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753D2" w14:textId="77777777" w:rsidR="002C27D6" w:rsidRDefault="005579B1">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4F2772E9" w14:textId="77777777" w:rsidR="002C27D6" w:rsidRDefault="005579B1">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37702365" w14:textId="77777777" w:rsidR="002C27D6" w:rsidRDefault="002C27D6">
      <w:pPr>
        <w:ind w:left="1988" w:hanging="1988"/>
        <w:rPr>
          <w:rFonts w:ascii="Arial" w:hAnsi="Arial" w:cs="Arial"/>
          <w:b/>
          <w:sz w:val="24"/>
          <w:lang w:val="en-US"/>
        </w:rPr>
      </w:pPr>
    </w:p>
    <w:p w14:paraId="640AAFDB" w14:textId="77777777" w:rsidR="002C27D6" w:rsidRDefault="005579B1">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0909606B" w14:textId="77777777" w:rsidR="002C27D6" w:rsidRDefault="005579B1">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[103-e-NR-Rel-16-V2X-10]</w:t>
      </w:r>
    </w:p>
    <w:p w14:paraId="47C4A603" w14:textId="77777777" w:rsidR="002C27D6" w:rsidRDefault="005579B1">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5E21A352" w14:textId="77777777" w:rsidR="002C27D6" w:rsidRDefault="005579B1">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B835FA6" w14:textId="77777777" w:rsidR="002C27D6" w:rsidRDefault="005579B1">
      <w:pPr>
        <w:pStyle w:val="3GPPH1"/>
        <w:rPr>
          <w:lang w:val="en-US"/>
        </w:rPr>
      </w:pPr>
      <w:r>
        <w:t>Introduction</w:t>
      </w:r>
    </w:p>
    <w:p w14:paraId="09F93B80" w14:textId="77777777" w:rsidR="002C27D6" w:rsidRDefault="005579B1">
      <w:pPr>
        <w:jc w:val="both"/>
        <w:rPr>
          <w:lang w:val="en-US"/>
        </w:rPr>
      </w:pPr>
      <w:r>
        <w:rPr>
          <w:lang w:val="en-US"/>
        </w:rPr>
        <w:t>This contribution provides discussion on critical issues for the thread [103-e-NR-Rel-16-V2X-10].</w:t>
      </w:r>
    </w:p>
    <w:p w14:paraId="396C48F6" w14:textId="77777777" w:rsidR="002C27D6" w:rsidRDefault="002C27D6">
      <w:pPr>
        <w:jc w:val="both"/>
        <w:rPr>
          <w:lang w:val="en-US"/>
        </w:rPr>
      </w:pPr>
    </w:p>
    <w:p w14:paraId="0A37C655" w14:textId="77777777" w:rsidR="002C27D6" w:rsidRDefault="005579B1">
      <w:pPr>
        <w:rPr>
          <w:rFonts w:asciiTheme="minorHAnsi" w:hAnsiTheme="minorHAnsi"/>
          <w:szCs w:val="22"/>
          <w:lang w:val="en-US"/>
        </w:rPr>
      </w:pPr>
      <w:r>
        <w:rPr>
          <w:highlight w:val="cyan"/>
        </w:rPr>
        <w:t>[103-e-NR-Rel-16-V2X-10]: Email discussion/approval of CRs for the agreements from previous meetings (Mode 2) by 10/30 – Sergey (Intel)</w:t>
      </w:r>
    </w:p>
    <w:p w14:paraId="18C070DD" w14:textId="00209AAD" w:rsidR="002C27D6" w:rsidRDefault="002C27D6">
      <w:pPr>
        <w:jc w:val="both"/>
      </w:pPr>
    </w:p>
    <w:p w14:paraId="7DDA9D1C" w14:textId="4DC9B6A7" w:rsidR="007246A3" w:rsidRDefault="007246A3" w:rsidP="007246A3">
      <w:pPr>
        <w:pStyle w:val="3GPPH1"/>
      </w:pPr>
      <w:r>
        <w:t>Outcome TPs</w:t>
      </w:r>
    </w:p>
    <w:p w14:paraId="4E70F5BE" w14:textId="3788C690" w:rsidR="007246A3" w:rsidRDefault="007246A3" w:rsidP="007246A3">
      <w:pPr>
        <w:pStyle w:val="3GPPText"/>
        <w:rPr>
          <w:lang w:val="en-GB"/>
        </w:rPr>
      </w:pPr>
      <w:r>
        <w:rPr>
          <w:lang w:val="en-GB"/>
        </w:rPr>
        <w:t>According to the agreement in this thread, the following TPs are prepared:</w:t>
      </w:r>
    </w:p>
    <w:p w14:paraId="1536411B" w14:textId="05873458" w:rsidR="00813DC9" w:rsidRPr="00813DC9" w:rsidRDefault="00813DC9" w:rsidP="007246A3">
      <w:pPr>
        <w:pStyle w:val="3GPPText"/>
        <w:rPr>
          <w:b/>
          <w:bCs/>
          <w:u w:val="single"/>
          <w:lang w:val="en-GB"/>
        </w:rPr>
      </w:pPr>
      <w:r w:rsidRPr="00813DC9">
        <w:rPr>
          <w:b/>
          <w:bCs/>
          <w:u w:val="single"/>
          <w:lang w:val="en-GB"/>
        </w:rPr>
        <w:t>TP to TS 38.214, section 8.1.5</w:t>
      </w:r>
    </w:p>
    <w:tbl>
      <w:tblPr>
        <w:tblStyle w:val="TableGrid"/>
        <w:tblW w:w="0" w:type="auto"/>
        <w:tblLook w:val="04A0" w:firstRow="1" w:lastRow="0" w:firstColumn="1" w:lastColumn="0" w:noHBand="0" w:noVBand="1"/>
      </w:tblPr>
      <w:tblGrid>
        <w:gridCol w:w="9631"/>
      </w:tblGrid>
      <w:tr w:rsidR="00813DC9" w14:paraId="19E3625A" w14:textId="77777777" w:rsidTr="00813DC9">
        <w:tc>
          <w:tcPr>
            <w:tcW w:w="9631" w:type="dxa"/>
          </w:tcPr>
          <w:p w14:paraId="19A6AF97" w14:textId="77777777" w:rsidR="00813DC9" w:rsidRPr="00813DC9" w:rsidRDefault="00813DC9" w:rsidP="00813DC9">
            <w:pPr>
              <w:keepNext/>
              <w:keepLines/>
              <w:spacing w:before="120" w:after="180" w:line="240" w:lineRule="auto"/>
              <w:outlineLvl w:val="2"/>
              <w:rPr>
                <w:rFonts w:ascii="Arial" w:eastAsia="SimSun" w:hAnsi="Arial"/>
                <w:color w:val="000000"/>
                <w:sz w:val="28"/>
                <w:szCs w:val="20"/>
                <w:lang w:val="x-none"/>
              </w:rPr>
            </w:pPr>
            <w:bookmarkStart w:id="2" w:name="_Toc29673243"/>
            <w:bookmarkStart w:id="3" w:name="_Toc29673384"/>
            <w:bookmarkStart w:id="4" w:name="_Toc29674377"/>
            <w:bookmarkStart w:id="5" w:name="_Toc36645607"/>
            <w:bookmarkStart w:id="6" w:name="_Toc45810656"/>
            <w:bookmarkStart w:id="7" w:name="_Toc52457866"/>
            <w:r w:rsidRPr="00813DC9">
              <w:rPr>
                <w:rFonts w:ascii="Arial" w:eastAsia="SimSun" w:hAnsi="Arial"/>
                <w:color w:val="000000"/>
                <w:sz w:val="28"/>
                <w:szCs w:val="20"/>
                <w:lang w:val="x-none"/>
              </w:rPr>
              <w:t>8.1.5</w:t>
            </w:r>
            <w:r w:rsidRPr="00813DC9">
              <w:rPr>
                <w:rFonts w:ascii="Arial" w:eastAsia="SimSun" w:hAnsi="Arial"/>
                <w:color w:val="000000"/>
                <w:sz w:val="28"/>
                <w:szCs w:val="20"/>
                <w:lang w:val="x-none"/>
              </w:rPr>
              <w:tab/>
              <w:t>UE procedure for determining slots and resource blocks for PSSCH</w:t>
            </w:r>
            <w:r w:rsidRPr="00813DC9">
              <w:rPr>
                <w:rFonts w:ascii="Arial" w:eastAsia="SimSun" w:hAnsi="Arial"/>
                <w:color w:val="000000"/>
                <w:sz w:val="28"/>
                <w:szCs w:val="20"/>
                <w:lang w:val="en-US"/>
              </w:rPr>
              <w:t xml:space="preserve"> </w:t>
            </w:r>
            <w:r w:rsidRPr="00813DC9">
              <w:rPr>
                <w:rFonts w:ascii="Arial" w:eastAsia="SimSun" w:hAnsi="Arial"/>
                <w:color w:val="000000"/>
                <w:sz w:val="28"/>
                <w:szCs w:val="20"/>
                <w:lang w:val="x-none"/>
              </w:rPr>
              <w:t>transmission associated with an SCI format 1-A</w:t>
            </w:r>
            <w:bookmarkEnd w:id="2"/>
            <w:bookmarkEnd w:id="3"/>
            <w:bookmarkEnd w:id="4"/>
            <w:bookmarkEnd w:id="5"/>
            <w:bookmarkEnd w:id="6"/>
            <w:bookmarkEnd w:id="7"/>
          </w:p>
          <w:p w14:paraId="0B7A9E0D" w14:textId="5F45F803" w:rsidR="00813DC9" w:rsidRPr="00813DC9" w:rsidRDefault="00813DC9" w:rsidP="00813DC9">
            <w:pPr>
              <w:spacing w:after="180" w:line="240" w:lineRule="auto"/>
              <w:ind w:left="568" w:hanging="284"/>
              <w:rPr>
                <w:rFonts w:ascii="Times New Roman" w:eastAsia="SimSun" w:hAnsi="Times New Roman"/>
                <w:color w:val="FF0000"/>
                <w:szCs w:val="20"/>
                <w:lang w:val="x-none" w:eastAsia="ja-JP"/>
              </w:rPr>
            </w:pPr>
            <w:r w:rsidRPr="00813DC9">
              <w:rPr>
                <w:rFonts w:ascii="Times New Roman" w:eastAsia="Malgun Gothic" w:hAnsi="Times New Roman"/>
                <w:color w:val="FF0000"/>
                <w:szCs w:val="20"/>
                <w:lang w:eastAsia="ko-KR"/>
              </w:rPr>
              <w:t>&lt;&lt; unchanged parts omitted &gt;&gt;</w:t>
            </w:r>
          </w:p>
          <w:p w14:paraId="69E6E701" w14:textId="77777777" w:rsidR="00813DC9" w:rsidRDefault="00813DC9" w:rsidP="00813DC9">
            <w:pPr>
              <w:spacing w:after="180" w:line="240" w:lineRule="auto"/>
              <w:rPr>
                <w:ins w:id="8" w:author="Panteleev, Sergey" w:date="2020-10-29T22:21:00Z"/>
                <w:rFonts w:ascii="Times New Roman" w:eastAsia="SimSun" w:hAnsi="Times New Roman"/>
                <w:szCs w:val="20"/>
                <w:lang w:val="en-US" w:eastAsia="ja-JP"/>
              </w:rPr>
            </w:pPr>
            <w:r w:rsidRPr="00813DC9">
              <w:rPr>
                <w:rFonts w:ascii="Times New Roman" w:eastAsia="SimSun" w:hAnsi="Times New Roman"/>
                <w:szCs w:val="20"/>
                <w:lang w:val="en-US" w:eastAsia="ja-JP"/>
              </w:rPr>
              <w:t xml:space="preserve">If TRIV indicates </w:t>
            </w:r>
            <w:r w:rsidRPr="00813DC9">
              <w:rPr>
                <w:rFonts w:ascii="Times New Roman" w:eastAsia="SimSun" w:hAnsi="Times New Roman"/>
                <w:i/>
                <w:iCs/>
                <w:szCs w:val="20"/>
                <w:lang w:val="en-US" w:eastAsia="ja-JP"/>
              </w:rPr>
              <w:t>N</w:t>
            </w:r>
            <w:r w:rsidRPr="00813DC9">
              <w:rPr>
                <w:rFonts w:ascii="Times New Roman" w:eastAsia="SimSun" w:hAnsi="Times New Roman"/>
                <w:szCs w:val="20"/>
                <w:lang w:val="en-US" w:eastAsia="ja-JP"/>
              </w:rPr>
              <w:t xml:space="preserve"> &lt; </w:t>
            </w:r>
            <w:proofErr w:type="spellStart"/>
            <w:r w:rsidRPr="00813DC9">
              <w:rPr>
                <w:rFonts w:ascii="Times New Roman" w:eastAsia="SimSun" w:hAnsi="Times New Roman"/>
                <w:i/>
                <w:szCs w:val="20"/>
                <w:lang w:eastAsia="ko-KR"/>
              </w:rPr>
              <w:t>sl-MaxNumPerReserve</w:t>
            </w:r>
            <w:proofErr w:type="spellEnd"/>
            <w:r w:rsidRPr="00813DC9">
              <w:rPr>
                <w:rFonts w:ascii="Times New Roman" w:eastAsia="SimSun" w:hAnsi="Times New Roman"/>
                <w:szCs w:val="20"/>
                <w:lang w:val="en-US" w:eastAsia="ja-JP"/>
              </w:rPr>
              <w:t xml:space="preserve">, the starting sub-channel indexes corresponding to </w:t>
            </w:r>
            <w:proofErr w:type="spellStart"/>
            <w:r w:rsidRPr="00813DC9">
              <w:rPr>
                <w:rFonts w:ascii="Times New Roman" w:eastAsia="SimSun" w:hAnsi="Times New Roman"/>
                <w:i/>
                <w:szCs w:val="20"/>
                <w:lang w:eastAsia="ko-KR"/>
              </w:rPr>
              <w:t>sl-MaxNumPerReserve</w:t>
            </w:r>
            <w:proofErr w:type="spellEnd"/>
            <w:r w:rsidRPr="00813DC9">
              <w:rPr>
                <w:rFonts w:ascii="Times New Roman" w:eastAsia="SimSun" w:hAnsi="Times New Roman"/>
                <w:szCs w:val="20"/>
                <w:lang w:val="en-US" w:eastAsia="ja-JP"/>
              </w:rPr>
              <w:t xml:space="preserve"> minus N last resources are not used.</w:t>
            </w:r>
          </w:p>
          <w:p w14:paraId="7A0E1BDB" w14:textId="1A487CC2" w:rsidR="00813DC9" w:rsidRPr="00813DC9" w:rsidRDefault="00813DC9" w:rsidP="00813DC9">
            <w:pPr>
              <w:spacing w:after="180" w:line="240" w:lineRule="auto"/>
              <w:rPr>
                <w:rFonts w:ascii="Times New Roman" w:eastAsia="Malgun Gothic" w:hAnsi="Times New Roman"/>
                <w:color w:val="000000"/>
                <w:szCs w:val="20"/>
                <w:lang w:eastAsia="ko-KR"/>
              </w:rPr>
            </w:pPr>
            <w:r w:rsidRPr="00813DC9">
              <w:rPr>
                <w:rFonts w:ascii="Times New Roman" w:eastAsia="Malgun Gothic" w:hAnsi="Times New Roman" w:hint="eastAsia"/>
                <w:color w:val="000000"/>
                <w:szCs w:val="20"/>
                <w:lang w:eastAsia="ko-KR"/>
              </w:rPr>
              <w:t xml:space="preserve">The number of </w:t>
            </w:r>
            <w:r w:rsidRPr="00813DC9">
              <w:rPr>
                <w:rFonts w:ascii="Times New Roman" w:eastAsia="Malgun Gothic" w:hAnsi="Times New Roman"/>
                <w:color w:val="000000"/>
                <w:szCs w:val="20"/>
                <w:lang w:eastAsia="ko-KR"/>
              </w:rPr>
              <w:t>slots</w:t>
            </w:r>
            <w:r w:rsidRPr="00813DC9">
              <w:rPr>
                <w:rFonts w:ascii="Times New Roman" w:eastAsia="Malgun Gothic" w:hAnsi="Times New Roman" w:hint="eastAsia"/>
                <w:color w:val="000000"/>
                <w:szCs w:val="20"/>
                <w:lang w:eastAsia="ko-KR"/>
              </w:rPr>
              <w:t xml:space="preserve"> in one set of </w:t>
            </w:r>
            <w:r w:rsidRPr="00813DC9">
              <w:rPr>
                <w:rFonts w:ascii="Times New Roman" w:eastAsia="Malgun Gothic" w:hAnsi="Times New Roman"/>
                <w:color w:val="000000"/>
                <w:szCs w:val="20"/>
                <w:lang w:eastAsia="ko-KR"/>
              </w:rPr>
              <w:t>the time and frequency resources for transmission opportunities</w:t>
            </w:r>
            <w:r w:rsidRPr="00813DC9">
              <w:rPr>
                <w:rFonts w:ascii="Times New Roman" w:eastAsia="Malgun Gothic" w:hAnsi="Times New Roman" w:hint="eastAsia"/>
                <w:color w:val="000000"/>
                <w:szCs w:val="20"/>
                <w:lang w:eastAsia="ko-KR"/>
              </w:rPr>
              <w:t xml:space="preserve"> of PSSCH is given by </w:t>
            </w:r>
            <m:oMath>
              <m:sSub>
                <m:sSubPr>
                  <m:ctrlPr>
                    <w:rPr>
                      <w:rFonts w:ascii="Cambria Math" w:eastAsia="SimSun" w:hAnsi="Cambria Math"/>
                      <w:i/>
                      <w:color w:val="000000"/>
                      <w:szCs w:val="20"/>
                    </w:rPr>
                  </m:ctrlPr>
                </m:sSubPr>
                <m:e>
                  <m:r>
                    <w:rPr>
                      <w:rFonts w:ascii="Cambria Math" w:eastAsia="SimSun" w:hAnsi="Times New Roman"/>
                      <w:color w:val="000000"/>
                      <w:szCs w:val="20"/>
                    </w:rPr>
                    <m:t>C</m:t>
                  </m:r>
                </m:e>
                <m:sub>
                  <m:r>
                    <w:rPr>
                      <w:rFonts w:ascii="Cambria Math" w:eastAsia="SimSun" w:hAnsi="Times New Roman"/>
                      <w:color w:val="000000"/>
                      <w:szCs w:val="20"/>
                    </w:rPr>
                    <m:t>resel</m:t>
                  </m:r>
                </m:sub>
              </m:sSub>
            </m:oMath>
            <w:r w:rsidRPr="00813DC9">
              <w:rPr>
                <w:rFonts w:ascii="Times New Roman" w:eastAsia="Malgun Gothic" w:hAnsi="Times New Roman" w:hint="eastAsia"/>
                <w:color w:val="000000"/>
                <w:szCs w:val="20"/>
                <w:lang w:eastAsia="ko-KR"/>
              </w:rPr>
              <w:t xml:space="preserve"> where </w:t>
            </w:r>
            <m:oMath>
              <m:sSub>
                <m:sSubPr>
                  <m:ctrlPr>
                    <w:rPr>
                      <w:rFonts w:ascii="Cambria Math" w:eastAsia="SimSun" w:hAnsi="Cambria Math"/>
                      <w:i/>
                      <w:color w:val="000000"/>
                      <w:szCs w:val="20"/>
                    </w:rPr>
                  </m:ctrlPr>
                </m:sSubPr>
                <m:e>
                  <m:r>
                    <w:rPr>
                      <w:rFonts w:ascii="Cambria Math" w:eastAsia="SimSun" w:hAnsi="Times New Roman"/>
                      <w:color w:val="000000"/>
                      <w:szCs w:val="20"/>
                    </w:rPr>
                    <m:t>C</m:t>
                  </m:r>
                </m:e>
                <m:sub>
                  <m:r>
                    <w:rPr>
                      <w:rFonts w:ascii="Cambria Math" w:eastAsia="SimSun" w:hAnsi="Times New Roman"/>
                      <w:color w:val="000000"/>
                      <w:szCs w:val="20"/>
                    </w:rPr>
                    <m:t>resel</m:t>
                  </m:r>
                </m:sub>
              </m:sSub>
            </m:oMath>
            <w:r w:rsidRPr="00813DC9">
              <w:rPr>
                <w:rFonts w:ascii="Times New Roman" w:eastAsia="Malgun Gothic" w:hAnsi="Times New Roman"/>
                <w:color w:val="000000"/>
                <w:szCs w:val="20"/>
                <w:lang w:eastAsia="ko-KR"/>
              </w:rPr>
              <w:t>= 10*</w:t>
            </w:r>
            <w:r w:rsidRPr="00813DC9">
              <w:rPr>
                <w:rFonts w:ascii="Times New Roman" w:eastAsia="Malgun Gothic" w:hAnsi="Times New Roman" w:hint="eastAsia"/>
                <w:color w:val="000000"/>
                <w:szCs w:val="20"/>
                <w:lang w:eastAsia="ko-KR"/>
              </w:rPr>
              <w:t>SL_RESOURCE_RESELECTION_COUNTER [</w:t>
            </w:r>
            <w:r w:rsidRPr="00813DC9">
              <w:rPr>
                <w:rFonts w:ascii="Times New Roman" w:eastAsia="Malgun Gothic" w:hAnsi="Times New Roman"/>
                <w:color w:val="000000"/>
                <w:szCs w:val="20"/>
                <w:lang w:eastAsia="ko-KR"/>
              </w:rPr>
              <w:t>10, TS 38.321</w:t>
            </w:r>
            <w:r w:rsidRPr="00813DC9">
              <w:rPr>
                <w:rFonts w:ascii="Times New Roman" w:eastAsia="Malgun Gothic" w:hAnsi="Times New Roman" w:hint="eastAsia"/>
                <w:color w:val="000000"/>
                <w:szCs w:val="20"/>
                <w:lang w:eastAsia="ko-KR"/>
              </w:rPr>
              <w:t>]</w:t>
            </w:r>
            <w:r w:rsidRPr="00813DC9">
              <w:rPr>
                <w:rFonts w:ascii="Times New Roman" w:eastAsia="Malgun Gothic" w:hAnsi="Times New Roman"/>
                <w:color w:val="000000"/>
                <w:szCs w:val="20"/>
                <w:lang w:eastAsia="ko-KR"/>
              </w:rPr>
              <w:t xml:space="preserve"> if configured else </w:t>
            </w:r>
            <m:oMath>
              <m:sSub>
                <m:sSubPr>
                  <m:ctrlPr>
                    <w:rPr>
                      <w:rFonts w:ascii="Cambria Math" w:eastAsia="SimSun" w:hAnsi="Cambria Math"/>
                      <w:i/>
                      <w:color w:val="000000"/>
                      <w:szCs w:val="20"/>
                    </w:rPr>
                  </m:ctrlPr>
                </m:sSubPr>
                <m:e>
                  <m:r>
                    <w:rPr>
                      <w:rFonts w:ascii="Cambria Math" w:eastAsia="SimSun" w:hAnsi="Times New Roman"/>
                      <w:color w:val="000000"/>
                      <w:szCs w:val="20"/>
                    </w:rPr>
                    <m:t>C</m:t>
                  </m:r>
                </m:e>
                <m:sub>
                  <m:r>
                    <w:rPr>
                      <w:rFonts w:ascii="Cambria Math" w:eastAsia="SimSun" w:hAnsi="Times New Roman"/>
                      <w:color w:val="000000"/>
                      <w:szCs w:val="20"/>
                    </w:rPr>
                    <m:t>resel</m:t>
                  </m:r>
                </m:sub>
              </m:sSub>
            </m:oMath>
            <w:r w:rsidRPr="00813DC9">
              <w:rPr>
                <w:rFonts w:ascii="Times New Roman" w:eastAsia="Malgun Gothic" w:hAnsi="Times New Roman"/>
                <w:color w:val="000000"/>
                <w:szCs w:val="20"/>
              </w:rPr>
              <w:t xml:space="preserve"> </w:t>
            </w:r>
            <w:r w:rsidRPr="00813DC9">
              <w:rPr>
                <w:rFonts w:ascii="Times New Roman" w:eastAsia="Malgun Gothic" w:hAnsi="Times New Roman"/>
                <w:color w:val="000000"/>
                <w:szCs w:val="20"/>
                <w:lang w:eastAsia="ko-KR"/>
              </w:rPr>
              <w:t>is set to 1</w:t>
            </w:r>
            <w:r w:rsidRPr="00813DC9">
              <w:rPr>
                <w:rFonts w:ascii="Times New Roman" w:eastAsia="Malgun Gothic" w:hAnsi="Times New Roman" w:hint="eastAsia"/>
                <w:color w:val="000000"/>
                <w:szCs w:val="20"/>
                <w:lang w:eastAsia="ko-KR"/>
              </w:rPr>
              <w:t>.</w:t>
            </w:r>
          </w:p>
          <w:p w14:paraId="7797E970" w14:textId="1FD95895" w:rsidR="00813DC9" w:rsidRPr="00813DC9" w:rsidRDefault="00813DC9" w:rsidP="00813DC9">
            <w:pPr>
              <w:spacing w:after="180" w:line="240" w:lineRule="auto"/>
              <w:rPr>
                <w:rFonts w:ascii="Times New Roman" w:eastAsia="Malgun Gothic" w:hAnsi="Times New Roman"/>
                <w:color w:val="000000"/>
                <w:szCs w:val="20"/>
                <w:lang w:eastAsia="ko-KR"/>
              </w:rPr>
            </w:pPr>
            <w:r w:rsidRPr="00813DC9">
              <w:rPr>
                <w:rFonts w:ascii="Times New Roman" w:eastAsia="Malgun Gothic" w:hAnsi="Times New Roman" w:hint="eastAsia"/>
                <w:color w:val="000000"/>
                <w:szCs w:val="20"/>
                <w:lang w:eastAsia="ko-KR"/>
              </w:rPr>
              <w:t xml:space="preserve">If a set of sub-channels in </w:t>
            </w:r>
            <w:r w:rsidRPr="00813DC9">
              <w:rPr>
                <w:rFonts w:ascii="Times New Roman" w:eastAsia="Malgun Gothic" w:hAnsi="Times New Roman"/>
                <w:color w:val="000000"/>
                <w:szCs w:val="20"/>
                <w:lang w:eastAsia="ko-KR"/>
              </w:rPr>
              <w:t xml:space="preserve">slot </w:t>
            </w:r>
            <m:oMath>
              <m:sSubSup>
                <m:sSubSupPr>
                  <m:ctrlPr>
                    <w:rPr>
                      <w:rFonts w:ascii="Cambria Math" w:eastAsia="SimSun" w:hAnsi="Cambria Math"/>
                      <w:i/>
                      <w:color w:val="000000"/>
                      <w:szCs w:val="20"/>
                    </w:rPr>
                  </m:ctrlPr>
                </m:sSubSupPr>
                <m:e>
                  <m:r>
                    <w:rPr>
                      <w:rFonts w:ascii="Cambria Math" w:eastAsia="SimSun" w:hAnsi="Times New Roman"/>
                      <w:color w:val="000000"/>
                      <w:szCs w:val="20"/>
                    </w:rPr>
                    <m:t>t</m:t>
                  </m:r>
                </m:e>
                <m:sub>
                  <m:r>
                    <w:rPr>
                      <w:rFonts w:ascii="Cambria Math" w:eastAsia="SimSun" w:hAnsi="Times New Roman"/>
                      <w:color w:val="000000"/>
                      <w:szCs w:val="20"/>
                    </w:rPr>
                    <m:t>m</m:t>
                  </m:r>
                </m:sub>
                <m:sup>
                  <m:r>
                    <w:rPr>
                      <w:rFonts w:ascii="Cambria Math" w:eastAsia="SimSun" w:hAnsi="Times New Roman"/>
                      <w:color w:val="000000"/>
                      <w:szCs w:val="20"/>
                    </w:rPr>
                    <m:t>SL</m:t>
                  </m:r>
                </m:sup>
              </m:sSubSup>
            </m:oMath>
            <w:r w:rsidRPr="00813DC9">
              <w:rPr>
                <w:rFonts w:ascii="Times New Roman" w:eastAsia="Malgun Gothic" w:hAnsi="Times New Roman" w:hint="eastAsia"/>
                <w:i/>
                <w:color w:val="000000"/>
                <w:szCs w:val="20"/>
                <w:lang w:eastAsia="ko-KR"/>
              </w:rPr>
              <w:t xml:space="preserve"> </w:t>
            </w:r>
            <w:r w:rsidRPr="00813DC9">
              <w:rPr>
                <w:rFonts w:ascii="Times New Roman" w:eastAsia="Malgun Gothic" w:hAnsi="Times New Roman" w:hint="eastAsia"/>
                <w:color w:val="000000"/>
                <w:szCs w:val="20"/>
                <w:lang w:eastAsia="ko-KR"/>
              </w:rPr>
              <w:t xml:space="preserve">is determined as the time and frequency resource for PSSCH transmission corresponding to the </w:t>
            </w:r>
            <w:del w:id="9" w:author="Panteleev, Sergey" w:date="2020-10-29T22:22:00Z">
              <w:r w:rsidRPr="00813DC9" w:rsidDel="00813DC9">
                <w:rPr>
                  <w:rFonts w:ascii="Times New Roman" w:eastAsia="Malgun Gothic" w:hAnsi="Times New Roman"/>
                  <w:color w:val="000000"/>
                  <w:szCs w:val="20"/>
                  <w:lang w:eastAsia="ko-KR"/>
                </w:rPr>
                <w:delText>configured</w:delText>
              </w:r>
              <w:r w:rsidRPr="00813DC9" w:rsidDel="00813DC9">
                <w:rPr>
                  <w:rFonts w:ascii="Times New Roman" w:eastAsia="Malgun Gothic" w:hAnsi="Times New Roman" w:hint="eastAsia"/>
                  <w:color w:val="000000"/>
                  <w:szCs w:val="20"/>
                  <w:lang w:eastAsia="ko-KR"/>
                </w:rPr>
                <w:delText xml:space="preserve"> </w:delText>
              </w:r>
            </w:del>
            <w:ins w:id="10" w:author="Panteleev, Sergey" w:date="2020-10-29T22:22:00Z">
              <w:r>
                <w:rPr>
                  <w:rFonts w:ascii="Times New Roman" w:eastAsia="Malgun Gothic" w:hAnsi="Times New Roman"/>
                  <w:color w:val="000000"/>
                  <w:szCs w:val="20"/>
                  <w:lang w:eastAsia="ko-KR"/>
                </w:rPr>
                <w:t>se</w:t>
              </w:r>
            </w:ins>
            <w:ins w:id="11" w:author="Panteleev, Sergey" w:date="2020-10-29T22:23:00Z">
              <w:r>
                <w:rPr>
                  <w:rFonts w:ascii="Times New Roman" w:eastAsia="Malgun Gothic" w:hAnsi="Times New Roman"/>
                  <w:color w:val="000000"/>
                  <w:szCs w:val="20"/>
                  <w:lang w:eastAsia="ko-KR"/>
                </w:rPr>
                <w:t>lected</w:t>
              </w:r>
            </w:ins>
            <w:ins w:id="12" w:author="Panteleev, Sergey" w:date="2020-10-29T22:22:00Z">
              <w:r w:rsidRPr="00813DC9">
                <w:rPr>
                  <w:rFonts w:ascii="Times New Roman" w:eastAsia="Malgun Gothic" w:hAnsi="Times New Roman" w:hint="eastAsia"/>
                  <w:color w:val="000000"/>
                  <w:szCs w:val="20"/>
                  <w:lang w:eastAsia="ko-KR"/>
                </w:rPr>
                <w:t xml:space="preserve"> </w:t>
              </w:r>
            </w:ins>
            <w:r w:rsidRPr="00813DC9">
              <w:rPr>
                <w:rFonts w:ascii="Times New Roman" w:eastAsia="Malgun Gothic" w:hAnsi="Times New Roman" w:hint="eastAsia"/>
                <w:color w:val="000000"/>
                <w:szCs w:val="20"/>
                <w:lang w:eastAsia="ko-KR"/>
              </w:rPr>
              <w:t xml:space="preserve">sidelink grant </w:t>
            </w:r>
            <w:r w:rsidRPr="00813DC9">
              <w:rPr>
                <w:rFonts w:ascii="Times New Roman" w:eastAsia="Malgun Gothic" w:hAnsi="Times New Roman"/>
                <w:color w:val="000000"/>
                <w:szCs w:val="20"/>
                <w:lang w:eastAsia="ko-KR"/>
              </w:rPr>
              <w:t xml:space="preserve">(described in </w:t>
            </w:r>
            <w:r w:rsidRPr="00813DC9">
              <w:rPr>
                <w:rFonts w:ascii="Times New Roman" w:eastAsia="Malgun Gothic" w:hAnsi="Times New Roman" w:hint="eastAsia"/>
                <w:color w:val="000000"/>
                <w:szCs w:val="20"/>
                <w:lang w:eastAsia="ko-KR"/>
              </w:rPr>
              <w:t>[</w:t>
            </w:r>
            <w:r w:rsidRPr="00813DC9">
              <w:rPr>
                <w:rFonts w:ascii="Times New Roman" w:eastAsia="Malgun Gothic" w:hAnsi="Times New Roman"/>
                <w:color w:val="000000"/>
                <w:szCs w:val="20"/>
                <w:lang w:eastAsia="ko-KR"/>
              </w:rPr>
              <w:t>10, TS 38.321</w:t>
            </w:r>
            <w:r w:rsidRPr="00813DC9">
              <w:rPr>
                <w:rFonts w:ascii="Times New Roman" w:eastAsia="Malgun Gothic" w:hAnsi="Times New Roman" w:hint="eastAsia"/>
                <w:color w:val="000000"/>
                <w:szCs w:val="20"/>
                <w:lang w:eastAsia="ko-KR"/>
              </w:rPr>
              <w:t>]</w:t>
            </w:r>
            <w:r w:rsidRPr="00813DC9">
              <w:rPr>
                <w:rFonts w:ascii="Times New Roman" w:eastAsia="Malgun Gothic" w:hAnsi="Times New Roman"/>
                <w:color w:val="000000"/>
                <w:szCs w:val="20"/>
                <w:lang w:eastAsia="ko-KR"/>
              </w:rPr>
              <w:t>)</w:t>
            </w:r>
            <w:r w:rsidRPr="00813DC9">
              <w:rPr>
                <w:rFonts w:ascii="Times New Roman" w:eastAsia="Malgun Gothic" w:hAnsi="Times New Roman" w:hint="eastAsia"/>
                <w:color w:val="000000"/>
                <w:szCs w:val="20"/>
                <w:lang w:eastAsia="ko-KR"/>
              </w:rPr>
              <w:t xml:space="preserve">, the same set of sub-channels in </w:t>
            </w:r>
            <w:r w:rsidRPr="00813DC9">
              <w:rPr>
                <w:rFonts w:ascii="Times New Roman" w:eastAsia="Malgun Gothic" w:hAnsi="Times New Roman"/>
                <w:color w:val="000000"/>
                <w:szCs w:val="20"/>
                <w:lang w:eastAsia="ko-KR"/>
              </w:rPr>
              <w:t xml:space="preserve">slots </w:t>
            </w:r>
            <m:oMath>
              <m:sSubSup>
                <m:sSubSupPr>
                  <m:ctrlPr>
                    <w:rPr>
                      <w:rFonts w:ascii="Cambria Math" w:eastAsia="SimSun" w:hAnsi="Cambria Math"/>
                      <w:i/>
                      <w:color w:val="000000"/>
                      <w:szCs w:val="20"/>
                    </w:rPr>
                  </m:ctrlPr>
                </m:sSubSupPr>
                <m:e>
                  <m:r>
                    <w:rPr>
                      <w:rFonts w:ascii="Cambria Math" w:eastAsia="SimSun" w:hAnsi="Times New Roman"/>
                      <w:color w:val="000000"/>
                      <w:szCs w:val="20"/>
                    </w:rPr>
                    <m:t>t</m:t>
                  </m:r>
                </m:e>
                <m:sub>
                  <m:func>
                    <m:funcPr>
                      <m:ctrlPr>
                        <w:rPr>
                          <w:rFonts w:ascii="Cambria Math" w:eastAsia="SimSun" w:hAnsi="Cambria Math"/>
                          <w:i/>
                          <w:color w:val="000000"/>
                          <w:szCs w:val="20"/>
                        </w:rPr>
                      </m:ctrlPr>
                    </m:funcPr>
                    <m:fName>
                      <m:r>
                        <w:rPr>
                          <w:rFonts w:ascii="Cambria Math" w:eastAsia="SimSun" w:hAnsi="Times New Roman"/>
                          <w:color w:val="000000"/>
                          <w:szCs w:val="20"/>
                        </w:rPr>
                        <m:t>m</m:t>
                      </m:r>
                    </m:fName>
                    <m:e>
                      <m:r>
                        <w:rPr>
                          <w:rFonts w:ascii="Cambria Math" w:eastAsia="SimSun" w:hAnsi="Times New Roman"/>
                          <w:color w:val="000000"/>
                          <w:szCs w:val="20"/>
                        </w:rPr>
                        <m:t>+</m:t>
                      </m:r>
                    </m:e>
                  </m:func>
                  <m:func>
                    <m:funcPr>
                      <m:ctrlPr>
                        <w:rPr>
                          <w:rFonts w:ascii="Cambria Math" w:eastAsia="SimSun" w:hAnsi="Cambria Math"/>
                          <w:i/>
                          <w:color w:val="000000"/>
                          <w:szCs w:val="20"/>
                        </w:rPr>
                      </m:ctrlPr>
                    </m:funcPr>
                    <m:fName>
                      <m:r>
                        <w:rPr>
                          <w:rFonts w:ascii="Cambria Math" w:eastAsia="SimSun" w:hAnsi="Times New Roman"/>
                          <w:color w:val="000000"/>
                          <w:szCs w:val="20"/>
                        </w:rPr>
                        <m:t>j</m:t>
                      </m:r>
                    </m:fName>
                    <m:e>
                      <m:r>
                        <w:rPr>
                          <w:rFonts w:ascii="Cambria Math" w:eastAsia="SimSun" w:hAnsi="Times New Roman"/>
                          <w:color w:val="000000"/>
                          <w:szCs w:val="20"/>
                        </w:rPr>
                        <m:t>×</m:t>
                      </m:r>
                    </m:e>
                  </m:func>
                  <m:sSubSup>
                    <m:sSubSupPr>
                      <m:ctrlPr>
                        <w:rPr>
                          <w:rFonts w:ascii="Cambria Math" w:eastAsia="SimSun" w:hAnsi="Cambria Math"/>
                          <w:i/>
                          <w:color w:val="000000"/>
                          <w:szCs w:val="20"/>
                        </w:rPr>
                      </m:ctrlPr>
                    </m:sSubSupPr>
                    <m:e>
                      <m:r>
                        <w:rPr>
                          <w:rFonts w:ascii="Cambria Math" w:eastAsia="SimSun" w:hAnsi="Times New Roman"/>
                          <w:color w:val="000000"/>
                          <w:szCs w:val="20"/>
                        </w:rPr>
                        <m:t>P</m:t>
                      </m:r>
                    </m:e>
                    <m:sub>
                      <m:r>
                        <w:rPr>
                          <w:rFonts w:ascii="Cambria Math" w:eastAsia="SimSun" w:hAnsi="Times New Roman"/>
                          <w:color w:val="000000"/>
                          <w:szCs w:val="20"/>
                        </w:rPr>
                        <m:t>rsvp_TX</m:t>
                      </m:r>
                    </m:sub>
                    <m:sup>
                      <m:r>
                        <w:rPr>
                          <w:rFonts w:ascii="Cambria Math" w:eastAsia="SimSun" w:hAnsi="Times New Roman"/>
                          <w:color w:val="000000"/>
                          <w:szCs w:val="20"/>
                        </w:rPr>
                        <m:t>'</m:t>
                      </m:r>
                    </m:sup>
                  </m:sSubSup>
                </m:sub>
                <m:sup>
                  <m:r>
                    <w:rPr>
                      <w:rFonts w:ascii="Cambria Math" w:eastAsia="SimSun" w:hAnsi="Times New Roman"/>
                      <w:color w:val="000000"/>
                      <w:szCs w:val="20"/>
                    </w:rPr>
                    <m:t>SL</m:t>
                  </m:r>
                </m:sup>
              </m:sSubSup>
            </m:oMath>
            <w:r w:rsidRPr="00813DC9">
              <w:rPr>
                <w:rFonts w:ascii="Times New Roman" w:eastAsia="Malgun Gothic" w:hAnsi="Times New Roman" w:hint="eastAsia"/>
                <w:color w:val="000000"/>
                <w:szCs w:val="20"/>
                <w:lang w:eastAsia="ko-KR"/>
              </w:rPr>
              <w:t xml:space="preserve">  are also determined for PSSCH </w:t>
            </w:r>
            <w:r w:rsidRPr="00813DC9">
              <w:rPr>
                <w:rFonts w:ascii="Times New Roman" w:eastAsia="Malgun Gothic" w:hAnsi="Times New Roman"/>
                <w:color w:val="000000"/>
                <w:szCs w:val="20"/>
                <w:lang w:eastAsia="ko-KR"/>
              </w:rPr>
              <w:t>transmission</w:t>
            </w:r>
            <w:r w:rsidRPr="00813DC9">
              <w:rPr>
                <w:rFonts w:ascii="Times New Roman" w:eastAsia="Malgun Gothic" w:hAnsi="Times New Roman" w:hint="eastAsia"/>
                <w:color w:val="000000"/>
                <w:szCs w:val="20"/>
                <w:lang w:eastAsia="ko-KR"/>
              </w:rPr>
              <w:t xml:space="preserve">s corresponding to the same sidelink grant where </w:t>
            </w:r>
            <w:r w:rsidRPr="00813DC9">
              <w:rPr>
                <w:rFonts w:ascii="Times New Roman" w:eastAsia="Malgun Gothic" w:hAnsi="Times New Roman" w:hint="eastAsia"/>
                <w:i/>
                <w:color w:val="000000"/>
                <w:szCs w:val="20"/>
                <w:lang w:eastAsia="ko-KR"/>
              </w:rPr>
              <w:t>j=</w:t>
            </w:r>
            <w:r w:rsidRPr="00813DC9">
              <w:rPr>
                <w:rFonts w:ascii="Times New Roman" w:eastAsia="Malgun Gothic" w:hAnsi="Times New Roman" w:hint="eastAsia"/>
                <w:color w:val="000000"/>
                <w:szCs w:val="20"/>
                <w:lang w:eastAsia="ko-KR"/>
              </w:rPr>
              <w:t>1, 2,</w:t>
            </w:r>
            <w:r w:rsidRPr="00813DC9">
              <w:rPr>
                <w:rFonts w:ascii="Times New Roman" w:eastAsia="Malgun Gothic" w:hAnsi="Times New Roman"/>
                <w:i/>
                <w:color w:val="000000"/>
                <w:szCs w:val="20"/>
                <w:lang w:eastAsia="ko-KR"/>
              </w:rPr>
              <w:t>…</w:t>
            </w:r>
            <w:r w:rsidRPr="00813DC9">
              <w:rPr>
                <w:rFonts w:ascii="Times New Roman" w:eastAsia="Malgun Gothic" w:hAnsi="Times New Roman" w:hint="eastAsia"/>
                <w:i/>
                <w:color w:val="000000"/>
                <w:szCs w:val="20"/>
                <w:lang w:eastAsia="ko-KR"/>
              </w:rPr>
              <w:t xml:space="preserve">, </w:t>
            </w:r>
            <m:oMath>
              <m:sSub>
                <m:sSubPr>
                  <m:ctrlPr>
                    <w:rPr>
                      <w:rFonts w:ascii="Cambria Math" w:eastAsia="SimSun" w:hAnsi="Cambria Math"/>
                      <w:i/>
                      <w:color w:val="000000"/>
                      <w:szCs w:val="20"/>
                    </w:rPr>
                  </m:ctrlPr>
                </m:sSubPr>
                <m:e>
                  <m:r>
                    <w:rPr>
                      <w:rFonts w:ascii="Cambria Math" w:eastAsia="SimSun" w:hAnsi="Times New Roman"/>
                      <w:color w:val="000000"/>
                      <w:szCs w:val="20"/>
                    </w:rPr>
                    <m:t>C</m:t>
                  </m:r>
                </m:e>
                <m:sub>
                  <m:r>
                    <w:rPr>
                      <w:rFonts w:ascii="Cambria Math" w:eastAsia="SimSun" w:hAnsi="Times New Roman"/>
                      <w:color w:val="000000"/>
                      <w:szCs w:val="20"/>
                    </w:rPr>
                    <m:t>resel</m:t>
                  </m:r>
                </m:sub>
              </m:sSub>
              <m:r>
                <w:rPr>
                  <w:rFonts w:ascii="Cambria Math" w:eastAsia="SimSun" w:hAnsi="Times New Roman"/>
                  <w:color w:val="000000"/>
                  <w:szCs w:val="20"/>
                </w:rPr>
                <m:t>-</m:t>
              </m:r>
              <m:r>
                <w:rPr>
                  <w:rFonts w:ascii="Cambria Math" w:eastAsia="SimSun" w:hAnsi="Times New Roman"/>
                  <w:color w:val="000000"/>
                  <w:szCs w:val="20"/>
                </w:rPr>
                <m:t>1</m:t>
              </m:r>
            </m:oMath>
            <w:r w:rsidRPr="00813DC9">
              <w:rPr>
                <w:rFonts w:ascii="Times New Roman" w:eastAsia="Malgun Gothic" w:hAnsi="Times New Roman" w:hint="eastAsia"/>
                <w:color w:val="000000"/>
                <w:szCs w:val="20"/>
                <w:lang w:eastAsia="ko-KR"/>
              </w:rPr>
              <w:t>,</w:t>
            </w:r>
            <w:r w:rsidRPr="00813DC9">
              <w:rPr>
                <w:rFonts w:ascii="Times New Roman" w:eastAsia="Malgun Gothic" w:hAnsi="Times New Roman"/>
                <w:color w:val="000000"/>
                <w:szCs w:val="20"/>
                <w:lang w:eastAsia="ko-KR"/>
              </w:rPr>
              <w:t xml:space="preserve"> </w:t>
            </w:r>
            <m:oMath>
              <m:sSub>
                <m:sSubPr>
                  <m:ctrlPr>
                    <w:rPr>
                      <w:rFonts w:ascii="Cambria Math" w:eastAsia="Calibri" w:hAnsi="Cambria Math"/>
                      <w:i/>
                      <w:color w:val="000000"/>
                      <w:szCs w:val="20"/>
                      <w:lang w:val="en-US"/>
                    </w:rPr>
                  </m:ctrlPr>
                </m:sSubPr>
                <m:e>
                  <m:r>
                    <w:rPr>
                      <w:rFonts w:ascii="Cambria Math" w:eastAsia="Calibri" w:hAnsi="Times New Roman"/>
                      <w:color w:val="000000"/>
                      <w:szCs w:val="20"/>
                      <w:lang w:val="en-US"/>
                    </w:rPr>
                    <m:t>P</m:t>
                  </m:r>
                </m:e>
                <m:sub>
                  <m:r>
                    <m:rPr>
                      <m:nor/>
                    </m:rPr>
                    <w:rPr>
                      <w:rFonts w:ascii="Cambria Math" w:eastAsia="Calibri" w:hAnsi="Times New Roman"/>
                      <w:color w:val="000000"/>
                      <w:szCs w:val="20"/>
                      <w:lang w:val="en-US"/>
                    </w:rPr>
                    <m:t>rsvp_TX</m:t>
                  </m:r>
                  <m:ctrlPr>
                    <w:rPr>
                      <w:rFonts w:ascii="Cambria Math" w:eastAsia="Calibri" w:hAnsi="Cambria Math"/>
                      <w:color w:val="000000"/>
                      <w:szCs w:val="20"/>
                      <w:lang w:val="en-US"/>
                    </w:rPr>
                  </m:ctrlPr>
                </m:sub>
              </m:sSub>
            </m:oMath>
            <w:r w:rsidRPr="00813DC9">
              <w:rPr>
                <w:rFonts w:ascii="Times New Roman" w:eastAsia="Calibri" w:hAnsi="Times New Roman"/>
                <w:color w:val="000000"/>
                <w:szCs w:val="20"/>
                <w:lang w:val="en-US"/>
              </w:rPr>
              <w:t xml:space="preserve">, if provided, is converted from units of </w:t>
            </w:r>
            <w:proofErr w:type="spellStart"/>
            <w:r w:rsidRPr="00813DC9">
              <w:rPr>
                <w:rFonts w:ascii="Times New Roman" w:eastAsia="Calibri" w:hAnsi="Times New Roman"/>
                <w:i/>
                <w:color w:val="000000"/>
                <w:szCs w:val="20"/>
                <w:lang w:val="en-US"/>
              </w:rPr>
              <w:t>ms</w:t>
            </w:r>
            <w:proofErr w:type="spellEnd"/>
            <w:r w:rsidRPr="00813DC9">
              <w:rPr>
                <w:rFonts w:ascii="Times New Roman" w:eastAsia="Calibri" w:hAnsi="Times New Roman"/>
                <w:color w:val="000000"/>
                <w:szCs w:val="20"/>
                <w:lang w:val="en-US"/>
              </w:rPr>
              <w:t xml:space="preserve"> to units of logical slots, resulting in </w:t>
            </w:r>
            <m:oMath>
              <m:sSubSup>
                <m:sSubSupPr>
                  <m:ctrlPr>
                    <w:rPr>
                      <w:rFonts w:ascii="Cambria Math" w:eastAsia="Calibri" w:hAnsi="Cambria Math"/>
                      <w:i/>
                      <w:color w:val="000000"/>
                      <w:szCs w:val="20"/>
                      <w:lang w:val="en-US"/>
                    </w:rPr>
                  </m:ctrlPr>
                </m:sSubSupPr>
                <m:e>
                  <m:r>
                    <w:rPr>
                      <w:rFonts w:ascii="Cambria Math" w:eastAsia="Calibri" w:hAnsi="Times New Roman"/>
                      <w:color w:val="000000"/>
                      <w:szCs w:val="20"/>
                      <w:lang w:val="en-US"/>
                    </w:rPr>
                    <m:t>P</m:t>
                  </m:r>
                </m:e>
                <m:sub>
                  <m:r>
                    <m:rPr>
                      <m:nor/>
                    </m:rPr>
                    <w:rPr>
                      <w:rFonts w:ascii="Cambria Math" w:eastAsia="Calibri" w:hAnsi="Times New Roman"/>
                      <w:color w:val="000000"/>
                      <w:szCs w:val="20"/>
                      <w:lang w:val="en-US"/>
                    </w:rPr>
                    <m:t>rsvp</m:t>
                  </m:r>
                  <m:r>
                    <m:rPr>
                      <m:lit/>
                      <m:nor/>
                    </m:rPr>
                    <w:rPr>
                      <w:rFonts w:ascii="Cambria Math" w:eastAsia="Calibri" w:hAnsi="Times New Roman"/>
                      <w:color w:val="000000"/>
                      <w:szCs w:val="20"/>
                      <w:lang w:val="en-US"/>
                    </w:rPr>
                    <m:t>_</m:t>
                  </m:r>
                  <m:r>
                    <m:rPr>
                      <m:nor/>
                    </m:rPr>
                    <w:rPr>
                      <w:rFonts w:ascii="Cambria Math" w:eastAsia="Calibri" w:hAnsi="Times New Roman"/>
                      <w:color w:val="000000"/>
                      <w:szCs w:val="20"/>
                      <w:lang w:val="en-US"/>
                    </w:rPr>
                    <m:t>TX</m:t>
                  </m:r>
                </m:sub>
                <m:sup>
                  <m:r>
                    <m:rPr>
                      <m:sty m:val="p"/>
                    </m:rPr>
                    <w:rPr>
                      <w:rFonts w:ascii="Cambria Math" w:eastAsia="Calibri" w:hAnsi="Times New Roman"/>
                      <w:color w:val="000000"/>
                      <w:szCs w:val="20"/>
                      <w:lang w:val="en-US"/>
                    </w:rPr>
                    <m:t>'</m:t>
                  </m:r>
                </m:sup>
              </m:sSubSup>
            </m:oMath>
            <w:r w:rsidRPr="00813DC9">
              <w:rPr>
                <w:rFonts w:ascii="Times New Roman" w:eastAsia="Calibri" w:hAnsi="Times New Roman"/>
                <w:color w:val="000000"/>
                <w:szCs w:val="20"/>
                <w:lang w:val="en-US"/>
              </w:rPr>
              <w:t xml:space="preserve"> according to clause 8.1.7</w:t>
            </w:r>
            <w:r w:rsidRPr="00813DC9">
              <w:rPr>
                <w:rFonts w:ascii="Times New Roman" w:eastAsia="Malgun Gothic" w:hAnsi="Times New Roman" w:hint="eastAsia"/>
                <w:color w:val="000000"/>
                <w:szCs w:val="20"/>
                <w:lang w:eastAsia="ko-KR"/>
              </w:rPr>
              <w:t xml:space="preserve">, </w:t>
            </w:r>
            <w:r w:rsidRPr="00813DC9">
              <w:rPr>
                <w:rFonts w:ascii="Times New Roman" w:eastAsia="Malgun Gothic" w:hAnsi="Times New Roman"/>
                <w:color w:val="000000"/>
                <w:szCs w:val="20"/>
                <w:lang w:eastAsia="ko-KR"/>
              </w:rPr>
              <w:t>and</w:t>
            </w:r>
            <w:r w:rsidRPr="00813DC9">
              <w:rPr>
                <w:rFonts w:ascii="Times New Roman" w:eastAsia="Malgun Gothic" w:hAnsi="Times New Roman" w:hint="eastAsia"/>
                <w:color w:val="000000"/>
                <w:szCs w:val="20"/>
                <w:lang w:eastAsia="ko-KR"/>
              </w:rPr>
              <w:t xml:space="preserve"> </w:t>
            </w:r>
            <m:oMath>
              <m:d>
                <m:dPr>
                  <m:ctrlPr>
                    <w:rPr>
                      <w:rFonts w:ascii="Cambria Math" w:eastAsia="SimSun" w:hAnsi="Cambria Math"/>
                      <w:i/>
                      <w:color w:val="000000"/>
                      <w:szCs w:val="20"/>
                    </w:rPr>
                  </m:ctrlPr>
                </m:dPr>
                <m:e>
                  <m:sSubSup>
                    <m:sSubSupPr>
                      <m:ctrlPr>
                        <w:rPr>
                          <w:rFonts w:ascii="Cambria Math" w:eastAsia="SimSun" w:hAnsi="Cambria Math"/>
                          <w:i/>
                          <w:color w:val="000000"/>
                          <w:szCs w:val="20"/>
                        </w:rPr>
                      </m:ctrlPr>
                    </m:sSubSupPr>
                    <m:e>
                      <m:r>
                        <w:rPr>
                          <w:rFonts w:ascii="Cambria Math" w:eastAsia="SimSun" w:hAnsi="Times New Roman"/>
                          <w:color w:val="000000"/>
                          <w:szCs w:val="20"/>
                        </w:rPr>
                        <m:t>t</m:t>
                      </m:r>
                    </m:e>
                    <m:sub>
                      <m:r>
                        <w:rPr>
                          <w:rFonts w:ascii="Cambria Math" w:eastAsia="SimSun" w:hAnsi="Times New Roman"/>
                          <w:color w:val="000000"/>
                          <w:szCs w:val="20"/>
                        </w:rPr>
                        <m:t>0</m:t>
                      </m:r>
                    </m:sub>
                    <m:sup>
                      <m:r>
                        <w:rPr>
                          <w:rFonts w:ascii="Cambria Math" w:eastAsia="SimSun" w:hAnsi="Times New Roman"/>
                          <w:color w:val="000000"/>
                          <w:szCs w:val="20"/>
                        </w:rPr>
                        <m:t>SL</m:t>
                      </m:r>
                    </m:sup>
                  </m:sSubSup>
                  <m:r>
                    <w:rPr>
                      <w:rFonts w:ascii="Cambria Math" w:eastAsia="SimSun" w:hAnsi="Times New Roman"/>
                      <w:color w:val="000000"/>
                      <w:szCs w:val="20"/>
                    </w:rPr>
                    <m:t>,</m:t>
                  </m:r>
                  <m:sSubSup>
                    <m:sSubSupPr>
                      <m:ctrlPr>
                        <w:rPr>
                          <w:rFonts w:ascii="Cambria Math" w:eastAsia="SimSun" w:hAnsi="Cambria Math"/>
                          <w:i/>
                          <w:color w:val="000000"/>
                          <w:szCs w:val="20"/>
                        </w:rPr>
                      </m:ctrlPr>
                    </m:sSubSupPr>
                    <m:e>
                      <m:r>
                        <w:rPr>
                          <w:rFonts w:ascii="Cambria Math" w:eastAsia="SimSun" w:hAnsi="Times New Roman"/>
                          <w:color w:val="000000"/>
                          <w:szCs w:val="20"/>
                        </w:rPr>
                        <m:t>t</m:t>
                      </m:r>
                    </m:e>
                    <m:sub>
                      <m:r>
                        <w:rPr>
                          <w:rFonts w:ascii="Cambria Math" w:eastAsia="SimSun" w:hAnsi="Times New Roman"/>
                          <w:color w:val="000000"/>
                          <w:szCs w:val="20"/>
                        </w:rPr>
                        <m:t>1</m:t>
                      </m:r>
                    </m:sub>
                    <m:sup>
                      <m:r>
                        <w:rPr>
                          <w:rFonts w:ascii="Cambria Math" w:eastAsia="SimSun" w:hAnsi="Times New Roman"/>
                          <w:color w:val="000000"/>
                          <w:szCs w:val="20"/>
                        </w:rPr>
                        <m:t>SL</m:t>
                      </m:r>
                    </m:sup>
                  </m:sSubSup>
                  <m:r>
                    <w:rPr>
                      <w:rFonts w:ascii="Cambria Math" w:eastAsia="SimSun" w:hAnsi="Times New Roman"/>
                      <w:color w:val="000000"/>
                      <w:szCs w:val="20"/>
                    </w:rPr>
                    <m:t>,</m:t>
                  </m:r>
                  <m:sSubSup>
                    <m:sSubSupPr>
                      <m:ctrlPr>
                        <w:rPr>
                          <w:rFonts w:ascii="Cambria Math" w:eastAsia="SimSun" w:hAnsi="Cambria Math"/>
                          <w:i/>
                          <w:color w:val="000000"/>
                          <w:szCs w:val="20"/>
                        </w:rPr>
                      </m:ctrlPr>
                    </m:sSubSupPr>
                    <m:e>
                      <m:r>
                        <w:rPr>
                          <w:rFonts w:ascii="Cambria Math" w:eastAsia="SimSun" w:hAnsi="Times New Roman"/>
                          <w:color w:val="000000"/>
                          <w:szCs w:val="20"/>
                        </w:rPr>
                        <m:t>t</m:t>
                      </m:r>
                    </m:e>
                    <m:sub>
                      <m:r>
                        <w:rPr>
                          <w:rFonts w:ascii="Cambria Math" w:eastAsia="SimSun" w:hAnsi="Times New Roman"/>
                          <w:color w:val="000000"/>
                          <w:szCs w:val="20"/>
                        </w:rPr>
                        <m:t>2</m:t>
                      </m:r>
                    </m:sub>
                    <m:sup>
                      <m:r>
                        <w:rPr>
                          <w:rFonts w:ascii="Cambria Math" w:eastAsia="SimSun" w:hAnsi="Times New Roman"/>
                          <w:color w:val="000000"/>
                          <w:szCs w:val="20"/>
                        </w:rPr>
                        <m:t>SL</m:t>
                      </m:r>
                    </m:sup>
                  </m:sSubSup>
                  <m:r>
                    <w:rPr>
                      <w:rFonts w:ascii="Cambria Math" w:eastAsia="SimSun" w:hAnsi="Times New Roman"/>
                      <w:color w:val="000000"/>
                      <w:szCs w:val="20"/>
                    </w:rPr>
                    <m:t>,...</m:t>
                  </m:r>
                </m:e>
              </m:d>
            </m:oMath>
            <w:r w:rsidRPr="00813DC9">
              <w:rPr>
                <w:rFonts w:ascii="Times New Roman" w:eastAsia="Malgun Gothic" w:hAnsi="Times New Roman" w:hint="eastAsia"/>
                <w:color w:val="000000"/>
                <w:szCs w:val="20"/>
                <w:lang w:eastAsia="ko-KR"/>
              </w:rPr>
              <w:t xml:space="preserve"> is determined by </w:t>
            </w:r>
            <w:r w:rsidRPr="00813DC9">
              <w:rPr>
                <w:rFonts w:ascii="Times New Roman" w:eastAsia="Malgun Gothic" w:hAnsi="Times New Roman"/>
                <w:color w:val="000000"/>
                <w:szCs w:val="20"/>
                <w:lang w:eastAsia="ko-KR"/>
              </w:rPr>
              <w:t>Clause 8</w:t>
            </w:r>
            <w:r w:rsidRPr="00813DC9">
              <w:rPr>
                <w:rFonts w:ascii="Times New Roman" w:eastAsia="Malgun Gothic" w:hAnsi="Times New Roman" w:hint="eastAsia"/>
                <w:color w:val="000000"/>
                <w:szCs w:val="20"/>
                <w:lang w:eastAsia="ko-KR"/>
              </w:rPr>
              <w:t>.</w:t>
            </w:r>
            <w:r w:rsidRPr="00813DC9">
              <w:rPr>
                <w:rFonts w:ascii="Times New Roman" w:eastAsia="Malgun Gothic" w:hAnsi="Times New Roman" w:hint="eastAsia"/>
                <w:color w:val="000000"/>
                <w:szCs w:val="20"/>
              </w:rPr>
              <w:t xml:space="preserve"> Here, </w:t>
            </w:r>
            <m:oMath>
              <m:sSub>
                <m:sSubPr>
                  <m:ctrlPr>
                    <w:rPr>
                      <w:rFonts w:ascii="Cambria Math" w:eastAsia="SimSun" w:hAnsi="Cambria Math"/>
                      <w:i/>
                      <w:color w:val="000000"/>
                      <w:szCs w:val="20"/>
                    </w:rPr>
                  </m:ctrlPr>
                </m:sSubPr>
                <m:e>
                  <m:r>
                    <w:rPr>
                      <w:rFonts w:ascii="Cambria Math" w:eastAsia="SimSun" w:hAnsi="Times New Roman"/>
                      <w:color w:val="000000"/>
                      <w:szCs w:val="20"/>
                    </w:rPr>
                    <m:t>P</m:t>
                  </m:r>
                </m:e>
                <m:sub>
                  <m:r>
                    <m:rPr>
                      <m:nor/>
                    </m:rPr>
                    <w:rPr>
                      <w:rFonts w:ascii="Cambria Math" w:eastAsia="SimSun" w:hAnsi="Times New Roman"/>
                      <w:color w:val="000000"/>
                      <w:szCs w:val="20"/>
                    </w:rPr>
                    <m:t>rsvp_TX</m:t>
                  </m:r>
                  <m:ctrlPr>
                    <w:rPr>
                      <w:rFonts w:ascii="Cambria Math" w:eastAsia="SimSun" w:hAnsi="Cambria Math"/>
                      <w:color w:val="000000"/>
                      <w:szCs w:val="20"/>
                    </w:rPr>
                  </m:ctrlPr>
                </m:sub>
              </m:sSub>
            </m:oMath>
            <w:r w:rsidRPr="00813DC9">
              <w:rPr>
                <w:rFonts w:ascii="Times New Roman" w:eastAsia="Malgun Gothic" w:hAnsi="Times New Roman" w:hint="eastAsia"/>
                <w:color w:val="000000"/>
                <w:szCs w:val="20"/>
              </w:rPr>
              <w:t xml:space="preserve"> is the r</w:t>
            </w:r>
            <w:r w:rsidRPr="00813DC9">
              <w:rPr>
                <w:rFonts w:ascii="Times New Roman" w:eastAsia="Malgun Gothic" w:hAnsi="Times New Roman"/>
                <w:color w:val="000000"/>
                <w:szCs w:val="20"/>
              </w:rPr>
              <w:t>esource reservation</w:t>
            </w:r>
            <w:r w:rsidRPr="00813DC9">
              <w:rPr>
                <w:rFonts w:ascii="Times New Roman" w:eastAsia="Malgun Gothic" w:hAnsi="Times New Roman" w:hint="eastAsia"/>
                <w:color w:val="000000"/>
                <w:szCs w:val="20"/>
              </w:rPr>
              <w:t xml:space="preserve"> interval </w:t>
            </w:r>
            <w:r w:rsidRPr="00813DC9">
              <w:rPr>
                <w:rFonts w:ascii="Times New Roman" w:eastAsia="Malgun Gothic" w:hAnsi="Times New Roman"/>
                <w:color w:val="000000"/>
                <w:szCs w:val="20"/>
              </w:rPr>
              <w:t>indicated</w:t>
            </w:r>
            <w:r w:rsidRPr="00813DC9">
              <w:rPr>
                <w:rFonts w:ascii="Times New Roman" w:eastAsia="Malgun Gothic" w:hAnsi="Times New Roman" w:hint="eastAsia"/>
                <w:color w:val="000000"/>
                <w:szCs w:val="20"/>
              </w:rPr>
              <w:t xml:space="preserve"> by higher layers.</w:t>
            </w:r>
          </w:p>
        </w:tc>
      </w:tr>
    </w:tbl>
    <w:p w14:paraId="7FA458B2" w14:textId="77777777" w:rsidR="00D82952" w:rsidRDefault="00D82952" w:rsidP="007246A3">
      <w:pPr>
        <w:pStyle w:val="3GPPText"/>
        <w:rPr>
          <w:b/>
          <w:bCs/>
          <w:u w:val="single"/>
          <w:lang w:val="en-GB"/>
        </w:rPr>
      </w:pPr>
    </w:p>
    <w:p w14:paraId="1F393181" w14:textId="78E83774" w:rsidR="007246A3" w:rsidRDefault="00813DC9" w:rsidP="007246A3">
      <w:pPr>
        <w:pStyle w:val="3GPPText"/>
        <w:rPr>
          <w:b/>
          <w:bCs/>
          <w:u w:val="single"/>
        </w:rPr>
      </w:pPr>
      <w:r w:rsidRPr="00813DC9">
        <w:rPr>
          <w:b/>
          <w:bCs/>
          <w:u w:val="single"/>
          <w:lang w:val="en-GB"/>
        </w:rPr>
        <w:t xml:space="preserve">TP to TS 38.212, section </w:t>
      </w:r>
      <w:r w:rsidRPr="00813DC9">
        <w:rPr>
          <w:b/>
          <w:bCs/>
          <w:u w:val="single"/>
        </w:rPr>
        <w:t>8.3.1.1</w:t>
      </w:r>
    </w:p>
    <w:tbl>
      <w:tblPr>
        <w:tblStyle w:val="TableGrid"/>
        <w:tblW w:w="0" w:type="auto"/>
        <w:tblLook w:val="04A0" w:firstRow="1" w:lastRow="0" w:firstColumn="1" w:lastColumn="0" w:noHBand="0" w:noVBand="1"/>
      </w:tblPr>
      <w:tblGrid>
        <w:gridCol w:w="9631"/>
      </w:tblGrid>
      <w:tr w:rsidR="00813DC9" w14:paraId="685CE53F" w14:textId="77777777" w:rsidTr="00813DC9">
        <w:tc>
          <w:tcPr>
            <w:tcW w:w="9631" w:type="dxa"/>
          </w:tcPr>
          <w:p w14:paraId="3D74B49C" w14:textId="77777777" w:rsidR="003F22DE" w:rsidRPr="003F22DE" w:rsidRDefault="003F22DE" w:rsidP="003F22DE">
            <w:pPr>
              <w:keepNext/>
              <w:keepLines/>
              <w:spacing w:before="120" w:after="180" w:line="240" w:lineRule="auto"/>
              <w:outlineLvl w:val="3"/>
              <w:rPr>
                <w:rFonts w:ascii="Arial" w:eastAsia="SimSun" w:hAnsi="Arial"/>
                <w:sz w:val="24"/>
                <w:szCs w:val="20"/>
              </w:rPr>
            </w:pPr>
            <w:bookmarkStart w:id="13" w:name="_Toc29326634"/>
            <w:bookmarkStart w:id="14" w:name="_Toc29327784"/>
            <w:bookmarkStart w:id="15" w:name="_Toc36045974"/>
            <w:bookmarkStart w:id="16" w:name="_Toc36046234"/>
            <w:bookmarkStart w:id="17" w:name="_Toc36046380"/>
            <w:bookmarkStart w:id="18" w:name="_Toc45209297"/>
            <w:bookmarkStart w:id="19" w:name="_Toc51852471"/>
            <w:r w:rsidRPr="003F22DE">
              <w:rPr>
                <w:rFonts w:ascii="Arial" w:eastAsia="SimSun" w:hAnsi="Arial"/>
                <w:sz w:val="24"/>
                <w:szCs w:val="20"/>
              </w:rPr>
              <w:lastRenderedPageBreak/>
              <w:t>8.3.1.1</w:t>
            </w:r>
            <w:r w:rsidRPr="003F22DE">
              <w:rPr>
                <w:rFonts w:ascii="Arial" w:eastAsia="SimSun" w:hAnsi="Arial"/>
                <w:sz w:val="24"/>
                <w:szCs w:val="20"/>
              </w:rPr>
              <w:tab/>
              <w:t>SCI format 1-A</w:t>
            </w:r>
            <w:bookmarkEnd w:id="13"/>
            <w:bookmarkEnd w:id="14"/>
            <w:bookmarkEnd w:id="15"/>
            <w:bookmarkEnd w:id="16"/>
            <w:bookmarkEnd w:id="17"/>
            <w:bookmarkEnd w:id="18"/>
            <w:bookmarkEnd w:id="19"/>
          </w:p>
          <w:p w14:paraId="4141A541" w14:textId="77777777" w:rsidR="003F22DE" w:rsidRPr="003F22DE" w:rsidRDefault="003F22DE" w:rsidP="003F22DE">
            <w:pPr>
              <w:spacing w:after="180" w:line="240" w:lineRule="auto"/>
              <w:rPr>
                <w:rFonts w:ascii="Times New Roman" w:eastAsia="SimSun" w:hAnsi="Times New Roman"/>
                <w:szCs w:val="20"/>
              </w:rPr>
            </w:pPr>
            <w:r w:rsidRPr="003F22DE">
              <w:rPr>
                <w:rFonts w:ascii="Times New Roman" w:eastAsia="SimSun" w:hAnsi="Times New Roman"/>
                <w:szCs w:val="20"/>
              </w:rPr>
              <w:t>SCI format 1-A is used for the scheduling of PSSCH and 2</w:t>
            </w:r>
            <w:r w:rsidRPr="003F22DE">
              <w:rPr>
                <w:rFonts w:ascii="Times New Roman" w:eastAsia="SimSun" w:hAnsi="Times New Roman"/>
                <w:szCs w:val="20"/>
                <w:vertAlign w:val="superscript"/>
              </w:rPr>
              <w:t>nd</w:t>
            </w:r>
            <w:r w:rsidRPr="003F22DE">
              <w:rPr>
                <w:rFonts w:ascii="Times New Roman" w:eastAsia="SimSun" w:hAnsi="Times New Roman"/>
                <w:szCs w:val="20"/>
              </w:rPr>
              <w:t xml:space="preserve">-stage-SCI on PSSCH </w:t>
            </w:r>
          </w:p>
          <w:p w14:paraId="0E6D8DA0" w14:textId="77777777" w:rsidR="003F22DE" w:rsidRPr="003F22DE" w:rsidRDefault="003F22DE" w:rsidP="003F22DE">
            <w:pPr>
              <w:spacing w:after="180" w:line="240" w:lineRule="auto"/>
              <w:rPr>
                <w:rFonts w:ascii="Times New Roman" w:eastAsia="SimSun" w:hAnsi="Times New Roman"/>
                <w:szCs w:val="20"/>
              </w:rPr>
            </w:pPr>
            <w:r w:rsidRPr="003F22DE">
              <w:rPr>
                <w:rFonts w:ascii="Times New Roman" w:eastAsia="SimSun" w:hAnsi="Times New Roman"/>
                <w:szCs w:val="20"/>
              </w:rPr>
              <w:t>The following information is transmitted by means of the SCI format 1-A:</w:t>
            </w:r>
          </w:p>
          <w:p w14:paraId="1BDEF2E4" w14:textId="77777777" w:rsidR="003F22DE" w:rsidRPr="003F22DE" w:rsidRDefault="003F22DE" w:rsidP="003F22DE">
            <w:pPr>
              <w:spacing w:after="180" w:line="240" w:lineRule="auto"/>
              <w:ind w:left="568" w:hanging="284"/>
              <w:rPr>
                <w:rFonts w:ascii="Times New Roman" w:eastAsia="SimSun" w:hAnsi="Times New Roman"/>
                <w:szCs w:val="20"/>
                <w:lang w:eastAsia="ko-KR"/>
              </w:rPr>
            </w:pPr>
            <w:r w:rsidRPr="003F22DE">
              <w:rPr>
                <w:rFonts w:ascii="Times New Roman" w:eastAsia="SimSun" w:hAnsi="Times New Roman"/>
                <w:szCs w:val="20"/>
                <w:lang w:eastAsia="ko-KR"/>
              </w:rPr>
              <w:t>-</w:t>
            </w:r>
            <w:r w:rsidRPr="003F22DE">
              <w:rPr>
                <w:rFonts w:ascii="Times New Roman" w:eastAsia="SimSun" w:hAnsi="Times New Roman"/>
                <w:szCs w:val="20"/>
                <w:lang w:eastAsia="ko-KR"/>
              </w:rPr>
              <w:tab/>
              <w:t>Priority – 3 bits as specified in clause 5.4.3.3 of [12, TS 23.287]</w:t>
            </w:r>
            <w:r w:rsidRPr="003F22DE">
              <w:rPr>
                <w:rFonts w:ascii="Times New Roman" w:eastAsia="SimSun" w:hAnsi="Times New Roman"/>
                <w:szCs w:val="20"/>
              </w:rPr>
              <w:t xml:space="preserve"> </w:t>
            </w:r>
            <w:r w:rsidRPr="003F22DE">
              <w:rPr>
                <w:rFonts w:ascii="Times New Roman" w:eastAsia="SimSun" w:hAnsi="Times New Roman"/>
                <w:szCs w:val="20"/>
                <w:lang w:eastAsia="ko-KR"/>
              </w:rPr>
              <w:t>and clause 5.22.1.3.1 of [8, TS 38.321].</w:t>
            </w:r>
          </w:p>
          <w:p w14:paraId="5318DE68" w14:textId="46797D51" w:rsidR="003F22DE" w:rsidRPr="003F22DE" w:rsidRDefault="003F22DE" w:rsidP="003F22DE">
            <w:pPr>
              <w:spacing w:after="180" w:line="240" w:lineRule="auto"/>
              <w:ind w:left="568" w:hanging="284"/>
              <w:rPr>
                <w:rFonts w:ascii="Times New Roman" w:eastAsia="SimSun" w:hAnsi="Times New Roman"/>
                <w:szCs w:val="20"/>
                <w:lang w:eastAsia="ko-KR"/>
              </w:rPr>
            </w:pPr>
            <w:r w:rsidRPr="003F22DE">
              <w:rPr>
                <w:rFonts w:ascii="Times New Roman" w:eastAsia="SimSun" w:hAnsi="Times New Roman"/>
                <w:szCs w:val="20"/>
                <w:lang w:eastAsia="ko-KR"/>
              </w:rPr>
              <w:t>-</w:t>
            </w:r>
            <w:r w:rsidRPr="003F22DE">
              <w:rPr>
                <w:rFonts w:ascii="Times New Roman" w:eastAsia="SimSun" w:hAnsi="Times New Roman"/>
                <w:szCs w:val="20"/>
                <w:lang w:eastAsia="ko-KR"/>
              </w:rPr>
              <w:tab/>
              <w:t>Frequency resource assignment –</w:t>
            </w:r>
            <m:oMath>
              <m:r>
                <m:rPr>
                  <m:sty m:val="p"/>
                </m:rPr>
                <w:rPr>
                  <w:rFonts w:ascii="Cambria Math" w:eastAsia="SimSun" w:hAnsi="Cambria Math"/>
                  <w:szCs w:val="20"/>
                  <w:lang w:eastAsia="ko-KR"/>
                </w:rPr>
                <m:t xml:space="preserve"> </m:t>
              </m:r>
              <m:d>
                <m:dPr>
                  <m:begChr m:val="⌈"/>
                  <m:endChr m:val="⌉"/>
                  <m:ctrlPr>
                    <w:rPr>
                      <w:rFonts w:ascii="Cambria Math" w:eastAsia="SimSun" w:hAnsi="Cambria Math"/>
                      <w:i/>
                      <w:sz w:val="24"/>
                    </w:rPr>
                  </m:ctrlPr>
                </m:dPr>
                <m:e>
                  <m:sSub>
                    <m:sSubPr>
                      <m:ctrlPr>
                        <w:rPr>
                          <w:rFonts w:ascii="Cambria Math" w:eastAsia="SimSun" w:hAnsi="Cambria Math"/>
                          <w:sz w:val="24"/>
                        </w:rPr>
                      </m:ctrlPr>
                    </m:sSubPr>
                    <m:e>
                      <m:r>
                        <m:rPr>
                          <m:nor/>
                        </m:rPr>
                        <w:rPr>
                          <w:rFonts w:ascii="Times New Roman" w:eastAsia="SimSun" w:hAnsi="Times New Roman"/>
                          <w:szCs w:val="20"/>
                        </w:rPr>
                        <m:t>log</m:t>
                      </m:r>
                    </m:e>
                    <m:sub>
                      <m:r>
                        <m:rPr>
                          <m:nor/>
                        </m:rPr>
                        <w:rPr>
                          <w:rFonts w:ascii="Times New Roman" w:eastAsia="SimSun" w:hAnsi="Times New Roman"/>
                          <w:szCs w:val="20"/>
                        </w:rPr>
                        <m:t>2</m:t>
                      </m:r>
                    </m:sub>
                  </m:sSub>
                  <m:r>
                    <m:rPr>
                      <m:nor/>
                    </m:rPr>
                    <w:rPr>
                      <w:rFonts w:ascii="Times New Roman" w:eastAsia="SimSun" w:hAnsi="Times New Roman"/>
                      <w:szCs w:val="20"/>
                    </w:rPr>
                    <m:t>(</m:t>
                  </m:r>
                  <m:f>
                    <m:fPr>
                      <m:ctrlPr>
                        <w:rPr>
                          <w:rFonts w:ascii="Cambria Math" w:eastAsia="SimSun" w:hAnsi="Cambria Math"/>
                          <w:sz w:val="24"/>
                        </w:rPr>
                      </m:ctrlPr>
                    </m:fPr>
                    <m:num>
                      <m:sSubSup>
                        <m:sSubSupPr>
                          <m:ctrlPr>
                            <w:rPr>
                              <w:rFonts w:ascii="Cambria Math" w:eastAsia="SimSun" w:hAnsi="Cambria Math"/>
                              <w:sz w:val="24"/>
                              <w:szCs w:val="20"/>
                            </w:rPr>
                          </m:ctrlPr>
                        </m:sSubSupPr>
                        <m:e>
                          <m:r>
                            <m:rPr>
                              <m:nor/>
                            </m:rPr>
                            <w:rPr>
                              <w:rFonts w:ascii="Times New Roman" w:eastAsia="SimSun" w:hAnsi="Times New Roman"/>
                              <w:i/>
                              <w:szCs w:val="20"/>
                            </w:rPr>
                            <m:t>N</m:t>
                          </m:r>
                        </m:e>
                        <m:sub>
                          <m:r>
                            <m:rPr>
                              <m:nor/>
                            </m:rPr>
                            <w:rPr>
                              <w:rFonts w:ascii="Cambria Math" w:eastAsia="SimSun" w:hAnsi="Times New Roman"/>
                              <w:szCs w:val="20"/>
                            </w:rPr>
                            <m:t xml:space="preserve"> </m:t>
                          </m:r>
                          <w:proofErr w:type="spellStart"/>
                          <m:r>
                            <m:rPr>
                              <m:nor/>
                            </m:rPr>
                            <w:rPr>
                              <w:rFonts w:ascii="Times New Roman" w:eastAsia="SimSun" w:hAnsi="Times New Roman"/>
                              <w:szCs w:val="20"/>
                            </w:rPr>
                            <m:t>subChannel</m:t>
                          </m:r>
                          <w:proofErr w:type="spellEnd"/>
                        </m:sub>
                        <m:sup>
                          <m:r>
                            <m:rPr>
                              <m:nor/>
                            </m:rPr>
                            <w:rPr>
                              <w:rFonts w:ascii="Cambria Math" w:eastAsia="SimSun" w:hAnsi="Times New Roman"/>
                              <w:szCs w:val="20"/>
                            </w:rPr>
                            <m:t xml:space="preserve"> </m:t>
                          </m:r>
                          <m:r>
                            <m:rPr>
                              <m:nor/>
                            </m:rPr>
                            <w:rPr>
                              <w:rFonts w:ascii="Times New Roman" w:eastAsia="SimSun" w:hAnsi="Times New Roman"/>
                              <w:szCs w:val="20"/>
                            </w:rPr>
                            <m:t>SL</m:t>
                          </m:r>
                        </m:sup>
                      </m:sSubSup>
                      <m:d>
                        <m:dPr>
                          <m:ctrlPr>
                            <w:rPr>
                              <w:rFonts w:ascii="Cambria Math" w:eastAsia="SimSun" w:hAnsi="Cambria Math"/>
                              <w:sz w:val="24"/>
                            </w:rPr>
                          </m:ctrlPr>
                        </m:dPr>
                        <m:e>
                          <m:sSubSup>
                            <m:sSubSupPr>
                              <m:ctrlPr>
                                <w:rPr>
                                  <w:rFonts w:ascii="Cambria Math" w:eastAsia="SimSun" w:hAnsi="Cambria Math"/>
                                  <w:sz w:val="24"/>
                                  <w:szCs w:val="20"/>
                                </w:rPr>
                              </m:ctrlPr>
                            </m:sSubSupPr>
                            <m:e>
                              <m:r>
                                <m:rPr>
                                  <m:nor/>
                                </m:rPr>
                                <w:rPr>
                                  <w:rFonts w:ascii="Times New Roman" w:eastAsia="SimSun" w:hAnsi="Times New Roman"/>
                                  <w:i/>
                                  <w:szCs w:val="20"/>
                                </w:rPr>
                                <m:t>N</m:t>
                              </m:r>
                            </m:e>
                            <m:sub>
                              <m:r>
                                <m:rPr>
                                  <m:nor/>
                                </m:rPr>
                                <w:rPr>
                                  <w:rFonts w:ascii="Cambria Math" w:eastAsia="SimSun" w:hAnsi="Times New Roman"/>
                                  <w:szCs w:val="20"/>
                                </w:rPr>
                                <m:t xml:space="preserve"> </m:t>
                              </m:r>
                              <w:proofErr w:type="spellStart"/>
                              <m:r>
                                <m:rPr>
                                  <m:nor/>
                                </m:rPr>
                                <w:rPr>
                                  <w:rFonts w:ascii="Times New Roman" w:eastAsia="SimSun" w:hAnsi="Times New Roman"/>
                                  <w:szCs w:val="20"/>
                                </w:rPr>
                                <m:t>subChannel</m:t>
                              </m:r>
                              <w:proofErr w:type="spellEnd"/>
                            </m:sub>
                            <m:sup>
                              <m:r>
                                <m:rPr>
                                  <m:nor/>
                                </m:rPr>
                                <w:rPr>
                                  <w:rFonts w:ascii="Cambria Math" w:eastAsia="SimSun" w:hAnsi="Times New Roman"/>
                                  <w:szCs w:val="20"/>
                                </w:rPr>
                                <m:t xml:space="preserve"> </m:t>
                              </m:r>
                              <m:r>
                                <m:rPr>
                                  <m:nor/>
                                </m:rPr>
                                <w:rPr>
                                  <w:rFonts w:ascii="Times New Roman" w:eastAsia="SimSun" w:hAnsi="Times New Roman"/>
                                  <w:szCs w:val="20"/>
                                </w:rPr>
                                <m:t>SL</m:t>
                              </m:r>
                            </m:sup>
                          </m:sSubSup>
                          <m:r>
                            <m:rPr>
                              <m:nor/>
                            </m:rPr>
                            <w:rPr>
                              <w:rFonts w:ascii="Cambria Math" w:eastAsia="SimSun" w:hAnsi="Times New Roman"/>
                              <w:szCs w:val="20"/>
                            </w:rPr>
                            <m:t xml:space="preserve"> </m:t>
                          </m:r>
                          <m:r>
                            <m:rPr>
                              <m:nor/>
                            </m:rPr>
                            <w:rPr>
                              <w:rFonts w:ascii="Times New Roman" w:eastAsia="SimSun" w:hAnsi="Times New Roman"/>
                              <w:szCs w:val="20"/>
                            </w:rPr>
                            <m:t>+</m:t>
                          </m:r>
                          <m:r>
                            <m:rPr>
                              <m:nor/>
                            </m:rPr>
                            <w:rPr>
                              <w:rFonts w:ascii="Cambria Math" w:eastAsia="SimSun" w:hAnsi="Times New Roman"/>
                              <w:szCs w:val="20"/>
                            </w:rPr>
                            <m:t xml:space="preserve"> </m:t>
                          </m:r>
                          <m:r>
                            <m:rPr>
                              <m:nor/>
                            </m:rPr>
                            <w:rPr>
                              <w:rFonts w:ascii="Times New Roman" w:eastAsia="SimSun" w:hAnsi="Times New Roman"/>
                              <w:szCs w:val="20"/>
                            </w:rPr>
                            <m:t>1</m:t>
                          </m:r>
                        </m:e>
                      </m:d>
                    </m:num>
                    <m:den>
                      <m:r>
                        <m:rPr>
                          <m:nor/>
                        </m:rPr>
                        <w:rPr>
                          <w:rFonts w:ascii="Times New Roman" w:eastAsia="SimSun" w:hAnsi="Times New Roman"/>
                          <w:szCs w:val="20"/>
                        </w:rPr>
                        <m:t>2</m:t>
                      </m:r>
                    </m:den>
                  </m:f>
                  <m:r>
                    <m:rPr>
                      <m:nor/>
                    </m:rPr>
                    <w:rPr>
                      <w:rFonts w:ascii="Times New Roman" w:eastAsia="SimSun" w:hAnsi="Times New Roman"/>
                      <w:szCs w:val="20"/>
                    </w:rPr>
                    <m:t>)</m:t>
                  </m:r>
                </m:e>
              </m:d>
            </m:oMath>
            <w:r w:rsidRPr="003F22DE">
              <w:rPr>
                <w:rFonts w:ascii="Times New Roman" w:eastAsia="SimSun" w:hAnsi="Times New Roman" w:hint="eastAsia"/>
                <w:sz w:val="24"/>
                <w:lang w:eastAsia="zh-CN"/>
              </w:rPr>
              <w:t xml:space="preserve"> </w:t>
            </w:r>
            <w:r w:rsidRPr="003F22DE">
              <w:rPr>
                <w:rFonts w:ascii="Times New Roman" w:eastAsia="SimSun" w:hAnsi="Times New Roman"/>
                <w:szCs w:val="20"/>
                <w:lang w:eastAsia="ko-KR"/>
              </w:rPr>
              <w:t xml:space="preserve">bits when the value of the higher layer parameter </w:t>
            </w:r>
            <w:proofErr w:type="spellStart"/>
            <w:r w:rsidRPr="003F22DE">
              <w:rPr>
                <w:rFonts w:ascii="Times New Roman" w:eastAsia="SimSun" w:hAnsi="Times New Roman"/>
                <w:i/>
                <w:szCs w:val="20"/>
                <w:lang w:eastAsia="ko-KR"/>
              </w:rPr>
              <w:t>sl-MaxNumPerReserve</w:t>
            </w:r>
            <w:proofErr w:type="spellEnd"/>
            <w:r w:rsidRPr="003F22DE">
              <w:rPr>
                <w:rFonts w:ascii="Times New Roman" w:eastAsia="SimSun" w:hAnsi="Times New Roman"/>
                <w:szCs w:val="20"/>
                <w:lang w:eastAsia="ko-KR"/>
              </w:rPr>
              <w:t xml:space="preserve"> is configured to 2; otherwise </w:t>
            </w:r>
            <m:oMath>
              <m:d>
                <m:dPr>
                  <m:begChr m:val="⌈"/>
                  <m:endChr m:val="⌉"/>
                  <m:ctrlPr>
                    <w:rPr>
                      <w:rFonts w:ascii="Cambria Math" w:eastAsia="SimSun" w:hAnsi="Cambria Math"/>
                      <w:i/>
                      <w:sz w:val="24"/>
                    </w:rPr>
                  </m:ctrlPr>
                </m:dPr>
                <m:e>
                  <m:sSub>
                    <m:sSubPr>
                      <m:ctrlPr>
                        <w:rPr>
                          <w:rFonts w:ascii="Cambria Math" w:eastAsia="SimSun" w:hAnsi="Cambria Math"/>
                          <w:sz w:val="24"/>
                        </w:rPr>
                      </m:ctrlPr>
                    </m:sSubPr>
                    <m:e>
                      <m:r>
                        <m:rPr>
                          <m:nor/>
                        </m:rPr>
                        <w:rPr>
                          <w:rFonts w:ascii="Times New Roman" w:eastAsia="SimSun" w:hAnsi="Times New Roman"/>
                          <w:szCs w:val="20"/>
                        </w:rPr>
                        <m:t>log</m:t>
                      </m:r>
                    </m:e>
                    <m:sub>
                      <m:r>
                        <m:rPr>
                          <m:nor/>
                        </m:rPr>
                        <w:rPr>
                          <w:rFonts w:ascii="Times New Roman" w:eastAsia="SimSun" w:hAnsi="Times New Roman"/>
                          <w:szCs w:val="20"/>
                        </w:rPr>
                        <m:t>2</m:t>
                      </m:r>
                    </m:sub>
                  </m:sSub>
                  <m:r>
                    <m:rPr>
                      <m:nor/>
                    </m:rPr>
                    <w:rPr>
                      <w:rFonts w:ascii="Times New Roman" w:eastAsia="SimSun" w:hAnsi="Times New Roman"/>
                      <w:szCs w:val="20"/>
                    </w:rPr>
                    <m:t>(</m:t>
                  </m:r>
                  <m:f>
                    <m:fPr>
                      <m:ctrlPr>
                        <w:rPr>
                          <w:rFonts w:ascii="Cambria Math" w:eastAsia="SimSun" w:hAnsi="Cambria Math"/>
                          <w:sz w:val="24"/>
                        </w:rPr>
                      </m:ctrlPr>
                    </m:fPr>
                    <m:num>
                      <m:sSubSup>
                        <m:sSubSupPr>
                          <m:ctrlPr>
                            <w:rPr>
                              <w:rFonts w:ascii="Cambria Math" w:eastAsia="SimSun" w:hAnsi="Cambria Math"/>
                              <w:sz w:val="24"/>
                              <w:szCs w:val="20"/>
                            </w:rPr>
                          </m:ctrlPr>
                        </m:sSubSupPr>
                        <m:e>
                          <m:r>
                            <m:rPr>
                              <m:nor/>
                            </m:rPr>
                            <w:rPr>
                              <w:rFonts w:ascii="Times New Roman" w:eastAsia="SimSun" w:hAnsi="Times New Roman"/>
                              <w:i/>
                              <w:szCs w:val="20"/>
                            </w:rPr>
                            <m:t>N</m:t>
                          </m:r>
                        </m:e>
                        <m:sub>
                          <m:r>
                            <m:rPr>
                              <m:nor/>
                            </m:rPr>
                            <w:rPr>
                              <w:rFonts w:ascii="Cambria Math" w:eastAsia="SimSun" w:hAnsi="Times New Roman"/>
                              <w:szCs w:val="20"/>
                            </w:rPr>
                            <m:t xml:space="preserve"> </m:t>
                          </m:r>
                          <w:proofErr w:type="spellStart"/>
                          <m:r>
                            <m:rPr>
                              <m:nor/>
                            </m:rPr>
                            <w:rPr>
                              <w:rFonts w:ascii="Times New Roman" w:eastAsia="SimSun" w:hAnsi="Times New Roman"/>
                              <w:szCs w:val="20"/>
                            </w:rPr>
                            <m:t>subChannel</m:t>
                          </m:r>
                          <w:proofErr w:type="spellEnd"/>
                        </m:sub>
                        <m:sup>
                          <m:r>
                            <m:rPr>
                              <m:nor/>
                            </m:rPr>
                            <w:rPr>
                              <w:rFonts w:ascii="Cambria Math" w:eastAsia="SimSun" w:hAnsi="Times New Roman"/>
                              <w:szCs w:val="20"/>
                            </w:rPr>
                            <m:t xml:space="preserve"> </m:t>
                          </m:r>
                          <m:r>
                            <m:rPr>
                              <m:nor/>
                            </m:rPr>
                            <w:rPr>
                              <w:rFonts w:ascii="Times New Roman" w:eastAsia="SimSun" w:hAnsi="Times New Roman"/>
                              <w:szCs w:val="20"/>
                            </w:rPr>
                            <m:t>SL</m:t>
                          </m:r>
                        </m:sup>
                      </m:sSubSup>
                      <m:d>
                        <m:dPr>
                          <m:ctrlPr>
                            <w:rPr>
                              <w:rFonts w:ascii="Cambria Math" w:eastAsia="SimSun" w:hAnsi="Cambria Math"/>
                              <w:sz w:val="24"/>
                            </w:rPr>
                          </m:ctrlPr>
                        </m:dPr>
                        <m:e>
                          <m:sSubSup>
                            <m:sSubSupPr>
                              <m:ctrlPr>
                                <w:rPr>
                                  <w:rFonts w:ascii="Cambria Math" w:eastAsia="SimSun" w:hAnsi="Cambria Math"/>
                                  <w:sz w:val="24"/>
                                  <w:szCs w:val="20"/>
                                </w:rPr>
                              </m:ctrlPr>
                            </m:sSubSupPr>
                            <m:e>
                              <m:r>
                                <m:rPr>
                                  <m:nor/>
                                </m:rPr>
                                <w:rPr>
                                  <w:rFonts w:ascii="Times New Roman" w:eastAsia="SimSun" w:hAnsi="Times New Roman"/>
                                  <w:i/>
                                  <w:szCs w:val="20"/>
                                </w:rPr>
                                <m:t>N</m:t>
                              </m:r>
                            </m:e>
                            <m:sub>
                              <m:r>
                                <m:rPr>
                                  <m:nor/>
                                </m:rPr>
                                <w:rPr>
                                  <w:rFonts w:ascii="Cambria Math" w:eastAsia="SimSun" w:hAnsi="Times New Roman"/>
                                  <w:szCs w:val="20"/>
                                </w:rPr>
                                <m:t xml:space="preserve"> </m:t>
                              </m:r>
                              <w:proofErr w:type="spellStart"/>
                              <m:r>
                                <m:rPr>
                                  <m:nor/>
                                </m:rPr>
                                <w:rPr>
                                  <w:rFonts w:ascii="Times New Roman" w:eastAsia="SimSun" w:hAnsi="Times New Roman"/>
                                  <w:szCs w:val="20"/>
                                </w:rPr>
                                <m:t>subChannel</m:t>
                              </m:r>
                              <w:proofErr w:type="spellEnd"/>
                            </m:sub>
                            <m:sup>
                              <m:r>
                                <m:rPr>
                                  <m:nor/>
                                </m:rPr>
                                <w:rPr>
                                  <w:rFonts w:ascii="Cambria Math" w:eastAsia="SimSun" w:hAnsi="Times New Roman"/>
                                  <w:szCs w:val="20"/>
                                </w:rPr>
                                <m:t xml:space="preserve"> </m:t>
                              </m:r>
                              <m:r>
                                <m:rPr>
                                  <m:nor/>
                                </m:rPr>
                                <w:rPr>
                                  <w:rFonts w:ascii="Times New Roman" w:eastAsia="SimSun" w:hAnsi="Times New Roman"/>
                                  <w:szCs w:val="20"/>
                                </w:rPr>
                                <m:t>SL</m:t>
                              </m:r>
                            </m:sup>
                          </m:sSubSup>
                          <m:r>
                            <m:rPr>
                              <m:nor/>
                            </m:rPr>
                            <w:rPr>
                              <w:rFonts w:ascii="Cambria Math" w:eastAsia="SimSun" w:hAnsi="Times New Roman"/>
                              <w:szCs w:val="20"/>
                            </w:rPr>
                            <m:t xml:space="preserve"> </m:t>
                          </m:r>
                          <m:r>
                            <m:rPr>
                              <m:nor/>
                            </m:rPr>
                            <w:rPr>
                              <w:rFonts w:ascii="Times New Roman" w:eastAsia="SimSun" w:hAnsi="Times New Roman"/>
                              <w:szCs w:val="20"/>
                            </w:rPr>
                            <m:t>+</m:t>
                          </m:r>
                          <m:r>
                            <m:rPr>
                              <m:nor/>
                            </m:rPr>
                            <w:rPr>
                              <w:rFonts w:ascii="Cambria Math" w:eastAsia="SimSun" w:hAnsi="Times New Roman"/>
                              <w:szCs w:val="20"/>
                            </w:rPr>
                            <m:t xml:space="preserve"> </m:t>
                          </m:r>
                          <m:r>
                            <m:rPr>
                              <m:nor/>
                            </m:rPr>
                            <w:rPr>
                              <w:rFonts w:ascii="Times New Roman" w:eastAsia="SimSun" w:hAnsi="Times New Roman"/>
                              <w:szCs w:val="20"/>
                            </w:rPr>
                            <m:t>1</m:t>
                          </m:r>
                        </m:e>
                      </m:d>
                      <m:d>
                        <m:dPr>
                          <m:ctrlPr>
                            <w:rPr>
                              <w:rFonts w:ascii="Cambria Math" w:eastAsia="SimSun" w:hAnsi="Cambria Math"/>
                              <w:sz w:val="24"/>
                            </w:rPr>
                          </m:ctrlPr>
                        </m:dPr>
                        <m:e>
                          <m:r>
                            <m:rPr>
                              <m:nor/>
                            </m:rPr>
                            <w:rPr>
                              <w:rFonts w:ascii="Times New Roman" w:eastAsia="SimSun" w:hAnsi="Times New Roman"/>
                              <w:szCs w:val="20"/>
                            </w:rPr>
                            <m:t>2</m:t>
                          </m:r>
                          <m:sSubSup>
                            <m:sSubSupPr>
                              <m:ctrlPr>
                                <w:rPr>
                                  <w:rFonts w:ascii="Cambria Math" w:eastAsia="SimSun" w:hAnsi="Cambria Math"/>
                                  <w:sz w:val="24"/>
                                  <w:szCs w:val="20"/>
                                </w:rPr>
                              </m:ctrlPr>
                            </m:sSubSupPr>
                            <m:e>
                              <m:r>
                                <m:rPr>
                                  <m:nor/>
                                </m:rPr>
                                <w:rPr>
                                  <w:rFonts w:ascii="Times New Roman" w:eastAsia="SimSun" w:hAnsi="Times New Roman"/>
                                  <w:i/>
                                  <w:szCs w:val="20"/>
                                </w:rPr>
                                <m:t>N</m:t>
                              </m:r>
                            </m:e>
                            <m:sub>
                              <m:r>
                                <m:rPr>
                                  <m:nor/>
                                </m:rPr>
                                <w:rPr>
                                  <w:rFonts w:ascii="Cambria Math" w:eastAsia="SimSun" w:hAnsi="Times New Roman"/>
                                  <w:szCs w:val="20"/>
                                </w:rPr>
                                <m:t xml:space="preserve"> </m:t>
                              </m:r>
                              <w:proofErr w:type="spellStart"/>
                              <m:r>
                                <m:rPr>
                                  <m:nor/>
                                </m:rPr>
                                <w:rPr>
                                  <w:rFonts w:ascii="Times New Roman" w:eastAsia="SimSun" w:hAnsi="Times New Roman"/>
                                  <w:szCs w:val="20"/>
                                </w:rPr>
                                <m:t>subChannel</m:t>
                              </m:r>
                              <w:proofErr w:type="spellEnd"/>
                            </m:sub>
                            <m:sup>
                              <m:r>
                                <m:rPr>
                                  <m:nor/>
                                </m:rPr>
                                <w:rPr>
                                  <w:rFonts w:ascii="Cambria Math" w:eastAsia="SimSun" w:hAnsi="Times New Roman"/>
                                  <w:szCs w:val="20"/>
                                </w:rPr>
                                <m:t xml:space="preserve"> </m:t>
                              </m:r>
                              <m:r>
                                <m:rPr>
                                  <m:nor/>
                                </m:rPr>
                                <w:rPr>
                                  <w:rFonts w:ascii="Times New Roman" w:eastAsia="SimSun" w:hAnsi="Times New Roman"/>
                                  <w:szCs w:val="20"/>
                                </w:rPr>
                                <m:t>SL</m:t>
                              </m:r>
                            </m:sup>
                          </m:sSubSup>
                          <m:r>
                            <m:rPr>
                              <m:nor/>
                            </m:rPr>
                            <w:rPr>
                              <w:rFonts w:ascii="Cambria Math" w:eastAsia="SimSun" w:hAnsi="Times New Roman"/>
                              <w:szCs w:val="20"/>
                            </w:rPr>
                            <m:t xml:space="preserve"> </m:t>
                          </m:r>
                          <m:r>
                            <m:rPr>
                              <m:nor/>
                            </m:rPr>
                            <w:rPr>
                              <w:rFonts w:ascii="Times New Roman" w:eastAsia="SimSun" w:hAnsi="Times New Roman"/>
                              <w:szCs w:val="20"/>
                            </w:rPr>
                            <m:t>+</m:t>
                          </m:r>
                          <m:r>
                            <m:rPr>
                              <m:nor/>
                            </m:rPr>
                            <w:rPr>
                              <w:rFonts w:ascii="Cambria Math" w:eastAsia="SimSun" w:hAnsi="Times New Roman"/>
                              <w:szCs w:val="20"/>
                            </w:rPr>
                            <m:t xml:space="preserve"> </m:t>
                          </m:r>
                          <m:r>
                            <m:rPr>
                              <m:nor/>
                            </m:rPr>
                            <w:rPr>
                              <w:rFonts w:ascii="Times New Roman" w:eastAsia="SimSun" w:hAnsi="Times New Roman"/>
                              <w:szCs w:val="20"/>
                            </w:rPr>
                            <m:t>1</m:t>
                          </m:r>
                        </m:e>
                      </m:d>
                    </m:num>
                    <m:den>
                      <m:r>
                        <m:rPr>
                          <m:nor/>
                        </m:rPr>
                        <w:rPr>
                          <w:rFonts w:ascii="Times New Roman" w:eastAsia="SimSun" w:hAnsi="Times New Roman"/>
                          <w:szCs w:val="20"/>
                        </w:rPr>
                        <m:t>6</m:t>
                      </m:r>
                    </m:den>
                  </m:f>
                  <m:r>
                    <m:rPr>
                      <m:nor/>
                    </m:rPr>
                    <w:rPr>
                      <w:rFonts w:ascii="Times New Roman" w:eastAsia="SimSun" w:hAnsi="Times New Roman"/>
                      <w:szCs w:val="20"/>
                    </w:rPr>
                    <m:t>)</m:t>
                  </m:r>
                </m:e>
              </m:d>
            </m:oMath>
            <w:r w:rsidRPr="003F22DE">
              <w:rPr>
                <w:rFonts w:ascii="Times New Roman" w:eastAsia="SimSun" w:hAnsi="Times New Roman" w:hint="eastAsia"/>
                <w:sz w:val="24"/>
                <w:lang w:eastAsia="zh-CN"/>
              </w:rPr>
              <w:t xml:space="preserve"> </w:t>
            </w:r>
            <w:r w:rsidRPr="003F22DE">
              <w:rPr>
                <w:rFonts w:ascii="Times New Roman" w:eastAsia="SimSun" w:hAnsi="Times New Roman"/>
                <w:szCs w:val="20"/>
                <w:lang w:eastAsia="ko-KR"/>
              </w:rPr>
              <w:t xml:space="preserve">bits when the value of the higher layer parameter </w:t>
            </w:r>
            <w:proofErr w:type="spellStart"/>
            <w:r w:rsidRPr="003F22DE">
              <w:rPr>
                <w:rFonts w:ascii="Times New Roman" w:eastAsia="SimSun" w:hAnsi="Times New Roman"/>
                <w:i/>
                <w:szCs w:val="20"/>
                <w:lang w:eastAsia="ko-KR"/>
              </w:rPr>
              <w:t>sl-MaxNumPerReserve</w:t>
            </w:r>
            <w:proofErr w:type="spellEnd"/>
            <w:r w:rsidRPr="003F22DE">
              <w:rPr>
                <w:rFonts w:ascii="Times New Roman" w:eastAsia="SimSun" w:hAnsi="Times New Roman"/>
                <w:szCs w:val="20"/>
                <w:lang w:eastAsia="ko-KR"/>
              </w:rPr>
              <w:t xml:space="preserve"> is configured to 3, as defined in clause 8.1.</w:t>
            </w:r>
            <w:ins w:id="20" w:author="Panteleev, Sergey" w:date="2020-10-29T22:34:00Z">
              <w:r>
                <w:rPr>
                  <w:rFonts w:ascii="Times New Roman" w:eastAsia="SimSun" w:hAnsi="Times New Roman"/>
                  <w:szCs w:val="20"/>
                  <w:lang w:eastAsia="ko-KR"/>
                </w:rPr>
                <w:t>5</w:t>
              </w:r>
            </w:ins>
            <w:del w:id="21" w:author="Panteleev, Sergey" w:date="2020-10-29T22:34:00Z">
              <w:r w:rsidRPr="003F22DE" w:rsidDel="003F22DE">
                <w:rPr>
                  <w:rFonts w:ascii="Times New Roman" w:eastAsia="SimSun" w:hAnsi="Times New Roman"/>
                  <w:szCs w:val="20"/>
                  <w:lang w:eastAsia="ko-KR"/>
                </w:rPr>
                <w:delText>2.2</w:delText>
              </w:r>
            </w:del>
            <w:r w:rsidRPr="003F22DE">
              <w:rPr>
                <w:rFonts w:ascii="Times New Roman" w:eastAsia="SimSun" w:hAnsi="Times New Roman"/>
                <w:szCs w:val="20"/>
                <w:lang w:eastAsia="ko-KR"/>
              </w:rPr>
              <w:t xml:space="preserve"> of [6, TS 38.214].</w:t>
            </w:r>
          </w:p>
          <w:p w14:paraId="7C1923DA" w14:textId="3DC96FDB" w:rsidR="003F22DE" w:rsidRPr="003F22DE" w:rsidRDefault="003F22DE" w:rsidP="003F22DE">
            <w:pPr>
              <w:spacing w:after="180" w:line="240" w:lineRule="auto"/>
              <w:ind w:left="568" w:hanging="284"/>
              <w:rPr>
                <w:rFonts w:ascii="Times New Roman" w:eastAsia="SimSun" w:hAnsi="Times New Roman"/>
                <w:szCs w:val="20"/>
                <w:lang w:eastAsia="ko-KR"/>
              </w:rPr>
            </w:pPr>
            <w:r w:rsidRPr="003F22DE">
              <w:rPr>
                <w:rFonts w:ascii="Times New Roman" w:eastAsia="SimSun" w:hAnsi="Times New Roman"/>
                <w:szCs w:val="20"/>
                <w:lang w:eastAsia="ko-KR"/>
              </w:rPr>
              <w:t>-</w:t>
            </w:r>
            <w:r w:rsidRPr="003F22DE">
              <w:rPr>
                <w:rFonts w:ascii="Times New Roman" w:eastAsia="SimSun" w:hAnsi="Times New Roman"/>
                <w:szCs w:val="20"/>
                <w:lang w:eastAsia="ko-KR"/>
              </w:rPr>
              <w:tab/>
              <w:t xml:space="preserve">Time resource assignment – 5 bits when the value of the higher layer parameter </w:t>
            </w:r>
            <w:proofErr w:type="spellStart"/>
            <w:r w:rsidRPr="003F22DE">
              <w:rPr>
                <w:rFonts w:ascii="Times New Roman" w:eastAsia="SimSun" w:hAnsi="Times New Roman"/>
                <w:i/>
                <w:szCs w:val="20"/>
                <w:lang w:eastAsia="ko-KR"/>
              </w:rPr>
              <w:t>sl-MaxNumPerReserve</w:t>
            </w:r>
            <w:proofErr w:type="spellEnd"/>
            <w:r w:rsidRPr="003F22DE">
              <w:rPr>
                <w:rFonts w:ascii="Times New Roman" w:eastAsia="SimSun" w:hAnsi="Times New Roman"/>
                <w:szCs w:val="20"/>
                <w:lang w:eastAsia="ko-KR"/>
              </w:rPr>
              <w:t xml:space="preserve"> is configured to 2; otherwise 9</w:t>
            </w:r>
            <w:r w:rsidRPr="003F22DE">
              <w:rPr>
                <w:rFonts w:ascii="Times New Roman" w:eastAsia="SimSun" w:hAnsi="Times New Roman" w:hint="eastAsia"/>
                <w:sz w:val="24"/>
                <w:lang w:eastAsia="zh-CN"/>
              </w:rPr>
              <w:t xml:space="preserve"> </w:t>
            </w:r>
            <w:r w:rsidRPr="003F22DE">
              <w:rPr>
                <w:rFonts w:ascii="Times New Roman" w:eastAsia="SimSun" w:hAnsi="Times New Roman"/>
                <w:szCs w:val="20"/>
                <w:lang w:eastAsia="ko-KR"/>
              </w:rPr>
              <w:t xml:space="preserve">bits when the value of the higher layer parameter </w:t>
            </w:r>
            <w:proofErr w:type="spellStart"/>
            <w:r w:rsidRPr="003F22DE">
              <w:rPr>
                <w:rFonts w:ascii="Times New Roman" w:eastAsia="SimSun" w:hAnsi="Times New Roman"/>
                <w:i/>
                <w:szCs w:val="20"/>
                <w:lang w:eastAsia="ko-KR"/>
              </w:rPr>
              <w:t>sl-MaxNumPerReserve</w:t>
            </w:r>
            <w:proofErr w:type="spellEnd"/>
            <w:r w:rsidRPr="003F22DE">
              <w:rPr>
                <w:rFonts w:ascii="Times New Roman" w:eastAsia="SimSun" w:hAnsi="Times New Roman"/>
                <w:szCs w:val="20"/>
                <w:lang w:eastAsia="ko-KR"/>
              </w:rPr>
              <w:t xml:space="preserve"> is configured to 3, as defined in clause 8.1.</w:t>
            </w:r>
            <w:ins w:id="22" w:author="Panteleev, Sergey" w:date="2020-10-29T22:34:00Z">
              <w:r>
                <w:rPr>
                  <w:rFonts w:ascii="Times New Roman" w:eastAsia="SimSun" w:hAnsi="Times New Roman"/>
                  <w:szCs w:val="20"/>
                  <w:lang w:eastAsia="ko-KR"/>
                </w:rPr>
                <w:t>5</w:t>
              </w:r>
            </w:ins>
            <w:del w:id="23" w:author="Panteleev, Sergey" w:date="2020-10-29T22:34:00Z">
              <w:r w:rsidRPr="003F22DE" w:rsidDel="003F22DE">
                <w:rPr>
                  <w:rFonts w:ascii="Times New Roman" w:eastAsia="SimSun" w:hAnsi="Times New Roman"/>
                  <w:szCs w:val="20"/>
                  <w:lang w:eastAsia="ko-KR"/>
                </w:rPr>
                <w:delText>2.1</w:delText>
              </w:r>
            </w:del>
            <w:r w:rsidRPr="003F22DE">
              <w:rPr>
                <w:rFonts w:ascii="Times New Roman" w:eastAsia="SimSun" w:hAnsi="Times New Roman"/>
                <w:szCs w:val="20"/>
                <w:lang w:eastAsia="ko-KR"/>
              </w:rPr>
              <w:t xml:space="preserve"> of [6, TS 38.214].</w:t>
            </w:r>
          </w:p>
          <w:p w14:paraId="6B816DDC" w14:textId="3695BFDD" w:rsidR="003F22DE" w:rsidRPr="003F22DE" w:rsidRDefault="003F22DE" w:rsidP="003F22DE">
            <w:pPr>
              <w:spacing w:after="180" w:line="240" w:lineRule="auto"/>
              <w:ind w:left="568" w:hanging="284"/>
              <w:rPr>
                <w:rFonts w:ascii="Times New Roman" w:eastAsia="SimSun" w:hAnsi="Times New Roman"/>
                <w:szCs w:val="20"/>
                <w:lang w:eastAsia="ko-KR"/>
              </w:rPr>
            </w:pPr>
            <w:r w:rsidRPr="003F22DE">
              <w:rPr>
                <w:rFonts w:ascii="Times New Roman" w:eastAsia="SimSun" w:hAnsi="Times New Roman"/>
                <w:szCs w:val="20"/>
                <w:lang w:eastAsia="ko-KR"/>
              </w:rPr>
              <w:t>-</w:t>
            </w:r>
            <w:r w:rsidRPr="003F22DE">
              <w:rPr>
                <w:rFonts w:ascii="Times New Roman" w:eastAsia="SimSun" w:hAnsi="Times New Roman"/>
                <w:szCs w:val="20"/>
                <w:lang w:eastAsia="ko-KR"/>
              </w:rPr>
              <w:tab/>
              <w:t>Resource reservation period –</w:t>
            </w:r>
            <m:oMath>
              <m:d>
                <m:dPr>
                  <m:begChr m:val="⌈"/>
                  <m:endChr m:val="⌉"/>
                  <m:ctrlPr>
                    <w:rPr>
                      <w:rFonts w:ascii="Cambria Math" w:eastAsia="SimSun" w:hAnsi="Cambria Math"/>
                      <w:szCs w:val="20"/>
                      <w:lang w:eastAsia="ko-KR"/>
                    </w:rPr>
                  </m:ctrlPr>
                </m:dPr>
                <m:e>
                  <m:func>
                    <m:funcPr>
                      <m:ctrlPr>
                        <w:rPr>
                          <w:rFonts w:ascii="Cambria Math" w:eastAsia="SimSun" w:hAnsi="Cambria Math"/>
                          <w:i/>
                          <w:szCs w:val="20"/>
                          <w:lang w:eastAsia="ko-KR"/>
                        </w:rPr>
                      </m:ctrlPr>
                    </m:funcPr>
                    <m:fName>
                      <m:sSub>
                        <m:sSubPr>
                          <m:ctrlPr>
                            <w:rPr>
                              <w:rFonts w:ascii="Cambria Math" w:eastAsia="SimSun" w:hAnsi="Cambria Math"/>
                              <w:i/>
                              <w:szCs w:val="20"/>
                              <w:lang w:eastAsia="ko-KR"/>
                            </w:rPr>
                          </m:ctrlPr>
                        </m:sSubPr>
                        <m:e>
                          <m:r>
                            <m:rPr>
                              <m:sty m:val="p"/>
                            </m:rPr>
                            <w:rPr>
                              <w:rFonts w:ascii="Cambria Math" w:eastAsia="SimSun" w:hAnsi="Cambria Math"/>
                              <w:szCs w:val="20"/>
                              <w:lang w:eastAsia="ko-KR"/>
                            </w:rPr>
                            <m:t>log</m:t>
                          </m:r>
                        </m:e>
                        <m:sub>
                          <m:r>
                            <w:rPr>
                              <w:rFonts w:ascii="Cambria Math" w:eastAsia="SimSun" w:hAnsi="Cambria Math"/>
                              <w:szCs w:val="20"/>
                              <w:lang w:eastAsia="ko-KR"/>
                            </w:rPr>
                            <m:t>2</m:t>
                          </m:r>
                        </m:sub>
                      </m:sSub>
                    </m:fName>
                    <m:e>
                      <m:sSub>
                        <m:sSubPr>
                          <m:ctrlPr>
                            <w:rPr>
                              <w:rFonts w:ascii="Cambria Math" w:eastAsia="SimSun" w:hAnsi="Cambria Math"/>
                              <w:i/>
                              <w:szCs w:val="20"/>
                              <w:lang w:eastAsia="ko-KR"/>
                            </w:rPr>
                          </m:ctrlPr>
                        </m:sSubPr>
                        <m:e>
                          <m:r>
                            <w:rPr>
                              <w:rFonts w:ascii="Cambria Math" w:eastAsia="SimSun" w:hAnsi="Cambria Math"/>
                              <w:szCs w:val="20"/>
                              <w:lang w:eastAsia="ko-KR"/>
                            </w:rPr>
                            <m:t>N</m:t>
                          </m:r>
                        </m:e>
                        <m:sub>
                          <m:r>
                            <m:rPr>
                              <m:sty m:val="p"/>
                            </m:rPr>
                            <w:rPr>
                              <w:rFonts w:ascii="Cambria Math" w:eastAsia="SimSun" w:hAnsi="Cambria Math"/>
                              <w:szCs w:val="20"/>
                              <w:lang w:eastAsia="ko-KR"/>
                            </w:rPr>
                            <w:softHyphen/>
                            <m:t>rsv_period</m:t>
                          </m:r>
                        </m:sub>
                      </m:sSub>
                    </m:e>
                  </m:func>
                </m:e>
              </m:d>
            </m:oMath>
            <w:r w:rsidRPr="003F22DE">
              <w:rPr>
                <w:rFonts w:ascii="Times New Roman" w:eastAsia="SimSun" w:hAnsi="Times New Roman" w:hint="eastAsia"/>
                <w:szCs w:val="20"/>
                <w:lang w:eastAsia="zh-CN"/>
              </w:rPr>
              <w:t xml:space="preserve"> </w:t>
            </w:r>
            <w:r w:rsidRPr="003F22DE">
              <w:rPr>
                <w:rFonts w:ascii="Times New Roman" w:eastAsia="SimSun" w:hAnsi="Times New Roman"/>
                <w:szCs w:val="20"/>
                <w:lang w:eastAsia="ko-KR"/>
              </w:rPr>
              <w:t xml:space="preserve">bits as defined in clause </w:t>
            </w:r>
            <w:ins w:id="24" w:author="Panteleev, Sergey" w:date="2020-10-29T22:35:00Z">
              <w:r>
                <w:rPr>
                  <w:rFonts w:ascii="Times New Roman" w:eastAsia="SimSun" w:hAnsi="Times New Roman"/>
                  <w:szCs w:val="20"/>
                  <w:lang w:eastAsia="ko-KR"/>
                </w:rPr>
                <w:t>16.4</w:t>
              </w:r>
            </w:ins>
            <w:del w:id="25" w:author="Panteleev, Sergey" w:date="2020-10-29T22:35:00Z">
              <w:r w:rsidRPr="003F22DE" w:rsidDel="003F22DE">
                <w:rPr>
                  <w:rFonts w:ascii="Times New Roman" w:eastAsia="SimSun" w:hAnsi="Times New Roman"/>
                  <w:szCs w:val="20"/>
                  <w:lang w:eastAsia="ko-KR"/>
                </w:rPr>
                <w:delText>8.</w:delText>
              </w:r>
            </w:del>
            <w:del w:id="26" w:author="Panteleev, Sergey" w:date="2020-10-29T22:34:00Z">
              <w:r w:rsidRPr="003F22DE" w:rsidDel="003F22DE">
                <w:rPr>
                  <w:rFonts w:ascii="Times New Roman" w:eastAsia="SimSun" w:hAnsi="Times New Roman"/>
                  <w:szCs w:val="20"/>
                  <w:lang w:eastAsia="ko-KR"/>
                </w:rPr>
                <w:delText>1.4</w:delText>
              </w:r>
            </w:del>
            <w:r w:rsidRPr="003F22DE">
              <w:rPr>
                <w:rFonts w:ascii="Times New Roman" w:eastAsia="SimSun" w:hAnsi="Times New Roman"/>
                <w:szCs w:val="20"/>
                <w:lang w:eastAsia="ko-KR"/>
              </w:rPr>
              <w:t xml:space="preserve"> of [</w:t>
            </w:r>
            <w:ins w:id="27" w:author="Panteleev, Sergey" w:date="2020-10-29T22:35:00Z">
              <w:r>
                <w:rPr>
                  <w:rFonts w:ascii="Times New Roman" w:eastAsia="SimSun" w:hAnsi="Times New Roman"/>
                  <w:szCs w:val="20"/>
                  <w:lang w:eastAsia="ko-KR"/>
                </w:rPr>
                <w:t>5</w:t>
              </w:r>
            </w:ins>
            <w:del w:id="28" w:author="Panteleev, Sergey" w:date="2020-10-29T22:35:00Z">
              <w:r w:rsidRPr="003F22DE" w:rsidDel="003F22DE">
                <w:rPr>
                  <w:rFonts w:ascii="Times New Roman" w:eastAsia="SimSun" w:hAnsi="Times New Roman"/>
                  <w:szCs w:val="20"/>
                  <w:lang w:eastAsia="ko-KR"/>
                </w:rPr>
                <w:delText>6</w:delText>
              </w:r>
            </w:del>
            <w:r w:rsidRPr="003F22DE">
              <w:rPr>
                <w:rFonts w:ascii="Times New Roman" w:eastAsia="SimSun" w:hAnsi="Times New Roman"/>
                <w:szCs w:val="20"/>
                <w:lang w:eastAsia="ko-KR"/>
              </w:rPr>
              <w:t>, TS 38.21</w:t>
            </w:r>
            <w:ins w:id="29" w:author="Panteleev, Sergey" w:date="2020-10-29T22:35:00Z">
              <w:r>
                <w:rPr>
                  <w:rFonts w:ascii="Times New Roman" w:eastAsia="SimSun" w:hAnsi="Times New Roman"/>
                  <w:szCs w:val="20"/>
                  <w:lang w:eastAsia="ko-KR"/>
                </w:rPr>
                <w:t>3</w:t>
              </w:r>
            </w:ins>
            <w:del w:id="30" w:author="Panteleev, Sergey" w:date="2020-10-29T22:35:00Z">
              <w:r w:rsidRPr="003F22DE" w:rsidDel="003F22DE">
                <w:rPr>
                  <w:rFonts w:ascii="Times New Roman" w:eastAsia="SimSun" w:hAnsi="Times New Roman"/>
                  <w:szCs w:val="20"/>
                  <w:lang w:eastAsia="ko-KR"/>
                </w:rPr>
                <w:delText>4</w:delText>
              </w:r>
            </w:del>
            <w:r w:rsidRPr="003F22DE">
              <w:rPr>
                <w:rFonts w:ascii="Times New Roman" w:eastAsia="SimSun" w:hAnsi="Times New Roman"/>
                <w:szCs w:val="20"/>
                <w:lang w:eastAsia="ko-KR"/>
              </w:rPr>
              <w:t xml:space="preserve">], where </w:t>
            </w:r>
            <m:oMath>
              <m:sSub>
                <m:sSubPr>
                  <m:ctrlPr>
                    <w:rPr>
                      <w:rFonts w:ascii="Cambria Math" w:eastAsia="SimSun" w:hAnsi="Cambria Math"/>
                      <w:i/>
                      <w:szCs w:val="20"/>
                      <w:lang w:eastAsia="ko-KR"/>
                    </w:rPr>
                  </m:ctrlPr>
                </m:sSubPr>
                <m:e>
                  <m:r>
                    <w:rPr>
                      <w:rFonts w:ascii="Cambria Math" w:eastAsia="SimSun" w:hAnsi="Cambria Math"/>
                      <w:szCs w:val="20"/>
                      <w:lang w:eastAsia="ko-KR"/>
                    </w:rPr>
                    <m:t>N</m:t>
                  </m:r>
                </m:e>
                <m:sub>
                  <m:r>
                    <m:rPr>
                      <m:sty m:val="p"/>
                    </m:rPr>
                    <w:rPr>
                      <w:rFonts w:ascii="Cambria Math" w:eastAsia="SimSun" w:hAnsi="Cambria Math"/>
                      <w:szCs w:val="20"/>
                      <w:lang w:eastAsia="ko-KR"/>
                    </w:rPr>
                    <w:softHyphen/>
                    <m:t>rsv_period</m:t>
                  </m:r>
                </m:sub>
              </m:sSub>
            </m:oMath>
            <w:r w:rsidRPr="003F22DE">
              <w:rPr>
                <w:rFonts w:ascii="Times New Roman" w:eastAsia="SimSun" w:hAnsi="Times New Roman" w:hint="eastAsia"/>
                <w:szCs w:val="20"/>
                <w:lang w:eastAsia="zh-CN"/>
              </w:rPr>
              <w:t xml:space="preserve"> </w:t>
            </w:r>
            <w:r w:rsidRPr="003F22DE">
              <w:rPr>
                <w:rFonts w:ascii="Times New Roman" w:eastAsia="SimSun" w:hAnsi="Times New Roman"/>
                <w:szCs w:val="20"/>
                <w:lang w:eastAsia="ko-KR"/>
              </w:rPr>
              <w:t xml:space="preserve">is the number of entries in the higher layer parameter </w:t>
            </w:r>
            <w:proofErr w:type="spellStart"/>
            <w:r w:rsidRPr="003F22DE">
              <w:rPr>
                <w:rFonts w:ascii="Times New Roman" w:eastAsia="SimSun" w:hAnsi="Times New Roman"/>
                <w:i/>
                <w:szCs w:val="20"/>
                <w:lang w:eastAsia="ko-KR"/>
              </w:rPr>
              <w:t>sl-ResourceReservePeriodList</w:t>
            </w:r>
            <w:proofErr w:type="spellEnd"/>
            <w:r w:rsidRPr="003F22DE">
              <w:rPr>
                <w:rFonts w:ascii="Times New Roman" w:eastAsia="SimSun" w:hAnsi="Times New Roman"/>
                <w:szCs w:val="20"/>
                <w:lang w:eastAsia="ko-KR"/>
              </w:rPr>
              <w:t xml:space="preserve">, if higher layer parameter </w:t>
            </w:r>
            <w:proofErr w:type="spellStart"/>
            <w:r w:rsidRPr="003F22DE">
              <w:rPr>
                <w:rFonts w:ascii="Times New Roman" w:eastAsia="SimSun" w:hAnsi="Times New Roman"/>
                <w:i/>
                <w:szCs w:val="20"/>
                <w:lang w:eastAsia="ko-KR"/>
              </w:rPr>
              <w:t>sl-MultiReserveResource</w:t>
            </w:r>
            <w:proofErr w:type="spellEnd"/>
            <w:r w:rsidRPr="003F22DE">
              <w:rPr>
                <w:rFonts w:ascii="Times New Roman" w:eastAsia="SimSun" w:hAnsi="Times New Roman"/>
                <w:i/>
                <w:szCs w:val="20"/>
              </w:rPr>
              <w:t xml:space="preserve"> </w:t>
            </w:r>
            <w:r w:rsidRPr="003F22DE">
              <w:rPr>
                <w:rFonts w:ascii="Times New Roman" w:eastAsia="SimSun" w:hAnsi="Times New Roman"/>
                <w:szCs w:val="20"/>
                <w:lang w:eastAsia="zh-CN"/>
              </w:rPr>
              <w:t>is configured</w:t>
            </w:r>
            <w:r w:rsidRPr="003F22DE">
              <w:rPr>
                <w:rFonts w:ascii="Times New Roman" w:eastAsia="SimSun" w:hAnsi="Times New Roman"/>
                <w:szCs w:val="20"/>
                <w:lang w:eastAsia="ko-KR"/>
              </w:rPr>
              <w:t>; 0 bit otherwise.</w:t>
            </w:r>
          </w:p>
          <w:p w14:paraId="13817472" w14:textId="2226D300" w:rsidR="00813DC9" w:rsidRPr="003F22DE" w:rsidRDefault="003F22DE" w:rsidP="003F22DE">
            <w:pPr>
              <w:spacing w:after="180" w:line="240" w:lineRule="auto"/>
              <w:ind w:left="568" w:hanging="284"/>
              <w:rPr>
                <w:rFonts w:ascii="Times New Roman" w:eastAsia="SimSun" w:hAnsi="Times New Roman"/>
                <w:color w:val="FF0000"/>
                <w:szCs w:val="20"/>
                <w:lang w:val="x-none" w:eastAsia="ja-JP"/>
              </w:rPr>
            </w:pPr>
            <w:r w:rsidRPr="00813DC9">
              <w:rPr>
                <w:rFonts w:ascii="Times New Roman" w:eastAsia="Malgun Gothic" w:hAnsi="Times New Roman"/>
                <w:color w:val="FF0000"/>
                <w:szCs w:val="20"/>
                <w:lang w:eastAsia="ko-KR"/>
              </w:rPr>
              <w:t>&lt;&lt; unchanged parts omitted &gt;&gt;</w:t>
            </w:r>
          </w:p>
        </w:tc>
      </w:tr>
    </w:tbl>
    <w:p w14:paraId="239C1586" w14:textId="710B9947" w:rsidR="00813DC9" w:rsidRDefault="00813DC9" w:rsidP="007246A3">
      <w:pPr>
        <w:pStyle w:val="3GPPText"/>
        <w:rPr>
          <w:b/>
          <w:bCs/>
          <w:u w:val="single"/>
          <w:lang w:val="en-GB"/>
        </w:rPr>
      </w:pPr>
    </w:p>
    <w:p w14:paraId="65041FF8" w14:textId="6A4B4B93" w:rsidR="0097202E" w:rsidRDefault="0097202E" w:rsidP="007246A3">
      <w:pPr>
        <w:pStyle w:val="3GPPText"/>
        <w:rPr>
          <w:b/>
          <w:bCs/>
          <w:u w:val="single"/>
          <w:lang w:val="en-GB"/>
        </w:rPr>
      </w:pPr>
    </w:p>
    <w:p w14:paraId="5DED52A2" w14:textId="6753459F" w:rsidR="00686428" w:rsidRPr="00686428" w:rsidRDefault="00686428" w:rsidP="00686428">
      <w:pPr>
        <w:pStyle w:val="3GPPH1"/>
      </w:pPr>
      <w:r w:rsidRPr="00686428">
        <w:t>Outcome draft LS</w:t>
      </w:r>
    </w:p>
    <w:tbl>
      <w:tblPr>
        <w:tblStyle w:val="TableGrid"/>
        <w:tblW w:w="10491" w:type="dxa"/>
        <w:tblInd w:w="-431" w:type="dxa"/>
        <w:tblLook w:val="04A0" w:firstRow="1" w:lastRow="0" w:firstColumn="1" w:lastColumn="0" w:noHBand="0" w:noVBand="1"/>
      </w:tblPr>
      <w:tblGrid>
        <w:gridCol w:w="10491"/>
      </w:tblGrid>
      <w:tr w:rsidR="000B1469" w14:paraId="24CDD6DF" w14:textId="77777777" w:rsidTr="00850CF0">
        <w:tc>
          <w:tcPr>
            <w:tcW w:w="10491" w:type="dxa"/>
          </w:tcPr>
          <w:p w14:paraId="0F5D9448" w14:textId="545C5131" w:rsidR="000B1469" w:rsidRPr="000B1469" w:rsidRDefault="000B1469" w:rsidP="000B1469">
            <w:pPr>
              <w:tabs>
                <w:tab w:val="center" w:pos="4536"/>
                <w:tab w:val="right" w:pos="8280"/>
                <w:tab w:val="right" w:pos="9639"/>
              </w:tabs>
              <w:spacing w:after="0" w:line="240" w:lineRule="auto"/>
              <w:ind w:right="2"/>
              <w:rPr>
                <w:rFonts w:ascii="Arial" w:eastAsia="SimSun" w:hAnsi="Arial" w:cs="Arial"/>
                <w:b/>
                <w:bCs/>
                <w:sz w:val="28"/>
                <w:szCs w:val="20"/>
                <w:lang w:val="en-US"/>
              </w:rPr>
            </w:pPr>
            <w:bookmarkStart w:id="31" w:name="OLE_LINK39"/>
            <w:r w:rsidRPr="000B1469">
              <w:rPr>
                <w:rFonts w:ascii="Arial" w:eastAsia="SimSun" w:hAnsi="Arial" w:cs="Arial"/>
                <w:b/>
                <w:bCs/>
                <w:sz w:val="28"/>
                <w:szCs w:val="20"/>
              </w:rPr>
              <w:t>3GPP TSG RAN WG1 #103-e</w:t>
            </w:r>
            <w:r w:rsidRPr="000B1469">
              <w:rPr>
                <w:rFonts w:ascii="Arial" w:eastAsia="SimSun" w:hAnsi="Arial" w:cs="Arial"/>
                <w:b/>
                <w:bCs/>
                <w:sz w:val="28"/>
                <w:szCs w:val="20"/>
              </w:rPr>
              <w:tab/>
            </w:r>
            <w:r w:rsidRPr="000B1469">
              <w:rPr>
                <w:rFonts w:ascii="Arial" w:eastAsia="SimSun" w:hAnsi="Arial" w:cs="Arial"/>
                <w:b/>
                <w:bCs/>
                <w:sz w:val="28"/>
                <w:szCs w:val="20"/>
              </w:rPr>
              <w:tab/>
              <w:t>R1-200</w:t>
            </w:r>
            <w:proofErr w:type="spellStart"/>
            <w:r w:rsidRPr="000B1469">
              <w:rPr>
                <w:rFonts w:ascii="Arial" w:eastAsia="SimSun" w:hAnsi="Arial" w:cs="Arial"/>
                <w:b/>
                <w:bCs/>
                <w:sz w:val="28"/>
                <w:szCs w:val="20"/>
                <w:lang w:val="en-US"/>
              </w:rPr>
              <w:t>xxxx</w:t>
            </w:r>
            <w:proofErr w:type="spellEnd"/>
          </w:p>
          <w:p w14:paraId="140E453B" w14:textId="77777777" w:rsidR="000B1469" w:rsidRPr="000B1469" w:rsidRDefault="000B1469" w:rsidP="000B1469">
            <w:pPr>
              <w:tabs>
                <w:tab w:val="center" w:pos="4536"/>
                <w:tab w:val="right" w:pos="9072"/>
              </w:tabs>
              <w:spacing w:after="0" w:line="240" w:lineRule="auto"/>
              <w:rPr>
                <w:rFonts w:ascii="Arial" w:eastAsia="MS Mincho" w:hAnsi="Arial" w:cs="Arial"/>
                <w:b/>
                <w:bCs/>
                <w:sz w:val="28"/>
                <w:szCs w:val="20"/>
                <w:lang w:eastAsia="ja-JP"/>
              </w:rPr>
            </w:pPr>
            <w:r w:rsidRPr="000B1469">
              <w:rPr>
                <w:rFonts w:ascii="Arial" w:eastAsia="MS Mincho" w:hAnsi="Arial" w:cs="Arial"/>
                <w:b/>
                <w:bCs/>
                <w:sz w:val="28"/>
                <w:szCs w:val="20"/>
                <w:lang w:eastAsia="ja-JP"/>
              </w:rPr>
              <w:t>e-Meeting, October 26</w:t>
            </w:r>
            <w:r w:rsidRPr="000B1469">
              <w:rPr>
                <w:rFonts w:ascii="Arial" w:eastAsia="MS Mincho" w:hAnsi="Arial" w:cs="Arial"/>
                <w:b/>
                <w:bCs/>
                <w:sz w:val="28"/>
                <w:szCs w:val="20"/>
                <w:vertAlign w:val="superscript"/>
                <w:lang w:eastAsia="ja-JP"/>
              </w:rPr>
              <w:t>th</w:t>
            </w:r>
            <w:r w:rsidRPr="000B1469">
              <w:rPr>
                <w:rFonts w:ascii="Arial" w:eastAsia="MS Mincho" w:hAnsi="Arial" w:cs="Arial"/>
                <w:b/>
                <w:bCs/>
                <w:sz w:val="28"/>
                <w:szCs w:val="20"/>
                <w:lang w:eastAsia="ja-JP"/>
              </w:rPr>
              <w:t xml:space="preserve"> – November 13</w:t>
            </w:r>
            <w:r w:rsidRPr="000B1469">
              <w:rPr>
                <w:rFonts w:ascii="Arial" w:eastAsia="MS Mincho" w:hAnsi="Arial" w:cs="Arial"/>
                <w:b/>
                <w:bCs/>
                <w:sz w:val="28"/>
                <w:szCs w:val="20"/>
                <w:vertAlign w:val="superscript"/>
                <w:lang w:eastAsia="ja-JP"/>
              </w:rPr>
              <w:t>th</w:t>
            </w:r>
            <w:r w:rsidRPr="000B1469">
              <w:rPr>
                <w:rFonts w:ascii="Arial" w:eastAsia="MS Mincho" w:hAnsi="Arial" w:cs="Arial"/>
                <w:b/>
                <w:bCs/>
                <w:sz w:val="28"/>
                <w:szCs w:val="20"/>
                <w:lang w:eastAsia="ja-JP"/>
              </w:rPr>
              <w:t>, 2020</w:t>
            </w:r>
          </w:p>
          <w:p w14:paraId="0282AF52" w14:textId="77777777" w:rsidR="000B1469" w:rsidRPr="000B1469" w:rsidRDefault="000B1469" w:rsidP="000B1469">
            <w:pPr>
              <w:tabs>
                <w:tab w:val="center" w:pos="4536"/>
                <w:tab w:val="right" w:pos="9072"/>
              </w:tabs>
              <w:spacing w:after="120" w:line="240" w:lineRule="auto"/>
              <w:rPr>
                <w:rFonts w:ascii="Arial" w:eastAsia="SimSun" w:hAnsi="Arial" w:cs="Arial"/>
                <w:b/>
                <w:sz w:val="24"/>
                <w:lang w:eastAsia="zh-CN"/>
              </w:rPr>
            </w:pPr>
          </w:p>
          <w:bookmarkEnd w:id="31"/>
          <w:p w14:paraId="6A8C89D2" w14:textId="77777777" w:rsidR="000B1469" w:rsidRPr="000B1469" w:rsidRDefault="000B1469" w:rsidP="000B1469">
            <w:pPr>
              <w:spacing w:after="0" w:line="240" w:lineRule="auto"/>
              <w:rPr>
                <w:rFonts w:ascii="Arial" w:eastAsia="SimSun" w:hAnsi="Arial" w:cs="Arial"/>
                <w:szCs w:val="20"/>
              </w:rPr>
            </w:pPr>
          </w:p>
          <w:p w14:paraId="2C901D80" w14:textId="673E3B52" w:rsidR="000B1469" w:rsidRPr="000B1469" w:rsidRDefault="000B1469" w:rsidP="000B1469">
            <w:pPr>
              <w:spacing w:after="60" w:line="240" w:lineRule="auto"/>
              <w:ind w:left="1985" w:hanging="1985"/>
              <w:rPr>
                <w:rFonts w:ascii="Arial" w:eastAsia="SimSun" w:hAnsi="Arial" w:cs="Arial"/>
                <w:bCs/>
                <w:szCs w:val="20"/>
              </w:rPr>
            </w:pPr>
            <w:bookmarkStart w:id="32" w:name="_Hlk41686089"/>
            <w:r w:rsidRPr="000B1469">
              <w:rPr>
                <w:rFonts w:ascii="Arial" w:eastAsia="SimSun" w:hAnsi="Arial" w:cs="Arial"/>
                <w:b/>
                <w:szCs w:val="20"/>
              </w:rPr>
              <w:t>Title:</w:t>
            </w:r>
            <w:r w:rsidRPr="000B1469">
              <w:rPr>
                <w:rFonts w:ascii="Arial" w:eastAsia="SimSun" w:hAnsi="Arial" w:cs="Arial"/>
                <w:b/>
                <w:szCs w:val="20"/>
              </w:rPr>
              <w:tab/>
            </w:r>
            <w:bookmarkStart w:id="33" w:name="OLE_LINK47"/>
            <w:r w:rsidRPr="000B1469">
              <w:rPr>
                <w:rFonts w:ascii="Arial" w:eastAsia="SimSun" w:hAnsi="Arial" w:cs="Arial"/>
                <w:bCs/>
                <w:szCs w:val="20"/>
              </w:rPr>
              <w:t xml:space="preserve">[Draft] </w:t>
            </w:r>
            <w:bookmarkEnd w:id="33"/>
            <w:r w:rsidRPr="000B1469">
              <w:rPr>
                <w:rFonts w:ascii="Arial" w:eastAsia="SimSun" w:hAnsi="Arial" w:cs="Arial"/>
                <w:bCs/>
                <w:szCs w:val="20"/>
              </w:rPr>
              <w:t xml:space="preserve">LS on </w:t>
            </w:r>
            <w:r>
              <w:rPr>
                <w:rFonts w:ascii="Arial" w:eastAsia="SimSun" w:hAnsi="Arial" w:cs="Arial"/>
                <w:bCs/>
                <w:szCs w:val="20"/>
              </w:rPr>
              <w:t>previous Mode-2 agreements to capture in MAC specification</w:t>
            </w:r>
          </w:p>
          <w:p w14:paraId="2FC88AAC" w14:textId="5976A18A" w:rsidR="000B1469" w:rsidRPr="000B1469" w:rsidRDefault="000B1469" w:rsidP="000B1469">
            <w:pPr>
              <w:spacing w:after="60" w:line="240" w:lineRule="auto"/>
              <w:ind w:left="1985" w:hanging="1985"/>
              <w:rPr>
                <w:rFonts w:ascii="Arial" w:eastAsia="SimSun" w:hAnsi="Arial" w:cs="Arial"/>
                <w:bCs/>
                <w:szCs w:val="20"/>
              </w:rPr>
            </w:pPr>
            <w:r w:rsidRPr="000B1469">
              <w:rPr>
                <w:rFonts w:ascii="Arial" w:eastAsia="SimSun" w:hAnsi="Arial" w:cs="Arial"/>
                <w:b/>
                <w:szCs w:val="20"/>
              </w:rPr>
              <w:t>Response to:</w:t>
            </w:r>
            <w:r w:rsidRPr="000B1469">
              <w:rPr>
                <w:rFonts w:ascii="Arial" w:eastAsia="SimSun" w:hAnsi="Arial" w:cs="Arial"/>
                <w:bCs/>
                <w:szCs w:val="20"/>
              </w:rPr>
              <w:tab/>
            </w:r>
          </w:p>
          <w:p w14:paraId="3B7CB3CA" w14:textId="77777777" w:rsidR="000B1469" w:rsidRPr="000B1469" w:rsidRDefault="000B1469" w:rsidP="000B1469">
            <w:pPr>
              <w:spacing w:after="60" w:line="240" w:lineRule="auto"/>
              <w:ind w:left="1985" w:hanging="1985"/>
              <w:rPr>
                <w:rFonts w:ascii="Arial" w:eastAsia="SimSun" w:hAnsi="Arial" w:cs="Arial"/>
                <w:bCs/>
                <w:szCs w:val="20"/>
              </w:rPr>
            </w:pPr>
            <w:r w:rsidRPr="000B1469">
              <w:rPr>
                <w:rFonts w:ascii="Arial" w:eastAsia="SimSun" w:hAnsi="Arial" w:cs="Arial"/>
                <w:b/>
                <w:szCs w:val="20"/>
              </w:rPr>
              <w:t>Release:</w:t>
            </w:r>
            <w:r w:rsidRPr="000B1469">
              <w:rPr>
                <w:rFonts w:ascii="Arial" w:eastAsia="SimSun" w:hAnsi="Arial" w:cs="Arial"/>
                <w:bCs/>
                <w:szCs w:val="20"/>
              </w:rPr>
              <w:tab/>
              <w:t>Rel-16</w:t>
            </w:r>
          </w:p>
          <w:p w14:paraId="3A0A14EA" w14:textId="77777777" w:rsidR="000B1469" w:rsidRPr="000B1469" w:rsidRDefault="000B1469" w:rsidP="000B1469">
            <w:pPr>
              <w:spacing w:after="60" w:line="240" w:lineRule="auto"/>
              <w:ind w:left="1985" w:hanging="1985"/>
              <w:rPr>
                <w:rFonts w:ascii="Arial" w:eastAsia="SimSun" w:hAnsi="Arial" w:cs="Arial"/>
                <w:bCs/>
                <w:szCs w:val="20"/>
              </w:rPr>
            </w:pPr>
            <w:r w:rsidRPr="000B1469">
              <w:rPr>
                <w:rFonts w:ascii="Arial" w:eastAsia="SimSun" w:hAnsi="Arial" w:cs="Arial"/>
                <w:b/>
                <w:szCs w:val="20"/>
              </w:rPr>
              <w:t>Work Item:</w:t>
            </w:r>
            <w:r w:rsidRPr="000B1469">
              <w:rPr>
                <w:rFonts w:ascii="Arial" w:eastAsia="SimSun" w:hAnsi="Arial" w:cs="Arial"/>
                <w:bCs/>
                <w:szCs w:val="20"/>
              </w:rPr>
              <w:tab/>
            </w:r>
            <w:r w:rsidRPr="000B1469">
              <w:rPr>
                <w:rFonts w:ascii="Arial" w:eastAsia="SimSun" w:hAnsi="Arial" w:cs="Arial"/>
                <w:bCs/>
                <w:szCs w:val="20"/>
                <w:lang w:eastAsia="ja-JP"/>
              </w:rPr>
              <w:t>5G_V2X_NRSL-Core</w:t>
            </w:r>
          </w:p>
          <w:p w14:paraId="2FD12841" w14:textId="77777777" w:rsidR="000B1469" w:rsidRPr="000B1469" w:rsidRDefault="000B1469" w:rsidP="000B1469">
            <w:pPr>
              <w:spacing w:after="60" w:line="240" w:lineRule="auto"/>
              <w:ind w:left="1985" w:hanging="1985"/>
              <w:rPr>
                <w:rFonts w:ascii="Arial" w:eastAsia="SimSun" w:hAnsi="Arial" w:cs="Arial"/>
                <w:b/>
                <w:szCs w:val="20"/>
              </w:rPr>
            </w:pPr>
          </w:p>
          <w:p w14:paraId="060217E3" w14:textId="75EE1F03" w:rsidR="000B1469" w:rsidRPr="000B1469" w:rsidRDefault="000B1469" w:rsidP="000B1469">
            <w:pPr>
              <w:spacing w:after="60" w:line="240" w:lineRule="auto"/>
              <w:ind w:left="1985" w:hanging="1985"/>
              <w:rPr>
                <w:rFonts w:ascii="Arial" w:eastAsia="SimSun" w:hAnsi="Arial" w:cs="Arial"/>
                <w:bCs/>
                <w:szCs w:val="20"/>
              </w:rPr>
            </w:pPr>
            <w:r w:rsidRPr="000B1469">
              <w:rPr>
                <w:rFonts w:ascii="Arial" w:eastAsia="SimSun" w:hAnsi="Arial" w:cs="Arial"/>
                <w:b/>
                <w:szCs w:val="20"/>
              </w:rPr>
              <w:t>Source:</w:t>
            </w:r>
            <w:r w:rsidRPr="000B1469">
              <w:rPr>
                <w:rFonts w:ascii="Arial" w:eastAsia="SimSun" w:hAnsi="Arial" w:cs="Arial"/>
                <w:bCs/>
                <w:color w:val="FF0000"/>
                <w:szCs w:val="20"/>
              </w:rPr>
              <w:tab/>
            </w:r>
            <w:r>
              <w:rPr>
                <w:rFonts w:ascii="Arial" w:eastAsia="SimSun" w:hAnsi="Arial" w:cs="Arial"/>
                <w:bCs/>
                <w:szCs w:val="20"/>
              </w:rPr>
              <w:t>Intel Corporation</w:t>
            </w:r>
            <w:r w:rsidRPr="000B1469">
              <w:rPr>
                <w:rFonts w:ascii="Arial" w:eastAsia="SimSun" w:hAnsi="Arial" w:cs="Arial"/>
                <w:bCs/>
                <w:szCs w:val="20"/>
              </w:rPr>
              <w:t>, [RAN WG1]</w:t>
            </w:r>
          </w:p>
          <w:p w14:paraId="195B23E1" w14:textId="77777777" w:rsidR="000B1469" w:rsidRPr="000B1469" w:rsidRDefault="000B1469" w:rsidP="000B1469">
            <w:pPr>
              <w:spacing w:after="60" w:line="240" w:lineRule="auto"/>
              <w:ind w:left="1985" w:hanging="1985"/>
              <w:rPr>
                <w:rFonts w:ascii="Arial" w:eastAsia="SimSun" w:hAnsi="Arial" w:cs="Arial"/>
                <w:bCs/>
                <w:szCs w:val="20"/>
              </w:rPr>
            </w:pPr>
            <w:r w:rsidRPr="000B1469">
              <w:rPr>
                <w:rFonts w:ascii="Arial" w:eastAsia="SimSun" w:hAnsi="Arial" w:cs="Arial"/>
                <w:b/>
                <w:szCs w:val="20"/>
              </w:rPr>
              <w:t>To:</w:t>
            </w:r>
            <w:r w:rsidRPr="000B1469">
              <w:rPr>
                <w:rFonts w:ascii="Arial" w:eastAsia="SimSun" w:hAnsi="Arial" w:cs="Arial"/>
                <w:bCs/>
                <w:szCs w:val="20"/>
              </w:rPr>
              <w:tab/>
              <w:t>RAN WG2</w:t>
            </w:r>
          </w:p>
          <w:bookmarkEnd w:id="32"/>
          <w:p w14:paraId="587C1BFE" w14:textId="77777777" w:rsidR="000B1469" w:rsidRPr="000B1469" w:rsidRDefault="000B1469" w:rsidP="000B1469">
            <w:pPr>
              <w:spacing w:after="60" w:line="240" w:lineRule="auto"/>
              <w:ind w:left="1985" w:hanging="1985"/>
              <w:rPr>
                <w:rFonts w:ascii="Arial" w:eastAsia="SimSun" w:hAnsi="Arial" w:cs="Arial"/>
                <w:bCs/>
                <w:szCs w:val="20"/>
              </w:rPr>
            </w:pPr>
            <w:r w:rsidRPr="000B1469">
              <w:rPr>
                <w:rFonts w:ascii="Arial" w:eastAsia="SimSun" w:hAnsi="Arial" w:cs="Arial"/>
                <w:b/>
                <w:szCs w:val="20"/>
              </w:rPr>
              <w:t>Cc:</w:t>
            </w:r>
            <w:r w:rsidRPr="000B1469">
              <w:rPr>
                <w:rFonts w:ascii="Arial" w:eastAsia="SimSun" w:hAnsi="Arial" w:cs="Arial"/>
                <w:bCs/>
                <w:szCs w:val="20"/>
              </w:rPr>
              <w:tab/>
            </w:r>
          </w:p>
          <w:p w14:paraId="2C4AD463" w14:textId="77777777" w:rsidR="000B1469" w:rsidRPr="000B1469" w:rsidRDefault="000B1469" w:rsidP="000B1469">
            <w:pPr>
              <w:spacing w:after="60" w:line="240" w:lineRule="auto"/>
              <w:ind w:left="1985" w:hanging="1985"/>
              <w:rPr>
                <w:rFonts w:ascii="Arial" w:eastAsia="SimSun" w:hAnsi="Arial" w:cs="Arial"/>
                <w:bCs/>
                <w:szCs w:val="20"/>
              </w:rPr>
            </w:pPr>
          </w:p>
          <w:p w14:paraId="4DC2B022" w14:textId="77777777" w:rsidR="000B1469" w:rsidRPr="000B1469" w:rsidRDefault="000B1469" w:rsidP="000B1469">
            <w:pPr>
              <w:tabs>
                <w:tab w:val="left" w:pos="2268"/>
              </w:tabs>
              <w:spacing w:after="0" w:line="240" w:lineRule="auto"/>
              <w:rPr>
                <w:rFonts w:ascii="Arial" w:eastAsia="SimSun" w:hAnsi="Arial" w:cs="Arial"/>
                <w:bCs/>
                <w:szCs w:val="20"/>
              </w:rPr>
            </w:pPr>
            <w:r w:rsidRPr="000B1469">
              <w:rPr>
                <w:rFonts w:ascii="Arial" w:eastAsia="SimSun" w:hAnsi="Arial" w:cs="Arial"/>
                <w:b/>
                <w:szCs w:val="20"/>
              </w:rPr>
              <w:t>Contact Person:</w:t>
            </w:r>
            <w:r w:rsidRPr="000B1469">
              <w:rPr>
                <w:rFonts w:ascii="Arial" w:eastAsia="SimSun" w:hAnsi="Arial" w:cs="Arial"/>
                <w:bCs/>
                <w:szCs w:val="20"/>
              </w:rPr>
              <w:tab/>
            </w:r>
          </w:p>
          <w:p w14:paraId="40EBDDD8" w14:textId="1DCFFFE4" w:rsidR="000B1469" w:rsidRPr="000B1469" w:rsidRDefault="000B1469" w:rsidP="000B1469">
            <w:pPr>
              <w:pStyle w:val="Heading1"/>
              <w:keepNext/>
              <w:numPr>
                <w:ilvl w:val="0"/>
                <w:numId w:val="0"/>
              </w:numPr>
              <w:tabs>
                <w:tab w:val="clear" w:pos="432"/>
                <w:tab w:val="left" w:pos="2268"/>
                <w:tab w:val="left" w:pos="2694"/>
              </w:tabs>
              <w:spacing w:after="0" w:line="240" w:lineRule="auto"/>
              <w:ind w:left="432" w:hanging="432"/>
              <w:rPr>
                <w:rFonts w:eastAsia="SimSun" w:cs="Arial"/>
                <w:sz w:val="22"/>
                <w:szCs w:val="14"/>
              </w:rPr>
            </w:pPr>
            <w:r w:rsidRPr="000B1469">
              <w:rPr>
                <w:rFonts w:eastAsia="SimSun" w:cs="Arial"/>
                <w:sz w:val="22"/>
                <w:szCs w:val="14"/>
              </w:rPr>
              <w:t>Name:</w:t>
            </w:r>
            <w:r w:rsidRPr="000B1469">
              <w:rPr>
                <w:rFonts w:eastAsia="SimSun" w:cs="Arial"/>
                <w:sz w:val="22"/>
                <w:szCs w:val="14"/>
              </w:rPr>
              <w:tab/>
            </w:r>
            <w:r>
              <w:rPr>
                <w:rFonts w:eastAsia="SimSun" w:cs="Arial"/>
                <w:sz w:val="22"/>
                <w:szCs w:val="14"/>
              </w:rPr>
              <w:t>Sergey Panteleev</w:t>
            </w:r>
          </w:p>
          <w:p w14:paraId="33AA8AF9" w14:textId="2C2F0B85" w:rsidR="000B1469" w:rsidRPr="000B1469" w:rsidRDefault="000B1469" w:rsidP="000B1469">
            <w:pPr>
              <w:keepNext/>
              <w:tabs>
                <w:tab w:val="left" w:pos="2268"/>
                <w:tab w:val="left" w:pos="2694"/>
              </w:tabs>
              <w:spacing w:after="0" w:line="240" w:lineRule="auto"/>
              <w:outlineLvl w:val="6"/>
              <w:rPr>
                <w:rFonts w:ascii="Arial" w:eastAsia="SimSun" w:hAnsi="Arial" w:cs="Arial"/>
                <w:bCs/>
                <w:color w:val="0000FF"/>
                <w:szCs w:val="20"/>
                <w:lang w:eastAsia="zh-CN"/>
              </w:rPr>
            </w:pPr>
            <w:r w:rsidRPr="000B1469">
              <w:rPr>
                <w:rFonts w:ascii="Arial" w:eastAsia="SimSun" w:hAnsi="Arial" w:cs="Arial"/>
                <w:b/>
                <w:color w:val="0000FF"/>
                <w:szCs w:val="20"/>
              </w:rPr>
              <w:t>E-mail Address:</w:t>
            </w:r>
            <w:r w:rsidRPr="000B1469">
              <w:rPr>
                <w:rFonts w:ascii="Arial" w:eastAsia="SimSun" w:hAnsi="Arial" w:cs="Arial"/>
                <w:bCs/>
                <w:color w:val="0000FF"/>
                <w:szCs w:val="20"/>
              </w:rPr>
              <w:tab/>
            </w:r>
            <w:r w:rsidRPr="000B1469">
              <w:rPr>
                <w:rFonts w:ascii="Arial" w:eastAsia="SimSun" w:hAnsi="Arial" w:cs="Arial"/>
                <w:bCs/>
                <w:szCs w:val="20"/>
              </w:rPr>
              <w:t>&lt;</w:t>
            </w:r>
            <w:r>
              <w:rPr>
                <w:rFonts w:ascii="Arial" w:eastAsia="SimSun" w:hAnsi="Arial" w:cs="Arial"/>
                <w:bCs/>
                <w:color w:val="0000FF"/>
                <w:szCs w:val="20"/>
              </w:rPr>
              <w:t>sergey.panteleev@intel.com</w:t>
            </w:r>
            <w:r w:rsidRPr="000B1469">
              <w:rPr>
                <w:rFonts w:ascii="Arial" w:eastAsia="SimSun" w:hAnsi="Arial" w:cs="Arial"/>
                <w:bCs/>
                <w:szCs w:val="20"/>
              </w:rPr>
              <w:t>&gt;</w:t>
            </w:r>
          </w:p>
          <w:p w14:paraId="30A254B0" w14:textId="77777777" w:rsidR="000B1469" w:rsidRPr="000B1469" w:rsidRDefault="000B1469" w:rsidP="000B1469">
            <w:pPr>
              <w:spacing w:after="60" w:line="240" w:lineRule="auto"/>
              <w:ind w:left="1985" w:hanging="1985"/>
              <w:rPr>
                <w:rFonts w:ascii="Arial" w:eastAsia="SimSun" w:hAnsi="Arial" w:cs="Arial"/>
                <w:b/>
                <w:szCs w:val="20"/>
              </w:rPr>
            </w:pPr>
          </w:p>
          <w:p w14:paraId="5E97C2CC" w14:textId="77777777" w:rsidR="000B1469" w:rsidRPr="000B1469" w:rsidRDefault="000B1469" w:rsidP="000B1469">
            <w:pPr>
              <w:tabs>
                <w:tab w:val="left" w:pos="2268"/>
              </w:tabs>
              <w:spacing w:after="0" w:line="240" w:lineRule="auto"/>
              <w:rPr>
                <w:rFonts w:ascii="Arial" w:eastAsia="SimSun" w:hAnsi="Arial" w:cs="Arial"/>
                <w:bCs/>
                <w:szCs w:val="20"/>
              </w:rPr>
            </w:pPr>
            <w:r w:rsidRPr="000B1469">
              <w:rPr>
                <w:rFonts w:ascii="Arial" w:eastAsia="SimSun" w:hAnsi="Arial" w:cs="Arial"/>
                <w:b/>
                <w:szCs w:val="20"/>
              </w:rPr>
              <w:t>Send any reply LS to:</w:t>
            </w:r>
            <w:r w:rsidRPr="000B1469">
              <w:rPr>
                <w:rFonts w:ascii="Arial" w:eastAsia="SimSun" w:hAnsi="Arial" w:cs="Arial"/>
                <w:b/>
                <w:szCs w:val="20"/>
              </w:rPr>
              <w:tab/>
              <w:t xml:space="preserve">3GPP Liaisons Coordinator, </w:t>
            </w:r>
            <w:hyperlink r:id="rId10" w:history="1">
              <w:r w:rsidRPr="000B1469">
                <w:rPr>
                  <w:rFonts w:ascii="Times New Roman" w:eastAsia="SimSun" w:hAnsi="Times New Roman" w:cs="Arial"/>
                  <w:b/>
                  <w:color w:val="0000FF"/>
                  <w:szCs w:val="20"/>
                  <w:u w:val="single"/>
                </w:rPr>
                <w:t>mailto:3GPPLiaison@etsi.org</w:t>
              </w:r>
            </w:hyperlink>
            <w:r w:rsidRPr="000B1469">
              <w:rPr>
                <w:rFonts w:ascii="Arial" w:eastAsia="SimSun" w:hAnsi="Arial" w:cs="Arial"/>
                <w:b/>
                <w:szCs w:val="20"/>
              </w:rPr>
              <w:t xml:space="preserve"> </w:t>
            </w:r>
            <w:r w:rsidRPr="000B1469">
              <w:rPr>
                <w:rFonts w:ascii="Arial" w:eastAsia="SimSun" w:hAnsi="Arial" w:cs="Arial"/>
                <w:bCs/>
                <w:szCs w:val="20"/>
              </w:rPr>
              <w:tab/>
            </w:r>
          </w:p>
          <w:p w14:paraId="7F18E44C" w14:textId="77777777" w:rsidR="000B1469" w:rsidRPr="000B1469" w:rsidRDefault="000B1469" w:rsidP="000B1469">
            <w:pPr>
              <w:spacing w:after="60" w:line="240" w:lineRule="auto"/>
              <w:ind w:left="1985" w:hanging="1985"/>
              <w:rPr>
                <w:rFonts w:ascii="Arial" w:eastAsia="SimSun" w:hAnsi="Arial" w:cs="Arial"/>
                <w:b/>
                <w:szCs w:val="20"/>
              </w:rPr>
            </w:pPr>
          </w:p>
          <w:p w14:paraId="78FB2FCB" w14:textId="77777777" w:rsidR="000B1469" w:rsidRPr="000B1469" w:rsidRDefault="000B1469" w:rsidP="000B1469">
            <w:pPr>
              <w:spacing w:after="60" w:line="240" w:lineRule="auto"/>
              <w:ind w:left="1985" w:hanging="1985"/>
              <w:rPr>
                <w:rFonts w:ascii="Arial" w:eastAsia="SimSun" w:hAnsi="Arial" w:cs="Arial"/>
                <w:bCs/>
                <w:szCs w:val="20"/>
              </w:rPr>
            </w:pPr>
            <w:r w:rsidRPr="000B1469">
              <w:rPr>
                <w:rFonts w:ascii="Arial" w:eastAsia="SimSun" w:hAnsi="Arial" w:cs="Arial"/>
                <w:b/>
                <w:szCs w:val="20"/>
              </w:rPr>
              <w:t>Attachments:</w:t>
            </w:r>
            <w:r w:rsidRPr="000B1469">
              <w:rPr>
                <w:rFonts w:ascii="Arial" w:eastAsia="SimSun" w:hAnsi="Arial" w:cs="Arial"/>
                <w:bCs/>
                <w:szCs w:val="20"/>
              </w:rPr>
              <w:tab/>
              <w:t>none</w:t>
            </w:r>
          </w:p>
          <w:p w14:paraId="57656612" w14:textId="77777777" w:rsidR="000B1469" w:rsidRPr="000B1469" w:rsidRDefault="000B1469" w:rsidP="000B1469">
            <w:pPr>
              <w:pBdr>
                <w:bottom w:val="single" w:sz="4" w:space="1" w:color="auto"/>
              </w:pBdr>
              <w:spacing w:after="0" w:line="240" w:lineRule="auto"/>
              <w:rPr>
                <w:rFonts w:ascii="Arial" w:eastAsia="SimSun" w:hAnsi="Arial" w:cs="Arial"/>
                <w:szCs w:val="20"/>
              </w:rPr>
            </w:pPr>
          </w:p>
          <w:p w14:paraId="6809ACF5" w14:textId="77777777" w:rsidR="000B1469" w:rsidRPr="000B1469" w:rsidRDefault="000B1469" w:rsidP="000B1469">
            <w:pPr>
              <w:spacing w:after="0" w:line="240" w:lineRule="auto"/>
              <w:rPr>
                <w:rFonts w:ascii="Arial" w:eastAsia="SimSun" w:hAnsi="Arial" w:cs="Arial"/>
                <w:szCs w:val="20"/>
              </w:rPr>
            </w:pPr>
          </w:p>
          <w:p w14:paraId="563D2CD6" w14:textId="77777777" w:rsidR="000B1469" w:rsidRPr="000B1469" w:rsidRDefault="000B1469" w:rsidP="000B1469">
            <w:pPr>
              <w:spacing w:after="120" w:line="240" w:lineRule="auto"/>
              <w:rPr>
                <w:rFonts w:ascii="Arial" w:eastAsia="SimSun" w:hAnsi="Arial" w:cs="Arial"/>
                <w:b/>
                <w:szCs w:val="20"/>
              </w:rPr>
            </w:pPr>
            <w:r w:rsidRPr="000B1469">
              <w:rPr>
                <w:rFonts w:ascii="Arial" w:eastAsia="SimSun" w:hAnsi="Arial" w:cs="Arial"/>
                <w:b/>
                <w:szCs w:val="20"/>
              </w:rPr>
              <w:t>1. Overall Description:</w:t>
            </w:r>
          </w:p>
          <w:p w14:paraId="4A130B1C" w14:textId="5BFD0421" w:rsidR="000B1469" w:rsidRDefault="000B1469" w:rsidP="000B1469">
            <w:pPr>
              <w:spacing w:before="180" w:afterLines="100" w:after="240" w:line="240" w:lineRule="auto"/>
              <w:jc w:val="both"/>
              <w:rPr>
                <w:rFonts w:ascii="Arial" w:eastAsia="SimSun" w:hAnsi="Arial" w:cs="Arial"/>
                <w:szCs w:val="20"/>
                <w:lang w:val="en-US"/>
              </w:rPr>
            </w:pPr>
            <w:r w:rsidRPr="000B1469">
              <w:rPr>
                <w:rFonts w:ascii="Arial" w:eastAsia="SimSun" w:hAnsi="Arial" w:cs="Arial"/>
                <w:szCs w:val="20"/>
                <w:lang w:val="en-US"/>
              </w:rPr>
              <w:lastRenderedPageBreak/>
              <w:t xml:space="preserve">RAN1 </w:t>
            </w:r>
            <w:r>
              <w:rPr>
                <w:rFonts w:ascii="Arial" w:eastAsia="SimSun" w:hAnsi="Arial" w:cs="Arial"/>
                <w:szCs w:val="20"/>
                <w:lang w:val="en-US"/>
              </w:rPr>
              <w:t xml:space="preserve">have identified that the </w:t>
            </w:r>
            <w:r w:rsidR="00850CF0">
              <w:rPr>
                <w:rFonts w:ascii="Arial" w:eastAsia="SimSun" w:hAnsi="Arial" w:cs="Arial"/>
                <w:szCs w:val="20"/>
                <w:lang w:val="en-US"/>
              </w:rPr>
              <w:t>current MAC specification does not clearly capture the RAN1 agreements related to timing of re-evaluation and pre-emption checking based on the following</w:t>
            </w:r>
            <w:r w:rsidR="0097202E">
              <w:rPr>
                <w:rFonts w:ascii="Arial" w:eastAsia="SimSun" w:hAnsi="Arial" w:cs="Arial"/>
                <w:szCs w:val="20"/>
                <w:lang w:val="en-US"/>
              </w:rPr>
              <w:t xml:space="preserve"> parts highlighted by </w:t>
            </w:r>
            <w:r w:rsidR="0097202E" w:rsidRPr="0097202E">
              <w:rPr>
                <w:rFonts w:ascii="Arial" w:eastAsia="SimSun" w:hAnsi="Arial" w:cs="Arial"/>
                <w:b/>
                <w:bCs/>
                <w:szCs w:val="20"/>
                <w:lang w:val="en-US"/>
              </w:rPr>
              <w:t>bold</w:t>
            </w:r>
            <w:r w:rsidR="00850CF0">
              <w:rPr>
                <w:rFonts w:ascii="Arial" w:eastAsia="SimSun" w:hAnsi="Arial" w:cs="Arial"/>
                <w:szCs w:val="20"/>
                <w:lang w:val="en-US"/>
              </w:rPr>
              <w:t>:</w:t>
            </w:r>
          </w:p>
          <w:p w14:paraId="6486DADE" w14:textId="423D3B0E" w:rsidR="00850CF0" w:rsidRPr="0097202E" w:rsidRDefault="00850CF0" w:rsidP="000B1469">
            <w:pPr>
              <w:spacing w:before="180" w:afterLines="100" w:after="240" w:line="240" w:lineRule="auto"/>
              <w:jc w:val="both"/>
              <w:rPr>
                <w:rFonts w:ascii="Arial" w:hAnsi="Arial" w:cs="Arial"/>
                <w:b/>
                <w:bCs/>
                <w:szCs w:val="20"/>
                <w:lang w:eastAsia="zh-CN"/>
              </w:rPr>
            </w:pPr>
            <w:r w:rsidRPr="0097202E">
              <w:rPr>
                <w:rFonts w:ascii="Arial" w:hAnsi="Arial" w:cs="Arial"/>
                <w:b/>
                <w:bCs/>
                <w:szCs w:val="20"/>
                <w:lang w:eastAsia="zh-CN"/>
              </w:rPr>
              <w:t>RAN1#100-e</w:t>
            </w:r>
          </w:p>
          <w:p w14:paraId="4769FE2E" w14:textId="77777777" w:rsidR="00850CF0" w:rsidRDefault="00850CF0" w:rsidP="00850CF0">
            <w:pPr>
              <w:rPr>
                <w:rFonts w:ascii="Times New Roman" w:hAnsi="Times New Roman"/>
                <w:iCs/>
                <w:szCs w:val="20"/>
                <w:lang w:val="en-US"/>
              </w:rPr>
            </w:pPr>
            <w:r>
              <w:rPr>
                <w:rFonts w:ascii="Times New Roman" w:hAnsi="Times New Roman"/>
                <w:iCs/>
                <w:szCs w:val="20"/>
                <w:highlight w:val="green"/>
                <w:lang w:val="en-US"/>
              </w:rPr>
              <w:t>Agreements</w:t>
            </w:r>
            <w:r>
              <w:rPr>
                <w:rFonts w:ascii="Times New Roman" w:hAnsi="Times New Roman"/>
                <w:iCs/>
                <w:szCs w:val="20"/>
                <w:lang w:val="en-US"/>
              </w:rPr>
              <w:t>:</w:t>
            </w:r>
          </w:p>
          <w:p w14:paraId="48490FDD" w14:textId="77777777" w:rsidR="00850CF0" w:rsidRPr="0097202E" w:rsidRDefault="00850CF0" w:rsidP="00850CF0">
            <w:pPr>
              <w:pStyle w:val="ListParagraph"/>
              <w:numPr>
                <w:ilvl w:val="0"/>
                <w:numId w:val="15"/>
              </w:numPr>
              <w:spacing w:after="0" w:line="240" w:lineRule="auto"/>
              <w:ind w:leftChars="0"/>
              <w:rPr>
                <w:b/>
                <w:bCs/>
              </w:rPr>
            </w:pPr>
            <w:r w:rsidRPr="0097202E">
              <w:rPr>
                <w:b/>
                <w:bCs/>
              </w:rPr>
              <w:t xml:space="preserve">For re-evaluation of a pre-selected resource contained in a slot ‘k’ to be first time </w:t>
            </w:r>
            <w:proofErr w:type="spellStart"/>
            <w:r w:rsidRPr="0097202E">
              <w:rPr>
                <w:b/>
                <w:bCs/>
              </w:rPr>
              <w:t>signaled</w:t>
            </w:r>
            <w:proofErr w:type="spellEnd"/>
            <w:r w:rsidRPr="0097202E">
              <w:rPr>
                <w:b/>
                <w:bCs/>
              </w:rPr>
              <w:t xml:space="preserve"> in a slot ‘m’, where k ≥ m,</w:t>
            </w:r>
          </w:p>
          <w:p w14:paraId="35F2735E" w14:textId="77777777" w:rsidR="00850CF0" w:rsidRPr="0097202E" w:rsidRDefault="00850CF0" w:rsidP="00850CF0">
            <w:pPr>
              <w:pStyle w:val="ListParagraph"/>
              <w:numPr>
                <w:ilvl w:val="1"/>
                <w:numId w:val="15"/>
              </w:numPr>
              <w:spacing w:after="0" w:line="240" w:lineRule="auto"/>
              <w:ind w:leftChars="0"/>
              <w:rPr>
                <w:b/>
                <w:bCs/>
              </w:rPr>
            </w:pPr>
            <w:r w:rsidRPr="0097202E">
              <w:rPr>
                <w:b/>
                <w:bCs/>
              </w:rPr>
              <w:t xml:space="preserve">Step 1 of the resource (re-)selection procedure is performed at least </w:t>
            </w:r>
            <w:proofErr w:type="gramStart"/>
            <w:r w:rsidRPr="0097202E">
              <w:rPr>
                <w:b/>
                <w:bCs/>
              </w:rPr>
              <w:t>at the moment</w:t>
            </w:r>
            <w:proofErr w:type="gramEnd"/>
            <w:r w:rsidRPr="0097202E">
              <w:rPr>
                <w:b/>
                <w:bCs/>
              </w:rPr>
              <w:t xml:space="preserve"> ‘m-T3’, and if the pre-selected resource is not in the identified candidate resource set, Step 2 is triggered for reselection of the resource</w:t>
            </w:r>
          </w:p>
          <w:p w14:paraId="3140AE12" w14:textId="77777777" w:rsidR="00850CF0" w:rsidRPr="0097202E" w:rsidRDefault="00850CF0" w:rsidP="00850CF0">
            <w:pPr>
              <w:pStyle w:val="ListParagraph"/>
              <w:numPr>
                <w:ilvl w:val="2"/>
                <w:numId w:val="15"/>
              </w:numPr>
              <w:spacing w:after="0" w:line="240" w:lineRule="auto"/>
              <w:ind w:leftChars="0"/>
              <w:rPr>
                <w:b/>
                <w:bCs/>
              </w:rPr>
            </w:pPr>
            <w:r w:rsidRPr="0097202E">
              <w:rPr>
                <w:b/>
                <w:bCs/>
              </w:rPr>
              <w:t>Re-evaluations before the moment ‘m-T3’ or after ‘m-T3’ but before ‘m’ are not precluded and are up to UE implementation</w:t>
            </w:r>
          </w:p>
          <w:p w14:paraId="1962C8F9" w14:textId="77777777" w:rsidR="00850CF0" w:rsidRDefault="00850CF0" w:rsidP="00850CF0">
            <w:pPr>
              <w:pStyle w:val="ListParagraph"/>
              <w:numPr>
                <w:ilvl w:val="3"/>
                <w:numId w:val="15"/>
              </w:numPr>
              <w:spacing w:after="0" w:line="240" w:lineRule="auto"/>
              <w:ind w:leftChars="0"/>
            </w:pPr>
            <w:r>
              <w:t>FFS whether to mandate a UE to perform Step 1 checking every slot before ‘m-T3’</w:t>
            </w:r>
          </w:p>
          <w:p w14:paraId="7DC4C987" w14:textId="77777777" w:rsidR="00850CF0" w:rsidRDefault="00850CF0" w:rsidP="00850CF0">
            <w:pPr>
              <w:pStyle w:val="ListParagraph"/>
              <w:numPr>
                <w:ilvl w:val="2"/>
                <w:numId w:val="15"/>
              </w:numPr>
              <w:spacing w:after="0" w:line="240" w:lineRule="auto"/>
              <w:ind w:leftChars="0"/>
            </w:pPr>
            <w:r>
              <w:t>FFS whether evaluation of Step 2 has to ensure any introduced timing restrictions between pre-selected and re-selected resources when re-evaluation is triggered, and whether it is allowed to change the pre-selected but not reserved resources which are still in the candidate resource set in order to ensure the timing restrictions</w:t>
            </w:r>
          </w:p>
          <w:p w14:paraId="01742E6B" w14:textId="77777777" w:rsidR="00850CF0" w:rsidRDefault="00850CF0" w:rsidP="00850CF0">
            <w:pPr>
              <w:pStyle w:val="ListParagraph"/>
              <w:numPr>
                <w:ilvl w:val="0"/>
                <w:numId w:val="15"/>
              </w:numPr>
              <w:spacing w:after="0" w:line="240" w:lineRule="auto"/>
              <w:ind w:leftChars="0"/>
            </w:pPr>
            <w:r>
              <w:t>FFS whether for the case of enabled periodic reservation, already reserved resources in upcoming periods can be re-evaluated</w:t>
            </w:r>
          </w:p>
          <w:p w14:paraId="79E2F1FF" w14:textId="77777777" w:rsidR="0097202E" w:rsidRDefault="0097202E" w:rsidP="0097202E">
            <w:pPr>
              <w:jc w:val="both"/>
              <w:rPr>
                <w:highlight w:val="green"/>
              </w:rPr>
            </w:pPr>
          </w:p>
          <w:p w14:paraId="5E399387" w14:textId="0BCAB087" w:rsidR="0097202E" w:rsidRPr="0097202E" w:rsidRDefault="0097202E" w:rsidP="0097202E">
            <w:pPr>
              <w:spacing w:before="180" w:afterLines="100" w:after="240" w:line="240" w:lineRule="auto"/>
              <w:jc w:val="both"/>
              <w:rPr>
                <w:rFonts w:ascii="Arial" w:hAnsi="Arial" w:cs="Arial"/>
                <w:b/>
                <w:bCs/>
                <w:szCs w:val="20"/>
                <w:lang w:eastAsia="zh-CN"/>
              </w:rPr>
            </w:pPr>
            <w:r w:rsidRPr="0097202E">
              <w:rPr>
                <w:rFonts w:ascii="Arial" w:hAnsi="Arial" w:cs="Arial"/>
                <w:b/>
                <w:bCs/>
                <w:szCs w:val="20"/>
                <w:lang w:eastAsia="zh-CN"/>
              </w:rPr>
              <w:t>RAN1#101-e</w:t>
            </w:r>
          </w:p>
          <w:p w14:paraId="588E389F" w14:textId="1770D21E" w:rsidR="0097202E" w:rsidRDefault="0097202E" w:rsidP="0097202E">
            <w:pPr>
              <w:jc w:val="both"/>
            </w:pPr>
            <w:r>
              <w:rPr>
                <w:highlight w:val="green"/>
              </w:rPr>
              <w:t>Agreements</w:t>
            </w:r>
            <w:r>
              <w:t>:</w:t>
            </w:r>
          </w:p>
          <w:p w14:paraId="631F18EE" w14:textId="77777777" w:rsidR="0097202E" w:rsidRPr="0097202E" w:rsidRDefault="0097202E" w:rsidP="0097202E">
            <w:pPr>
              <w:numPr>
                <w:ilvl w:val="0"/>
                <w:numId w:val="16"/>
              </w:numPr>
              <w:spacing w:after="0" w:line="240" w:lineRule="auto"/>
              <w:jc w:val="both"/>
              <w:rPr>
                <w:rFonts w:eastAsia="Times New Roman"/>
                <w:b/>
                <w:bCs/>
              </w:rPr>
            </w:pPr>
            <w:r w:rsidRPr="0097202E">
              <w:rPr>
                <w:rFonts w:eastAsia="Times New Roman"/>
                <w:b/>
                <w:bCs/>
              </w:rPr>
              <w:t xml:space="preserve">For a reserved resource to be signalled in slot ‘m’, the procedure to check whether it is re-selected due to pre-emption, the UE follows the same </w:t>
            </w:r>
            <w:proofErr w:type="spellStart"/>
            <w:r w:rsidRPr="0097202E">
              <w:rPr>
                <w:rFonts w:eastAsia="Times New Roman"/>
                <w:b/>
                <w:bCs/>
              </w:rPr>
              <w:t>behavior</w:t>
            </w:r>
            <w:proofErr w:type="spellEnd"/>
            <w:r w:rsidRPr="0097202E">
              <w:rPr>
                <w:rFonts w:eastAsia="Times New Roman"/>
                <w:b/>
                <w:bCs/>
              </w:rPr>
              <w:t xml:space="preserve"> in terms of the timing of checking as in that of the re-evaluation case.</w:t>
            </w:r>
          </w:p>
          <w:p w14:paraId="3B0C5540" w14:textId="77777777" w:rsidR="0097202E" w:rsidRPr="0097202E" w:rsidRDefault="0097202E" w:rsidP="0097202E">
            <w:pPr>
              <w:numPr>
                <w:ilvl w:val="1"/>
                <w:numId w:val="16"/>
              </w:numPr>
              <w:spacing w:after="0" w:line="240" w:lineRule="auto"/>
              <w:jc w:val="both"/>
              <w:rPr>
                <w:rFonts w:eastAsia="Times New Roman"/>
              </w:rPr>
            </w:pPr>
            <w:r w:rsidRPr="0097202E">
              <w:rPr>
                <w:rFonts w:eastAsia="Times New Roman"/>
              </w:rPr>
              <w:t>Further discussion regarding any potential issue related to pre-</w:t>
            </w:r>
            <w:proofErr w:type="spellStart"/>
            <w:r w:rsidRPr="0097202E">
              <w:rPr>
                <w:rFonts w:eastAsia="Times New Roman"/>
              </w:rPr>
              <w:t>emtption</w:t>
            </w:r>
            <w:proofErr w:type="spellEnd"/>
            <w:r w:rsidRPr="0097202E">
              <w:rPr>
                <w:rFonts w:eastAsia="Times New Roman"/>
              </w:rPr>
              <w:t xml:space="preserve"> application timing</w:t>
            </w:r>
          </w:p>
          <w:p w14:paraId="2641E4A1" w14:textId="77777777" w:rsidR="0097202E" w:rsidRPr="0097202E" w:rsidRDefault="0097202E" w:rsidP="0097202E">
            <w:pPr>
              <w:jc w:val="both"/>
              <w:rPr>
                <w:b/>
                <w:bCs/>
                <w:u w:val="single"/>
                <w:lang w:eastAsia="ko-KR"/>
              </w:rPr>
            </w:pPr>
            <w:r w:rsidRPr="0097202E">
              <w:rPr>
                <w:b/>
                <w:bCs/>
                <w:u w:val="single"/>
                <w:lang w:eastAsia="ko-KR"/>
              </w:rPr>
              <w:t>Conclusion:</w:t>
            </w:r>
          </w:p>
          <w:p w14:paraId="48ECAA70" w14:textId="77777777" w:rsidR="0097202E" w:rsidRPr="0097202E" w:rsidRDefault="0097202E" w:rsidP="0097202E">
            <w:pPr>
              <w:pStyle w:val="ListParagraph"/>
              <w:ind w:leftChars="0" w:left="720" w:hanging="360"/>
              <w:rPr>
                <w:rFonts w:eastAsia="Gulim"/>
                <w:b/>
                <w:bCs/>
                <w:lang w:eastAsia="ko-KR"/>
              </w:rPr>
            </w:pPr>
            <w:r w:rsidRPr="0097202E">
              <w:rPr>
                <w:rFonts w:ascii="Symbol" w:eastAsia="Gulim" w:hAnsi="Symbol"/>
                <w:b/>
                <w:bCs/>
                <w:lang w:eastAsia="ko-KR"/>
              </w:rPr>
              <w:t>·</w:t>
            </w:r>
            <w:r w:rsidRPr="0097202E">
              <w:rPr>
                <w:rFonts w:eastAsia="Gulim"/>
                <w:b/>
                <w:bCs/>
                <w:sz w:val="14"/>
                <w:szCs w:val="14"/>
                <w:lang w:eastAsia="ko-KR"/>
              </w:rPr>
              <w:t xml:space="preserve">       </w:t>
            </w:r>
            <w:r w:rsidRPr="0097202E">
              <w:rPr>
                <w:rFonts w:eastAsia="Gulim"/>
                <w:b/>
                <w:bCs/>
                <w:lang w:eastAsia="ko-KR"/>
              </w:rPr>
              <w:t xml:space="preserve">For re-evaluation of a pre-selected resource contained in a slot ‘k’ to be first time </w:t>
            </w:r>
            <w:proofErr w:type="spellStart"/>
            <w:r w:rsidRPr="0097202E">
              <w:rPr>
                <w:rFonts w:eastAsia="Gulim"/>
                <w:b/>
                <w:bCs/>
                <w:lang w:eastAsia="ko-KR"/>
              </w:rPr>
              <w:t>signaled</w:t>
            </w:r>
            <w:proofErr w:type="spellEnd"/>
            <w:r w:rsidRPr="0097202E">
              <w:rPr>
                <w:rFonts w:eastAsia="Gulim"/>
                <w:b/>
                <w:bCs/>
                <w:lang w:eastAsia="ko-KR"/>
              </w:rPr>
              <w:t xml:space="preserve"> in a slot ‘m’, where k ≥ m, a UE is not mandated to perform Step 1 checking every slot before ‘m-T3’</w:t>
            </w:r>
          </w:p>
          <w:p w14:paraId="420F515E" w14:textId="26B60907" w:rsidR="00850CF0" w:rsidRDefault="00850CF0" w:rsidP="000B1469">
            <w:pPr>
              <w:spacing w:before="180" w:afterLines="100" w:after="240" w:line="240" w:lineRule="auto"/>
              <w:jc w:val="both"/>
              <w:rPr>
                <w:rFonts w:ascii="Arial" w:hAnsi="Arial" w:cs="Arial"/>
                <w:szCs w:val="20"/>
                <w:lang w:eastAsia="zh-CN"/>
              </w:rPr>
            </w:pPr>
          </w:p>
          <w:p w14:paraId="2F27427D" w14:textId="0ED079AD" w:rsidR="0097202E" w:rsidRDefault="0097202E" w:rsidP="000B1469">
            <w:pPr>
              <w:spacing w:before="180" w:afterLines="100" w:after="240" w:line="240" w:lineRule="auto"/>
              <w:jc w:val="both"/>
              <w:rPr>
                <w:rFonts w:ascii="Arial" w:hAnsi="Arial" w:cs="Arial"/>
                <w:szCs w:val="20"/>
                <w:lang w:eastAsia="zh-CN"/>
              </w:rPr>
            </w:pPr>
            <w:r>
              <w:rPr>
                <w:rFonts w:ascii="Arial" w:hAnsi="Arial" w:cs="Arial"/>
                <w:szCs w:val="20"/>
                <w:lang w:eastAsia="zh-CN"/>
              </w:rPr>
              <w:t xml:space="preserve">It is RAN1 understanding, that since MAC layer triggers re-evaluation and pre-emption checking at PHY layer, the MAC specification is expected to capture the timing </w:t>
            </w:r>
            <w:bookmarkStart w:id="34" w:name="_GoBack"/>
            <w:bookmarkEnd w:id="34"/>
            <w:r>
              <w:rPr>
                <w:rFonts w:ascii="Arial" w:hAnsi="Arial" w:cs="Arial"/>
                <w:szCs w:val="20"/>
                <w:lang w:eastAsia="zh-CN"/>
              </w:rPr>
              <w:t>when a UE performs re-evaluation and pre-emption by calling the procedure in 8.1.4 of TS 38.214.</w:t>
            </w:r>
          </w:p>
          <w:p w14:paraId="07ED48CD" w14:textId="77777777" w:rsidR="0097202E" w:rsidRPr="000B1469" w:rsidRDefault="0097202E" w:rsidP="000B1469">
            <w:pPr>
              <w:spacing w:before="180" w:afterLines="100" w:after="240" w:line="240" w:lineRule="auto"/>
              <w:jc w:val="both"/>
              <w:rPr>
                <w:rFonts w:ascii="Arial" w:hAnsi="Arial" w:cs="Arial"/>
                <w:szCs w:val="20"/>
                <w:lang w:eastAsia="zh-CN"/>
              </w:rPr>
            </w:pPr>
          </w:p>
          <w:p w14:paraId="579E04F1" w14:textId="77777777" w:rsidR="000B1469" w:rsidRPr="000B1469" w:rsidRDefault="000B1469" w:rsidP="000B1469">
            <w:pPr>
              <w:spacing w:after="120" w:line="240" w:lineRule="auto"/>
              <w:rPr>
                <w:rFonts w:ascii="Arial" w:eastAsia="SimSun" w:hAnsi="Arial" w:cs="Arial"/>
                <w:b/>
                <w:szCs w:val="20"/>
              </w:rPr>
            </w:pPr>
            <w:r w:rsidRPr="000B1469">
              <w:rPr>
                <w:rFonts w:ascii="Arial" w:eastAsia="SimSun" w:hAnsi="Arial" w:cs="Arial"/>
                <w:b/>
                <w:szCs w:val="20"/>
              </w:rPr>
              <w:t>2. Actions:</w:t>
            </w:r>
          </w:p>
          <w:p w14:paraId="64306E3C" w14:textId="378B5D8D" w:rsidR="000B1469" w:rsidRPr="000B1469" w:rsidRDefault="000B1469" w:rsidP="0097202E">
            <w:pPr>
              <w:spacing w:after="120" w:line="240" w:lineRule="auto"/>
              <w:ind w:left="36" w:hanging="36"/>
              <w:rPr>
                <w:rFonts w:ascii="Arial" w:eastAsia="SimSun" w:hAnsi="Arial" w:cs="Arial"/>
                <w:szCs w:val="20"/>
                <w:lang w:val="en-US"/>
              </w:rPr>
            </w:pPr>
            <w:r w:rsidRPr="000B1469">
              <w:rPr>
                <w:rFonts w:ascii="Arial" w:eastAsia="SimSun" w:hAnsi="Arial" w:cs="Arial"/>
                <w:szCs w:val="20"/>
              </w:rPr>
              <w:t>To RAN WG2</w:t>
            </w:r>
            <w:r w:rsidRPr="000B1469">
              <w:rPr>
                <w:rFonts w:ascii="Arial" w:eastAsia="SimSun" w:hAnsi="Arial" w:cs="Arial"/>
                <w:b/>
                <w:szCs w:val="20"/>
              </w:rPr>
              <w:t xml:space="preserve">: </w:t>
            </w:r>
            <w:r w:rsidRPr="000B1469">
              <w:rPr>
                <w:rFonts w:ascii="Arial" w:eastAsia="SimSun" w:hAnsi="Arial" w:cs="Arial"/>
                <w:szCs w:val="20"/>
                <w:lang w:val="en-US"/>
              </w:rPr>
              <w:t xml:space="preserve">RAN1 kindly asks RAN2 to </w:t>
            </w:r>
            <w:r w:rsidR="0097202E">
              <w:rPr>
                <w:rFonts w:ascii="Arial" w:eastAsia="SimSun" w:hAnsi="Arial" w:cs="Arial"/>
                <w:szCs w:val="20"/>
                <w:lang w:val="en-US"/>
              </w:rPr>
              <w:t>implement the above highlighted parts of</w:t>
            </w:r>
            <w:r w:rsidR="0009739F">
              <w:rPr>
                <w:rFonts w:ascii="Arial" w:eastAsia="SimSun" w:hAnsi="Arial" w:cs="Arial"/>
                <w:szCs w:val="20"/>
                <w:lang w:val="en-US"/>
              </w:rPr>
              <w:t xml:space="preserve"> previous</w:t>
            </w:r>
            <w:r w:rsidR="0097202E">
              <w:rPr>
                <w:rFonts w:ascii="Arial" w:eastAsia="SimSun" w:hAnsi="Arial" w:cs="Arial"/>
                <w:szCs w:val="20"/>
                <w:lang w:val="en-US"/>
              </w:rPr>
              <w:t xml:space="preserve"> RAN1 agreements in MAC specification.</w:t>
            </w:r>
          </w:p>
          <w:p w14:paraId="3101E816" w14:textId="77777777" w:rsidR="000B1469" w:rsidRPr="000B1469" w:rsidRDefault="000B1469" w:rsidP="000B1469">
            <w:pPr>
              <w:spacing w:after="120" w:line="240" w:lineRule="auto"/>
              <w:rPr>
                <w:rFonts w:ascii="Arial" w:eastAsia="SimSun" w:hAnsi="Arial" w:cs="Arial"/>
                <w:szCs w:val="20"/>
              </w:rPr>
            </w:pPr>
          </w:p>
          <w:p w14:paraId="31316A3C" w14:textId="77777777" w:rsidR="000B1469" w:rsidRPr="000B1469" w:rsidRDefault="000B1469" w:rsidP="000B1469">
            <w:pPr>
              <w:spacing w:after="120" w:line="240" w:lineRule="auto"/>
              <w:rPr>
                <w:rFonts w:ascii="Arial" w:eastAsia="SimSun" w:hAnsi="Arial" w:cs="Arial"/>
                <w:b/>
                <w:szCs w:val="20"/>
              </w:rPr>
            </w:pPr>
            <w:r w:rsidRPr="000B1469">
              <w:rPr>
                <w:rFonts w:ascii="Arial" w:eastAsia="SimSun" w:hAnsi="Arial" w:cs="Arial"/>
                <w:b/>
                <w:szCs w:val="20"/>
              </w:rPr>
              <w:t>3. Date of Next TSG-RAN WG1 Meetings:</w:t>
            </w:r>
          </w:p>
          <w:p w14:paraId="4FC55C42" w14:textId="77777777" w:rsidR="000B1469" w:rsidRPr="000B1469" w:rsidRDefault="000B1469" w:rsidP="000B1469">
            <w:pPr>
              <w:tabs>
                <w:tab w:val="left" w:pos="4253"/>
              </w:tabs>
              <w:overflowPunct w:val="0"/>
              <w:spacing w:after="0" w:line="240" w:lineRule="auto"/>
              <w:ind w:left="2268" w:hanging="2268"/>
              <w:textAlignment w:val="baseline"/>
              <w:rPr>
                <w:rFonts w:ascii="Arial" w:eastAsia="SimSun" w:hAnsi="Arial" w:cs="Arial"/>
                <w:szCs w:val="20"/>
                <w:lang w:eastAsia="zh-CN"/>
              </w:rPr>
            </w:pPr>
            <w:r w:rsidRPr="000B1469">
              <w:rPr>
                <w:rFonts w:ascii="Arial" w:eastAsia="SimSun" w:hAnsi="Arial" w:cs="Arial"/>
                <w:szCs w:val="20"/>
                <w:lang w:eastAsia="zh-CN"/>
              </w:rPr>
              <w:t>TSG RAN WG1 Meeting #104-e</w:t>
            </w:r>
            <w:r w:rsidRPr="000B1469">
              <w:rPr>
                <w:rFonts w:ascii="Arial" w:eastAsia="SimSun" w:hAnsi="Arial" w:cs="Arial"/>
                <w:szCs w:val="20"/>
                <w:lang w:eastAsia="zh-CN"/>
              </w:rPr>
              <w:tab/>
              <w:t>25 Jan – 2 Feb 2021</w:t>
            </w:r>
            <w:r w:rsidRPr="000B1469">
              <w:rPr>
                <w:rFonts w:ascii="Arial" w:eastAsia="SimSun" w:hAnsi="Arial" w:cs="Arial"/>
                <w:szCs w:val="20"/>
                <w:lang w:eastAsia="zh-CN"/>
              </w:rPr>
              <w:tab/>
            </w:r>
            <w:r w:rsidRPr="000B1469">
              <w:rPr>
                <w:rFonts w:ascii="Arial" w:eastAsia="SimSun" w:hAnsi="Arial" w:cs="Arial"/>
                <w:szCs w:val="20"/>
                <w:lang w:eastAsia="zh-CN"/>
              </w:rPr>
              <w:tab/>
            </w:r>
            <w:r w:rsidRPr="000B1469">
              <w:rPr>
                <w:rFonts w:ascii="Arial" w:eastAsia="SimSun" w:hAnsi="Arial" w:cs="Arial"/>
                <w:szCs w:val="20"/>
                <w:lang w:eastAsia="zh-CN"/>
              </w:rPr>
              <w:tab/>
            </w:r>
            <w:r w:rsidRPr="000B1469">
              <w:rPr>
                <w:rFonts w:ascii="Arial" w:eastAsia="SimSun" w:hAnsi="Arial" w:cs="Arial"/>
                <w:szCs w:val="20"/>
                <w:lang w:eastAsia="zh-CN"/>
              </w:rPr>
              <w:tab/>
              <w:t>e-Meeting</w:t>
            </w:r>
          </w:p>
          <w:p w14:paraId="61712F5C" w14:textId="77777777" w:rsidR="000B1469" w:rsidRPr="000B1469" w:rsidRDefault="000B1469" w:rsidP="000B1469">
            <w:pPr>
              <w:tabs>
                <w:tab w:val="left" w:pos="4253"/>
              </w:tabs>
              <w:overflowPunct w:val="0"/>
              <w:spacing w:after="0" w:line="240" w:lineRule="auto"/>
              <w:ind w:left="2268" w:hanging="2268"/>
              <w:textAlignment w:val="baseline"/>
              <w:rPr>
                <w:rFonts w:ascii="Arial" w:eastAsia="SimSun" w:hAnsi="Arial" w:cs="Arial"/>
                <w:szCs w:val="20"/>
                <w:lang w:eastAsia="zh-CN"/>
              </w:rPr>
            </w:pPr>
            <w:r w:rsidRPr="000B1469">
              <w:rPr>
                <w:rFonts w:ascii="Arial" w:eastAsia="SimSun" w:hAnsi="Arial" w:cs="Arial"/>
                <w:szCs w:val="20"/>
                <w:lang w:eastAsia="zh-CN"/>
              </w:rPr>
              <w:t>TSG RAN WG1 Meeting #104-bis-e</w:t>
            </w:r>
            <w:r w:rsidRPr="000B1469">
              <w:rPr>
                <w:rFonts w:ascii="Arial" w:eastAsia="SimSun" w:hAnsi="Arial" w:cs="Arial"/>
                <w:szCs w:val="20"/>
                <w:lang w:eastAsia="zh-CN"/>
              </w:rPr>
              <w:tab/>
              <w:t>12 Apr – 20 Apr 2021</w:t>
            </w:r>
            <w:r w:rsidRPr="000B1469">
              <w:rPr>
                <w:rFonts w:ascii="Arial" w:eastAsia="SimSun" w:hAnsi="Arial" w:cs="Arial"/>
                <w:szCs w:val="20"/>
                <w:lang w:eastAsia="zh-CN"/>
              </w:rPr>
              <w:tab/>
            </w:r>
            <w:r w:rsidRPr="000B1469">
              <w:rPr>
                <w:rFonts w:ascii="Arial" w:eastAsia="SimSun" w:hAnsi="Arial" w:cs="Arial"/>
                <w:szCs w:val="20"/>
                <w:lang w:eastAsia="zh-CN"/>
              </w:rPr>
              <w:tab/>
            </w:r>
            <w:r w:rsidRPr="000B1469">
              <w:rPr>
                <w:rFonts w:ascii="Arial" w:eastAsia="SimSun" w:hAnsi="Arial" w:cs="Arial"/>
                <w:szCs w:val="20"/>
                <w:lang w:eastAsia="zh-CN"/>
              </w:rPr>
              <w:tab/>
            </w:r>
            <w:r w:rsidRPr="000B1469">
              <w:rPr>
                <w:rFonts w:ascii="Arial" w:eastAsia="SimSun" w:hAnsi="Arial" w:cs="Arial"/>
                <w:szCs w:val="20"/>
                <w:lang w:eastAsia="zh-CN"/>
              </w:rPr>
              <w:tab/>
              <w:t>e-Meeting</w:t>
            </w:r>
          </w:p>
          <w:p w14:paraId="38761344" w14:textId="77777777" w:rsidR="000B1469" w:rsidRDefault="000B1469" w:rsidP="007246A3">
            <w:pPr>
              <w:pStyle w:val="3GPPText"/>
              <w:rPr>
                <w:b/>
                <w:bCs/>
                <w:u w:val="single"/>
                <w:lang w:val="en-GB"/>
              </w:rPr>
            </w:pPr>
          </w:p>
        </w:tc>
      </w:tr>
    </w:tbl>
    <w:p w14:paraId="00A2CC18" w14:textId="77777777" w:rsidR="00686428" w:rsidRPr="00813DC9" w:rsidRDefault="00686428" w:rsidP="007246A3">
      <w:pPr>
        <w:pStyle w:val="3GPPText"/>
        <w:rPr>
          <w:b/>
          <w:bCs/>
          <w:u w:val="single"/>
          <w:lang w:val="en-GB"/>
        </w:rPr>
      </w:pPr>
    </w:p>
    <w:p w14:paraId="29B69ACA" w14:textId="77777777" w:rsidR="002C27D6" w:rsidRDefault="005579B1">
      <w:pPr>
        <w:pStyle w:val="3GPPH1"/>
      </w:pPr>
      <w:r>
        <w:t>Inputs on potential TPs</w:t>
      </w:r>
    </w:p>
    <w:p w14:paraId="5D5CFC51" w14:textId="77777777" w:rsidR="002C27D6" w:rsidRDefault="005579B1">
      <w:pPr>
        <w:rPr>
          <w:lang w:eastAsia="zh-CN"/>
        </w:rPr>
      </w:pPr>
      <w:r>
        <w:rPr>
          <w:lang w:eastAsia="zh-CN"/>
        </w:rPr>
        <w:t>Please indicate which agreements are not yet captured in specification, including editorial issues. So far, the following has been identified in contributions:</w:t>
      </w:r>
    </w:p>
    <w:p w14:paraId="53488D76" w14:textId="77777777" w:rsidR="002C27D6" w:rsidRDefault="002C27D6">
      <w:pPr>
        <w:rPr>
          <w:lang w:eastAsia="zh-CN"/>
        </w:rPr>
      </w:pPr>
    </w:p>
    <w:p w14:paraId="2167C023" w14:textId="77777777" w:rsidR="002C27D6" w:rsidRDefault="005579B1">
      <w:pPr>
        <w:rPr>
          <w:lang w:eastAsia="zh-CN"/>
        </w:rPr>
      </w:pPr>
      <w:r>
        <w:rPr>
          <w:b/>
          <w:bCs/>
          <w:lang w:eastAsia="zh-CN"/>
        </w:rPr>
        <w:t>Editorial #1</w:t>
      </w:r>
      <w:r>
        <w:rPr>
          <w:lang w:eastAsia="zh-CN"/>
        </w:rPr>
        <w:t>: Clarification that sets r’ and r’’ may not be provided simultaneously [ZTE, R1-2007923]</w:t>
      </w:r>
    </w:p>
    <w:p w14:paraId="2442B125" w14:textId="77777777" w:rsidR="002C27D6" w:rsidRDefault="005579B1">
      <w:pPr>
        <w:rPr>
          <w:lang w:eastAsia="zh-CN"/>
        </w:rPr>
      </w:pPr>
      <w:r>
        <w:rPr>
          <w:b/>
          <w:bCs/>
          <w:lang w:eastAsia="zh-CN"/>
        </w:rPr>
        <w:t>Editorial #2</w:t>
      </w:r>
      <w:r>
        <w:rPr>
          <w:lang w:eastAsia="zh-CN"/>
        </w:rPr>
        <w:t xml:space="preserve">: </w:t>
      </w:r>
      <m:oMath>
        <m:r>
          <m:rPr>
            <m:sty m:val="p"/>
          </m:rPr>
          <w:rPr>
            <w:rFonts w:ascii="Cambria Math" w:hAnsi="Cambria Math"/>
            <w:lang w:val="en-US" w:eastAsia="zh-CN"/>
          </w:rPr>
          <m:t>{</m:t>
        </m:r>
        <m:sSubSup>
          <m:sSubSupPr>
            <m:ctrlPr>
              <w:rPr>
                <w:rFonts w:ascii="Cambria Math" w:hAnsi="Cambria Math"/>
                <w:iCs/>
                <w:lang w:val="en-US" w:eastAsia="zh-CN"/>
              </w:rPr>
            </m:ctrlPr>
          </m:sSubSupPr>
          <m:e>
            <m:r>
              <m:rPr>
                <m:sty m:val="p"/>
              </m:rPr>
              <w:rPr>
                <w:rFonts w:ascii="Cambria Math" w:hAnsi="Cambria Math"/>
                <w:lang w:val="en-US" w:eastAsia="zh-CN"/>
              </w:rPr>
              <m:t>t</m:t>
            </m:r>
          </m:e>
          <m:sub>
            <m:r>
              <m:rPr>
                <m:sty m:val="p"/>
              </m:rPr>
              <w:rPr>
                <w:rFonts w:ascii="Cambria Math" w:hAnsi="Cambria Math"/>
                <w:lang w:val="en-US" w:eastAsia="zh-CN"/>
              </w:rPr>
              <m:t>y</m:t>
            </m:r>
          </m:sub>
          <m:sup>
            <m:r>
              <m:rPr>
                <m:sty m:val="p"/>
              </m:rPr>
              <w:rPr>
                <w:rFonts w:ascii="Cambria Math" w:hAnsi="Cambria Math"/>
                <w:lang w:val="en-US" w:eastAsia="zh-CN"/>
              </w:rPr>
              <m:t>SL</m:t>
            </m:r>
          </m:sup>
        </m:sSubSup>
        <m:r>
          <m:rPr>
            <m:sty m:val="p"/>
          </m:rPr>
          <w:rPr>
            <w:rFonts w:ascii="Cambria Math" w:hAnsi="Cambria Math"/>
            <w:lang w:val="en-US" w:eastAsia="zh-CN"/>
          </w:rPr>
          <m:t>}</m:t>
        </m:r>
      </m:oMath>
      <w:r>
        <w:rPr>
          <w:iCs/>
          <w:lang w:val="en-US" w:eastAsia="zh-CN"/>
        </w:rPr>
        <w:t xml:space="preserve"> should be replaced by </w:t>
      </w:r>
      <m:oMath>
        <m:r>
          <w:rPr>
            <w:rFonts w:ascii="Cambria Math"/>
            <w:lang w:val="en-US" w:eastAsia="zh-CN"/>
          </w:rPr>
          <m:t>{t</m:t>
        </m:r>
        <m:sSubSup>
          <m:sSubSupPr>
            <m:ctrlPr>
              <w:rPr>
                <w:rFonts w:ascii="Cambria Math" w:hAnsi="Cambria Math"/>
                <w:i/>
                <w:iCs/>
                <w:lang w:val="en-US" w:eastAsia="zh-CN"/>
              </w:rPr>
            </m:ctrlPr>
          </m:sSubSupPr>
          <m:e>
            <m:r>
              <w:rPr>
                <w:rFonts w:ascii="Cambria Math"/>
                <w:lang w:val="en-US" w:eastAsia="zh-CN"/>
              </w:rPr>
              <m:t>'</m:t>
            </m:r>
          </m:e>
          <m:sub>
            <m:r>
              <w:rPr>
                <w:rFonts w:ascii="Cambria Math"/>
                <w:lang w:val="en-US" w:eastAsia="zh-CN"/>
              </w:rPr>
              <m:t>y</m:t>
            </m:r>
          </m:sub>
          <m:sup>
            <m:r>
              <w:rPr>
                <w:rFonts w:ascii="Cambria Math"/>
                <w:lang w:val="en-US" w:eastAsia="zh-CN"/>
              </w:rPr>
              <m:t>SL</m:t>
            </m:r>
          </m:sup>
        </m:sSubSup>
        <m:r>
          <w:rPr>
            <w:rFonts w:ascii="Cambria Math"/>
            <w:lang w:val="en-US" w:eastAsia="zh-CN"/>
          </w:rPr>
          <m:t>}</m:t>
        </m:r>
      </m:oMath>
      <w:r>
        <w:rPr>
          <w:iCs/>
          <w:lang w:val="en-US" w:eastAsia="zh-CN"/>
        </w:rPr>
        <w:t xml:space="preserve"> in 38.213 section 16.4 (TDRA/FDRA setting in SCI 1-A) </w:t>
      </w:r>
      <w:r>
        <w:rPr>
          <w:lang w:eastAsia="zh-CN"/>
        </w:rPr>
        <w:t>[ZTE, R1-2007923]</w:t>
      </w:r>
    </w:p>
    <w:p w14:paraId="2D929549" w14:textId="77777777" w:rsidR="002C27D6" w:rsidRDefault="005579B1">
      <w:pPr>
        <w:rPr>
          <w:lang w:eastAsia="zh-CN"/>
        </w:rPr>
      </w:pPr>
      <w:r>
        <w:rPr>
          <w:b/>
          <w:bCs/>
          <w:lang w:eastAsia="zh-CN"/>
        </w:rPr>
        <w:t>Editorial #3</w:t>
      </w:r>
      <w:r>
        <w:rPr>
          <w:lang w:eastAsia="zh-CN"/>
        </w:rPr>
        <w:t>: TP to clarify that the configured sidelink grant in 8.1.5 of 38.214 refers to a selected sidelink grant defined in 38.321 (i.e. Mode-2 UE-autonomous scheduling) [vivo, R1-2008667]</w:t>
      </w:r>
    </w:p>
    <w:p w14:paraId="6B75D7E0" w14:textId="77777777" w:rsidR="002C27D6" w:rsidRDefault="005579B1">
      <w:pPr>
        <w:rPr>
          <w:lang w:eastAsia="zh-CN"/>
        </w:rPr>
      </w:pPr>
      <w:r>
        <w:rPr>
          <w:b/>
          <w:bCs/>
          <w:lang w:eastAsia="zh-CN"/>
        </w:rPr>
        <w:t>Editorial #4</w:t>
      </w:r>
      <w:r>
        <w:rPr>
          <w:lang w:eastAsia="zh-CN"/>
        </w:rPr>
        <w:t>: Correction for references/descriptions of SCI fields in section 8.3.1.1, TS 38.212 [Ericsson, R1-2008750, R1-2008752]</w:t>
      </w:r>
    </w:p>
    <w:p w14:paraId="22E79BB8" w14:textId="77777777" w:rsidR="002C27D6" w:rsidRDefault="002C27D6">
      <w:pPr>
        <w:rPr>
          <w:lang w:eastAsia="zh-CN"/>
        </w:rPr>
      </w:pPr>
    </w:p>
    <w:p w14:paraId="2A4DB8B0" w14:textId="77777777" w:rsidR="002C27D6" w:rsidRDefault="002C27D6">
      <w:pPr>
        <w:rPr>
          <w:lang w:eastAsia="zh-CN"/>
        </w:rPr>
      </w:pPr>
    </w:p>
    <w:p w14:paraId="02B2FF6C" w14:textId="77777777" w:rsidR="002C27D6" w:rsidRDefault="005579B1">
      <w:pPr>
        <w:rPr>
          <w:b/>
          <w:bCs/>
          <w:lang w:eastAsia="zh-CN"/>
        </w:rPr>
      </w:pPr>
      <w:r>
        <w:rPr>
          <w:b/>
          <w:bCs/>
          <w:lang w:eastAsia="zh-CN"/>
        </w:rPr>
        <w:t>Q1: which of the above editorial corrections should be agreed? If agreed, are any modifications needed for the TPs provided in the referred contributions?</w:t>
      </w:r>
    </w:p>
    <w:p w14:paraId="27FD90A7" w14:textId="77777777" w:rsidR="002C27D6" w:rsidRDefault="002C27D6">
      <w:pPr>
        <w:jc w:val="both"/>
        <w:rPr>
          <w:b/>
          <w:bCs/>
        </w:rPr>
      </w:pPr>
    </w:p>
    <w:tbl>
      <w:tblPr>
        <w:tblStyle w:val="TableGrid"/>
        <w:tblW w:w="9634" w:type="dxa"/>
        <w:tblLook w:val="04A0" w:firstRow="1" w:lastRow="0" w:firstColumn="1" w:lastColumn="0" w:noHBand="0" w:noVBand="1"/>
      </w:tblPr>
      <w:tblGrid>
        <w:gridCol w:w="1661"/>
        <w:gridCol w:w="7973"/>
      </w:tblGrid>
      <w:tr w:rsidR="002C27D6" w14:paraId="50913E0E" w14:textId="77777777">
        <w:tc>
          <w:tcPr>
            <w:tcW w:w="1661" w:type="dxa"/>
          </w:tcPr>
          <w:p w14:paraId="45A315E9" w14:textId="77777777" w:rsidR="002C27D6" w:rsidRDefault="005579B1">
            <w:pPr>
              <w:rPr>
                <w:b/>
                <w:bCs/>
              </w:rPr>
            </w:pPr>
            <w:r>
              <w:rPr>
                <w:b/>
                <w:bCs/>
              </w:rPr>
              <w:t>Source</w:t>
            </w:r>
          </w:p>
        </w:tc>
        <w:tc>
          <w:tcPr>
            <w:tcW w:w="7973" w:type="dxa"/>
          </w:tcPr>
          <w:p w14:paraId="1C8C61D1" w14:textId="77777777" w:rsidR="002C27D6" w:rsidRDefault="005579B1">
            <w:pPr>
              <w:rPr>
                <w:b/>
                <w:bCs/>
              </w:rPr>
            </w:pPr>
            <w:r>
              <w:rPr>
                <w:b/>
                <w:bCs/>
              </w:rPr>
              <w:t>Comments</w:t>
            </w:r>
          </w:p>
        </w:tc>
      </w:tr>
      <w:tr w:rsidR="002C27D6" w14:paraId="00950A43" w14:textId="77777777">
        <w:tc>
          <w:tcPr>
            <w:tcW w:w="1661" w:type="dxa"/>
          </w:tcPr>
          <w:p w14:paraId="6F068297" w14:textId="77777777" w:rsidR="002C27D6" w:rsidRDefault="005579B1">
            <w:pPr>
              <w:jc w:val="both"/>
              <w:rPr>
                <w:rFonts w:eastAsiaTheme="minorEastAsia"/>
                <w:bCs/>
                <w:lang w:eastAsia="zh-CN"/>
              </w:rPr>
            </w:pPr>
            <w:r>
              <w:rPr>
                <w:rFonts w:eastAsiaTheme="minorEastAsia"/>
                <w:bCs/>
                <w:lang w:eastAsia="zh-CN"/>
              </w:rPr>
              <w:t>Qualcomm</w:t>
            </w:r>
          </w:p>
        </w:tc>
        <w:tc>
          <w:tcPr>
            <w:tcW w:w="7973" w:type="dxa"/>
          </w:tcPr>
          <w:p w14:paraId="67CCBD16" w14:textId="77777777" w:rsidR="002C27D6" w:rsidRDefault="005579B1">
            <w:pPr>
              <w:jc w:val="both"/>
              <w:rPr>
                <w:rFonts w:eastAsiaTheme="minorEastAsia"/>
                <w:lang w:eastAsia="zh-CN"/>
              </w:rPr>
            </w:pPr>
            <w:r>
              <w:rPr>
                <w:rFonts w:eastAsiaTheme="minorEastAsia"/>
                <w:lang w:eastAsia="zh-CN"/>
              </w:rPr>
              <w:t>#1 is not needed, at least r’_0 need to be presented all the time since it will be the next resource that a transmission will happen on.</w:t>
            </w:r>
          </w:p>
          <w:p w14:paraId="347ED3ED" w14:textId="77777777" w:rsidR="002C27D6" w:rsidRDefault="005579B1">
            <w:pPr>
              <w:jc w:val="both"/>
              <w:rPr>
                <w:rFonts w:eastAsiaTheme="minorEastAsia"/>
                <w:lang w:eastAsia="zh-CN"/>
              </w:rPr>
            </w:pPr>
            <w:r>
              <w:rPr>
                <w:rFonts w:eastAsiaTheme="minorEastAsia"/>
                <w:lang w:eastAsia="zh-CN"/>
              </w:rPr>
              <w:t>For #2, this is related to M-7 and we should wait for the conclusion of that issue.</w:t>
            </w:r>
          </w:p>
        </w:tc>
      </w:tr>
      <w:tr w:rsidR="002C27D6" w14:paraId="00EC1E3A" w14:textId="77777777">
        <w:tc>
          <w:tcPr>
            <w:tcW w:w="1661" w:type="dxa"/>
          </w:tcPr>
          <w:p w14:paraId="70B753AD" w14:textId="77777777" w:rsidR="002C27D6" w:rsidRDefault="005579B1">
            <w:pPr>
              <w:jc w:val="both"/>
              <w:rPr>
                <w:lang w:eastAsia="ko-KR"/>
              </w:rPr>
            </w:pPr>
            <w:r>
              <w:rPr>
                <w:rFonts w:hint="eastAsia"/>
                <w:lang w:eastAsia="ko-KR"/>
              </w:rPr>
              <w:t>E</w:t>
            </w:r>
            <w:r>
              <w:rPr>
                <w:lang w:eastAsia="ko-KR"/>
              </w:rPr>
              <w:t>TRI</w:t>
            </w:r>
          </w:p>
        </w:tc>
        <w:tc>
          <w:tcPr>
            <w:tcW w:w="7973" w:type="dxa"/>
          </w:tcPr>
          <w:p w14:paraId="4411FB8D" w14:textId="77777777" w:rsidR="002C27D6" w:rsidRDefault="005579B1">
            <w:pPr>
              <w:jc w:val="both"/>
              <w:rPr>
                <w:b/>
                <w:bCs/>
                <w:lang w:eastAsia="ko-KR"/>
              </w:rPr>
            </w:pPr>
            <w:r>
              <w:rPr>
                <w:rFonts w:eastAsiaTheme="minorEastAsia" w:hint="eastAsia"/>
                <w:lang w:eastAsia="zh-CN"/>
              </w:rPr>
              <w:t>F</w:t>
            </w:r>
            <w:r>
              <w:rPr>
                <w:rFonts w:eastAsiaTheme="minorEastAsia"/>
                <w:lang w:eastAsia="zh-CN"/>
              </w:rPr>
              <w:t>or #2, agree with Qualcomm.</w:t>
            </w:r>
          </w:p>
        </w:tc>
      </w:tr>
      <w:tr w:rsidR="002C27D6" w14:paraId="3DBD197D" w14:textId="77777777">
        <w:tc>
          <w:tcPr>
            <w:tcW w:w="1661" w:type="dxa"/>
          </w:tcPr>
          <w:p w14:paraId="7D504DEA" w14:textId="77777777" w:rsidR="002C27D6" w:rsidRDefault="005579B1">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0CCA08B7" w14:textId="77777777" w:rsidR="002C27D6" w:rsidRDefault="002C27D6">
            <w:pPr>
              <w:jc w:val="both"/>
              <w:rPr>
                <w:rFonts w:eastAsiaTheme="minorEastAsia"/>
                <w:b/>
                <w:bCs/>
                <w:lang w:eastAsia="zh-CN"/>
              </w:rPr>
            </w:pPr>
          </w:p>
        </w:tc>
      </w:tr>
      <w:tr w:rsidR="002C27D6" w14:paraId="47C61AD5" w14:textId="77777777">
        <w:tc>
          <w:tcPr>
            <w:tcW w:w="1661" w:type="dxa"/>
          </w:tcPr>
          <w:p w14:paraId="1A87B56B" w14:textId="77777777" w:rsidR="002C27D6" w:rsidRDefault="005579B1">
            <w:pPr>
              <w:jc w:val="both"/>
              <w:rPr>
                <w:rFonts w:eastAsiaTheme="minorEastAsia"/>
                <w:bCs/>
                <w:lang w:eastAsia="zh-CN"/>
              </w:rPr>
            </w:pPr>
            <w:r>
              <w:rPr>
                <w:bCs/>
                <w:lang w:eastAsia="ko-KR"/>
              </w:rPr>
              <w:t>Sharp</w:t>
            </w:r>
          </w:p>
        </w:tc>
        <w:tc>
          <w:tcPr>
            <w:tcW w:w="7973" w:type="dxa"/>
          </w:tcPr>
          <w:p w14:paraId="634777A7" w14:textId="77777777" w:rsidR="002C27D6" w:rsidRDefault="005579B1">
            <w:pPr>
              <w:jc w:val="both"/>
              <w:rPr>
                <w:rFonts w:eastAsiaTheme="minorEastAsia"/>
                <w:b/>
                <w:bCs/>
                <w:lang w:eastAsia="zh-CN"/>
              </w:rPr>
            </w:pPr>
            <w:r>
              <w:rPr>
                <w:bCs/>
              </w:rPr>
              <w:t>Agree with Qualcomm on #1 and #2.</w:t>
            </w:r>
          </w:p>
        </w:tc>
      </w:tr>
      <w:tr w:rsidR="002C27D6" w14:paraId="13BA7F83" w14:textId="77777777">
        <w:tc>
          <w:tcPr>
            <w:tcW w:w="1661" w:type="dxa"/>
          </w:tcPr>
          <w:p w14:paraId="16003D11" w14:textId="77777777" w:rsidR="002C27D6" w:rsidRDefault="005579B1">
            <w:pPr>
              <w:jc w:val="both"/>
              <w:rPr>
                <w:rFonts w:eastAsia="SimSun"/>
                <w:bCs/>
                <w:lang w:val="en-US" w:eastAsia="zh-CN"/>
              </w:rPr>
            </w:pPr>
            <w:r>
              <w:rPr>
                <w:rFonts w:eastAsia="SimSun" w:hint="eastAsia"/>
                <w:bCs/>
                <w:lang w:val="en-US" w:eastAsia="zh-CN"/>
              </w:rPr>
              <w:t>ZTE</w:t>
            </w:r>
          </w:p>
        </w:tc>
        <w:tc>
          <w:tcPr>
            <w:tcW w:w="7973" w:type="dxa"/>
          </w:tcPr>
          <w:p w14:paraId="223366EE" w14:textId="77777777" w:rsidR="002C27D6" w:rsidRDefault="005579B1">
            <w:pPr>
              <w:jc w:val="both"/>
              <w:rPr>
                <w:rFonts w:eastAsia="SimSun"/>
                <w:bCs/>
                <w:lang w:val="en-US" w:eastAsia="zh-CN"/>
              </w:rPr>
            </w:pPr>
            <w:r>
              <w:rPr>
                <w:rFonts w:eastAsia="SimSun" w:hint="eastAsia"/>
                <w:bCs/>
                <w:lang w:val="en-US" w:eastAsia="zh-CN"/>
              </w:rPr>
              <w:t>We accept all the above editorial changes.</w:t>
            </w:r>
          </w:p>
          <w:p w14:paraId="29008351" w14:textId="77777777" w:rsidR="002C27D6" w:rsidRDefault="005579B1">
            <w:pPr>
              <w:jc w:val="both"/>
              <w:rPr>
                <w:rFonts w:eastAsia="SimSun"/>
                <w:bCs/>
                <w:lang w:val="en-US" w:eastAsia="zh-CN"/>
              </w:rPr>
            </w:pPr>
            <w:r>
              <w:rPr>
                <w:rFonts w:eastAsia="SimSun" w:hint="eastAsia"/>
                <w:bCs/>
                <w:lang w:val="en-US" w:eastAsia="zh-CN"/>
              </w:rPr>
              <w:t xml:space="preserve">Consider </w:t>
            </w:r>
            <w:proofErr w:type="gramStart"/>
            <w:r>
              <w:rPr>
                <w:rFonts w:eastAsia="SimSun" w:hint="eastAsia"/>
                <w:bCs/>
                <w:lang w:val="en-US" w:eastAsia="zh-CN"/>
              </w:rPr>
              <w:t>to keep</w:t>
            </w:r>
            <w:proofErr w:type="gramEnd"/>
            <w:r>
              <w:rPr>
                <w:rFonts w:eastAsia="SimSun" w:hint="eastAsia"/>
                <w:bCs/>
                <w:lang w:val="en-US" w:eastAsia="zh-CN"/>
              </w:rPr>
              <w:t xml:space="preserve"> align with the conclusion of pp-7, it is also acceptable for us to postpone #2 and wait for the conclusion of pp-7.</w:t>
            </w:r>
          </w:p>
        </w:tc>
      </w:tr>
      <w:tr w:rsidR="004C152A" w14:paraId="171227FE" w14:textId="77777777">
        <w:tc>
          <w:tcPr>
            <w:tcW w:w="1661" w:type="dxa"/>
          </w:tcPr>
          <w:p w14:paraId="0DD54CA6" w14:textId="1F1A30BA" w:rsidR="004C152A" w:rsidRDefault="004C152A" w:rsidP="004C152A">
            <w:pPr>
              <w:jc w:val="both"/>
              <w:rPr>
                <w:rFonts w:eastAsia="SimSun"/>
                <w:bCs/>
                <w:lang w:val="en-US" w:eastAsia="zh-CN"/>
              </w:rPr>
            </w:pPr>
            <w:r>
              <w:rPr>
                <w:rFonts w:eastAsia="SimSun"/>
                <w:bCs/>
                <w:lang w:val="en-US" w:eastAsia="zh-CN"/>
              </w:rPr>
              <w:t>OPPO</w:t>
            </w:r>
          </w:p>
        </w:tc>
        <w:tc>
          <w:tcPr>
            <w:tcW w:w="7973" w:type="dxa"/>
          </w:tcPr>
          <w:p w14:paraId="6E79E6E7" w14:textId="77777777" w:rsidR="004C152A" w:rsidRDefault="004C152A" w:rsidP="004C152A">
            <w:pPr>
              <w:jc w:val="both"/>
              <w:rPr>
                <w:bCs/>
              </w:rPr>
            </w:pPr>
            <w:r>
              <w:rPr>
                <w:bCs/>
              </w:rPr>
              <w:t>Agree with #1.</w:t>
            </w:r>
          </w:p>
          <w:p w14:paraId="559C2B5F" w14:textId="77777777" w:rsidR="004C152A" w:rsidRDefault="004C152A" w:rsidP="004C152A">
            <w:pPr>
              <w:jc w:val="both"/>
              <w:rPr>
                <w:bCs/>
              </w:rPr>
            </w:pPr>
            <w:r>
              <w:rPr>
                <w:bCs/>
              </w:rPr>
              <w:t>For #2, agree with Qualcomm and wait for the outcome of M-7 discussion.</w:t>
            </w:r>
          </w:p>
          <w:p w14:paraId="6338B44D" w14:textId="77777777" w:rsidR="004C152A" w:rsidRDefault="004C152A" w:rsidP="004C152A">
            <w:pPr>
              <w:jc w:val="both"/>
              <w:rPr>
                <w:bCs/>
              </w:rPr>
            </w:pPr>
            <w:r>
              <w:rPr>
                <w:bCs/>
              </w:rPr>
              <w:t>OK with #3.</w:t>
            </w:r>
          </w:p>
          <w:p w14:paraId="4AEA3C25" w14:textId="1169D12E" w:rsidR="004C152A" w:rsidRDefault="004C152A" w:rsidP="004C152A">
            <w:pPr>
              <w:jc w:val="both"/>
              <w:rPr>
                <w:rFonts w:eastAsia="SimSun"/>
                <w:bCs/>
                <w:lang w:val="en-US" w:eastAsia="zh-CN"/>
              </w:rPr>
            </w:pPr>
            <w:r>
              <w:rPr>
                <w:bCs/>
              </w:rPr>
              <w:t xml:space="preserve">For #4, we don’t agree with changing resource reservation </w:t>
            </w:r>
            <w:del w:id="35" w:author="Kevin Lin" w:date="2020-10-27T15:46:00Z">
              <w:r w:rsidDel="00406158">
                <w:rPr>
                  <w:bCs/>
                </w:rPr>
                <w:delText>period</w:delText>
              </w:r>
            </w:del>
            <w:ins w:id="36" w:author="Kevin Lin" w:date="2020-10-27T15:46:00Z">
              <w:r>
                <w:rPr>
                  <w:bCs/>
                </w:rPr>
                <w:t>interval</w:t>
              </w:r>
            </w:ins>
            <w:r>
              <w:rPr>
                <w:bCs/>
              </w:rPr>
              <w:t xml:space="preserve">, because the original wording “period” has been used throughout other specs including at least RAN1 and RAN2. </w:t>
            </w:r>
            <w:proofErr w:type="gramStart"/>
            <w:r>
              <w:rPr>
                <w:bCs/>
              </w:rPr>
              <w:t>Also</w:t>
            </w:r>
            <w:proofErr w:type="gramEnd"/>
            <w:r>
              <w:rPr>
                <w:bCs/>
              </w:rPr>
              <w:t xml:space="preserve"> it has been always used in past agreements and discussions in both RAN1 and RAN2. If changing now it may cause questions and confusion as to any difference between them. In terms of meaning of these two words, they are very similar. We don’t see the need to change the terminology/wording.</w:t>
            </w:r>
          </w:p>
        </w:tc>
      </w:tr>
      <w:tr w:rsidR="00C144B3" w14:paraId="15D966FA" w14:textId="77777777">
        <w:tc>
          <w:tcPr>
            <w:tcW w:w="1661" w:type="dxa"/>
          </w:tcPr>
          <w:p w14:paraId="27FFE946" w14:textId="2D7A1254" w:rsidR="00C144B3" w:rsidRPr="00C144B3" w:rsidRDefault="00C144B3" w:rsidP="004C152A">
            <w:pPr>
              <w:jc w:val="both"/>
              <w:rPr>
                <w:rFonts w:eastAsia="Malgun Gothic"/>
                <w:bCs/>
                <w:lang w:val="en-US" w:eastAsia="ko-KR"/>
              </w:rPr>
            </w:pPr>
            <w:r>
              <w:rPr>
                <w:rFonts w:eastAsia="Malgun Gothic" w:hint="eastAsia"/>
                <w:bCs/>
                <w:lang w:val="en-US" w:eastAsia="ko-KR"/>
              </w:rPr>
              <w:t>Samsung</w:t>
            </w:r>
          </w:p>
        </w:tc>
        <w:tc>
          <w:tcPr>
            <w:tcW w:w="7973" w:type="dxa"/>
          </w:tcPr>
          <w:p w14:paraId="41390E97" w14:textId="77777777" w:rsidR="00C144B3" w:rsidRDefault="00C144B3" w:rsidP="00C144B3">
            <w:pPr>
              <w:jc w:val="both"/>
              <w:rPr>
                <w:bCs/>
              </w:rPr>
            </w:pPr>
            <w:r>
              <w:rPr>
                <w:bCs/>
              </w:rPr>
              <w:t>Agree with #1.</w:t>
            </w:r>
          </w:p>
          <w:p w14:paraId="44F18382" w14:textId="44B6FFA9" w:rsidR="00C144B3" w:rsidRDefault="00C144B3" w:rsidP="00C144B3">
            <w:pPr>
              <w:jc w:val="both"/>
              <w:rPr>
                <w:bCs/>
              </w:rPr>
            </w:pPr>
            <w:r>
              <w:rPr>
                <w:bCs/>
              </w:rPr>
              <w:t>Agree with #2 but this issue can be handled in email thread#7.</w:t>
            </w:r>
          </w:p>
          <w:p w14:paraId="1FA4F1B5" w14:textId="535C5DD7" w:rsidR="00C144B3" w:rsidRDefault="00C144B3" w:rsidP="004C152A">
            <w:pPr>
              <w:jc w:val="both"/>
              <w:rPr>
                <w:bCs/>
                <w:lang w:eastAsia="ko-KR"/>
              </w:rPr>
            </w:pPr>
            <w:r>
              <w:rPr>
                <w:rFonts w:hint="eastAsia"/>
                <w:bCs/>
                <w:lang w:eastAsia="ko-KR"/>
              </w:rPr>
              <w:t>O.K with #3 and #4.</w:t>
            </w:r>
          </w:p>
        </w:tc>
      </w:tr>
      <w:tr w:rsidR="000B2C80" w14:paraId="03819A7D" w14:textId="77777777">
        <w:tc>
          <w:tcPr>
            <w:tcW w:w="1661" w:type="dxa"/>
          </w:tcPr>
          <w:p w14:paraId="3A3D003F" w14:textId="3DE21884" w:rsidR="000B2C80" w:rsidRPr="000B2C80" w:rsidRDefault="000B2C80" w:rsidP="004C152A">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7973" w:type="dxa"/>
          </w:tcPr>
          <w:p w14:paraId="7BBDF6DB" w14:textId="1E96067A" w:rsidR="000B2C80" w:rsidRDefault="000B2C80" w:rsidP="000B2C80">
            <w:pPr>
              <w:jc w:val="both"/>
              <w:rPr>
                <w:rFonts w:eastAsiaTheme="minorEastAsia"/>
                <w:bCs/>
                <w:lang w:eastAsia="zh-CN"/>
              </w:rPr>
            </w:pPr>
            <w:r>
              <w:rPr>
                <w:rFonts w:eastAsiaTheme="minorEastAsia"/>
                <w:bCs/>
                <w:lang w:eastAsia="zh-CN"/>
              </w:rPr>
              <w:t xml:space="preserve">For issue #1, No need to further clarify. both the re-evaluation and pre-emption resource set are provided by higher layer, RAN1 only need to perform re-evaluation or pre-emption according to the provided resource set type. </w:t>
            </w:r>
          </w:p>
          <w:p w14:paraId="513F4687" w14:textId="4D878208" w:rsidR="003B2C49" w:rsidRPr="000B2C80" w:rsidRDefault="000B2C80" w:rsidP="000B2C80">
            <w:pPr>
              <w:jc w:val="both"/>
              <w:rPr>
                <w:rFonts w:eastAsiaTheme="minorEastAsia"/>
                <w:bCs/>
                <w:lang w:eastAsia="zh-CN"/>
              </w:rPr>
            </w:pPr>
            <w:r>
              <w:rPr>
                <w:rFonts w:eastAsiaTheme="minorEastAsia"/>
                <w:bCs/>
                <w:lang w:eastAsia="zh-CN"/>
              </w:rPr>
              <w:t xml:space="preserve">For issue #2, agree to wait for the conclusion of M-7. </w:t>
            </w:r>
          </w:p>
        </w:tc>
      </w:tr>
      <w:tr w:rsidR="00110C46" w14:paraId="68C919F4" w14:textId="77777777">
        <w:tc>
          <w:tcPr>
            <w:tcW w:w="1661" w:type="dxa"/>
          </w:tcPr>
          <w:p w14:paraId="72D69193" w14:textId="646FAC3E" w:rsidR="00110C46" w:rsidRDefault="00110C46" w:rsidP="00110C46">
            <w:pPr>
              <w:jc w:val="both"/>
              <w:rPr>
                <w:rFonts w:eastAsiaTheme="minorEastAsia"/>
                <w:bCs/>
                <w:lang w:val="en-US" w:eastAsia="zh-CN"/>
              </w:rPr>
            </w:pPr>
            <w:r>
              <w:rPr>
                <w:rFonts w:eastAsiaTheme="minorEastAsia"/>
                <w:bCs/>
                <w:lang w:val="en-US" w:eastAsia="zh-CN"/>
              </w:rPr>
              <w:t>Huawei/</w:t>
            </w:r>
            <w:proofErr w:type="spellStart"/>
            <w:r>
              <w:rPr>
                <w:rFonts w:eastAsiaTheme="minorEastAsia"/>
                <w:bCs/>
                <w:lang w:val="en-US" w:eastAsia="zh-CN"/>
              </w:rPr>
              <w:t>HiSilicon</w:t>
            </w:r>
            <w:proofErr w:type="spellEnd"/>
          </w:p>
        </w:tc>
        <w:tc>
          <w:tcPr>
            <w:tcW w:w="7973" w:type="dxa"/>
          </w:tcPr>
          <w:p w14:paraId="2B2FB831" w14:textId="77777777" w:rsidR="00110C46" w:rsidRDefault="00110C46" w:rsidP="00110C46">
            <w:pPr>
              <w:jc w:val="both"/>
              <w:rPr>
                <w:rFonts w:eastAsiaTheme="minorEastAsia"/>
                <w:bCs/>
                <w:lang w:eastAsia="zh-CN"/>
              </w:rPr>
            </w:pPr>
            <w:r>
              <w:rPr>
                <w:rFonts w:eastAsiaTheme="minorEastAsia"/>
                <w:bCs/>
                <w:lang w:eastAsia="zh-CN"/>
              </w:rPr>
              <w:t>#1: The “if condition”, i.e., “</w:t>
            </w:r>
            <w:r>
              <w:t xml:space="preserve">if the higher layer requests </w:t>
            </w:r>
            <w:r w:rsidRPr="009B0C19">
              <w:rPr>
                <w:lang w:eastAsia="en-GB"/>
              </w:rPr>
              <w:t>the UE</w:t>
            </w:r>
            <w:r>
              <w:rPr>
                <w:lang w:eastAsia="en-GB"/>
              </w:rPr>
              <w:t xml:space="preserve"> …</w:t>
            </w:r>
            <w:r>
              <w:rPr>
                <w:rFonts w:eastAsiaTheme="minorEastAsia"/>
                <w:bCs/>
                <w:lang w:eastAsia="zh-CN"/>
              </w:rPr>
              <w:t>”, means higher layer already requests to the UE to do re-evaluation or pre-emption check, so it is more accurate to use “</w:t>
            </w:r>
            <w:r>
              <w:t xml:space="preserve">the </w:t>
            </w:r>
            <w:r>
              <w:lastRenderedPageBreak/>
              <w:t xml:space="preserve">higher layer </w:t>
            </w:r>
            <w:r w:rsidRPr="00212E12">
              <w:rPr>
                <w:u w:val="single"/>
              </w:rPr>
              <w:t>provides</w:t>
            </w:r>
            <w:r>
              <w:t xml:space="preserve"> a set of resources</w:t>
            </w:r>
            <w:r>
              <w:rPr>
                <w:rFonts w:eastAsiaTheme="minorEastAsia"/>
                <w:bCs/>
                <w:lang w:eastAsia="zh-CN"/>
              </w:rPr>
              <w:t xml:space="preserve">” instead of “the higher layer </w:t>
            </w:r>
            <w:r w:rsidRPr="00212E12">
              <w:rPr>
                <w:rFonts w:eastAsiaTheme="minorEastAsia"/>
                <w:bCs/>
                <w:u w:val="single"/>
                <w:lang w:eastAsia="zh-CN"/>
              </w:rPr>
              <w:t xml:space="preserve">may provide </w:t>
            </w:r>
            <w:r>
              <w:rPr>
                <w:rFonts w:eastAsiaTheme="minorEastAsia"/>
                <w:bCs/>
                <w:lang w:eastAsia="zh-CN"/>
              </w:rPr>
              <w:t xml:space="preserve">a set of resources”. Because “the higher layer </w:t>
            </w:r>
            <w:r w:rsidRPr="00212E12">
              <w:rPr>
                <w:rFonts w:eastAsiaTheme="minorEastAsia"/>
                <w:bCs/>
                <w:u w:val="single"/>
                <w:lang w:eastAsia="zh-CN"/>
              </w:rPr>
              <w:t>may provide</w:t>
            </w:r>
            <w:r>
              <w:rPr>
                <w:rFonts w:eastAsiaTheme="minorEastAsia"/>
                <w:bCs/>
                <w:lang w:eastAsia="zh-CN"/>
              </w:rPr>
              <w:t xml:space="preserve"> a set of resources” leads to an interpretation that it’s also possible the “if condition” is satisfied, and higher layer does not provide a set of resources.</w:t>
            </w:r>
          </w:p>
          <w:p w14:paraId="60B9F854" w14:textId="77777777" w:rsidR="00110C46" w:rsidRDefault="00110C46" w:rsidP="00110C46">
            <w:pPr>
              <w:jc w:val="both"/>
              <w:rPr>
                <w:lang w:eastAsia="zh-CN"/>
              </w:rPr>
            </w:pPr>
            <w:r>
              <w:rPr>
                <w:rFonts w:eastAsiaTheme="minorEastAsia"/>
                <w:bCs/>
                <w:lang w:eastAsia="zh-CN"/>
              </w:rPr>
              <w:t>To c</w:t>
            </w:r>
            <w:r>
              <w:rPr>
                <w:lang w:eastAsia="zh-CN"/>
              </w:rPr>
              <w:t>larify that sets r’ and r’’ may not be provided simultaneously, the following change is suggested:</w:t>
            </w:r>
          </w:p>
          <w:p w14:paraId="5978A81F" w14:textId="77777777" w:rsidR="00110C46" w:rsidRDefault="00110C46" w:rsidP="00110C46">
            <w:pPr>
              <w:jc w:val="both"/>
              <w:rPr>
                <w:rFonts w:eastAsiaTheme="minorEastAsia"/>
                <w:bCs/>
                <w:lang w:eastAsia="zh-CN"/>
              </w:rPr>
            </w:pPr>
            <w:r>
              <w:rPr>
                <w:rFonts w:eastAsiaTheme="minorEastAsia"/>
                <w:bCs/>
                <w:lang w:eastAsia="zh-CN"/>
              </w:rPr>
              <w:t>==</w:t>
            </w:r>
          </w:p>
          <w:p w14:paraId="04D6A5E6" w14:textId="77777777" w:rsidR="00110C46" w:rsidRDefault="00110C46" w:rsidP="00110C46">
            <w:pPr>
              <w:pStyle w:val="B1"/>
            </w:pPr>
            <w:r>
              <w:t>-</w:t>
            </w:r>
            <w:r>
              <w:tab/>
              <w:t xml:space="preserve">if the higher layer requests </w:t>
            </w:r>
            <w:r w:rsidRPr="009B0C19">
              <w:rPr>
                <w:lang w:eastAsia="en-GB"/>
              </w:rPr>
              <w:t>the UE to determine a subset of resources from which the higher layer will select resources for PSSCH/PSCCH transmission</w:t>
            </w:r>
            <w:r w:rsidRPr="009B0C19" w:rsidDel="00AE4827">
              <w:t xml:space="preserve"> </w:t>
            </w:r>
            <w:r>
              <w:t xml:space="preserve">as part of re-evaluation or pre-emption procedure, the higher layer provides a set of resources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which may be subject to re-evaluation </w:t>
            </w:r>
            <w:proofErr w:type="spellStart"/>
            <w:r w:rsidRPr="00D62C64">
              <w:rPr>
                <w:strike/>
                <w:color w:val="FF0000"/>
              </w:rPr>
              <w:t>and</w:t>
            </w:r>
            <w:r w:rsidRPr="00D62C64">
              <w:rPr>
                <w:color w:val="FF0000"/>
              </w:rPr>
              <w:t>or</w:t>
            </w:r>
            <w:proofErr w:type="spellEnd"/>
            <w:r>
              <w:t xml:space="preserve"> a set of resources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which may be subject to pre-emption</w:t>
            </w:r>
            <w:r w:rsidRPr="00D62C64">
              <w:rPr>
                <w:color w:val="FF0000"/>
              </w:rPr>
              <w:t>, respectively</w:t>
            </w:r>
            <w:r>
              <w:t>.</w:t>
            </w:r>
          </w:p>
          <w:p w14:paraId="39A72CF7" w14:textId="77777777" w:rsidR="00110C46" w:rsidRPr="00997141" w:rsidRDefault="00110C46" w:rsidP="00110C46">
            <w:pPr>
              <w:pStyle w:val="B2"/>
              <w:rPr>
                <w:rFonts w:eastAsiaTheme="minorHAnsi"/>
                <w:sz w:val="18"/>
              </w:rPr>
            </w:pPr>
            <w:r>
              <w:t>-</w:t>
            </w:r>
            <w:r>
              <w:tab/>
            </w:r>
            <w:r>
              <w:rPr>
                <w:rFonts w:eastAsiaTheme="minorHAnsi"/>
              </w:rPr>
              <w:t xml:space="preserve">it is up to UE implementation </w:t>
            </w:r>
            <w:r w:rsidRPr="009B0C19">
              <w:rPr>
                <w:lang w:eastAsia="en-GB"/>
              </w:rPr>
              <w:t xml:space="preserve">to determine </w:t>
            </w:r>
            <w:r>
              <w:rPr>
                <w:lang w:eastAsia="en-GB"/>
              </w:rPr>
              <w:t>the</w:t>
            </w:r>
            <w:r w:rsidRPr="009B0C19">
              <w:rPr>
                <w:lang w:eastAsia="en-GB"/>
              </w:rPr>
              <w:t xml:space="preserve"> subset of resources</w:t>
            </w:r>
            <w:r>
              <w:rPr>
                <w:lang w:eastAsia="en-GB"/>
              </w:rPr>
              <w:t xml:space="preserve"> as requested by higher layers</w:t>
            </w:r>
            <w:r>
              <w:t xml:space="preserve"> </w:t>
            </w:r>
            <w:r w:rsidRPr="00B04E4E">
              <w:t>before or</w:t>
            </w:r>
            <w:r>
              <w:t xml:space="preserve"> after the slot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where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is the slot with the smallest slot index among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rsidRPr="00AF0ED3">
              <w:rPr>
                <w:strike/>
                <w:color w:val="FF0000"/>
              </w:rPr>
              <w:t>and</w:t>
            </w:r>
            <w:r w:rsidRPr="00AF0ED3">
              <w:rPr>
                <w:color w:val="FF0000"/>
              </w:rPr>
              <w:t>or</w:t>
            </w:r>
            <w:r>
              <w:t xml:space="preserve">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is equal to </w:t>
            </w:r>
            <m:oMath>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2A30DA">
              <w:rPr>
                <w:iCs/>
                <w:szCs w:val="22"/>
              </w:rPr>
              <w:t>where</w:t>
            </w:r>
            <w:r w:rsidRPr="002A30DA">
              <w:rPr>
                <w:i/>
                <w:iCs/>
                <w:szCs w:val="22"/>
              </w:rPr>
              <w:t xml:space="preserv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r>
                <w:rPr>
                  <w:rFonts w:ascii="Cambria Math" w:hAnsi="Cambria Math"/>
                  <w:szCs w:val="22"/>
                </w:rPr>
                <m:t xml:space="preserve"> </m:t>
              </m:r>
            </m:oMath>
            <w:r w:rsidRPr="00BC4011">
              <w:rPr>
                <w:i/>
                <w:iCs/>
                <w:szCs w:val="22"/>
              </w:rPr>
              <w:t> </w:t>
            </w:r>
            <w:r w:rsidRPr="002A30DA">
              <w:rPr>
                <w:iCs/>
                <w:szCs w:val="22"/>
              </w:rPr>
              <w:t>is defined in slots in Table 8.1.4-2 where</w:t>
            </w:r>
            <w:r w:rsidRPr="002A30DA">
              <w:rPr>
                <w:i/>
                <w:iCs/>
                <w:szCs w:val="22"/>
              </w:rPr>
              <w:t xml:space="preserve"> </w:t>
            </w:r>
            <m:oMath>
              <m:sSub>
                <m:sSubPr>
                  <m:ctrlPr>
                    <w:rPr>
                      <w:rFonts w:ascii="Cambria Math" w:hAnsi="Cambria Math"/>
                      <w:i/>
                      <w:iCs/>
                      <w:szCs w:val="22"/>
                    </w:rPr>
                  </m:ctrlPr>
                </m:sSubPr>
                <m:e>
                  <m:r>
                    <w:rPr>
                      <w:rFonts w:ascii="Cambria Math" w:hAnsi="Cambria Math"/>
                      <w:szCs w:val="22"/>
                    </w:rPr>
                    <m:t>μ</m:t>
                  </m:r>
                </m:e>
                <m:sub>
                  <m:r>
                    <w:rPr>
                      <w:rFonts w:ascii="Cambria Math" w:hAnsi="Cambria Math"/>
                      <w:szCs w:val="22"/>
                    </w:rPr>
                    <m:t>SL</m:t>
                  </m:r>
                </m:sub>
              </m:sSub>
            </m:oMath>
            <w:r w:rsidRPr="002A30DA">
              <w:rPr>
                <w:i/>
                <w:iCs/>
                <w:szCs w:val="22"/>
              </w:rPr>
              <w:t xml:space="preserve"> </w:t>
            </w:r>
            <w:r w:rsidRPr="002A30DA">
              <w:rPr>
                <w:iCs/>
                <w:szCs w:val="22"/>
              </w:rPr>
              <w:t>is the SCS configuration of the SL BWP</w:t>
            </w:r>
            <w:r>
              <w:rPr>
                <w:iCs/>
                <w:szCs w:val="22"/>
              </w:rPr>
              <w:t>.</w:t>
            </w:r>
          </w:p>
          <w:p w14:paraId="5D74D359" w14:textId="77777777" w:rsidR="00110C46" w:rsidRDefault="00110C46" w:rsidP="00110C46">
            <w:pPr>
              <w:jc w:val="both"/>
              <w:rPr>
                <w:rFonts w:eastAsiaTheme="minorEastAsia"/>
                <w:bCs/>
                <w:lang w:eastAsia="zh-CN"/>
              </w:rPr>
            </w:pPr>
            <w:r>
              <w:rPr>
                <w:rFonts w:eastAsiaTheme="minorEastAsia"/>
                <w:bCs/>
                <w:lang w:eastAsia="zh-CN"/>
              </w:rPr>
              <w:t>==</w:t>
            </w:r>
          </w:p>
          <w:p w14:paraId="65DCF271" w14:textId="77777777" w:rsidR="00110C46" w:rsidRDefault="00110C46" w:rsidP="00110C46">
            <w:pPr>
              <w:jc w:val="both"/>
              <w:rPr>
                <w:rFonts w:eastAsiaTheme="minorEastAsia"/>
                <w:bCs/>
                <w:lang w:eastAsia="zh-CN"/>
              </w:rPr>
            </w:pPr>
          </w:p>
          <w:p w14:paraId="684DD594" w14:textId="77777777" w:rsidR="00110C46" w:rsidRDefault="00110C46" w:rsidP="00110C46">
            <w:pPr>
              <w:jc w:val="both"/>
              <w:rPr>
                <w:rFonts w:eastAsiaTheme="minorEastAsia"/>
                <w:bCs/>
                <w:lang w:eastAsia="zh-CN"/>
              </w:rPr>
            </w:pPr>
            <w:r>
              <w:rPr>
                <w:rFonts w:eastAsiaTheme="minorEastAsia"/>
                <w:bCs/>
                <w:lang w:eastAsia="zh-CN"/>
              </w:rPr>
              <w:t xml:space="preserve">#2: agree. </w:t>
            </w:r>
          </w:p>
          <w:p w14:paraId="0D078AA0" w14:textId="77777777" w:rsidR="00110C46" w:rsidRDefault="00110C46" w:rsidP="00110C46">
            <w:pPr>
              <w:jc w:val="both"/>
              <w:rPr>
                <w:rFonts w:eastAsiaTheme="minorEastAsia"/>
                <w:bCs/>
                <w:lang w:eastAsia="zh-CN"/>
              </w:rPr>
            </w:pPr>
            <w:r>
              <w:rPr>
                <w:rFonts w:eastAsiaTheme="minorEastAsia" w:hint="eastAsia"/>
                <w:bCs/>
                <w:lang w:eastAsia="zh-CN"/>
              </w:rPr>
              <w:t>#</w:t>
            </w:r>
            <w:r>
              <w:rPr>
                <w:rFonts w:eastAsiaTheme="minorEastAsia"/>
                <w:bCs/>
                <w:lang w:eastAsia="zh-CN"/>
              </w:rPr>
              <w:t xml:space="preserve">3: agree. But “sidelink grant” should be in black </w:t>
            </w:r>
            <w:proofErr w:type="spellStart"/>
            <w:r>
              <w:rPr>
                <w:rFonts w:eastAsiaTheme="minorEastAsia"/>
                <w:bCs/>
                <w:lang w:eastAsia="zh-CN"/>
              </w:rPr>
              <w:t>color</w:t>
            </w:r>
            <w:proofErr w:type="spellEnd"/>
            <w:r>
              <w:rPr>
                <w:rFonts w:eastAsiaTheme="minorEastAsia"/>
                <w:bCs/>
                <w:lang w:eastAsia="zh-CN"/>
              </w:rPr>
              <w:t>.</w:t>
            </w:r>
          </w:p>
          <w:p w14:paraId="2C9B9C54" w14:textId="755DD943" w:rsidR="00110C46" w:rsidRDefault="00110C46" w:rsidP="00110C46">
            <w:pPr>
              <w:jc w:val="both"/>
              <w:rPr>
                <w:rFonts w:eastAsiaTheme="minorEastAsia"/>
                <w:bCs/>
                <w:lang w:eastAsia="zh-CN"/>
              </w:rPr>
            </w:pPr>
            <w:r>
              <w:rPr>
                <w:rFonts w:eastAsiaTheme="minorEastAsia"/>
                <w:bCs/>
                <w:lang w:eastAsia="zh-CN"/>
              </w:rPr>
              <w:t>#4: we share similar view with OPPO that there is no need to change the terminology since “period” is already widely used in current specifications and previous agreements. There is no ambiguity.</w:t>
            </w:r>
          </w:p>
        </w:tc>
      </w:tr>
      <w:tr w:rsidR="00482E16" w14:paraId="5DDF5DB0" w14:textId="77777777">
        <w:tc>
          <w:tcPr>
            <w:tcW w:w="1661" w:type="dxa"/>
          </w:tcPr>
          <w:p w14:paraId="4AADACC1" w14:textId="52A7A57A" w:rsidR="00482E16" w:rsidRDefault="00482E16" w:rsidP="00110C46">
            <w:pPr>
              <w:jc w:val="both"/>
              <w:rPr>
                <w:rFonts w:eastAsiaTheme="minorEastAsia"/>
                <w:bCs/>
                <w:lang w:val="en-US" w:eastAsia="zh-CN"/>
              </w:rPr>
            </w:pPr>
            <w:r>
              <w:rPr>
                <w:rFonts w:eastAsiaTheme="minorEastAsia"/>
                <w:bCs/>
                <w:lang w:val="en-US" w:eastAsia="zh-CN"/>
              </w:rPr>
              <w:lastRenderedPageBreak/>
              <w:t>Nokia, NSB</w:t>
            </w:r>
          </w:p>
        </w:tc>
        <w:tc>
          <w:tcPr>
            <w:tcW w:w="7973" w:type="dxa"/>
          </w:tcPr>
          <w:p w14:paraId="03C95570" w14:textId="744FC672" w:rsidR="00482E16" w:rsidRDefault="00482E16" w:rsidP="00110C46">
            <w:pPr>
              <w:jc w:val="both"/>
              <w:rPr>
                <w:rFonts w:eastAsiaTheme="minorEastAsia"/>
                <w:bCs/>
                <w:lang w:eastAsia="zh-CN"/>
              </w:rPr>
            </w:pPr>
            <w:r>
              <w:rPr>
                <w:rFonts w:eastAsiaTheme="minorEastAsia"/>
                <w:bCs/>
                <w:lang w:eastAsia="zh-CN"/>
              </w:rPr>
              <w:t>Agree with #3</w:t>
            </w:r>
          </w:p>
        </w:tc>
      </w:tr>
    </w:tbl>
    <w:p w14:paraId="74BA8A32" w14:textId="2FC50D69" w:rsidR="002C27D6" w:rsidRDefault="002C27D6">
      <w:pPr>
        <w:jc w:val="both"/>
        <w:rPr>
          <w:b/>
          <w:bCs/>
        </w:rPr>
      </w:pPr>
    </w:p>
    <w:p w14:paraId="613F7403" w14:textId="2CE45EAA" w:rsidR="0029743B" w:rsidRPr="004B0763" w:rsidRDefault="0029743B" w:rsidP="0029743B">
      <w:pPr>
        <w:rPr>
          <w:lang w:eastAsia="zh-CN"/>
        </w:rPr>
      </w:pPr>
      <w:r w:rsidRPr="004B0763">
        <w:rPr>
          <w:b/>
          <w:bCs/>
          <w:lang w:eastAsia="zh-CN"/>
        </w:rPr>
        <w:t>Editorial #1</w:t>
      </w:r>
      <w:r w:rsidRPr="004B0763">
        <w:rPr>
          <w:lang w:eastAsia="zh-CN"/>
        </w:rPr>
        <w:t>: Clarification that sets r’ and r’’ may not be provided simultaneously [ZTE, R1-2007923]</w:t>
      </w:r>
    </w:p>
    <w:p w14:paraId="5010745A" w14:textId="47208C77" w:rsidR="0029743B" w:rsidRPr="004B0763" w:rsidRDefault="0029743B" w:rsidP="0029743B">
      <w:pPr>
        <w:pStyle w:val="ListParagraph"/>
        <w:numPr>
          <w:ilvl w:val="0"/>
          <w:numId w:val="10"/>
        </w:numPr>
        <w:ind w:leftChars="0"/>
        <w:rPr>
          <w:i/>
          <w:iCs/>
        </w:rPr>
      </w:pPr>
      <w:r w:rsidRPr="004B0763">
        <w:rPr>
          <w:i/>
          <w:iCs/>
        </w:rPr>
        <w:t>Supported by 4 companies</w:t>
      </w:r>
    </w:p>
    <w:p w14:paraId="5CF61E1B" w14:textId="6771E21A" w:rsidR="0029743B" w:rsidRPr="004B0763" w:rsidRDefault="0029743B" w:rsidP="0029743B">
      <w:pPr>
        <w:pStyle w:val="ListParagraph"/>
        <w:numPr>
          <w:ilvl w:val="0"/>
          <w:numId w:val="10"/>
        </w:numPr>
        <w:ind w:leftChars="0"/>
        <w:rPr>
          <w:i/>
          <w:iCs/>
        </w:rPr>
      </w:pPr>
      <w:r w:rsidRPr="004B0763">
        <w:rPr>
          <w:i/>
          <w:iCs/>
        </w:rPr>
        <w:t>Not needed – 3 companies</w:t>
      </w:r>
    </w:p>
    <w:p w14:paraId="16FBF190" w14:textId="551EBCDA" w:rsidR="00174AA5" w:rsidRPr="004B0763" w:rsidRDefault="00174AA5" w:rsidP="0029743B">
      <w:pPr>
        <w:pStyle w:val="ListParagraph"/>
        <w:numPr>
          <w:ilvl w:val="0"/>
          <w:numId w:val="10"/>
        </w:numPr>
        <w:ind w:leftChars="0"/>
        <w:rPr>
          <w:i/>
          <w:iCs/>
        </w:rPr>
      </w:pPr>
      <w:r w:rsidRPr="004B0763">
        <w:rPr>
          <w:i/>
          <w:iCs/>
        </w:rPr>
        <w:t>Seems no clear consensus to modify current wording</w:t>
      </w:r>
    </w:p>
    <w:p w14:paraId="5A527C2B" w14:textId="54ADA46E" w:rsidR="0029743B" w:rsidRPr="004B0763" w:rsidRDefault="0029743B" w:rsidP="0029743B">
      <w:pPr>
        <w:rPr>
          <w:lang w:eastAsia="zh-CN"/>
        </w:rPr>
      </w:pPr>
      <w:r w:rsidRPr="004B0763">
        <w:rPr>
          <w:b/>
          <w:bCs/>
          <w:lang w:eastAsia="zh-CN"/>
        </w:rPr>
        <w:t>Editorial #2</w:t>
      </w:r>
      <w:r w:rsidRPr="004B0763">
        <w:rPr>
          <w:lang w:eastAsia="zh-CN"/>
        </w:rPr>
        <w:t xml:space="preserve">: </w:t>
      </w:r>
      <m:oMath>
        <m:r>
          <m:rPr>
            <m:sty m:val="p"/>
          </m:rPr>
          <w:rPr>
            <w:rFonts w:ascii="Cambria Math" w:hAnsi="Cambria Math"/>
            <w:lang w:val="en-US" w:eastAsia="zh-CN"/>
          </w:rPr>
          <m:t>{</m:t>
        </m:r>
        <m:sSubSup>
          <m:sSubSupPr>
            <m:ctrlPr>
              <w:rPr>
                <w:rFonts w:ascii="Cambria Math" w:hAnsi="Cambria Math"/>
                <w:iCs/>
                <w:lang w:val="en-US" w:eastAsia="zh-CN"/>
              </w:rPr>
            </m:ctrlPr>
          </m:sSubSupPr>
          <m:e>
            <m:r>
              <m:rPr>
                <m:sty m:val="p"/>
              </m:rPr>
              <w:rPr>
                <w:rFonts w:ascii="Cambria Math" w:hAnsi="Cambria Math"/>
                <w:lang w:val="en-US" w:eastAsia="zh-CN"/>
              </w:rPr>
              <m:t>t</m:t>
            </m:r>
          </m:e>
          <m:sub>
            <m:r>
              <m:rPr>
                <m:sty m:val="p"/>
              </m:rPr>
              <w:rPr>
                <w:rFonts w:ascii="Cambria Math" w:hAnsi="Cambria Math"/>
                <w:lang w:val="en-US" w:eastAsia="zh-CN"/>
              </w:rPr>
              <m:t>y</m:t>
            </m:r>
          </m:sub>
          <m:sup>
            <m:r>
              <m:rPr>
                <m:sty m:val="p"/>
              </m:rPr>
              <w:rPr>
                <w:rFonts w:ascii="Cambria Math" w:hAnsi="Cambria Math"/>
                <w:lang w:val="en-US" w:eastAsia="zh-CN"/>
              </w:rPr>
              <m:t>SL</m:t>
            </m:r>
          </m:sup>
        </m:sSubSup>
        <m:r>
          <m:rPr>
            <m:sty m:val="p"/>
          </m:rPr>
          <w:rPr>
            <w:rFonts w:ascii="Cambria Math" w:hAnsi="Cambria Math"/>
            <w:lang w:val="en-US" w:eastAsia="zh-CN"/>
          </w:rPr>
          <m:t>}</m:t>
        </m:r>
      </m:oMath>
      <w:r w:rsidRPr="004B0763">
        <w:rPr>
          <w:iCs/>
          <w:lang w:val="en-US" w:eastAsia="zh-CN"/>
        </w:rPr>
        <w:t xml:space="preserve"> should be replaced by </w:t>
      </w:r>
      <m:oMath>
        <m:r>
          <w:rPr>
            <w:rFonts w:ascii="Cambria Math"/>
            <w:lang w:val="en-US" w:eastAsia="zh-CN"/>
          </w:rPr>
          <m:t>{t</m:t>
        </m:r>
        <m:sSubSup>
          <m:sSubSupPr>
            <m:ctrlPr>
              <w:rPr>
                <w:rFonts w:ascii="Cambria Math" w:hAnsi="Cambria Math"/>
                <w:i/>
                <w:iCs/>
                <w:lang w:val="en-US" w:eastAsia="zh-CN"/>
              </w:rPr>
            </m:ctrlPr>
          </m:sSubSupPr>
          <m:e>
            <m:r>
              <w:rPr>
                <w:rFonts w:ascii="Cambria Math"/>
                <w:lang w:val="en-US" w:eastAsia="zh-CN"/>
              </w:rPr>
              <m:t>'</m:t>
            </m:r>
          </m:e>
          <m:sub>
            <m:r>
              <w:rPr>
                <w:rFonts w:ascii="Cambria Math"/>
                <w:lang w:val="en-US" w:eastAsia="zh-CN"/>
              </w:rPr>
              <m:t>y</m:t>
            </m:r>
          </m:sub>
          <m:sup>
            <m:r>
              <w:rPr>
                <w:rFonts w:ascii="Cambria Math"/>
                <w:lang w:val="en-US" w:eastAsia="zh-CN"/>
              </w:rPr>
              <m:t>SL</m:t>
            </m:r>
          </m:sup>
        </m:sSubSup>
        <m:r>
          <w:rPr>
            <w:rFonts w:ascii="Cambria Math"/>
            <w:lang w:val="en-US" w:eastAsia="zh-CN"/>
          </w:rPr>
          <m:t>}</m:t>
        </m:r>
      </m:oMath>
      <w:r w:rsidRPr="004B0763">
        <w:rPr>
          <w:iCs/>
          <w:lang w:val="en-US" w:eastAsia="zh-CN"/>
        </w:rPr>
        <w:t xml:space="preserve"> in 38.213 section 16.4 (TDRA/FDRA setting in SCI 1-A) </w:t>
      </w:r>
      <w:r w:rsidRPr="004B0763">
        <w:rPr>
          <w:lang w:eastAsia="zh-CN"/>
        </w:rPr>
        <w:t>[ZTE, R1-2007923]</w:t>
      </w:r>
    </w:p>
    <w:p w14:paraId="2489EFDF" w14:textId="65098FED" w:rsidR="0029743B" w:rsidRPr="004B0763" w:rsidRDefault="0029743B" w:rsidP="0029743B">
      <w:pPr>
        <w:pStyle w:val="ListParagraph"/>
        <w:numPr>
          <w:ilvl w:val="0"/>
          <w:numId w:val="10"/>
        </w:numPr>
        <w:ind w:leftChars="0"/>
        <w:rPr>
          <w:i/>
          <w:iCs/>
        </w:rPr>
      </w:pPr>
      <w:r w:rsidRPr="004B0763">
        <w:rPr>
          <w:i/>
          <w:iCs/>
        </w:rPr>
        <w:t>Seems need to wait for discussion in #7, or directly fix it there</w:t>
      </w:r>
    </w:p>
    <w:p w14:paraId="297258BC" w14:textId="287CF060" w:rsidR="0029743B" w:rsidRPr="004B0763" w:rsidRDefault="0029743B" w:rsidP="0029743B">
      <w:pPr>
        <w:rPr>
          <w:lang w:eastAsia="zh-CN"/>
        </w:rPr>
      </w:pPr>
      <w:r w:rsidRPr="004B0763">
        <w:rPr>
          <w:b/>
          <w:bCs/>
          <w:lang w:eastAsia="zh-CN"/>
        </w:rPr>
        <w:t>Editorial #3</w:t>
      </w:r>
      <w:r w:rsidRPr="004B0763">
        <w:rPr>
          <w:lang w:eastAsia="zh-CN"/>
        </w:rPr>
        <w:t>: TP to clarify that the configured sidelink grant in 8.1.5 of 38.214 refers to a selected sidelink grant defined in 38.321 (i.e. Mode-2 UE-autonomous scheduling) [vivo, R1-2008667]</w:t>
      </w:r>
    </w:p>
    <w:p w14:paraId="5C1E5C3A" w14:textId="4AA3139D" w:rsidR="0029743B" w:rsidRPr="004B0763" w:rsidRDefault="0029743B" w:rsidP="0029743B">
      <w:pPr>
        <w:pStyle w:val="ListParagraph"/>
        <w:numPr>
          <w:ilvl w:val="0"/>
          <w:numId w:val="10"/>
        </w:numPr>
        <w:ind w:leftChars="0"/>
        <w:rPr>
          <w:i/>
          <w:iCs/>
        </w:rPr>
      </w:pPr>
      <w:r w:rsidRPr="004B0763">
        <w:rPr>
          <w:i/>
          <w:iCs/>
        </w:rPr>
        <w:t>Supported by 4 companies</w:t>
      </w:r>
    </w:p>
    <w:p w14:paraId="22C2F958" w14:textId="6D343BCF" w:rsidR="0029743B" w:rsidRPr="004B0763" w:rsidRDefault="0029743B" w:rsidP="0029743B">
      <w:pPr>
        <w:rPr>
          <w:lang w:eastAsia="zh-CN"/>
        </w:rPr>
      </w:pPr>
      <w:r w:rsidRPr="004B0763">
        <w:rPr>
          <w:b/>
          <w:bCs/>
          <w:lang w:eastAsia="zh-CN"/>
        </w:rPr>
        <w:t>Editorial #4</w:t>
      </w:r>
      <w:r w:rsidRPr="004B0763">
        <w:rPr>
          <w:lang w:eastAsia="zh-CN"/>
        </w:rPr>
        <w:t>: Correction for references/descriptions of SCI fields in section 8.3.1.1, TS 38.212 [Ericsson, R1-2008750, R1-2008752]</w:t>
      </w:r>
    </w:p>
    <w:p w14:paraId="07E762DF" w14:textId="39F0CC27" w:rsidR="0029743B" w:rsidRPr="004B0763" w:rsidRDefault="00CA41B6" w:rsidP="0029743B">
      <w:pPr>
        <w:pStyle w:val="ListParagraph"/>
        <w:numPr>
          <w:ilvl w:val="0"/>
          <w:numId w:val="10"/>
        </w:numPr>
        <w:ind w:leftChars="0"/>
        <w:rPr>
          <w:i/>
          <w:iCs/>
        </w:rPr>
      </w:pPr>
      <w:r w:rsidRPr="004B0763">
        <w:rPr>
          <w:i/>
          <w:iCs/>
        </w:rPr>
        <w:t>Seems OK except changing “period” to “interval”</w:t>
      </w:r>
    </w:p>
    <w:p w14:paraId="35A049E4" w14:textId="454F13D0" w:rsidR="0029743B" w:rsidRDefault="0029743B">
      <w:pPr>
        <w:jc w:val="both"/>
        <w:rPr>
          <w:b/>
          <w:bCs/>
        </w:rPr>
      </w:pPr>
    </w:p>
    <w:p w14:paraId="05B7FE8A" w14:textId="50CE5110" w:rsidR="00BA53D1" w:rsidRDefault="00BA53D1">
      <w:pPr>
        <w:jc w:val="both"/>
        <w:rPr>
          <w:b/>
          <w:bCs/>
        </w:rPr>
      </w:pPr>
      <w:r w:rsidRPr="00BA53D1">
        <w:rPr>
          <w:b/>
          <w:bCs/>
          <w:highlight w:val="yellow"/>
        </w:rPr>
        <w:t>Proposal 1</w:t>
      </w:r>
    </w:p>
    <w:p w14:paraId="2E4089AA" w14:textId="497B21E6" w:rsidR="00BA53D1" w:rsidRDefault="00BA53D1" w:rsidP="00BA53D1">
      <w:pPr>
        <w:pStyle w:val="ListParagraph"/>
        <w:numPr>
          <w:ilvl w:val="0"/>
          <w:numId w:val="10"/>
        </w:numPr>
        <w:ind w:leftChars="0"/>
      </w:pPr>
      <w:r w:rsidRPr="00BA53D1">
        <w:t>Prepare a TP on the following issues</w:t>
      </w:r>
    </w:p>
    <w:p w14:paraId="13D04FF8" w14:textId="6A08DAFA" w:rsidR="00BA53D1" w:rsidRDefault="00BA53D1" w:rsidP="00BA53D1">
      <w:pPr>
        <w:pStyle w:val="ListParagraph"/>
        <w:numPr>
          <w:ilvl w:val="1"/>
          <w:numId w:val="10"/>
        </w:numPr>
        <w:ind w:leftChars="0"/>
      </w:pPr>
      <w:r>
        <w:lastRenderedPageBreak/>
        <w:t>TP to clarify that the configured sidelink grant in 8.1.5 of 38.214 refers to a selected sidelink grant defined in 38.321 (i.e. Mode-2 UE-autonomous scheduling) [R1-2008667]</w:t>
      </w:r>
    </w:p>
    <w:p w14:paraId="0CD0318C" w14:textId="7B11A09C" w:rsidR="00BA53D1" w:rsidRPr="00BA53D1" w:rsidRDefault="00BA53D1" w:rsidP="00BA53D1">
      <w:pPr>
        <w:pStyle w:val="ListParagraph"/>
        <w:numPr>
          <w:ilvl w:val="1"/>
          <w:numId w:val="10"/>
        </w:numPr>
        <w:ind w:leftChars="0"/>
      </w:pPr>
      <w:r>
        <w:t>Correction for references/descriptions of SCI fields in section 8.3.1.1, TS 38.212 [R1-2008750, R1-2008752], except changing “period” to “interval”</w:t>
      </w:r>
    </w:p>
    <w:p w14:paraId="355D3E77" w14:textId="77777777" w:rsidR="00BA53D1" w:rsidRPr="00BA53D1" w:rsidRDefault="00BA53D1" w:rsidP="00BA53D1">
      <w:pPr>
        <w:jc w:val="both"/>
        <w:rPr>
          <w:b/>
          <w:bCs/>
        </w:rPr>
      </w:pPr>
    </w:p>
    <w:p w14:paraId="3354968D" w14:textId="77777777" w:rsidR="002C27D6" w:rsidRDefault="005579B1">
      <w:pPr>
        <w:jc w:val="both"/>
        <w:rPr>
          <w:b/>
          <w:bCs/>
        </w:rPr>
      </w:pPr>
      <w:r>
        <w:rPr>
          <w:b/>
          <w:bCs/>
        </w:rPr>
        <w:t>Q2: Any other omissions/editorials?</w:t>
      </w:r>
    </w:p>
    <w:p w14:paraId="4F2078C3" w14:textId="77777777" w:rsidR="002C27D6" w:rsidRDefault="002C27D6">
      <w:pPr>
        <w:jc w:val="both"/>
      </w:pPr>
    </w:p>
    <w:tbl>
      <w:tblPr>
        <w:tblStyle w:val="TableGrid"/>
        <w:tblW w:w="9634" w:type="dxa"/>
        <w:tblLook w:val="04A0" w:firstRow="1" w:lastRow="0" w:firstColumn="1" w:lastColumn="0" w:noHBand="0" w:noVBand="1"/>
      </w:tblPr>
      <w:tblGrid>
        <w:gridCol w:w="1661"/>
        <w:gridCol w:w="7973"/>
      </w:tblGrid>
      <w:tr w:rsidR="002C27D6" w14:paraId="3B62D81A" w14:textId="77777777">
        <w:tc>
          <w:tcPr>
            <w:tcW w:w="1661" w:type="dxa"/>
          </w:tcPr>
          <w:p w14:paraId="2BC5AD01" w14:textId="77777777" w:rsidR="002C27D6" w:rsidRDefault="005579B1">
            <w:pPr>
              <w:rPr>
                <w:b/>
                <w:bCs/>
              </w:rPr>
            </w:pPr>
            <w:r>
              <w:rPr>
                <w:b/>
                <w:bCs/>
              </w:rPr>
              <w:t>Source</w:t>
            </w:r>
          </w:p>
        </w:tc>
        <w:tc>
          <w:tcPr>
            <w:tcW w:w="7973" w:type="dxa"/>
          </w:tcPr>
          <w:p w14:paraId="598AC2DF" w14:textId="77777777" w:rsidR="002C27D6" w:rsidRDefault="005579B1">
            <w:pPr>
              <w:rPr>
                <w:b/>
                <w:bCs/>
              </w:rPr>
            </w:pPr>
            <w:r>
              <w:rPr>
                <w:b/>
                <w:bCs/>
              </w:rPr>
              <w:t>Comments</w:t>
            </w:r>
          </w:p>
        </w:tc>
      </w:tr>
      <w:tr w:rsidR="002C27D6" w14:paraId="0158DA32" w14:textId="77777777">
        <w:tc>
          <w:tcPr>
            <w:tcW w:w="1661" w:type="dxa"/>
          </w:tcPr>
          <w:p w14:paraId="5A093748" w14:textId="77777777" w:rsidR="002C27D6" w:rsidRDefault="005579B1">
            <w:pPr>
              <w:jc w:val="both"/>
              <w:rPr>
                <w:rFonts w:eastAsia="Malgun Gothic"/>
                <w:bCs/>
                <w:lang w:eastAsia="ko-KR"/>
              </w:rPr>
            </w:pPr>
            <w:r>
              <w:rPr>
                <w:rFonts w:eastAsia="Malgun Gothic" w:hint="eastAsia"/>
                <w:bCs/>
                <w:lang w:eastAsia="ko-KR"/>
              </w:rPr>
              <w:t>E</w:t>
            </w:r>
            <w:r>
              <w:rPr>
                <w:rFonts w:eastAsia="Malgun Gothic"/>
                <w:bCs/>
                <w:lang w:eastAsia="ko-KR"/>
              </w:rPr>
              <w:t>TRI</w:t>
            </w:r>
          </w:p>
        </w:tc>
        <w:tc>
          <w:tcPr>
            <w:tcW w:w="7973" w:type="dxa"/>
          </w:tcPr>
          <w:p w14:paraId="2D85F034" w14:textId="77777777" w:rsidR="002C27D6" w:rsidRDefault="005579B1">
            <w:pPr>
              <w:jc w:val="both"/>
              <w:rPr>
                <w:lang w:eastAsia="ko-KR"/>
              </w:rPr>
            </w:pPr>
            <w:r>
              <w:rPr>
                <w:rFonts w:eastAsiaTheme="minorEastAsia" w:hint="eastAsia"/>
                <w:lang w:eastAsia="zh-CN"/>
              </w:rPr>
              <w:t>W</w:t>
            </w:r>
            <w:r>
              <w:rPr>
                <w:rFonts w:eastAsiaTheme="minorEastAsia"/>
                <w:lang w:eastAsia="zh-CN"/>
              </w:rPr>
              <w:t xml:space="preserve">e have one more capturing issue regarding period equal to 0 [ETRI, </w:t>
            </w:r>
            <w:hyperlink r:id="rId11" w:history="1">
              <w:r>
                <w:rPr>
                  <w:rFonts w:eastAsiaTheme="minorEastAsia"/>
                  <w:lang w:eastAsia="zh-CN"/>
                </w:rPr>
                <w:t>R1-2007986</w:t>
              </w:r>
            </w:hyperlink>
            <w:r>
              <w:rPr>
                <w:rFonts w:eastAsiaTheme="minorEastAsia"/>
                <w:lang w:eastAsia="zh-CN"/>
              </w:rPr>
              <w:t>]. For</w:t>
            </w:r>
            <w:r>
              <w:rPr>
                <w:lang w:eastAsia="ko-KR"/>
              </w:rPr>
              <w:t xml:space="preserve"> FL, do you have a plan to deal with the issue even though it is related with MAC specification?</w:t>
            </w:r>
          </w:p>
          <w:p w14:paraId="2E9ABD31" w14:textId="2EC9AE12" w:rsidR="00CA41B6" w:rsidRDefault="00CA41B6">
            <w:pPr>
              <w:jc w:val="both"/>
              <w:rPr>
                <w:rFonts w:eastAsia="Malgun Gothic"/>
                <w:b/>
                <w:bCs/>
                <w:lang w:eastAsia="ko-KR"/>
              </w:rPr>
            </w:pPr>
            <w:r w:rsidRPr="00CA41B6">
              <w:rPr>
                <w:rFonts w:eastAsia="Malgun Gothic"/>
                <w:b/>
                <w:bCs/>
                <w:color w:val="FF0000"/>
                <w:lang w:eastAsia="ko-KR"/>
              </w:rPr>
              <w:t>FL comment: It needs to be checked whether MAC specification is not going to capture period equal to 0 case</w:t>
            </w:r>
          </w:p>
        </w:tc>
      </w:tr>
      <w:tr w:rsidR="002C27D6" w14:paraId="525686AA" w14:textId="77777777">
        <w:tc>
          <w:tcPr>
            <w:tcW w:w="1661" w:type="dxa"/>
          </w:tcPr>
          <w:p w14:paraId="48B75807" w14:textId="77777777" w:rsidR="002C27D6" w:rsidRDefault="005579B1">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973" w:type="dxa"/>
          </w:tcPr>
          <w:p w14:paraId="3CB8D04C" w14:textId="77777777" w:rsidR="002C27D6" w:rsidRDefault="005579B1">
            <w:pPr>
              <w:jc w:val="both"/>
              <w:rPr>
                <w:lang w:eastAsia="zh-CN"/>
              </w:rPr>
            </w:pPr>
            <w:r>
              <w:rPr>
                <w:lang w:eastAsia="zh-CN"/>
              </w:rPr>
              <w:t xml:space="preserve">The essential agreement about re-evaluation and pre-emption have not been captured in spec. we agree on some mandatory timing for re-evaluation and pre-emption, </w:t>
            </w:r>
            <w:proofErr w:type="gramStart"/>
            <w:r>
              <w:rPr>
                <w:lang w:eastAsia="zh-CN"/>
              </w:rPr>
              <w:t>and also</w:t>
            </w:r>
            <w:proofErr w:type="gramEnd"/>
            <w:r>
              <w:rPr>
                <w:lang w:eastAsia="zh-CN"/>
              </w:rPr>
              <w:t xml:space="preserve"> the mandatory resources for re-evaluation/pre-emption check. The intention is to </w:t>
            </w:r>
            <w:proofErr w:type="spellStart"/>
            <w:r>
              <w:rPr>
                <w:lang w:eastAsia="zh-CN"/>
              </w:rPr>
              <w:t>gurantee</w:t>
            </w:r>
            <w:proofErr w:type="spellEnd"/>
            <w:r>
              <w:rPr>
                <w:lang w:eastAsia="zh-CN"/>
              </w:rPr>
              <w:t xml:space="preserve"> system performance.</w:t>
            </w:r>
          </w:p>
          <w:p w14:paraId="191BCB0E" w14:textId="77777777" w:rsidR="002C27D6" w:rsidRDefault="002C27D6">
            <w:pPr>
              <w:jc w:val="both"/>
              <w:rPr>
                <w:lang w:eastAsia="zh-CN"/>
              </w:rPr>
            </w:pPr>
          </w:p>
          <w:p w14:paraId="0A7154B5" w14:textId="77777777" w:rsidR="002C27D6" w:rsidRDefault="005579B1">
            <w:pPr>
              <w:jc w:val="both"/>
              <w:rPr>
                <w:lang w:eastAsia="zh-CN"/>
              </w:rPr>
            </w:pPr>
            <w:r>
              <w:rPr>
                <w:lang w:eastAsia="zh-CN"/>
              </w:rPr>
              <w:t xml:space="preserve">Based on current 38.321 and 38.213, the trigger for re-evaluation/pre-emption is totally up to implementation, the resource set r’ and r’’ are decided by MAC via implementation as well. We </w:t>
            </w:r>
            <w:proofErr w:type="gramStart"/>
            <w:r>
              <w:rPr>
                <w:lang w:eastAsia="zh-CN"/>
              </w:rPr>
              <w:t>suggests</w:t>
            </w:r>
            <w:proofErr w:type="gramEnd"/>
            <w:r>
              <w:rPr>
                <w:lang w:eastAsia="zh-CN"/>
              </w:rPr>
              <w:t xml:space="preserve"> two alternatives to capture the agreement. First alternative is to send LS to RAN2 to trigger related spec. edition. Second alternative, we add restriction on r’ and r’’ to reflect the mandatory re-evaluation and pre-emption check.</w:t>
            </w:r>
          </w:p>
          <w:p w14:paraId="5A498A96" w14:textId="5DE5073C" w:rsidR="00BA53D1" w:rsidRDefault="00BA53D1">
            <w:pPr>
              <w:jc w:val="both"/>
              <w:rPr>
                <w:rFonts w:eastAsiaTheme="minorEastAsia"/>
                <w:b/>
                <w:bCs/>
                <w:lang w:eastAsia="zh-CN"/>
              </w:rPr>
            </w:pPr>
            <w:r w:rsidRPr="00CA41B6">
              <w:rPr>
                <w:rFonts w:eastAsia="Malgun Gothic"/>
                <w:b/>
                <w:bCs/>
                <w:color w:val="FF0000"/>
                <w:lang w:eastAsia="ko-KR"/>
              </w:rPr>
              <w:t xml:space="preserve">FL comment: </w:t>
            </w:r>
            <w:r>
              <w:rPr>
                <w:rFonts w:eastAsia="Malgun Gothic"/>
                <w:b/>
                <w:bCs/>
                <w:color w:val="FF0000"/>
                <w:lang w:eastAsia="ko-KR"/>
              </w:rPr>
              <w:t xml:space="preserve">We can try to trigger </w:t>
            </w:r>
            <w:proofErr w:type="gramStart"/>
            <w:r>
              <w:rPr>
                <w:rFonts w:eastAsia="Malgun Gothic"/>
                <w:b/>
                <w:bCs/>
                <w:color w:val="FF0000"/>
                <w:lang w:eastAsia="ko-KR"/>
              </w:rPr>
              <w:t>an</w:t>
            </w:r>
            <w:proofErr w:type="gramEnd"/>
            <w:r>
              <w:rPr>
                <w:rFonts w:eastAsia="Malgun Gothic"/>
                <w:b/>
                <w:bCs/>
                <w:color w:val="FF0000"/>
                <w:lang w:eastAsia="ko-KR"/>
              </w:rPr>
              <w:t xml:space="preserve"> LS preparation for that</w:t>
            </w:r>
          </w:p>
        </w:tc>
      </w:tr>
      <w:tr w:rsidR="002C27D6" w14:paraId="515B3F76" w14:textId="77777777">
        <w:tc>
          <w:tcPr>
            <w:tcW w:w="1661" w:type="dxa"/>
          </w:tcPr>
          <w:p w14:paraId="5C79105B" w14:textId="77777777" w:rsidR="002C27D6" w:rsidRDefault="005579B1">
            <w:pPr>
              <w:jc w:val="both"/>
              <w:rPr>
                <w:bCs/>
                <w:lang w:eastAsia="ko-KR"/>
              </w:rPr>
            </w:pPr>
            <w:r>
              <w:t>Sharp</w:t>
            </w:r>
          </w:p>
        </w:tc>
        <w:tc>
          <w:tcPr>
            <w:tcW w:w="7973" w:type="dxa"/>
          </w:tcPr>
          <w:p w14:paraId="3A1E0051" w14:textId="77777777" w:rsidR="002C27D6" w:rsidRDefault="005579B1">
            <w:pPr>
              <w:jc w:val="both"/>
              <w:rPr>
                <w:bCs/>
              </w:rPr>
            </w:pPr>
            <w:r>
              <w:rPr>
                <w:bCs/>
              </w:rPr>
              <w:t>As discussed in [R1-2008389, Sharp], we think to further clarify actual resource number N=1 for non-monitored case is to align the agreement in RAN1#99 which is to reuse LTE sensing procedure step 5.</w:t>
            </w:r>
          </w:p>
          <w:p w14:paraId="2B7562C7" w14:textId="02C7C7F8" w:rsidR="00BA53D1" w:rsidRPr="00BA53D1" w:rsidRDefault="00BA53D1">
            <w:pPr>
              <w:jc w:val="both"/>
              <w:rPr>
                <w:b/>
              </w:rPr>
            </w:pPr>
            <w:r w:rsidRPr="00BA53D1">
              <w:rPr>
                <w:b/>
                <w:color w:val="FF0000"/>
              </w:rPr>
              <w:t>FL comment: I think this is a correction level and requires some technical discussions, thus better to comeback when other more urgent issues resolved</w:t>
            </w:r>
          </w:p>
        </w:tc>
      </w:tr>
      <w:tr w:rsidR="00421DCF" w14:paraId="77A7BF9C" w14:textId="77777777">
        <w:tc>
          <w:tcPr>
            <w:tcW w:w="1661" w:type="dxa"/>
          </w:tcPr>
          <w:p w14:paraId="47843EA0" w14:textId="0C3C27DB" w:rsidR="00421DCF" w:rsidRPr="00421DCF" w:rsidRDefault="00421DCF">
            <w:pPr>
              <w:jc w:val="both"/>
              <w:rPr>
                <w:rFonts w:eastAsiaTheme="minorEastAsia"/>
                <w:lang w:eastAsia="zh-CN"/>
              </w:rPr>
            </w:pPr>
            <w:r>
              <w:rPr>
                <w:rFonts w:eastAsiaTheme="minorEastAsia"/>
                <w:lang w:eastAsia="zh-CN"/>
              </w:rPr>
              <w:t>NEC</w:t>
            </w:r>
          </w:p>
        </w:tc>
        <w:tc>
          <w:tcPr>
            <w:tcW w:w="7973" w:type="dxa"/>
          </w:tcPr>
          <w:p w14:paraId="60498BAC" w14:textId="671A0697" w:rsidR="00421DCF" w:rsidRDefault="00421DCF">
            <w:pPr>
              <w:jc w:val="both"/>
              <w:rPr>
                <w:rFonts w:eastAsiaTheme="minorEastAsia"/>
                <w:bCs/>
                <w:lang w:eastAsia="zh-CN"/>
              </w:rPr>
            </w:pPr>
            <w:r>
              <w:rPr>
                <w:rFonts w:eastAsiaTheme="minorEastAsia"/>
                <w:bCs/>
                <w:lang w:eastAsia="zh-CN"/>
              </w:rPr>
              <w:t>As pointed out in our contribution</w:t>
            </w:r>
            <w:r w:rsidR="004B6B64">
              <w:rPr>
                <w:rFonts w:eastAsiaTheme="minorEastAsia"/>
                <w:bCs/>
                <w:lang w:eastAsia="zh-CN"/>
              </w:rPr>
              <w:t xml:space="preserve"> </w:t>
            </w:r>
            <w:r w:rsidR="004B6B64" w:rsidRPr="004B6B64">
              <w:rPr>
                <w:rFonts w:eastAsiaTheme="minorEastAsia"/>
                <w:bCs/>
                <w:lang w:eastAsia="zh-CN"/>
              </w:rPr>
              <w:t>R1-2008081</w:t>
            </w:r>
            <w:r>
              <w:rPr>
                <w:rFonts w:eastAsiaTheme="minorEastAsia"/>
                <w:bCs/>
                <w:lang w:eastAsia="zh-CN"/>
              </w:rPr>
              <w:t xml:space="preserve">, </w:t>
            </w:r>
            <w:r w:rsidR="004B6B64">
              <w:rPr>
                <w:rFonts w:eastAsiaTheme="minorEastAsia"/>
                <w:bCs/>
                <w:lang w:eastAsia="zh-CN"/>
              </w:rPr>
              <w:t>I would like to invite FL and companies to consider w</w:t>
            </w:r>
            <w:r w:rsidR="004B6B64" w:rsidRPr="004B6B64">
              <w:rPr>
                <w:rFonts w:eastAsiaTheme="minorEastAsia"/>
                <w:bCs/>
                <w:lang w:eastAsia="zh-CN"/>
              </w:rPr>
              <w:t>hether to apply Tproc,0 offset in step 6)-c) of 8.1.4 of 38.214 when c</w:t>
            </w:r>
            <w:r w:rsidR="004B6B64">
              <w:rPr>
                <w:rFonts w:eastAsiaTheme="minorEastAsia"/>
                <w:bCs/>
                <w:lang w:eastAsia="zh-CN"/>
              </w:rPr>
              <w:t>alculating slots for exclusion.</w:t>
            </w:r>
          </w:p>
          <w:p w14:paraId="43187C6B" w14:textId="37F2E21C" w:rsidR="004B6B64" w:rsidRDefault="004B6B64">
            <w:pPr>
              <w:jc w:val="both"/>
              <w:rPr>
                <w:rFonts w:eastAsiaTheme="minorEastAsia"/>
                <w:bCs/>
                <w:lang w:eastAsia="zh-CN"/>
              </w:rPr>
            </w:pPr>
            <w:r>
              <w:rPr>
                <w:rFonts w:eastAsiaTheme="minorEastAsia"/>
                <w:bCs/>
                <w:lang w:eastAsia="zh-CN"/>
              </w:rPr>
              <w:t xml:space="preserve">Initially, we thought it’s an optimization issue, but after checking previous agreements and LTE V2X design, we think it's </w:t>
            </w:r>
            <w:proofErr w:type="gramStart"/>
            <w:r>
              <w:rPr>
                <w:rFonts w:eastAsiaTheme="minorEastAsia"/>
                <w:bCs/>
                <w:lang w:eastAsia="zh-CN"/>
              </w:rPr>
              <w:t>actually a</w:t>
            </w:r>
            <w:proofErr w:type="gramEnd"/>
            <w:r w:rsidR="00F443E0">
              <w:rPr>
                <w:rFonts w:eastAsiaTheme="minorEastAsia"/>
                <w:bCs/>
                <w:lang w:eastAsia="zh-CN"/>
              </w:rPr>
              <w:t xml:space="preserve"> Rel.16 agreement wrongly </w:t>
            </w:r>
            <w:r>
              <w:rPr>
                <w:rFonts w:eastAsiaTheme="minorEastAsia"/>
                <w:bCs/>
                <w:lang w:eastAsia="zh-CN"/>
              </w:rPr>
              <w:t>captured in TS.</w:t>
            </w:r>
          </w:p>
          <w:p w14:paraId="6A54DC88" w14:textId="427736AF" w:rsidR="004B6B64" w:rsidRDefault="004B6B64">
            <w:pPr>
              <w:jc w:val="both"/>
              <w:rPr>
                <w:rFonts w:eastAsiaTheme="minorEastAsia"/>
                <w:bCs/>
                <w:lang w:eastAsia="zh-CN"/>
              </w:rPr>
            </w:pPr>
            <w:r>
              <w:rPr>
                <w:rFonts w:eastAsiaTheme="minorEastAsia"/>
                <w:bCs/>
                <w:lang w:eastAsia="zh-CN"/>
              </w:rPr>
              <w:t>In RAN1#99, in terms of SPS resources, we agreed to reuse LTE design:</w:t>
            </w:r>
          </w:p>
          <w:p w14:paraId="1BEE706A" w14:textId="77777777" w:rsidR="004B6B64" w:rsidRPr="004B6B64" w:rsidRDefault="004B6B64" w:rsidP="004B6B64">
            <w:pPr>
              <w:widowControl w:val="0"/>
              <w:numPr>
                <w:ilvl w:val="1"/>
                <w:numId w:val="9"/>
              </w:numPr>
              <w:wordWrap w:val="0"/>
              <w:autoSpaceDE w:val="0"/>
              <w:autoSpaceDN w:val="0"/>
              <w:spacing w:after="0" w:line="240" w:lineRule="auto"/>
              <w:jc w:val="both"/>
              <w:rPr>
                <w:rFonts w:ascii="Times New Roman" w:hAnsi="Times New Roman"/>
                <w:szCs w:val="20"/>
              </w:rPr>
            </w:pPr>
            <w:bookmarkStart w:id="37" w:name="OLE_LINK6"/>
            <w:bookmarkStart w:id="38" w:name="OLE_LINK5"/>
            <w:r w:rsidRPr="004B6B64">
              <w:rPr>
                <w:rFonts w:ascii="Times New Roman" w:hAnsi="Times New Roman"/>
                <w:szCs w:val="20"/>
              </w:rPr>
              <w:t>(</w:t>
            </w:r>
            <w:r w:rsidRPr="004B6B64">
              <w:rPr>
                <w:rFonts w:ascii="Times New Roman" w:hAnsi="Times New Roman"/>
                <w:szCs w:val="20"/>
                <w:highlight w:val="darkYellow"/>
              </w:rPr>
              <w:t>working assumption</w:t>
            </w:r>
            <w:r w:rsidRPr="004B6B64">
              <w:rPr>
                <w:rFonts w:ascii="Times New Roman" w:hAnsi="Times New Roman"/>
                <w:szCs w:val="20"/>
              </w:rPr>
              <w:t>) Procedure of mapping of periodic semi-persistent resources into the resource selection window is reused from LTE</w:t>
            </w:r>
          </w:p>
          <w:p w14:paraId="255B59FE" w14:textId="77777777" w:rsidR="004B6B64" w:rsidRPr="004B6B64" w:rsidRDefault="004B6B64" w:rsidP="004B6B64">
            <w:pPr>
              <w:widowControl w:val="0"/>
              <w:numPr>
                <w:ilvl w:val="2"/>
                <w:numId w:val="9"/>
              </w:numPr>
              <w:wordWrap w:val="0"/>
              <w:autoSpaceDE w:val="0"/>
              <w:autoSpaceDN w:val="0"/>
              <w:spacing w:after="0" w:line="240" w:lineRule="auto"/>
              <w:jc w:val="both"/>
              <w:rPr>
                <w:rFonts w:ascii="Times New Roman" w:hAnsi="Times New Roman"/>
                <w:szCs w:val="20"/>
              </w:rPr>
            </w:pPr>
            <w:r w:rsidRPr="004B6B64">
              <w:rPr>
                <w:rFonts w:ascii="Times New Roman" w:hAnsi="Times New Roman"/>
                <w:szCs w:val="20"/>
              </w:rPr>
              <w:t>By reusing TS 36.213, section 14.1.1.6, steps 5 and 6 of non-partial sensing, as applicable</w:t>
            </w:r>
            <w:bookmarkEnd w:id="37"/>
            <w:bookmarkEnd w:id="38"/>
          </w:p>
          <w:p w14:paraId="53BF5C55" w14:textId="77777777" w:rsidR="00802FAA" w:rsidRDefault="00802FAA">
            <w:pPr>
              <w:jc w:val="both"/>
              <w:rPr>
                <w:rFonts w:eastAsiaTheme="minorEastAsia"/>
                <w:bCs/>
                <w:lang w:eastAsia="zh-CN"/>
              </w:rPr>
            </w:pPr>
          </w:p>
          <w:p w14:paraId="11292949" w14:textId="28CEC286" w:rsidR="004B6B64" w:rsidRDefault="00802FAA">
            <w:pPr>
              <w:jc w:val="both"/>
              <w:rPr>
                <w:rFonts w:eastAsiaTheme="minorEastAsia"/>
                <w:bCs/>
                <w:lang w:eastAsia="zh-CN"/>
              </w:rPr>
            </w:pPr>
            <w:r>
              <w:rPr>
                <w:rFonts w:eastAsiaTheme="minorEastAsia"/>
                <w:bCs/>
                <w:lang w:eastAsia="zh-CN"/>
              </w:rPr>
              <w:t>And</w:t>
            </w:r>
            <w:r w:rsidR="00216D8A">
              <w:rPr>
                <w:rFonts w:eastAsiaTheme="minorEastAsia"/>
                <w:bCs/>
                <w:lang w:eastAsia="zh-CN"/>
              </w:rPr>
              <w:t xml:space="preserve"> i</w:t>
            </w:r>
            <w:r w:rsidR="004B6B64">
              <w:rPr>
                <w:rFonts w:eastAsiaTheme="minorEastAsia"/>
                <w:bCs/>
                <w:lang w:eastAsia="zh-CN"/>
              </w:rPr>
              <w:t>n LTE V2X, the related agreement is agreed in RAN1#87</w:t>
            </w:r>
            <w:r w:rsidR="00216D8A">
              <w:rPr>
                <w:rFonts w:eastAsiaTheme="minorEastAsia"/>
                <w:bCs/>
                <w:lang w:eastAsia="zh-CN"/>
              </w:rPr>
              <w:t xml:space="preserve"> as</w:t>
            </w:r>
            <w:r w:rsidR="004B6B64">
              <w:rPr>
                <w:rFonts w:eastAsiaTheme="minorEastAsia"/>
                <w:bCs/>
                <w:lang w:eastAsia="zh-CN"/>
              </w:rPr>
              <w:t xml:space="preserve">: </w:t>
            </w:r>
          </w:p>
          <w:bookmarkStart w:id="39" w:name="OLE_LINK14"/>
          <w:p w14:paraId="0FCA09AD" w14:textId="77777777" w:rsidR="004B6B64" w:rsidRPr="004B6B64" w:rsidRDefault="004B6B64" w:rsidP="004B6B64">
            <w:pPr>
              <w:spacing w:after="0" w:line="240" w:lineRule="exact"/>
              <w:rPr>
                <w:rFonts w:eastAsia="Malgun Gothic"/>
                <w:iCs/>
                <w:lang w:eastAsia="ko-KR"/>
              </w:rPr>
            </w:pPr>
            <w:r w:rsidRPr="004B6B64">
              <w:fldChar w:fldCharType="begin"/>
            </w:r>
            <w:r w:rsidRPr="004B6B64">
              <w:instrText xml:space="preserve"> HYPERLINK "file:///C:\\Users\\merias\\AppData\\Roaming\\Microsoft\\Docs\\R1-1613655.zip" </w:instrText>
            </w:r>
            <w:r w:rsidRPr="004B6B64">
              <w:fldChar w:fldCharType="separate"/>
            </w:r>
            <w:r w:rsidRPr="004B6B64">
              <w:rPr>
                <w:rFonts w:eastAsia="Malgun Gothic"/>
                <w:iCs/>
                <w:color w:val="0000FF"/>
                <w:u w:val="single"/>
                <w:lang w:eastAsia="ko-KR"/>
              </w:rPr>
              <w:t>R1-1613655</w:t>
            </w:r>
            <w:r w:rsidRPr="004B6B64">
              <w:rPr>
                <w:rFonts w:eastAsia="Malgun Gothic"/>
                <w:iCs/>
                <w:color w:val="0000FF"/>
                <w:u w:val="single"/>
                <w:lang w:eastAsia="ko-KR"/>
              </w:rPr>
              <w:fldChar w:fldCharType="end"/>
            </w:r>
            <w:r w:rsidRPr="004B6B64">
              <w:rPr>
                <w:rFonts w:eastAsia="Malgun Gothic" w:hint="eastAsia"/>
                <w:iCs/>
                <w:lang w:eastAsia="ko-KR"/>
              </w:rPr>
              <w:tab/>
            </w:r>
            <w:r w:rsidRPr="004B6B64">
              <w:rPr>
                <w:rFonts w:eastAsia="Malgun Gothic"/>
                <w:iCs/>
                <w:lang w:eastAsia="ko-KR"/>
              </w:rPr>
              <w:t>WF on Support of Small Transmission Periods for V2V Communication</w:t>
            </w:r>
            <w:r w:rsidRPr="004B6B64">
              <w:rPr>
                <w:rFonts w:eastAsia="Malgun Gothic" w:hint="eastAsia"/>
                <w:iCs/>
                <w:lang w:eastAsia="ko-KR"/>
              </w:rPr>
              <w:tab/>
            </w:r>
            <w:r w:rsidRPr="004B6B64">
              <w:rPr>
                <w:rFonts w:eastAsia="Malgun Gothic"/>
                <w:iCs/>
                <w:lang w:eastAsia="ko-KR"/>
              </w:rPr>
              <w:t>Intel, Qualcomm Inc</w:t>
            </w:r>
            <w:r w:rsidRPr="004B6B64">
              <w:rPr>
                <w:rFonts w:eastAsia="Malgun Gothic" w:hint="eastAsia"/>
                <w:iCs/>
                <w:lang w:eastAsia="ko-KR"/>
              </w:rPr>
              <w:t>.</w:t>
            </w:r>
          </w:p>
          <w:p w14:paraId="78C89717" w14:textId="77777777" w:rsidR="004B6B64" w:rsidRPr="004B6B64" w:rsidRDefault="004B6B64" w:rsidP="004B6B64">
            <w:pPr>
              <w:spacing w:after="0" w:line="240" w:lineRule="auto"/>
              <w:rPr>
                <w:rFonts w:eastAsia="Malgun Gothic"/>
                <w:iCs/>
                <w:lang w:eastAsia="ko-KR"/>
              </w:rPr>
            </w:pPr>
            <w:r w:rsidRPr="004B6B64">
              <w:rPr>
                <w:rFonts w:eastAsia="Malgun Gothic" w:hint="eastAsia"/>
                <w:iCs/>
                <w:highlight w:val="green"/>
                <w:lang w:eastAsia="ko-KR"/>
              </w:rPr>
              <w:t>Agreement:</w:t>
            </w:r>
          </w:p>
          <w:p w14:paraId="42593BA6" w14:textId="77777777" w:rsidR="004B6B64" w:rsidRPr="004B6B64" w:rsidRDefault="004B6B64" w:rsidP="004B6B64">
            <w:pPr>
              <w:numPr>
                <w:ilvl w:val="0"/>
                <w:numId w:val="8"/>
              </w:numPr>
              <w:overflowPunct w:val="0"/>
              <w:autoSpaceDE w:val="0"/>
              <w:autoSpaceDN w:val="0"/>
              <w:adjustRightInd w:val="0"/>
              <w:spacing w:after="180" w:line="240" w:lineRule="auto"/>
              <w:contextualSpacing/>
              <w:textAlignment w:val="baseline"/>
              <w:rPr>
                <w:rFonts w:ascii="Times New Roman" w:eastAsia="Malgun Gothic" w:hAnsi="Times New Roman"/>
                <w:iCs/>
                <w:szCs w:val="20"/>
                <w:lang w:eastAsia="ko-KR"/>
              </w:rPr>
            </w:pPr>
            <w:r w:rsidRPr="004B6B64">
              <w:rPr>
                <w:rFonts w:ascii="Times New Roman" w:eastAsia="Malgun Gothic" w:hAnsi="Times New Roman"/>
                <w:iCs/>
                <w:szCs w:val="20"/>
                <w:lang w:eastAsia="ko-KR"/>
              </w:rPr>
              <w:t>Confirm that reselection UE scales the number of reservations of other UE within selection window by 1/i when 0&lt;i&lt;1</w:t>
            </w:r>
            <w:r w:rsidRPr="004B6B64">
              <w:rPr>
                <w:rFonts w:ascii="Times New Roman" w:eastAsia="Malgun Gothic" w:hAnsi="Times New Roman" w:hint="eastAsia"/>
                <w:iCs/>
                <w:szCs w:val="20"/>
                <w:lang w:eastAsia="ko-KR"/>
              </w:rPr>
              <w:t xml:space="preserve"> for the SCI received in the last i*</w:t>
            </w:r>
            <w:proofErr w:type="spellStart"/>
            <w:r w:rsidRPr="004B6B64">
              <w:rPr>
                <w:rFonts w:ascii="Times New Roman" w:eastAsia="Malgun Gothic" w:hAnsi="Times New Roman" w:hint="eastAsia"/>
                <w:iCs/>
                <w:szCs w:val="20"/>
                <w:lang w:eastAsia="ko-KR"/>
              </w:rPr>
              <w:t>P_step</w:t>
            </w:r>
            <w:proofErr w:type="spellEnd"/>
            <w:r w:rsidRPr="004B6B64">
              <w:rPr>
                <w:rFonts w:ascii="Times New Roman" w:eastAsia="Malgun Gothic" w:hAnsi="Times New Roman" w:hint="eastAsia"/>
                <w:iCs/>
                <w:szCs w:val="20"/>
                <w:lang w:eastAsia="ko-KR"/>
              </w:rPr>
              <w:t xml:space="preserve"> logical subframes </w:t>
            </w:r>
            <w:r w:rsidRPr="004B6B64">
              <w:rPr>
                <w:rFonts w:ascii="Times New Roman" w:eastAsia="Malgun Gothic" w:hAnsi="Times New Roman" w:hint="eastAsia"/>
                <w:b/>
                <w:iCs/>
                <w:szCs w:val="20"/>
                <w:lang w:eastAsia="ko-KR"/>
              </w:rPr>
              <w:t xml:space="preserve">in the </w:t>
            </w:r>
            <w:r w:rsidRPr="004B6B64">
              <w:rPr>
                <w:rFonts w:ascii="Times New Roman" w:eastAsia="Malgun Gothic" w:hAnsi="Times New Roman"/>
                <w:b/>
                <w:iCs/>
                <w:szCs w:val="20"/>
                <w:lang w:eastAsia="ko-KR"/>
              </w:rPr>
              <w:t>sensing</w:t>
            </w:r>
            <w:r w:rsidRPr="004B6B64">
              <w:rPr>
                <w:rFonts w:ascii="Times New Roman" w:eastAsia="Malgun Gothic" w:hAnsi="Times New Roman" w:hint="eastAsia"/>
                <w:b/>
                <w:iCs/>
                <w:szCs w:val="20"/>
                <w:lang w:eastAsia="ko-KR"/>
              </w:rPr>
              <w:t xml:space="preserve"> window</w:t>
            </w:r>
            <w:r w:rsidRPr="004B6B64">
              <w:rPr>
                <w:rFonts w:ascii="Times New Roman" w:eastAsia="Malgun Gothic" w:hAnsi="Times New Roman" w:hint="eastAsia"/>
                <w:iCs/>
                <w:szCs w:val="20"/>
                <w:lang w:eastAsia="ko-KR"/>
              </w:rPr>
              <w:t>. H</w:t>
            </w:r>
            <w:r w:rsidRPr="004B6B64">
              <w:rPr>
                <w:rFonts w:ascii="Times New Roman" w:eastAsia="Malgun Gothic" w:hAnsi="Times New Roman"/>
                <w:iCs/>
                <w:szCs w:val="20"/>
                <w:lang w:eastAsia="ko-KR"/>
              </w:rPr>
              <w:t>e</w:t>
            </w:r>
            <w:r w:rsidRPr="004B6B64">
              <w:rPr>
                <w:rFonts w:ascii="Times New Roman" w:eastAsia="Malgun Gothic" w:hAnsi="Times New Roman" w:hint="eastAsia"/>
                <w:iCs/>
                <w:szCs w:val="20"/>
                <w:lang w:eastAsia="ko-KR"/>
              </w:rPr>
              <w:t>re i denotes the resource reservation interval in the received SCI.</w:t>
            </w:r>
          </w:p>
          <w:bookmarkEnd w:id="39"/>
          <w:p w14:paraId="7DBD5C66" w14:textId="77777777" w:rsidR="004B6B64" w:rsidRDefault="004B6B64">
            <w:pPr>
              <w:jc w:val="both"/>
              <w:rPr>
                <w:rFonts w:eastAsiaTheme="minorEastAsia"/>
                <w:bCs/>
                <w:lang w:eastAsia="zh-CN"/>
              </w:rPr>
            </w:pPr>
          </w:p>
          <w:p w14:paraId="23D1C423" w14:textId="5EF3B48A" w:rsidR="00421DCF" w:rsidRDefault="004B6B64" w:rsidP="00216D8A">
            <w:pPr>
              <w:jc w:val="both"/>
              <w:rPr>
                <w:rFonts w:eastAsiaTheme="minorEastAsia"/>
                <w:bCs/>
                <w:lang w:eastAsia="zh-CN"/>
              </w:rPr>
            </w:pPr>
            <w:r>
              <w:rPr>
                <w:rFonts w:eastAsiaTheme="minorEastAsia"/>
                <w:bCs/>
                <w:lang w:eastAsia="zh-CN"/>
              </w:rPr>
              <w:t>Hence, the design</w:t>
            </w:r>
            <w:r w:rsidR="00216D8A">
              <w:rPr>
                <w:rFonts w:eastAsiaTheme="minorEastAsia"/>
                <w:bCs/>
                <w:lang w:eastAsia="zh-CN"/>
              </w:rPr>
              <w:t xml:space="preserve"> in LTE</w:t>
            </w:r>
            <w:r>
              <w:rPr>
                <w:rFonts w:eastAsiaTheme="minorEastAsia"/>
                <w:bCs/>
                <w:lang w:eastAsia="zh-CN"/>
              </w:rPr>
              <w:t xml:space="preserve"> is to scale SPS reservation from SCI</w:t>
            </w:r>
            <w:r w:rsidR="00216D8A">
              <w:rPr>
                <w:rFonts w:eastAsiaTheme="minorEastAsia"/>
                <w:bCs/>
                <w:lang w:eastAsia="zh-CN"/>
              </w:rPr>
              <w:t xml:space="preserve"> received</w:t>
            </w:r>
            <w:r>
              <w:rPr>
                <w:rFonts w:eastAsiaTheme="minorEastAsia"/>
                <w:bCs/>
                <w:lang w:eastAsia="zh-CN"/>
              </w:rPr>
              <w:t xml:space="preserve"> </w:t>
            </w:r>
            <w:r w:rsidRPr="00216D8A">
              <w:rPr>
                <w:rFonts w:eastAsiaTheme="minorEastAsia"/>
                <w:b/>
                <w:bCs/>
                <w:lang w:eastAsia="zh-CN"/>
              </w:rPr>
              <w:t>in the sensing window</w:t>
            </w:r>
            <w:r w:rsidR="00802FAA">
              <w:rPr>
                <w:rFonts w:eastAsiaTheme="minorEastAsia"/>
                <w:bCs/>
                <w:lang w:eastAsia="zh-CN"/>
              </w:rPr>
              <w:t>, this agreement was</w:t>
            </w:r>
            <w:r w:rsidR="00216D8A">
              <w:rPr>
                <w:rFonts w:eastAsiaTheme="minorEastAsia"/>
                <w:bCs/>
                <w:lang w:eastAsia="zh-CN"/>
              </w:rPr>
              <w:t xml:space="preserve"> captured in TS as endorsed in </w:t>
            </w:r>
            <w:r w:rsidR="00421DCF" w:rsidRPr="00421DCF">
              <w:rPr>
                <w:rFonts w:eastAsiaTheme="minorEastAsia"/>
                <w:bCs/>
                <w:lang w:eastAsia="zh-CN"/>
              </w:rPr>
              <w:t>RP-170622</w:t>
            </w:r>
            <w:r w:rsidR="00421DCF">
              <w:rPr>
                <w:rFonts w:eastAsiaTheme="minorEastAsia"/>
                <w:bCs/>
                <w:lang w:eastAsia="zh-CN"/>
              </w:rPr>
              <w:t xml:space="preserve"> </w:t>
            </w:r>
            <w:r>
              <w:rPr>
                <w:rFonts w:eastAsiaTheme="minorEastAsia"/>
                <w:bCs/>
                <w:lang w:eastAsia="zh-CN"/>
              </w:rPr>
              <w:t>(</w:t>
            </w:r>
            <w:r w:rsidR="00216D8A">
              <w:rPr>
                <w:rFonts w:eastAsiaTheme="minorEastAsia"/>
                <w:bCs/>
                <w:lang w:eastAsia="zh-CN"/>
              </w:rPr>
              <w:t>TS 36.</w:t>
            </w:r>
            <w:r>
              <w:rPr>
                <w:rFonts w:eastAsiaTheme="minorEastAsia"/>
                <w:bCs/>
                <w:lang w:eastAsia="zh-CN"/>
              </w:rPr>
              <w:t>213-</w:t>
            </w:r>
            <w:r>
              <w:rPr>
                <w:rFonts w:eastAsiaTheme="minorEastAsia" w:hint="eastAsia"/>
                <w:bCs/>
                <w:lang w:eastAsia="zh-CN"/>
              </w:rPr>
              <w:t>e</w:t>
            </w:r>
            <w:r>
              <w:rPr>
                <w:rFonts w:eastAsiaTheme="minorEastAsia"/>
                <w:bCs/>
                <w:lang w:eastAsia="zh-CN"/>
              </w:rPr>
              <w:t>20)</w:t>
            </w:r>
            <w:r w:rsidR="00216D8A">
              <w:rPr>
                <w:rFonts w:eastAsiaTheme="minorEastAsia"/>
                <w:bCs/>
                <w:lang w:eastAsia="zh-CN"/>
              </w:rPr>
              <w:t>.</w:t>
            </w:r>
          </w:p>
          <w:p w14:paraId="46130B3F" w14:textId="77777777" w:rsidR="00216D8A" w:rsidRDefault="00802FAA" w:rsidP="00216D8A">
            <w:pPr>
              <w:jc w:val="both"/>
              <w:rPr>
                <w:rFonts w:eastAsiaTheme="minorEastAsia"/>
                <w:bCs/>
                <w:lang w:eastAsia="zh-CN"/>
              </w:rPr>
            </w:pPr>
            <w:r>
              <w:rPr>
                <w:rFonts w:eastAsiaTheme="minorEastAsia"/>
                <w:bCs/>
                <w:lang w:eastAsia="zh-CN"/>
              </w:rPr>
              <w:t>W</w:t>
            </w:r>
            <w:r w:rsidR="00216D8A">
              <w:rPr>
                <w:rFonts w:eastAsiaTheme="minorEastAsia"/>
                <w:bCs/>
                <w:lang w:eastAsia="zh-CN"/>
              </w:rPr>
              <w:t xml:space="preserve">hen we develop NR spec, we should respect the LTE design if we </w:t>
            </w:r>
            <w:r>
              <w:rPr>
                <w:rFonts w:eastAsiaTheme="minorEastAsia"/>
                <w:bCs/>
                <w:lang w:eastAsia="zh-CN"/>
              </w:rPr>
              <w:t xml:space="preserve">already </w:t>
            </w:r>
            <w:r w:rsidR="00216D8A">
              <w:rPr>
                <w:rFonts w:eastAsiaTheme="minorEastAsia"/>
                <w:bCs/>
                <w:lang w:eastAsia="zh-CN"/>
              </w:rPr>
              <w:t xml:space="preserve">agreed to reuse LTE procedure but not only copy LTE spec wording. Back to this issue, as </w:t>
            </w:r>
            <w:r w:rsidR="00216D8A" w:rsidRPr="00216D8A">
              <w:rPr>
                <w:rFonts w:eastAsiaTheme="minorEastAsia"/>
                <w:bCs/>
                <w:lang w:eastAsia="zh-CN"/>
              </w:rPr>
              <w:t>Tproc,0 offset</w:t>
            </w:r>
            <w:r w:rsidR="00216D8A">
              <w:rPr>
                <w:rFonts w:eastAsiaTheme="minorEastAsia"/>
                <w:bCs/>
                <w:lang w:eastAsia="zh-CN"/>
              </w:rPr>
              <w:t xml:space="preserve"> doesn’t belong to sensing window</w:t>
            </w:r>
            <w:r>
              <w:rPr>
                <w:rFonts w:eastAsiaTheme="minorEastAsia"/>
                <w:bCs/>
                <w:lang w:eastAsia="zh-CN"/>
              </w:rPr>
              <w:t xml:space="preserve"> in NR</w:t>
            </w:r>
            <w:r w:rsidR="00216D8A">
              <w:rPr>
                <w:rFonts w:eastAsiaTheme="minorEastAsia"/>
                <w:bCs/>
                <w:lang w:eastAsia="zh-CN"/>
              </w:rPr>
              <w:t xml:space="preserve">, in the </w:t>
            </w:r>
            <w:r w:rsidR="00216D8A" w:rsidRPr="00216D8A">
              <w:rPr>
                <w:rFonts w:eastAsiaTheme="minorEastAsia"/>
                <w:bCs/>
                <w:lang w:eastAsia="zh-CN"/>
              </w:rPr>
              <w:t>step 6)-c) of 8.1.4 of 38.214</w:t>
            </w:r>
            <w:r w:rsidR="00216D8A">
              <w:rPr>
                <w:rFonts w:eastAsiaTheme="minorEastAsia"/>
                <w:bCs/>
                <w:lang w:eastAsia="zh-CN"/>
              </w:rPr>
              <w:t xml:space="preserve"> to scale SPS reservation, we should not use </w:t>
            </w:r>
            <m:oMath>
              <m:sSup>
                <m:sSupPr>
                  <m:ctrlPr>
                    <w:rPr>
                      <w:rFonts w:ascii="Cambria Math" w:eastAsia="SimSun" w:hAnsi="Cambria Math" w:cs="SimSun"/>
                      <w:i/>
                      <w:sz w:val="24"/>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eastAsia="SimSun" w:hAnsi="Cambria Math" w:cs="SimSun"/>
                      <w:i/>
                      <w:sz w:val="24"/>
                      <w:lang w:eastAsia="en-GB"/>
                    </w:rPr>
                  </m:ctrlPr>
                </m:sSubSupPr>
                <m:e>
                  <m:r>
                    <w:rPr>
                      <w:rFonts w:ascii="Cambria Math" w:hAnsi="Cambria Math"/>
                      <w:lang w:eastAsia="en-GB"/>
                    </w:rPr>
                    <m:t>P</m:t>
                  </m:r>
                  <m:ctrlPr>
                    <w:rPr>
                      <w:rFonts w:ascii="Cambria Math" w:eastAsia="SimSun" w:hAnsi="Cambria Math" w:cs="SimSun"/>
                      <w:sz w:val="24"/>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00216D8A">
              <w:rPr>
                <w:rFonts w:eastAsiaTheme="minorEastAsia"/>
                <w:bCs/>
                <w:lang w:eastAsia="zh-CN"/>
              </w:rPr>
              <w:t xml:space="preserve">, but to use </w:t>
            </w:r>
            <m:oMath>
              <m:sSup>
                <m:sSupPr>
                  <m:ctrlPr>
                    <w:rPr>
                      <w:rFonts w:ascii="Cambria Math" w:eastAsia="SimSun" w:hAnsi="Cambria Math" w:cs="SimSun"/>
                      <w:i/>
                      <w:sz w:val="24"/>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t>
              </m:r>
              <m:sSubSup>
                <m:sSubSupPr>
                  <m:ctrlPr>
                    <w:rPr>
                      <w:rFonts w:ascii="Cambria Math" w:eastAsia="SimSun" w:hAnsi="Cambria Math" w:cs="SimSun"/>
                      <w:i/>
                      <w:iCs/>
                      <w:sz w:val="24"/>
                      <w:lang w:eastAsia="en-GB"/>
                    </w:rPr>
                  </m:ctrlPr>
                </m:sSubSupPr>
                <m:e>
                  <m:r>
                    <w:rPr>
                      <w:rFonts w:ascii="Cambria Math" w:hAnsi="Cambria Math"/>
                      <w:lang w:val="de-DE" w:eastAsia="en-GB"/>
                    </w:rPr>
                    <m:t>T</m:t>
                  </m:r>
                </m:e>
                <m:sub>
                  <m:r>
                    <w:rPr>
                      <w:rFonts w:ascii="Cambria Math" w:hAnsi="Cambria Math"/>
                      <w:lang w:val="de-DE" w:eastAsia="en-GB"/>
                    </w:rPr>
                    <m:t>proc</m:t>
                  </m:r>
                  <m:r>
                    <w:rPr>
                      <w:rFonts w:ascii="Cambria Math" w:hAnsi="Cambria Math"/>
                      <w:lang w:eastAsia="en-GB"/>
                    </w:rPr>
                    <m:t>,0</m:t>
                  </m:r>
                </m:sub>
                <m:sup>
                  <m:r>
                    <w:rPr>
                      <w:rFonts w:ascii="Cambria Math" w:hAnsi="Cambria Math"/>
                      <w:lang w:val="de-DE" w:eastAsia="en-GB"/>
                    </w:rPr>
                    <m:t>SL</m:t>
                  </m:r>
                </m:sup>
              </m:sSubSup>
              <m:r>
                <w:rPr>
                  <w:rFonts w:ascii="Cambria Math" w:hAnsi="Cambria Math"/>
                  <w:lang w:eastAsia="en-GB"/>
                </w:rPr>
                <m:t>-m≤</m:t>
              </m:r>
              <m:sSubSup>
                <m:sSubSupPr>
                  <m:ctrlPr>
                    <w:rPr>
                      <w:rFonts w:ascii="Cambria Math" w:eastAsia="SimSun" w:hAnsi="Cambria Math" w:cs="SimSun"/>
                      <w:i/>
                      <w:sz w:val="24"/>
                      <w:lang w:eastAsia="en-GB"/>
                    </w:rPr>
                  </m:ctrlPr>
                </m:sSubSupPr>
                <m:e>
                  <m:r>
                    <w:rPr>
                      <w:rFonts w:ascii="Cambria Math" w:hAnsi="Cambria Math"/>
                      <w:lang w:eastAsia="en-GB"/>
                    </w:rPr>
                    <m:t>P</m:t>
                  </m:r>
                  <m:ctrlPr>
                    <w:rPr>
                      <w:rFonts w:ascii="Cambria Math" w:eastAsia="SimSun" w:hAnsi="Cambria Math" w:cs="SimSun"/>
                      <w:sz w:val="24"/>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00216D8A">
              <w:rPr>
                <w:rFonts w:eastAsiaTheme="minorEastAsia" w:hint="eastAsia"/>
                <w:sz w:val="24"/>
                <w:lang w:eastAsia="zh-CN"/>
              </w:rPr>
              <w:t xml:space="preserve"> </w:t>
            </w:r>
            <w:r w:rsidR="00216D8A" w:rsidRPr="00216D8A">
              <w:rPr>
                <w:rFonts w:eastAsiaTheme="minorEastAsia"/>
                <w:bCs/>
                <w:lang w:eastAsia="zh-CN"/>
              </w:rPr>
              <w:t>to</w:t>
            </w:r>
            <w:r>
              <w:rPr>
                <w:rFonts w:eastAsiaTheme="minorEastAsia"/>
                <w:bCs/>
                <w:lang w:eastAsia="zh-CN"/>
              </w:rPr>
              <w:t xml:space="preserve"> correctly</w:t>
            </w:r>
            <w:r w:rsidR="00216D8A" w:rsidRPr="00216D8A">
              <w:rPr>
                <w:rFonts w:eastAsiaTheme="minorEastAsia"/>
                <w:bCs/>
                <w:lang w:eastAsia="zh-CN"/>
              </w:rPr>
              <w:t xml:space="preserve"> re</w:t>
            </w:r>
            <w:r w:rsidR="00216D8A">
              <w:rPr>
                <w:rFonts w:eastAsiaTheme="minorEastAsia"/>
                <w:bCs/>
                <w:lang w:eastAsia="zh-CN"/>
              </w:rPr>
              <w:t>use LTE procedure as agreed.</w:t>
            </w:r>
            <w:r w:rsidR="00830CFE">
              <w:rPr>
                <w:rFonts w:eastAsiaTheme="minorEastAsia"/>
                <w:bCs/>
                <w:lang w:eastAsia="zh-CN"/>
              </w:rPr>
              <w:t xml:space="preserve"> Thank you.</w:t>
            </w:r>
          </w:p>
          <w:p w14:paraId="0AA0B2A0" w14:textId="77777777" w:rsidR="00BA53D1" w:rsidRDefault="00BA53D1" w:rsidP="00216D8A">
            <w:pPr>
              <w:jc w:val="both"/>
              <w:rPr>
                <w:rFonts w:eastAsiaTheme="minorEastAsia"/>
                <w:bCs/>
                <w:lang w:eastAsia="zh-CN"/>
              </w:rPr>
            </w:pPr>
          </w:p>
          <w:p w14:paraId="37634DAD" w14:textId="1A1DA426" w:rsidR="00BA53D1" w:rsidRPr="00BA53D1" w:rsidRDefault="00BA53D1" w:rsidP="00216D8A">
            <w:pPr>
              <w:jc w:val="both"/>
              <w:rPr>
                <w:rFonts w:eastAsiaTheme="minorEastAsia"/>
                <w:b/>
                <w:lang w:eastAsia="zh-CN"/>
              </w:rPr>
            </w:pPr>
            <w:r w:rsidRPr="00BA53D1">
              <w:rPr>
                <w:rFonts w:eastAsiaTheme="minorEastAsia"/>
                <w:b/>
                <w:color w:val="FF0000"/>
                <w:lang w:eastAsia="zh-CN"/>
              </w:rPr>
              <w:t xml:space="preserve">FL comment: this issue was listed as an open </w:t>
            </w:r>
            <w:proofErr w:type="gramStart"/>
            <w:r w:rsidRPr="00BA53D1">
              <w:rPr>
                <w:rFonts w:eastAsiaTheme="minorEastAsia"/>
                <w:b/>
                <w:color w:val="FF0000"/>
                <w:lang w:eastAsia="zh-CN"/>
              </w:rPr>
              <w:t>one, but</w:t>
            </w:r>
            <w:proofErr w:type="gramEnd"/>
            <w:r w:rsidRPr="00BA53D1">
              <w:rPr>
                <w:rFonts w:eastAsiaTheme="minorEastAsia"/>
                <w:b/>
                <w:color w:val="FF0000"/>
                <w:lang w:eastAsia="zh-CN"/>
              </w:rPr>
              <w:t xml:space="preserve"> was not selected for this meeting. I assume it can be discussed next meeting.</w:t>
            </w:r>
          </w:p>
        </w:tc>
      </w:tr>
    </w:tbl>
    <w:p w14:paraId="349E8389" w14:textId="6E4B7E19" w:rsidR="002C27D6" w:rsidRDefault="002C27D6">
      <w:pPr>
        <w:jc w:val="both"/>
      </w:pPr>
    </w:p>
    <w:p w14:paraId="613187FB" w14:textId="4FFD6720" w:rsidR="00BA53D1" w:rsidRPr="00BA53D1" w:rsidRDefault="00BA53D1">
      <w:pPr>
        <w:jc w:val="both"/>
        <w:rPr>
          <w:b/>
          <w:bCs/>
        </w:rPr>
      </w:pPr>
      <w:r w:rsidRPr="00BA53D1">
        <w:rPr>
          <w:b/>
          <w:bCs/>
          <w:highlight w:val="yellow"/>
        </w:rPr>
        <w:t>Proposal 2</w:t>
      </w:r>
    </w:p>
    <w:p w14:paraId="476A1DE0" w14:textId="320F1E9A" w:rsidR="00BA53D1" w:rsidRDefault="00BA53D1" w:rsidP="00BA53D1">
      <w:pPr>
        <w:pStyle w:val="ListParagraph"/>
        <w:numPr>
          <w:ilvl w:val="0"/>
          <w:numId w:val="10"/>
        </w:numPr>
        <w:ind w:leftChars="0"/>
        <w:jc w:val="both"/>
      </w:pPr>
      <w:r>
        <w:t>Send LS to RAN2 asking to capture previous RAN1 agreements on pre-emption and re-evaluation triggering timing</w:t>
      </w:r>
      <w:r w:rsidR="009F7EDE">
        <w:t xml:space="preserve"> in MAC specification</w:t>
      </w:r>
    </w:p>
    <w:p w14:paraId="29E132C2" w14:textId="77777777" w:rsidR="00BA53D1" w:rsidRDefault="00BA53D1" w:rsidP="00BA53D1">
      <w:pPr>
        <w:jc w:val="both"/>
      </w:pPr>
    </w:p>
    <w:p w14:paraId="4028E74D" w14:textId="77777777" w:rsidR="002C27D6" w:rsidRDefault="005579B1">
      <w:pPr>
        <w:pStyle w:val="3GPPH1"/>
        <w:numPr>
          <w:ilvl w:val="0"/>
          <w:numId w:val="0"/>
        </w:numPr>
        <w:ind w:left="432" w:hanging="432"/>
      </w:pPr>
      <w:r>
        <w:t>Annex - TPs presented in contributions for the identified issues</w:t>
      </w:r>
    </w:p>
    <w:p w14:paraId="7C3E4837" w14:textId="77777777" w:rsidR="002C27D6" w:rsidRDefault="005579B1">
      <w:pPr>
        <w:pStyle w:val="3GPPH3"/>
      </w:pPr>
      <w:r>
        <w:t>Editorial #1</w:t>
      </w:r>
    </w:p>
    <w:tbl>
      <w:tblPr>
        <w:tblStyle w:val="TableGrid"/>
        <w:tblpPr w:leftFromText="180" w:rightFromText="180" w:vertAnchor="text" w:horzAnchor="page" w:tblpX="1445" w:tblpY="211"/>
        <w:tblOverlap w:val="never"/>
        <w:tblW w:w="9876" w:type="dxa"/>
        <w:tblLayout w:type="fixed"/>
        <w:tblLook w:val="04A0" w:firstRow="1" w:lastRow="0" w:firstColumn="1" w:lastColumn="0" w:noHBand="0" w:noVBand="1"/>
      </w:tblPr>
      <w:tblGrid>
        <w:gridCol w:w="9876"/>
      </w:tblGrid>
      <w:tr w:rsidR="002C27D6" w14:paraId="616DABFB" w14:textId="77777777">
        <w:tc>
          <w:tcPr>
            <w:tcW w:w="9876" w:type="dxa"/>
          </w:tcPr>
          <w:p w14:paraId="7C655E9D" w14:textId="77777777" w:rsidR="002C27D6" w:rsidRDefault="005579B1">
            <w:pPr>
              <w:pStyle w:val="Heading3"/>
              <w:numPr>
                <w:ilvl w:val="2"/>
                <w:numId w:val="0"/>
              </w:numPr>
              <w:spacing w:after="120"/>
              <w:ind w:right="210"/>
              <w:rPr>
                <w:color w:val="000000"/>
              </w:rPr>
            </w:pPr>
            <w:r>
              <w:rPr>
                <w:color w:val="000000"/>
              </w:rPr>
              <w:t>8.1.4</w:t>
            </w:r>
            <w:r>
              <w:rPr>
                <w:color w:val="000000"/>
              </w:rPr>
              <w:tab/>
              <w:t>UE procedure for determining the subset of resources to be reported to higher layers in PSSCH resource selection in sidelink resource allocation mode 2</w:t>
            </w:r>
          </w:p>
          <w:p w14:paraId="57EB97F5" w14:textId="77777777" w:rsidR="002C27D6" w:rsidRDefault="005579B1">
            <w:pPr>
              <w:spacing w:before="120" w:after="120"/>
              <w:jc w:val="center"/>
            </w:pPr>
            <w:r>
              <w:rPr>
                <w:b/>
                <w:iCs/>
                <w:color w:val="FF0000"/>
              </w:rPr>
              <w:t>&lt;Unchanged parts are omitted&gt;</w:t>
            </w:r>
          </w:p>
          <w:p w14:paraId="043173A4" w14:textId="77777777" w:rsidR="002C27D6" w:rsidRDefault="005579B1">
            <w:pPr>
              <w:pStyle w:val="B1"/>
              <w:spacing w:before="120" w:after="120"/>
            </w:pPr>
            <w:r>
              <w:t>-</w:t>
            </w:r>
            <w:r>
              <w:tab/>
              <w:t xml:space="preserve">if the higher layer requests </w:t>
            </w:r>
            <w:r>
              <w:rPr>
                <w:lang w:eastAsia="en-GB"/>
              </w:rPr>
              <w:t>the UE to determine a subset of resources from which the higher layer will select resources for PSSCH/PSCCH transmission</w:t>
            </w:r>
            <w:r>
              <w:t xml:space="preserve"> as part of re-evaluation or pre-emption procedure, the higher layer </w:t>
            </w:r>
            <w:r>
              <w:rPr>
                <w:rFonts w:hint="eastAsia"/>
                <w:color w:val="FF0000"/>
                <w:lang w:val="en-US" w:eastAsia="zh-CN"/>
              </w:rPr>
              <w:t>may</w:t>
            </w:r>
            <w:r>
              <w:rPr>
                <w:rFonts w:hint="eastAsia"/>
                <w:lang w:val="en-US" w:eastAsia="zh-CN"/>
              </w:rPr>
              <w:t xml:space="preserve"> </w:t>
            </w:r>
            <w:r>
              <w:t>provide</w:t>
            </w:r>
            <w:r>
              <w:rPr>
                <w:strike/>
              </w:rPr>
              <w:t>s</w:t>
            </w:r>
            <w:r>
              <w:t xml:space="preserve"> a set of resources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which may be subject to re-evaluation and</w:t>
            </w:r>
            <w:r>
              <w:rPr>
                <w:rFonts w:hint="eastAsia"/>
                <w:color w:val="FF0000"/>
              </w:rPr>
              <w:t xml:space="preserve"> </w:t>
            </w:r>
            <w:r>
              <w:rPr>
                <w:rFonts w:hint="eastAsia"/>
                <w:color w:val="FF0000"/>
                <w:u w:val="single"/>
                <w:lang w:val="en-US" w:eastAsia="zh-CN"/>
              </w:rPr>
              <w:t>may provide</w:t>
            </w:r>
            <w:r>
              <w:rPr>
                <w:color w:val="FF0000"/>
                <w:u w:val="single"/>
              </w:rPr>
              <w:t xml:space="preserve"> a</w:t>
            </w:r>
            <w:proofErr w:type="spellStart"/>
            <w:r>
              <w:rPr>
                <w:rFonts w:hint="eastAsia"/>
                <w:color w:val="FF0000"/>
                <w:u w:val="single"/>
                <w:lang w:val="en-US" w:eastAsia="zh-CN"/>
              </w:rPr>
              <w:t>n</w:t>
            </w:r>
            <w:r>
              <w:rPr>
                <w:rFonts w:hint="eastAsia"/>
                <w:color w:val="FF0000"/>
                <w:lang w:val="en-US" w:eastAsia="zh-CN"/>
              </w:rPr>
              <w:t>other</w:t>
            </w:r>
            <w:proofErr w:type="spellEnd"/>
            <w:r>
              <w:rPr>
                <w:rFonts w:hint="eastAsia"/>
                <w:lang w:val="en-US" w:eastAsia="zh-CN"/>
              </w:rPr>
              <w:t xml:space="preserve"> </w:t>
            </w:r>
            <w:r>
              <w:t xml:space="preserve">set of resources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which may be subject to pre-emption.</w:t>
            </w:r>
          </w:p>
          <w:p w14:paraId="782E01B0" w14:textId="77777777" w:rsidR="002C27D6" w:rsidRDefault="005579B1">
            <w:pPr>
              <w:pStyle w:val="B2"/>
              <w:spacing w:before="120" w:after="120"/>
              <w:rPr>
                <w:iCs/>
              </w:rPr>
            </w:pPr>
            <w:r>
              <w:t>-</w:t>
            </w:r>
            <w:r>
              <w:tab/>
            </w:r>
            <w:r>
              <w:rPr>
                <w:rFonts w:eastAsiaTheme="minorHAnsi"/>
              </w:rPr>
              <w:t xml:space="preserve">it is up to UE implementation </w:t>
            </w:r>
            <w:r>
              <w:rPr>
                <w:lang w:eastAsia="en-GB"/>
              </w:rPr>
              <w:t>to determine the subset of resources as requested by higher layers</w:t>
            </w:r>
            <w:r>
              <w:t xml:space="preserve"> before or after the slot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where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is the slot with the smallest slot index among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 xml:space="preserve">, </w:t>
            </w:r>
            <w:r>
              <w:rPr>
                <w:color w:val="FF0000"/>
                <w:u w:val="single"/>
              </w:rPr>
              <w:t>if any provided,</w:t>
            </w:r>
            <w:r>
              <w:t xml:space="preserve"> and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is equal to </w:t>
            </w:r>
            <m:oMath>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Pr>
                <w:iCs/>
              </w:rPr>
              <w:t>where</w:t>
            </w:r>
            <w:r>
              <w:rPr>
                <w:i/>
                <w:iCs/>
              </w:rPr>
              <w:t xml:space="preserve">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r>
                <w:rPr>
                  <w:rFonts w:ascii="Cambria Math" w:hAnsi="Cambria Math"/>
                </w:rPr>
                <m:t xml:space="preserve"> </m:t>
              </m:r>
            </m:oMath>
            <w:r>
              <w:rPr>
                <w:i/>
                <w:iCs/>
              </w:rPr>
              <w:t> </w:t>
            </w:r>
            <w:r>
              <w:rPr>
                <w:iCs/>
              </w:rPr>
              <w:t>is defined in slots in Table 8.1.4-2 where</w:t>
            </w:r>
            <w:r>
              <w:rPr>
                <w:i/>
                <w:iCs/>
              </w:rPr>
              <w:t xml:space="preserve"> </w:t>
            </w:r>
            <m:oMath>
              <m:sSub>
                <m:sSubPr>
                  <m:ctrlPr>
                    <w:rPr>
                      <w:rFonts w:ascii="Cambria Math" w:hAnsi="Cambria Math"/>
                      <w:i/>
                      <w:iCs/>
                    </w:rPr>
                  </m:ctrlPr>
                </m:sSubPr>
                <m:e>
                  <m:r>
                    <w:rPr>
                      <w:rFonts w:ascii="Cambria Math" w:hAnsi="Cambria Math"/>
                    </w:rPr>
                    <m:t>μ</m:t>
                  </m:r>
                </m:e>
                <m:sub>
                  <m:r>
                    <w:rPr>
                      <w:rFonts w:ascii="Cambria Math" w:hAnsi="Cambria Math"/>
                    </w:rPr>
                    <m:t>SL</m:t>
                  </m:r>
                </m:sub>
              </m:sSub>
            </m:oMath>
            <w:r>
              <w:rPr>
                <w:i/>
                <w:iCs/>
              </w:rPr>
              <w:t xml:space="preserve"> </w:t>
            </w:r>
            <w:r>
              <w:rPr>
                <w:iCs/>
              </w:rPr>
              <w:t>is the SCS configuration of the SL BWP.</w:t>
            </w:r>
          </w:p>
          <w:p w14:paraId="1803B619" w14:textId="77777777" w:rsidR="002C27D6" w:rsidRDefault="005579B1">
            <w:pPr>
              <w:pStyle w:val="B2"/>
              <w:spacing w:before="120" w:after="120"/>
              <w:ind w:left="0" w:firstLine="0"/>
              <w:jc w:val="center"/>
            </w:pPr>
            <w:r>
              <w:rPr>
                <w:b/>
                <w:iCs/>
                <w:color w:val="FF0000"/>
              </w:rPr>
              <w:t>&lt;Unchanged parts are omitted&gt;</w:t>
            </w:r>
          </w:p>
        </w:tc>
      </w:tr>
    </w:tbl>
    <w:p w14:paraId="476BA04A" w14:textId="77777777" w:rsidR="002C27D6" w:rsidRDefault="002C27D6">
      <w:pPr>
        <w:pStyle w:val="3GPPText"/>
        <w:rPr>
          <w:lang w:val="en-GB"/>
        </w:rPr>
      </w:pPr>
    </w:p>
    <w:p w14:paraId="06F10423" w14:textId="77777777" w:rsidR="002C27D6" w:rsidRDefault="005579B1">
      <w:pPr>
        <w:pStyle w:val="3GPPH3"/>
      </w:pPr>
      <w:r>
        <w:lastRenderedPageBreak/>
        <w:t>Editorial #2</w:t>
      </w:r>
    </w:p>
    <w:tbl>
      <w:tblPr>
        <w:tblStyle w:val="TableGrid"/>
        <w:tblW w:w="9876" w:type="dxa"/>
        <w:tblLayout w:type="fixed"/>
        <w:tblLook w:val="04A0" w:firstRow="1" w:lastRow="0" w:firstColumn="1" w:lastColumn="0" w:noHBand="0" w:noVBand="1"/>
      </w:tblPr>
      <w:tblGrid>
        <w:gridCol w:w="9876"/>
      </w:tblGrid>
      <w:tr w:rsidR="002C27D6" w14:paraId="1F362724" w14:textId="77777777">
        <w:tc>
          <w:tcPr>
            <w:tcW w:w="9876" w:type="dxa"/>
          </w:tcPr>
          <w:p w14:paraId="6738709B" w14:textId="77777777" w:rsidR="002C27D6" w:rsidRDefault="005579B1">
            <w:pPr>
              <w:pStyle w:val="Heading2"/>
              <w:numPr>
                <w:ilvl w:val="1"/>
                <w:numId w:val="0"/>
              </w:numPr>
              <w:spacing w:before="120" w:after="120"/>
              <w:rPr>
                <w:rFonts w:eastAsia="SimSun"/>
                <w:sz w:val="32"/>
                <w:szCs w:val="22"/>
                <w:lang w:eastAsia="en-US"/>
              </w:rPr>
            </w:pPr>
            <w:r>
              <w:rPr>
                <w:rFonts w:eastAsia="SimSun"/>
                <w:sz w:val="32"/>
                <w:szCs w:val="22"/>
                <w:lang w:eastAsia="en-US"/>
              </w:rPr>
              <w:t>16.4</w:t>
            </w:r>
            <w:r>
              <w:rPr>
                <w:rFonts w:eastAsia="SimSun" w:hint="eastAsia"/>
                <w:sz w:val="32"/>
                <w:szCs w:val="22"/>
                <w:lang w:eastAsia="en-US"/>
              </w:rPr>
              <w:tab/>
            </w:r>
            <w:r>
              <w:rPr>
                <w:rFonts w:eastAsia="SimSun"/>
                <w:sz w:val="32"/>
                <w:szCs w:val="22"/>
                <w:lang w:eastAsia="en-US"/>
              </w:rPr>
              <w:t xml:space="preserve">UE procedure for transmitting PSCCH </w:t>
            </w:r>
          </w:p>
          <w:p w14:paraId="7B44C57E" w14:textId="77777777" w:rsidR="002C27D6" w:rsidRDefault="005579B1">
            <w:pPr>
              <w:spacing w:before="120" w:after="120"/>
              <w:jc w:val="center"/>
              <w:rPr>
                <w:b/>
                <w:iCs/>
                <w:color w:val="FF0000"/>
                <w:szCs w:val="22"/>
              </w:rPr>
            </w:pPr>
            <w:r>
              <w:rPr>
                <w:b/>
                <w:iCs/>
                <w:color w:val="FF0000"/>
                <w:szCs w:val="22"/>
              </w:rPr>
              <w:t>&lt;Unchanged parts are omitted&gt;</w:t>
            </w:r>
          </w:p>
          <w:p w14:paraId="18597527" w14:textId="77777777" w:rsidR="002C27D6" w:rsidRDefault="005579B1">
            <w:pPr>
              <w:pStyle w:val="B1"/>
              <w:spacing w:before="120" w:after="120"/>
            </w:pPr>
            <w:r>
              <w:rPr>
                <w:lang w:eastAsia="ko-KR"/>
              </w:rPr>
              <w:t>-</w:t>
            </w:r>
            <w:r>
              <w:rPr>
                <w:lang w:eastAsia="ko-KR"/>
              </w:rPr>
              <w:tab/>
            </w:r>
            <w:r>
              <w:t xml:space="preserve">the values of the frequency resource assignment field and the time resource assignment field as described in [6, TS 38.214] to indicate </w:t>
            </w:r>
            <m:oMath>
              <m:r>
                <w:rPr>
                  <w:rFonts w:ascii="Cambria Math" w:eastAsiaTheme="minorHAnsi" w:hAnsi="Cambria Math" w:cs="Calibri"/>
                </w:rPr>
                <m:t>N</m:t>
              </m:r>
            </m:oMath>
            <w:r>
              <w:t xml:space="preserve"> resources from a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of resources selected by higher layers as described in [11, TS 38.321] with </w:t>
            </w:r>
            <m:oMath>
              <m:r>
                <w:rPr>
                  <w:rFonts w:ascii="Cambria Math" w:eastAsiaTheme="minorHAnsi" w:hAnsi="Cambria Math" w:cs="Calibri"/>
                </w:rPr>
                <m:t>N</m:t>
              </m:r>
            </m:oMath>
            <w:r>
              <w:t xml:space="preserve"> smallest slot indices  </w:t>
            </w:r>
            <m:oMath>
              <m:sSub>
                <m:sSubPr>
                  <m:ctrlPr>
                    <w:rPr>
                      <w:rFonts w:ascii="Cambria Math" w:hAnsi="Cambria Math"/>
                      <w:i/>
                      <w:iCs/>
                    </w:rPr>
                  </m:ctrlPr>
                </m:sSubPr>
                <m:e>
                  <m:r>
                    <w:rPr>
                      <w:rFonts w:ascii="Cambria Math" w:hAnsi="Cambria Math"/>
                    </w:rPr>
                    <m:t>y</m:t>
                  </m:r>
                </m:e>
                <m:sub>
                  <m:r>
                    <w:rPr>
                      <w:rFonts w:ascii="Cambria Math" w:hAnsi="Cambria Math"/>
                    </w:rPr>
                    <m:t>i</m:t>
                  </m:r>
                </m:sub>
              </m:sSub>
            </m:oMath>
            <w:r>
              <w:t xml:space="preserve"> for </w:t>
            </w:r>
            <m:oMath>
              <m:r>
                <w:rPr>
                  <w:rFonts w:ascii="Cambria Math" w:hAnsi="Cambria Math"/>
                </w:rPr>
                <m:t>0≤i≤N-1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r>
                    <w:rPr>
                      <w:rFonts w:ascii="Cambria Math" w:hAnsi="Cambria Math"/>
                    </w:rPr>
                    <m:t>N-1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where:</w:t>
            </w:r>
          </w:p>
          <w:p w14:paraId="3AF00EBE" w14:textId="77777777" w:rsidR="002C27D6" w:rsidRDefault="005579B1">
            <w:pPr>
              <w:pStyle w:val="B2"/>
              <w:spacing w:before="120" w:after="120"/>
            </w:pPr>
            <w:r>
              <w:t>-</w:t>
            </w:r>
            <w:r>
              <w:tab/>
            </w:r>
            <m:oMath>
              <m:r>
                <w:rPr>
                  <w:rFonts w:ascii="Cambria Math" w:eastAsiaTheme="minorHAnsi" w:hAnsi="Cambria Math" w:cs="Calibri"/>
                </w:rPr>
                <m:t>N=</m:t>
              </m:r>
              <m:r>
                <m:rPr>
                  <m:sty m:val="p"/>
                </m:rPr>
                <w:rPr>
                  <w:rFonts w:ascii="Cambria Math" w:eastAsiaTheme="minorHAnsi" w:hAnsi="Cambria Math" w:cs="Calibri"/>
                </w:rPr>
                <m:t>min</m:t>
              </m:r>
              <m:d>
                <m:dPr>
                  <m:ctrlPr>
                    <w:rPr>
                      <w:rFonts w:ascii="Cambria Math" w:eastAsiaTheme="minorHAnsi" w:hAnsi="Cambria Math" w:cs="Calibri"/>
                      <w:i/>
                      <w:iCs/>
                    </w:rPr>
                  </m:ctrlPr>
                </m:dPr>
                <m:e>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m:rPr>
                      <m:sty m:val="p"/>
                    </m:rPr>
                    <w:rPr>
                      <w:rFonts w:ascii="Cambria Math" w:hAnsi="Cambria Math"/>
                    </w:rPr>
                    <m:t xml:space="preserve">, </m:t>
                  </m:r>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e>
              </m:d>
            </m:oMath>
            <w:r>
              <w:t xml:space="preserve">, where </w:t>
            </w:r>
            <m:oMath>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oMath>
            <w:r>
              <w:t xml:space="preserve"> is a number of resources in the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with slot indices  </w:t>
            </w:r>
            <m:oMath>
              <m:sSub>
                <m:sSubPr>
                  <m:ctrlPr>
                    <w:rPr>
                      <w:rFonts w:ascii="Cambria Math" w:eastAsiaTheme="minorHAnsi" w:hAnsi="Cambria Math" w:cs="Calibri"/>
                      <w:i/>
                      <w:iCs/>
                    </w:rPr>
                  </m:ctrlPr>
                </m:sSubPr>
                <m:e>
                  <m:r>
                    <w:rPr>
                      <w:rFonts w:ascii="Cambria Math" w:hAnsi="Cambria Math"/>
                    </w:rPr>
                    <m:t>y</m:t>
                  </m:r>
                </m:e>
                <m:sub>
                  <m:r>
                    <w:rPr>
                      <w:rFonts w:ascii="Cambria Math" w:eastAsiaTheme="minorHAnsi" w:hAnsi="Cambria Math" w:cs="Calibri"/>
                    </w:rPr>
                    <m:t>j</m:t>
                  </m:r>
                </m:sub>
              </m:sSub>
            </m:oMath>
            <w:r>
              <w:t xml:space="preserve">, </w:t>
            </w:r>
            <m:oMath>
              <m:r>
                <w:rPr>
                  <w:rFonts w:ascii="Cambria Math" w:hAnsi="Cambria Math"/>
                </w:rPr>
                <m:t>0≤j≤</m:t>
              </m:r>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xml:space="preserve">, and </w:t>
            </w:r>
            <m:oMath>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oMath>
            <w:r>
              <w:rPr>
                <w:iCs/>
              </w:rPr>
              <w:t xml:space="preserve"> is provided by </w:t>
            </w:r>
            <w:proofErr w:type="spellStart"/>
            <w:r>
              <w:rPr>
                <w:i/>
                <w:iCs/>
              </w:rPr>
              <w:t>sl-MaxNumPerReserve</w:t>
            </w:r>
            <w:proofErr w:type="spellEnd"/>
          </w:p>
          <w:p w14:paraId="267263FE" w14:textId="77777777" w:rsidR="002C27D6" w:rsidRDefault="005579B1">
            <w:pPr>
              <w:pStyle w:val="B2"/>
              <w:spacing w:before="120" w:after="120"/>
            </w:pPr>
            <w:r>
              <w:rPr>
                <w:iCs/>
                <w:lang w:eastAsia="en-GB"/>
              </w:rPr>
              <w:t>-</w:t>
            </w:r>
            <w:r>
              <w:rPr>
                <w:iCs/>
                <w:lang w:eastAsia="en-GB"/>
              </w:rPr>
              <w:tab/>
            </w:r>
            <w:r>
              <w:t>each</w:t>
            </w:r>
            <w:r>
              <w:rPr>
                <w:lang w:eastAsia="ko-KR"/>
              </w:rPr>
              <w:t xml:space="preserve"> resource, from the set of </w:t>
            </w:r>
            <m:oMath>
              <m:d>
                <m:dPr>
                  <m:begChr m:val="{"/>
                  <m:endChr m:val="}"/>
                  <m:ctrlPr>
                    <w:rPr>
                      <w:rFonts w:ascii="Cambria Math" w:eastAsiaTheme="minorHAnsi" w:hAnsi="Cambria Math"/>
                      <w:i/>
                      <w:iCs/>
                      <w:lang w:eastAsia="en-GB"/>
                    </w:rPr>
                  </m:ctrlPr>
                </m:dPr>
                <m:e>
                  <m:sSub>
                    <m:sSubPr>
                      <m:ctrlPr>
                        <w:rPr>
                          <w:rFonts w:ascii="Cambria Math" w:eastAsiaTheme="minorHAnsi" w:hAnsi="Cambria Math"/>
                          <w:i/>
                          <w:iCs/>
                          <w:lang w:eastAsia="en-GB"/>
                        </w:rPr>
                      </m:ctrlPr>
                    </m:sSubPr>
                    <m:e>
                      <m:r>
                        <w:rPr>
                          <w:rFonts w:ascii="Cambria Math" w:hAnsi="Cambria Math"/>
                          <w:lang w:eastAsia="en-GB"/>
                        </w:rPr>
                        <m:t>R</m:t>
                      </m:r>
                    </m:e>
                    <m:sub>
                      <m:r>
                        <m:rPr>
                          <m:nor/>
                        </m:rPr>
                        <w:rPr>
                          <w:lang w:eastAsia="en-GB"/>
                        </w:rPr>
                        <m:t>y</m:t>
                      </m:r>
                      <m:ctrlPr>
                        <w:rPr>
                          <w:rFonts w:ascii="Cambria Math" w:eastAsiaTheme="minorHAnsi" w:hAnsi="Cambria Math"/>
                          <w:lang w:eastAsia="en-GB"/>
                        </w:rPr>
                      </m:ctrlPr>
                    </m:sub>
                  </m:sSub>
                </m:e>
              </m:d>
            </m:oMath>
            <w:r>
              <w:rPr>
                <w:iCs/>
                <w:lang w:eastAsia="en-GB"/>
              </w:rPr>
              <w:t xml:space="preserve"> resources, </w:t>
            </w:r>
            <w:r>
              <w:rPr>
                <w:lang w:eastAsia="ko-KR"/>
              </w:rPr>
              <w:t xml:space="preserve">corresponds to </w:t>
            </w:r>
            <m:oMath>
              <m:sSub>
                <m:sSubPr>
                  <m:ctrlPr>
                    <w:rPr>
                      <w:rFonts w:ascii="Cambria Math" w:eastAsiaTheme="minorHAnsi" w:hAnsi="Cambria Math"/>
                      <w:i/>
                      <w:iCs/>
                      <w:lang w:eastAsia="en-GB"/>
                    </w:rPr>
                  </m:ctrlPr>
                </m:sSubPr>
                <m:e>
                  <m:r>
                    <w:rPr>
                      <w:rFonts w:ascii="Cambria Math" w:hAnsi="Cambria Math"/>
                      <w:lang w:eastAsia="en-GB"/>
                    </w:rPr>
                    <m:t>L</m:t>
                  </m:r>
                </m:e>
                <m:sub>
                  <m:r>
                    <m:rPr>
                      <m:nor/>
                    </m:rPr>
                    <w:rPr>
                      <w:lang w:eastAsia="en-GB"/>
                    </w:rPr>
                    <m:t>subCH</m:t>
                  </m:r>
                  <m:ctrlPr>
                    <w:rPr>
                      <w:rFonts w:ascii="Cambria Math" w:eastAsiaTheme="minorHAnsi" w:hAnsi="Cambria Math"/>
                      <w:lang w:eastAsia="en-GB"/>
                    </w:rPr>
                  </m:ctrlPr>
                </m:sub>
              </m:sSub>
            </m:oMath>
            <w:r>
              <w:rPr>
                <w:lang w:eastAsia="ko-KR"/>
              </w:rPr>
              <w:t xml:space="preserve"> contiguous sub-channels and a slot in a set of slots </w:t>
            </w:r>
            <m:oMath>
              <m:r>
                <m:rPr>
                  <m:sty m:val="p"/>
                </m:rPr>
                <w:rPr>
                  <w:rFonts w:ascii="Cambria Math" w:hAnsi="Cambria Math"/>
                  <w:strike/>
                  <w:color w:val="FF0000"/>
                  <w:lang w:eastAsia="ko-KR"/>
                </w:rPr>
                <m:t>{</m:t>
              </m:r>
              <m:sSubSup>
                <m:sSubSupPr>
                  <m:ctrlPr>
                    <w:rPr>
                      <w:rFonts w:ascii="Cambria Math" w:eastAsiaTheme="minorHAnsi" w:hAnsi="Cambria Math" w:cs="Calibri"/>
                      <w:i/>
                      <w:iCs/>
                      <w:strike/>
                      <w:color w:val="FF0000"/>
                      <w:lang w:eastAsia="en-GB"/>
                    </w:rPr>
                  </m:ctrlPr>
                </m:sSubSupPr>
                <m:e>
                  <m:r>
                    <w:rPr>
                      <w:rFonts w:ascii="Cambria Math" w:hAnsi="Cambria Math"/>
                      <w:strike/>
                      <w:color w:val="FF0000"/>
                      <w:lang w:eastAsia="en-GB"/>
                    </w:rPr>
                    <m:t>t</m:t>
                  </m:r>
                </m:e>
                <m:sub>
                  <m:r>
                    <w:rPr>
                      <w:rFonts w:ascii="Cambria Math" w:hAnsi="Cambria Math"/>
                      <w:strike/>
                      <w:color w:val="FF0000"/>
                      <w:lang w:eastAsia="en-GB"/>
                    </w:rPr>
                    <m:t>y</m:t>
                  </m:r>
                </m:sub>
                <m:sup>
                  <m:r>
                    <w:rPr>
                      <w:rFonts w:ascii="Cambria Math" w:hAnsi="Cambria Math"/>
                      <w:strike/>
                      <w:color w:val="FF0000"/>
                      <w:lang w:eastAsia="en-GB"/>
                    </w:rPr>
                    <m:t>SL</m:t>
                  </m:r>
                </m:sup>
              </m:sSubSup>
              <m:r>
                <w:rPr>
                  <w:rFonts w:ascii="Cambria Math" w:eastAsiaTheme="minorHAnsi" w:hAnsi="Cambria Math" w:cs="Calibri"/>
                  <w:strike/>
                  <w:color w:val="FF0000"/>
                  <w:lang w:eastAsia="en-GB"/>
                </w:rPr>
                <m:t>}</m:t>
              </m:r>
            </m:oMath>
            <w:r>
              <w:rPr>
                <w:rFonts w:eastAsia="DengXian" w:hint="eastAsia"/>
                <w:iCs/>
                <w:color w:val="FF0000"/>
                <w:position w:val="-14"/>
                <w:szCs w:val="22"/>
                <w:u w:val="single"/>
              </w:rPr>
              <w:object w:dxaOrig="462" w:dyaOrig="340" w14:anchorId="2A543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pt;height:17.5pt" o:ole="">
                  <v:imagedata r:id="rId12" o:title=""/>
                </v:shape>
                <o:OLEObject Type="Embed" ProgID="Equation.3" ShapeID="_x0000_i1025" DrawAspect="Content" ObjectID="_1665523568" r:id="rId13"/>
              </w:object>
            </w:r>
            <w:r>
              <w:rPr>
                <w:lang w:eastAsia="en-GB"/>
              </w:rPr>
              <w:t xml:space="preserve">, where </w:t>
            </w:r>
            <m:oMath>
              <m:sSub>
                <m:sSubPr>
                  <m:ctrlPr>
                    <w:rPr>
                      <w:rFonts w:ascii="Cambria Math" w:eastAsiaTheme="minorHAnsi" w:hAnsi="Cambria Math" w:cs="Calibri"/>
                      <w:i/>
                      <w:iCs/>
                    </w:rPr>
                  </m:ctrlPr>
                </m:sSubPr>
                <m:e>
                  <m:r>
                    <w:rPr>
                      <w:rFonts w:ascii="Cambria Math" w:hAnsi="Cambria Math"/>
                    </w:rPr>
                    <m:t>L</m:t>
                  </m:r>
                </m:e>
                <m:sub>
                  <m:r>
                    <m:rPr>
                      <m:nor/>
                    </m:rPr>
                    <m:t>subCH</m:t>
                  </m:r>
                  <m:ctrlPr>
                    <w:rPr>
                      <w:rFonts w:ascii="Cambria Math" w:eastAsiaTheme="minorHAnsi" w:hAnsi="Cambria Math" w:cs="Calibri"/>
                    </w:rPr>
                  </m:ctrlPr>
                </m:sub>
              </m:sSub>
            </m:oMath>
            <w:r>
              <w:t xml:space="preserve"> is the number of sub-channels available for PSSCH/PSCCH transmission in a slot</w:t>
            </w:r>
          </w:p>
          <w:p w14:paraId="0D72E05E" w14:textId="77777777" w:rsidR="002C27D6" w:rsidRDefault="005579B1">
            <w:pPr>
              <w:pStyle w:val="B2"/>
              <w:spacing w:before="120" w:after="120"/>
            </w:pPr>
            <w:r>
              <w:rPr>
                <w:iCs/>
              </w:rPr>
              <w:t>-</w:t>
            </w:r>
            <w:r>
              <w:rPr>
                <w:iCs/>
              </w:rPr>
              <w:tab/>
            </w:r>
            <m:oMath>
              <m:d>
                <m:dPr>
                  <m:ctrlPr>
                    <w:rPr>
                      <w:rFonts w:ascii="Cambria Math" w:eastAsiaTheme="minorHAnsi" w:hAnsi="Cambria Math" w:cs="Calibri"/>
                      <w:i/>
                      <w:iCs/>
                    </w:rPr>
                  </m:ctrlPr>
                </m:dPr>
                <m:e>
                  <m:sSubSup>
                    <m:sSubSupPr>
                      <m:ctrlPr>
                        <w:rPr>
                          <w:rFonts w:ascii="Cambria Math" w:eastAsiaTheme="minorHAnsi" w:hAnsi="Cambria Math" w:cs="Calibri"/>
                          <w:i/>
                          <w:iCs/>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m:t>
                  </m:r>
                  <m:sSubSup>
                    <m:sSubSupPr>
                      <m:ctrlPr>
                        <w:rPr>
                          <w:rFonts w:ascii="Cambria Math" w:eastAsiaTheme="minorHAnsi" w:hAnsi="Cambria Math" w:cs="Calibri"/>
                          <w:i/>
                          <w:iCs/>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m:t>
                  </m:r>
                  <m:sSubSup>
                    <m:sSubSupPr>
                      <m:ctrlPr>
                        <w:rPr>
                          <w:rFonts w:ascii="Cambria Math" w:eastAsiaTheme="minorHAnsi" w:hAnsi="Cambria Math" w:cs="Calibri"/>
                          <w:i/>
                          <w:iCs/>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Pr>
                <w:lang w:eastAsia="ko-KR"/>
              </w:rPr>
              <w:t xml:space="preserve"> </w:t>
            </w:r>
            <w:r>
              <w:t>is a</w:t>
            </w:r>
            <w:r>
              <w:rPr>
                <w:lang w:eastAsia="ko-KR"/>
              </w:rPr>
              <w:t xml:space="preserve"> </w:t>
            </w:r>
            <w:r>
              <w:t>set</w:t>
            </w:r>
            <w:r>
              <w:rPr>
                <w:lang w:eastAsia="ko-KR"/>
              </w:rPr>
              <w:t xml:space="preserve"> of slots in a </w:t>
            </w:r>
            <w:r>
              <w:rPr>
                <w:sz w:val="18"/>
                <w:szCs w:val="18"/>
                <w:lang w:eastAsia="ko-KR"/>
              </w:rPr>
              <w:t xml:space="preserve">sidelink resource pool [6, </w:t>
            </w:r>
            <w:r>
              <w:rPr>
                <w:lang w:eastAsia="ko-KR"/>
              </w:rPr>
              <w:t>TS 38.214]</w:t>
            </w:r>
          </w:p>
          <w:p w14:paraId="0B162881" w14:textId="77777777" w:rsidR="002C27D6" w:rsidRDefault="005579B1">
            <w:pPr>
              <w:pStyle w:val="B2"/>
              <w:spacing w:before="120" w:after="120"/>
            </w:pPr>
            <w:r>
              <w:rPr>
                <w:iCs/>
              </w:rPr>
              <w:t>-</w:t>
            </w:r>
            <w:r>
              <w:rPr>
                <w:iCs/>
              </w:rPr>
              <w:tab/>
            </w:r>
            <m:oMath>
              <m:sSub>
                <m:sSubPr>
                  <m:ctrlPr>
                    <w:rPr>
                      <w:rFonts w:ascii="Cambria Math" w:eastAsiaTheme="minorHAnsi" w:hAnsi="Cambria Math" w:cs="Calibri"/>
                      <w:i/>
                      <w:iCs/>
                    </w:rPr>
                  </m:ctrlPr>
                </m:sSubPr>
                <m:e>
                  <m:r>
                    <w:rPr>
                      <w:rFonts w:ascii="Cambria Math" w:hAnsi="Cambria Math"/>
                    </w:rPr>
                    <m:t>y</m:t>
                  </m:r>
                </m:e>
                <m:sub>
                  <m:r>
                    <w:rPr>
                      <w:rFonts w:ascii="Cambria Math" w:hAnsi="Cambria Math"/>
                    </w:rPr>
                    <m:t>0</m:t>
                  </m:r>
                </m:sub>
              </m:sSub>
            </m:oMath>
            <w:r>
              <w:t xml:space="preserve"> is an </w:t>
            </w:r>
            <w:r>
              <w:rPr>
                <w:lang w:eastAsia="ko-KR"/>
              </w:rPr>
              <w:t>index</w:t>
            </w:r>
            <w:r>
              <w:t xml:space="preserve"> of a slot where the PSCCH with SCI format 1-A is transmitted.</w:t>
            </w:r>
          </w:p>
          <w:p w14:paraId="6C1C92BC" w14:textId="77777777" w:rsidR="002C27D6" w:rsidRDefault="005579B1">
            <w:pPr>
              <w:spacing w:before="120" w:after="120"/>
              <w:jc w:val="center"/>
            </w:pPr>
            <w:r>
              <w:rPr>
                <w:b/>
                <w:iCs/>
                <w:color w:val="FF0000"/>
                <w:szCs w:val="22"/>
              </w:rPr>
              <w:t>&lt;Unchanged parts are omitted&gt;</w:t>
            </w:r>
          </w:p>
        </w:tc>
      </w:tr>
    </w:tbl>
    <w:p w14:paraId="7B8858D5" w14:textId="77777777" w:rsidR="002C27D6" w:rsidRDefault="002C27D6">
      <w:pPr>
        <w:pStyle w:val="3GPPText"/>
        <w:rPr>
          <w:lang w:val="en-GB"/>
        </w:rPr>
      </w:pPr>
    </w:p>
    <w:p w14:paraId="38C4CB88" w14:textId="77777777" w:rsidR="002C27D6" w:rsidRDefault="005579B1">
      <w:pPr>
        <w:pStyle w:val="3GPPH3"/>
      </w:pPr>
      <w:r>
        <w:t>Editorial #3</w:t>
      </w:r>
    </w:p>
    <w:tbl>
      <w:tblPr>
        <w:tblStyle w:val="TableGrid"/>
        <w:tblW w:w="0" w:type="auto"/>
        <w:tblLook w:val="04A0" w:firstRow="1" w:lastRow="0" w:firstColumn="1" w:lastColumn="0" w:noHBand="0" w:noVBand="1"/>
      </w:tblPr>
      <w:tblGrid>
        <w:gridCol w:w="9019"/>
      </w:tblGrid>
      <w:tr w:rsidR="002C27D6" w14:paraId="335636B4" w14:textId="77777777">
        <w:tc>
          <w:tcPr>
            <w:tcW w:w="9019" w:type="dxa"/>
          </w:tcPr>
          <w:p w14:paraId="70C0E676" w14:textId="77777777" w:rsidR="002C27D6" w:rsidRDefault="005579B1">
            <w:pPr>
              <w:spacing w:before="120" w:after="120"/>
              <w:jc w:val="both"/>
              <w:rPr>
                <w:rFonts w:eastAsia="Malgun Gothic"/>
                <w:color w:val="000000" w:themeColor="text1"/>
                <w:szCs w:val="20"/>
                <w:lang w:eastAsia="ko-KR"/>
              </w:rPr>
            </w:pPr>
            <w:r>
              <w:rPr>
                <w:rFonts w:eastAsia="Malgun Gothic"/>
                <w:color w:val="000000" w:themeColor="text1"/>
                <w:szCs w:val="20"/>
                <w:lang w:eastAsia="ko-KR"/>
              </w:rPr>
              <w:t xml:space="preserve">If a set of sub-channels in slot </w:t>
            </w:r>
            <m:oMath>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r>
                    <w:rPr>
                      <w:rFonts w:ascii="Cambria Math" w:hAnsi="Cambria Math"/>
                      <w:color w:val="000000" w:themeColor="text1"/>
                      <w:szCs w:val="20"/>
                    </w:rPr>
                    <m:t>m</m:t>
                  </m:r>
                </m:sub>
                <m:sup>
                  <m:r>
                    <w:rPr>
                      <w:rFonts w:ascii="Cambria Math" w:hAnsi="Cambria Math"/>
                      <w:color w:val="000000" w:themeColor="text1"/>
                      <w:szCs w:val="20"/>
                    </w:rPr>
                    <m:t>SL</m:t>
                  </m:r>
                </m:sup>
              </m:sSubSup>
            </m:oMath>
            <w:r>
              <w:rPr>
                <w:rFonts w:eastAsia="Malgun Gothic"/>
                <w:i/>
                <w:color w:val="000000" w:themeColor="text1"/>
                <w:szCs w:val="20"/>
                <w:lang w:eastAsia="ko-KR"/>
              </w:rPr>
              <w:t xml:space="preserve"> </w:t>
            </w:r>
            <w:r>
              <w:rPr>
                <w:rFonts w:eastAsia="Malgun Gothic"/>
                <w:color w:val="000000" w:themeColor="text1"/>
                <w:szCs w:val="20"/>
                <w:lang w:eastAsia="ko-KR"/>
              </w:rPr>
              <w:t>is determined as the time and frequency resource for PSSCH transmission corresponding to the</w:t>
            </w:r>
            <w:r>
              <w:rPr>
                <w:rFonts w:eastAsia="Malgun Gothic"/>
                <w:strike/>
                <w:color w:val="FF0000"/>
                <w:szCs w:val="20"/>
                <w:lang w:eastAsia="ko-KR"/>
              </w:rPr>
              <w:t xml:space="preserve"> configured</w:t>
            </w:r>
            <w:r>
              <w:rPr>
                <w:rFonts w:eastAsia="Malgun Gothic"/>
                <w:color w:val="FF0000"/>
                <w:szCs w:val="20"/>
                <w:lang w:eastAsia="ko-KR"/>
              </w:rPr>
              <w:t xml:space="preserve"> </w:t>
            </w:r>
            <w:r>
              <w:rPr>
                <w:rFonts w:eastAsiaTheme="minorEastAsia"/>
                <w:color w:val="FF0000"/>
                <w:szCs w:val="20"/>
                <w:lang w:eastAsia="zh-CN"/>
              </w:rPr>
              <w:t>selected</w:t>
            </w:r>
            <w:r>
              <w:rPr>
                <w:rFonts w:eastAsia="Malgun Gothic"/>
                <w:color w:val="FF0000"/>
                <w:szCs w:val="20"/>
                <w:lang w:eastAsia="ko-KR"/>
              </w:rPr>
              <w:t xml:space="preserve"> sidelink grant</w:t>
            </w:r>
            <w:r>
              <w:rPr>
                <w:rFonts w:eastAsia="Malgun Gothic"/>
                <w:color w:val="000000" w:themeColor="text1"/>
                <w:szCs w:val="20"/>
                <w:lang w:eastAsia="ko-KR"/>
              </w:rPr>
              <w:t xml:space="preserve"> (described in [10, TS 38.321]), the same set of sub-channels in slots </w:t>
            </w:r>
            <m:oMath>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func>
                    <m:funcPr>
                      <m:ctrlPr>
                        <w:rPr>
                          <w:rFonts w:ascii="Cambria Math" w:hAnsi="Cambria Math"/>
                          <w:i/>
                          <w:color w:val="000000" w:themeColor="text1"/>
                          <w:szCs w:val="20"/>
                        </w:rPr>
                      </m:ctrlPr>
                    </m:funcPr>
                    <m:fName>
                      <m:r>
                        <w:rPr>
                          <w:rFonts w:ascii="Cambria Math" w:hAnsi="Cambria Math"/>
                          <w:color w:val="000000" w:themeColor="text1"/>
                          <w:szCs w:val="20"/>
                        </w:rPr>
                        <m:t>m</m:t>
                      </m:r>
                    </m:fName>
                    <m:e>
                      <m:r>
                        <w:rPr>
                          <w:rFonts w:ascii="Cambria Math" w:hAnsi="Cambria Math"/>
                          <w:color w:val="000000" w:themeColor="text1"/>
                          <w:szCs w:val="20"/>
                        </w:rPr>
                        <m:t>+</m:t>
                      </m:r>
                    </m:e>
                  </m:func>
                  <m:func>
                    <m:funcPr>
                      <m:ctrlPr>
                        <w:rPr>
                          <w:rFonts w:ascii="Cambria Math" w:hAnsi="Cambria Math"/>
                          <w:i/>
                          <w:color w:val="000000" w:themeColor="text1"/>
                          <w:szCs w:val="20"/>
                        </w:rPr>
                      </m:ctrlPr>
                    </m:funcPr>
                    <m:fName>
                      <m:r>
                        <w:rPr>
                          <w:rFonts w:ascii="Cambria Math" w:hAnsi="Cambria Math"/>
                          <w:color w:val="000000" w:themeColor="text1"/>
                          <w:szCs w:val="20"/>
                        </w:rPr>
                        <m:t>j</m:t>
                      </m:r>
                    </m:fName>
                    <m:e>
                      <m:r>
                        <w:rPr>
                          <w:rFonts w:ascii="Cambria Math" w:hAnsi="Cambria Math"/>
                          <w:color w:val="000000" w:themeColor="text1"/>
                          <w:szCs w:val="20"/>
                        </w:rPr>
                        <m:t>×</m:t>
                      </m:r>
                    </m:e>
                  </m:func>
                  <m:sSubSup>
                    <m:sSubSupPr>
                      <m:ctrlPr>
                        <w:rPr>
                          <w:rFonts w:ascii="Cambria Math" w:hAnsi="Cambria Math"/>
                          <w:i/>
                          <w:color w:val="000000" w:themeColor="text1"/>
                          <w:szCs w:val="20"/>
                        </w:rPr>
                      </m:ctrlPr>
                    </m:sSubSupPr>
                    <m:e>
                      <m:r>
                        <w:rPr>
                          <w:rFonts w:ascii="Cambria Math" w:hAnsi="Cambria Math"/>
                          <w:color w:val="000000" w:themeColor="text1"/>
                          <w:szCs w:val="20"/>
                        </w:rPr>
                        <m:t>P</m:t>
                      </m:r>
                    </m:e>
                    <m:sub>
                      <m:r>
                        <w:rPr>
                          <w:rFonts w:ascii="Cambria Math" w:hAnsi="Cambria Math"/>
                          <w:color w:val="000000" w:themeColor="text1"/>
                          <w:szCs w:val="20"/>
                        </w:rPr>
                        <m:t>rsvp_TX</m:t>
                      </m:r>
                    </m:sub>
                    <m:sup>
                      <m:r>
                        <w:rPr>
                          <w:rFonts w:ascii="Cambria Math" w:hAnsi="Cambria Math"/>
                          <w:color w:val="000000" w:themeColor="text1"/>
                          <w:szCs w:val="20"/>
                        </w:rPr>
                        <m:t>'</m:t>
                      </m:r>
                    </m:sup>
                  </m:sSubSup>
                </m:sub>
                <m:sup>
                  <m:r>
                    <w:rPr>
                      <w:rFonts w:ascii="Cambria Math" w:hAnsi="Cambria Math"/>
                      <w:color w:val="000000" w:themeColor="text1"/>
                      <w:szCs w:val="20"/>
                    </w:rPr>
                    <m:t>SL</m:t>
                  </m:r>
                </m:sup>
              </m:sSubSup>
            </m:oMath>
            <w:r>
              <w:rPr>
                <w:rFonts w:eastAsia="Malgun Gothic"/>
                <w:color w:val="000000" w:themeColor="text1"/>
                <w:szCs w:val="20"/>
                <w:lang w:eastAsia="ko-KR"/>
              </w:rPr>
              <w:t xml:space="preserve">  are also determined for PSSCH transmissions corresponding to the same sidelink grant where </w:t>
            </w:r>
            <w:r>
              <w:rPr>
                <w:rFonts w:eastAsia="Malgun Gothic"/>
                <w:i/>
                <w:color w:val="000000" w:themeColor="text1"/>
                <w:szCs w:val="20"/>
                <w:lang w:eastAsia="ko-KR"/>
              </w:rPr>
              <w:t>j=</w:t>
            </w:r>
            <w:r>
              <w:rPr>
                <w:rFonts w:eastAsia="Malgun Gothic"/>
                <w:color w:val="000000" w:themeColor="text1"/>
                <w:szCs w:val="20"/>
                <w:lang w:eastAsia="ko-KR"/>
              </w:rPr>
              <w:t>1, 2,</w:t>
            </w:r>
            <w:r>
              <w:rPr>
                <w:rFonts w:eastAsia="Malgun Gothic"/>
                <w:i/>
                <w:color w:val="000000" w:themeColor="text1"/>
                <w:szCs w:val="20"/>
                <w:lang w:eastAsia="ko-KR"/>
              </w:rPr>
              <w:t xml:space="preserve">…, </w:t>
            </w:r>
            <m:oMath>
              <m:sSub>
                <m:sSubPr>
                  <m:ctrlPr>
                    <w:rPr>
                      <w:rFonts w:ascii="Cambria Math" w:hAnsi="Cambria Math"/>
                      <w:i/>
                      <w:color w:val="000000" w:themeColor="text1"/>
                      <w:szCs w:val="20"/>
                    </w:rPr>
                  </m:ctrlPr>
                </m:sSubPr>
                <m:e>
                  <m:r>
                    <w:rPr>
                      <w:rFonts w:ascii="Cambria Math" w:hAnsi="Cambria Math"/>
                      <w:color w:val="000000" w:themeColor="text1"/>
                      <w:szCs w:val="20"/>
                    </w:rPr>
                    <m:t>C</m:t>
                  </m:r>
                </m:e>
                <m:sub>
                  <m:r>
                    <w:rPr>
                      <w:rFonts w:ascii="Cambria Math" w:hAnsi="Cambria Math"/>
                      <w:color w:val="000000" w:themeColor="text1"/>
                      <w:szCs w:val="20"/>
                    </w:rPr>
                    <m:t>resel</m:t>
                  </m:r>
                </m:sub>
              </m:sSub>
              <m:r>
                <w:rPr>
                  <w:rFonts w:ascii="Cambria Math" w:hAnsi="Cambria Math"/>
                  <w:color w:val="000000" w:themeColor="text1"/>
                  <w:szCs w:val="20"/>
                </w:rPr>
                <m:t>-1</m:t>
              </m:r>
            </m:oMath>
            <w:r>
              <w:rPr>
                <w:rFonts w:eastAsia="Malgun Gothic"/>
                <w:color w:val="000000" w:themeColor="text1"/>
                <w:szCs w:val="20"/>
                <w:lang w:eastAsia="ko-KR"/>
              </w:rPr>
              <w:t xml:space="preserve">, </w:t>
            </w:r>
            <m:oMath>
              <m:sSub>
                <m:sSubPr>
                  <m:ctrlPr>
                    <w:rPr>
                      <w:rFonts w:ascii="Cambria Math" w:eastAsia="Calibri" w:hAnsi="Cambria Math"/>
                      <w:i/>
                      <w:color w:val="000000" w:themeColor="text1"/>
                      <w:szCs w:val="20"/>
                    </w:rPr>
                  </m:ctrlPr>
                </m:sSubPr>
                <m:e>
                  <m:r>
                    <w:rPr>
                      <w:rFonts w:ascii="Cambria Math" w:eastAsia="Calibri" w:hAnsi="Cambria Math"/>
                      <w:color w:val="000000" w:themeColor="text1"/>
                      <w:szCs w:val="20"/>
                    </w:rPr>
                    <m:t>P</m:t>
                  </m:r>
                </m:e>
                <m:sub>
                  <m:r>
                    <m:rPr>
                      <m:nor/>
                    </m:rPr>
                    <w:rPr>
                      <w:rFonts w:eastAsia="Calibri"/>
                      <w:color w:val="000000" w:themeColor="text1"/>
                      <w:szCs w:val="20"/>
                    </w:rPr>
                    <m:t>rsvp_TX</m:t>
                  </m:r>
                  <m:ctrlPr>
                    <w:rPr>
                      <w:rFonts w:ascii="Cambria Math" w:eastAsia="Calibri" w:hAnsi="Cambria Math"/>
                      <w:color w:val="000000" w:themeColor="text1"/>
                      <w:szCs w:val="20"/>
                    </w:rPr>
                  </m:ctrlPr>
                </m:sub>
              </m:sSub>
            </m:oMath>
            <w:r>
              <w:rPr>
                <w:rFonts w:eastAsia="Calibri"/>
                <w:color w:val="000000" w:themeColor="text1"/>
                <w:szCs w:val="20"/>
              </w:rPr>
              <w:t xml:space="preserve">, if provided, is converted from units of </w:t>
            </w:r>
            <w:proofErr w:type="spellStart"/>
            <w:r>
              <w:rPr>
                <w:rFonts w:eastAsia="Calibri"/>
                <w:i/>
                <w:color w:val="000000" w:themeColor="text1"/>
                <w:szCs w:val="20"/>
              </w:rPr>
              <w:t>ms</w:t>
            </w:r>
            <w:proofErr w:type="spellEnd"/>
            <w:r>
              <w:rPr>
                <w:rFonts w:eastAsia="Calibri"/>
                <w:color w:val="000000" w:themeColor="text1"/>
                <w:szCs w:val="20"/>
              </w:rPr>
              <w:t xml:space="preserve"> to units of logical slots, resulting in </w:t>
            </w:r>
            <m:oMath>
              <m:sSubSup>
                <m:sSubSupPr>
                  <m:ctrlPr>
                    <w:rPr>
                      <w:rFonts w:ascii="Cambria Math" w:eastAsia="Calibri" w:hAnsi="Cambria Math"/>
                      <w:i/>
                      <w:color w:val="000000" w:themeColor="text1"/>
                      <w:szCs w:val="20"/>
                    </w:rPr>
                  </m:ctrlPr>
                </m:sSubSupPr>
                <m:e>
                  <m:r>
                    <w:rPr>
                      <w:rFonts w:ascii="Cambria Math" w:eastAsia="Calibri" w:hAnsi="Cambria Math"/>
                      <w:color w:val="000000" w:themeColor="text1"/>
                      <w:szCs w:val="20"/>
                    </w:rPr>
                    <m:t>P</m:t>
                  </m:r>
                </m:e>
                <m:sub>
                  <m:r>
                    <m:rPr>
                      <m:nor/>
                    </m:rPr>
                    <w:rPr>
                      <w:rFonts w:eastAsia="Calibri"/>
                      <w:color w:val="000000" w:themeColor="text1"/>
                      <w:szCs w:val="20"/>
                    </w:rPr>
                    <m:t>rsvp_TX</m:t>
                  </m:r>
                </m:sub>
                <m:sup>
                  <m:r>
                    <m:rPr>
                      <m:sty m:val="p"/>
                    </m:rPr>
                    <w:rPr>
                      <w:rFonts w:ascii="Cambria Math" w:eastAsia="Calibri" w:hAnsi="Cambria Math"/>
                      <w:color w:val="000000" w:themeColor="text1"/>
                      <w:szCs w:val="20"/>
                    </w:rPr>
                    <m:t>'</m:t>
                  </m:r>
                </m:sup>
              </m:sSubSup>
            </m:oMath>
            <w:r>
              <w:rPr>
                <w:rFonts w:eastAsia="Calibri"/>
                <w:color w:val="000000" w:themeColor="text1"/>
                <w:szCs w:val="20"/>
              </w:rPr>
              <w:t xml:space="preserve"> according to clause 8.1.7</w:t>
            </w:r>
            <w:r>
              <w:rPr>
                <w:rFonts w:eastAsia="Malgun Gothic"/>
                <w:color w:val="000000" w:themeColor="text1"/>
                <w:szCs w:val="20"/>
                <w:lang w:eastAsia="ko-KR"/>
              </w:rPr>
              <w:t xml:space="preserve">, and </w:t>
            </w:r>
            <m:oMath>
              <m:d>
                <m:dPr>
                  <m:ctrlPr>
                    <w:rPr>
                      <w:rFonts w:ascii="Cambria Math" w:hAnsi="Cambria Math"/>
                      <w:i/>
                      <w:color w:val="000000" w:themeColor="text1"/>
                      <w:szCs w:val="20"/>
                    </w:rPr>
                  </m:ctrlPr>
                </m:dPr>
                <m:e>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r>
                        <w:rPr>
                          <w:rFonts w:ascii="Cambria Math" w:hAnsi="Cambria Math"/>
                          <w:color w:val="000000" w:themeColor="text1"/>
                          <w:szCs w:val="20"/>
                        </w:rPr>
                        <m:t>0</m:t>
                      </m:r>
                    </m:sub>
                    <m:sup>
                      <m:r>
                        <w:rPr>
                          <w:rFonts w:ascii="Cambria Math" w:hAnsi="Cambria Math"/>
                          <w:color w:val="000000" w:themeColor="text1"/>
                          <w:szCs w:val="20"/>
                        </w:rPr>
                        <m:t>SL</m:t>
                      </m:r>
                    </m:sup>
                  </m:sSubSup>
                  <m:r>
                    <w:rPr>
                      <w:rFonts w:ascii="Cambria Math" w:hAnsi="Cambria Math"/>
                      <w:color w:val="000000" w:themeColor="text1"/>
                      <w:szCs w:val="20"/>
                    </w:rPr>
                    <m:t>,</m:t>
                  </m:r>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r>
                        <w:rPr>
                          <w:rFonts w:ascii="Cambria Math" w:hAnsi="Cambria Math"/>
                          <w:color w:val="000000" w:themeColor="text1"/>
                          <w:szCs w:val="20"/>
                        </w:rPr>
                        <m:t>1</m:t>
                      </m:r>
                    </m:sub>
                    <m:sup>
                      <m:r>
                        <w:rPr>
                          <w:rFonts w:ascii="Cambria Math" w:hAnsi="Cambria Math"/>
                          <w:color w:val="000000" w:themeColor="text1"/>
                          <w:szCs w:val="20"/>
                        </w:rPr>
                        <m:t>SL</m:t>
                      </m:r>
                    </m:sup>
                  </m:sSubSup>
                  <m:r>
                    <w:rPr>
                      <w:rFonts w:ascii="Cambria Math" w:hAnsi="Cambria Math"/>
                      <w:color w:val="000000" w:themeColor="text1"/>
                      <w:szCs w:val="20"/>
                    </w:rPr>
                    <m:t>,</m:t>
                  </m:r>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r>
                        <w:rPr>
                          <w:rFonts w:ascii="Cambria Math" w:hAnsi="Cambria Math"/>
                          <w:color w:val="000000" w:themeColor="text1"/>
                          <w:szCs w:val="20"/>
                        </w:rPr>
                        <m:t>2</m:t>
                      </m:r>
                    </m:sub>
                    <m:sup>
                      <m:r>
                        <w:rPr>
                          <w:rFonts w:ascii="Cambria Math" w:hAnsi="Cambria Math"/>
                          <w:color w:val="000000" w:themeColor="text1"/>
                          <w:szCs w:val="20"/>
                        </w:rPr>
                        <m:t>SL</m:t>
                      </m:r>
                    </m:sup>
                  </m:sSubSup>
                  <m:r>
                    <w:rPr>
                      <w:rFonts w:ascii="Cambria Math" w:hAnsi="Cambria Math"/>
                      <w:color w:val="000000" w:themeColor="text1"/>
                      <w:szCs w:val="20"/>
                    </w:rPr>
                    <m:t>,...</m:t>
                  </m:r>
                </m:e>
              </m:d>
            </m:oMath>
            <w:r>
              <w:rPr>
                <w:rFonts w:eastAsia="Malgun Gothic"/>
                <w:color w:val="000000" w:themeColor="text1"/>
                <w:szCs w:val="20"/>
                <w:lang w:eastAsia="ko-KR"/>
              </w:rPr>
              <w:t xml:space="preserve"> is determined by Clause 8.</w:t>
            </w:r>
            <w:r>
              <w:rPr>
                <w:rFonts w:eastAsia="Malgun Gothic"/>
                <w:color w:val="000000" w:themeColor="text1"/>
                <w:szCs w:val="20"/>
              </w:rPr>
              <w:t xml:space="preserve"> Here, </w:t>
            </w:r>
            <m:oMath>
              <m:sSub>
                <m:sSubPr>
                  <m:ctrlPr>
                    <w:rPr>
                      <w:rFonts w:ascii="Cambria Math" w:hAnsi="Cambria Math"/>
                      <w:i/>
                      <w:color w:val="000000" w:themeColor="text1"/>
                      <w:szCs w:val="20"/>
                    </w:rPr>
                  </m:ctrlPr>
                </m:sSubPr>
                <m:e>
                  <m:r>
                    <w:rPr>
                      <w:rFonts w:ascii="Cambria Math" w:hAnsi="Cambria Math"/>
                      <w:color w:val="000000" w:themeColor="text1"/>
                      <w:szCs w:val="20"/>
                    </w:rPr>
                    <m:t>P</m:t>
                  </m:r>
                </m:e>
                <m:sub>
                  <m:r>
                    <m:rPr>
                      <m:nor/>
                    </m:rPr>
                    <w:rPr>
                      <w:color w:val="000000" w:themeColor="text1"/>
                      <w:szCs w:val="20"/>
                    </w:rPr>
                    <m:t>rsvp_TX</m:t>
                  </m:r>
                  <m:ctrlPr>
                    <w:rPr>
                      <w:rFonts w:ascii="Cambria Math" w:hAnsi="Cambria Math"/>
                      <w:color w:val="000000" w:themeColor="text1"/>
                      <w:szCs w:val="20"/>
                    </w:rPr>
                  </m:ctrlPr>
                </m:sub>
              </m:sSub>
            </m:oMath>
            <w:r>
              <w:rPr>
                <w:rFonts w:eastAsia="Malgun Gothic"/>
                <w:color w:val="000000" w:themeColor="text1"/>
                <w:szCs w:val="20"/>
              </w:rPr>
              <w:t xml:space="preserve"> is the resource reservation interval indicated by higher layers.</w:t>
            </w:r>
          </w:p>
        </w:tc>
      </w:tr>
    </w:tbl>
    <w:p w14:paraId="0D7D585B" w14:textId="77777777" w:rsidR="002C27D6" w:rsidRDefault="002C27D6">
      <w:pPr>
        <w:pStyle w:val="3GPPText"/>
        <w:rPr>
          <w:lang w:val="en-GB"/>
        </w:rPr>
      </w:pPr>
    </w:p>
    <w:p w14:paraId="1CB3610B" w14:textId="77777777" w:rsidR="002C27D6" w:rsidRDefault="005579B1">
      <w:pPr>
        <w:pStyle w:val="3GPPH3"/>
      </w:pPr>
      <w:r>
        <w:t>Editorial #4</w:t>
      </w:r>
    </w:p>
    <w:p w14:paraId="289EAF80" w14:textId="77777777" w:rsidR="002C27D6" w:rsidRDefault="005579B1">
      <w:pPr>
        <w:spacing w:before="240"/>
        <w:jc w:val="center"/>
        <w:rPr>
          <w:b/>
          <w:color w:val="FF0000"/>
          <w:lang w:val="en-US"/>
        </w:rPr>
      </w:pPr>
      <w:r>
        <w:rPr>
          <w:b/>
          <w:color w:val="FF0000"/>
          <w:lang w:val="en-US"/>
        </w:rPr>
        <w:t>&lt;Unchanged parts omitted&gt;</w:t>
      </w:r>
    </w:p>
    <w:p w14:paraId="6ABF866F" w14:textId="77777777" w:rsidR="002C27D6" w:rsidRDefault="005579B1" w:rsidP="003F22DE">
      <w:pPr>
        <w:pStyle w:val="Heading4"/>
        <w:numPr>
          <w:ilvl w:val="0"/>
          <w:numId w:val="0"/>
        </w:numPr>
        <w:ind w:left="864" w:hanging="864"/>
        <w:rPr>
          <w:rFonts w:eastAsia="SimSun"/>
          <w:lang w:val="en-US"/>
        </w:rPr>
      </w:pPr>
      <w:r>
        <w:rPr>
          <w:rFonts w:eastAsia="SimSun"/>
          <w:lang w:val="en-US"/>
        </w:rPr>
        <w:t>8.3.1.1</w:t>
      </w:r>
      <w:r>
        <w:rPr>
          <w:rFonts w:eastAsia="SimSun"/>
          <w:lang w:val="en-US"/>
        </w:rPr>
        <w:tab/>
        <w:t>SCI format 1-A</w:t>
      </w:r>
    </w:p>
    <w:p w14:paraId="50952E5C" w14:textId="77777777" w:rsidR="002C27D6" w:rsidRDefault="005579B1">
      <w:pPr>
        <w:rPr>
          <w:rFonts w:eastAsia="SimSun"/>
          <w:lang w:val="en-US"/>
        </w:rPr>
      </w:pPr>
      <w:r>
        <w:rPr>
          <w:lang w:val="en-US"/>
        </w:rPr>
        <w:t>SCI format 1-A is used for the scheduling of PSSCH and 2</w:t>
      </w:r>
      <w:r>
        <w:rPr>
          <w:vertAlign w:val="superscript"/>
          <w:lang w:val="en-US"/>
        </w:rPr>
        <w:t>nd</w:t>
      </w:r>
      <w:r>
        <w:rPr>
          <w:lang w:val="en-US"/>
        </w:rPr>
        <w:t xml:space="preserve">-stage-SCI on PSSCH </w:t>
      </w:r>
    </w:p>
    <w:p w14:paraId="062057B1" w14:textId="77777777" w:rsidR="002C27D6" w:rsidRDefault="005579B1">
      <w:pPr>
        <w:rPr>
          <w:lang w:val="en-US"/>
        </w:rPr>
      </w:pPr>
      <w:r>
        <w:rPr>
          <w:lang w:val="en-US"/>
        </w:rPr>
        <w:t>The following information is transmitted by means of the SCI format 1-A:</w:t>
      </w:r>
    </w:p>
    <w:p w14:paraId="21D0D3BB" w14:textId="77777777" w:rsidR="002C27D6" w:rsidRDefault="005579B1">
      <w:pPr>
        <w:pStyle w:val="B1"/>
        <w:rPr>
          <w:lang w:val="en-US" w:eastAsia="ko-KR"/>
        </w:rPr>
      </w:pPr>
      <w:r>
        <w:rPr>
          <w:lang w:val="en-US" w:eastAsia="ko-KR"/>
        </w:rPr>
        <w:t>-</w:t>
      </w:r>
      <w:r>
        <w:rPr>
          <w:lang w:val="en-US" w:eastAsia="ko-KR"/>
        </w:rPr>
        <w:tab/>
        <w:t>Priority – 3 bits as defined in clause 5.4.3.3 of [12, TS 23.287].</w:t>
      </w:r>
    </w:p>
    <w:p w14:paraId="635769C6" w14:textId="77777777" w:rsidR="002C27D6" w:rsidRDefault="005579B1">
      <w:pPr>
        <w:pStyle w:val="B1"/>
        <w:rPr>
          <w:lang w:val="en-US" w:eastAsia="ko-KR"/>
        </w:rPr>
      </w:pPr>
      <w:r>
        <w:rPr>
          <w:lang w:val="en-US" w:eastAsia="ko-KR"/>
        </w:rPr>
        <w:t>-</w:t>
      </w:r>
      <w:r>
        <w:rPr>
          <w:lang w:val="en-US" w:eastAsia="ko-KR"/>
        </w:rPr>
        <w:tab/>
        <w:t>Frequency resource assignment –</w:t>
      </w:r>
      <m:oMath>
        <m:r>
          <m:rPr>
            <m:sty m:val="p"/>
          </m:rPr>
          <w:rPr>
            <w:rFonts w:ascii="Cambria Math" w:hAnsi="Cambria Math"/>
            <w:lang w:val="en-US" w:eastAsia="ko-KR"/>
          </w:rPr>
          <m:t xml:space="preserve"> </m:t>
        </m:r>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w:rPr>
                    <w:lang w:val="en-US"/>
                  </w:rPr>
                  <m:t>log</m:t>
                </m:r>
              </m:e>
              <m:sub>
                <m:r>
                  <m:rPr>
                    <m:nor/>
                  </m:rPr>
                  <w:rPr>
                    <w:lang w:val="en-US"/>
                  </w:rPr>
                  <m:t>2</m:t>
                </m:r>
              </m:sub>
            </m:sSub>
            <m:r>
              <m:rPr>
                <m:nor/>
              </m:rPr>
              <w:rPr>
                <w:lang w:val="en-US"/>
              </w:rPr>
              <m:t>(</m:t>
            </m:r>
            <m:f>
              <m:fPr>
                <m:ctrlPr>
                  <w:rPr>
                    <w:rFonts w:ascii="Cambria Math" w:hAnsi="Cambria Math"/>
                    <w:sz w:val="24"/>
                    <w:szCs w:val="24"/>
                  </w:rPr>
                </m:ctrlPr>
              </m:fPr>
              <m:num>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m:r>
                      <m:rPr>
                        <m:nor/>
                      </m:rPr>
                      <w:rPr>
                        <w:lang w:val="en-US"/>
                      </w:rPr>
                      <m:t>subChannel</m:t>
                    </m:r>
                  </m:sub>
                  <m:sup>
                    <m:r>
                      <m:rPr>
                        <m:nor/>
                      </m:rPr>
                      <w:rPr>
                        <w:rFonts w:ascii="Cambria Math"/>
                        <w:lang w:val="en-US"/>
                      </w:rPr>
                      <m:t xml:space="preserve"> </m:t>
                    </m:r>
                    <m:r>
                      <m:rPr>
                        <m:nor/>
                      </m:rPr>
                      <w:rPr>
                        <w:lang w:val="en-US"/>
                      </w:rPr>
                      <m:t>SL</m:t>
                    </m:r>
                  </m:sup>
                </m:sSubSup>
                <m:d>
                  <m:dPr>
                    <m:ctrlPr>
                      <w:rPr>
                        <w:rFonts w:ascii="Cambria Math" w:hAnsi="Cambria Math"/>
                        <w:sz w:val="24"/>
                        <w:szCs w:val="24"/>
                      </w:rPr>
                    </m:ctrlPr>
                  </m:dPr>
                  <m:e>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m:r>
                          <m:rPr>
                            <m:nor/>
                          </m:rPr>
                          <w:rPr>
                            <w:lang w:val="en-US"/>
                          </w:rPr>
                          <m:t>subChannel</m:t>
                        </m:r>
                      </m:sub>
                      <m:sup>
                        <m:r>
                          <m:rPr>
                            <m:nor/>
                          </m:rPr>
                          <w:rPr>
                            <w:rFonts w:ascii="Cambria Math"/>
                            <w:lang w:val="en-US"/>
                          </w:rPr>
                          <m:t xml:space="preserve"> </m:t>
                        </m:r>
                        <m:r>
                          <m:rPr>
                            <m:nor/>
                          </m:rPr>
                          <w:rPr>
                            <w:lang w:val="en-US"/>
                          </w:rPr>
                          <m:t>SL</m:t>
                        </m:r>
                      </m:sup>
                    </m:sSubSup>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1</m:t>
                    </m:r>
                  </m:e>
                </m:d>
              </m:num>
              <m:den>
                <m:r>
                  <m:rPr>
                    <m:nor/>
                  </m:rPr>
                  <w:rPr>
                    <w:lang w:val="en-US"/>
                  </w:rPr>
                  <m:t>2</m:t>
                </m:r>
              </m:den>
            </m:f>
            <m:r>
              <m:rPr>
                <m:nor/>
              </m:rPr>
              <w:rPr>
                <w:lang w:val="en-US"/>
              </w:rPr>
              <m:t>)</m:t>
            </m:r>
          </m:e>
        </m:d>
      </m:oMath>
      <w:r>
        <w:rPr>
          <w:sz w:val="24"/>
          <w:szCs w:val="24"/>
          <w:lang w:val="en-US"/>
        </w:rPr>
        <w:t xml:space="preserve"> </w:t>
      </w:r>
      <w:r>
        <w:rPr>
          <w:lang w:val="en-US" w:eastAsia="ko-KR"/>
        </w:rPr>
        <w:t xml:space="preserve">bits when the value of the higher layer parameter </w:t>
      </w:r>
      <w:proofErr w:type="spellStart"/>
      <w:r>
        <w:rPr>
          <w:i/>
          <w:lang w:val="en-US" w:eastAsia="ko-KR"/>
        </w:rPr>
        <w:t>sl-MaxNumPerReserve</w:t>
      </w:r>
      <w:proofErr w:type="spellEnd"/>
      <w:r>
        <w:rPr>
          <w:lang w:val="en-US"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w:rPr>
                    <w:lang w:val="en-US"/>
                  </w:rPr>
                  <m:t>log</m:t>
                </m:r>
              </m:e>
              <m:sub>
                <m:r>
                  <m:rPr>
                    <m:nor/>
                  </m:rPr>
                  <w:rPr>
                    <w:lang w:val="en-US"/>
                  </w:rPr>
                  <m:t>2</m:t>
                </m:r>
              </m:sub>
            </m:sSub>
            <m:r>
              <m:rPr>
                <m:nor/>
              </m:rPr>
              <w:rPr>
                <w:lang w:val="en-US"/>
              </w:rPr>
              <m:t>(</m:t>
            </m:r>
            <m:f>
              <m:fPr>
                <m:ctrlPr>
                  <w:rPr>
                    <w:rFonts w:ascii="Cambria Math" w:hAnsi="Cambria Math"/>
                    <w:sz w:val="24"/>
                    <w:szCs w:val="24"/>
                  </w:rPr>
                </m:ctrlPr>
              </m:fPr>
              <m:num>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m:r>
                      <m:rPr>
                        <m:nor/>
                      </m:rPr>
                      <w:rPr>
                        <w:lang w:val="en-US"/>
                      </w:rPr>
                      <m:t>subChannel</m:t>
                    </m:r>
                  </m:sub>
                  <m:sup>
                    <m:r>
                      <m:rPr>
                        <m:nor/>
                      </m:rPr>
                      <w:rPr>
                        <w:rFonts w:ascii="Cambria Math"/>
                        <w:lang w:val="en-US"/>
                      </w:rPr>
                      <m:t xml:space="preserve"> </m:t>
                    </m:r>
                    <m:r>
                      <m:rPr>
                        <m:nor/>
                      </m:rPr>
                      <w:rPr>
                        <w:lang w:val="en-US"/>
                      </w:rPr>
                      <m:t>SL</m:t>
                    </m:r>
                  </m:sup>
                </m:sSubSup>
                <m:d>
                  <m:dPr>
                    <m:ctrlPr>
                      <w:rPr>
                        <w:rFonts w:ascii="Cambria Math" w:hAnsi="Cambria Math"/>
                        <w:sz w:val="24"/>
                        <w:szCs w:val="24"/>
                      </w:rPr>
                    </m:ctrlPr>
                  </m:dPr>
                  <m:e>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m:r>
                          <m:rPr>
                            <m:nor/>
                          </m:rPr>
                          <w:rPr>
                            <w:lang w:val="en-US"/>
                          </w:rPr>
                          <m:t>subChannel</m:t>
                        </m:r>
                      </m:sub>
                      <m:sup>
                        <m:r>
                          <m:rPr>
                            <m:nor/>
                          </m:rPr>
                          <w:rPr>
                            <w:rFonts w:ascii="Cambria Math"/>
                            <w:lang w:val="en-US"/>
                          </w:rPr>
                          <m:t xml:space="preserve"> </m:t>
                        </m:r>
                        <m:r>
                          <m:rPr>
                            <m:nor/>
                          </m:rPr>
                          <w:rPr>
                            <w:lang w:val="en-US"/>
                          </w:rPr>
                          <m:t>SL</m:t>
                        </m:r>
                      </m:sup>
                    </m:sSubSup>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1</m:t>
                    </m:r>
                  </m:e>
                </m:d>
                <m:d>
                  <m:dPr>
                    <m:ctrlPr>
                      <w:rPr>
                        <w:rFonts w:ascii="Cambria Math" w:hAnsi="Cambria Math"/>
                        <w:sz w:val="24"/>
                        <w:szCs w:val="24"/>
                      </w:rPr>
                    </m:ctrlPr>
                  </m:dPr>
                  <m:e>
                    <m:r>
                      <m:rPr>
                        <m:nor/>
                      </m:rPr>
                      <w:rPr>
                        <w:lang w:val="en-US"/>
                      </w:rPr>
                      <m:t>2</m:t>
                    </m:r>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m:r>
                          <m:rPr>
                            <m:nor/>
                          </m:rPr>
                          <w:rPr>
                            <w:lang w:val="en-US"/>
                          </w:rPr>
                          <m:t>subChannel</m:t>
                        </m:r>
                      </m:sub>
                      <m:sup>
                        <m:r>
                          <m:rPr>
                            <m:nor/>
                          </m:rPr>
                          <w:rPr>
                            <w:rFonts w:ascii="Cambria Math"/>
                            <w:lang w:val="en-US"/>
                          </w:rPr>
                          <m:t xml:space="preserve"> </m:t>
                        </m:r>
                        <m:r>
                          <m:rPr>
                            <m:nor/>
                          </m:rPr>
                          <w:rPr>
                            <w:lang w:val="en-US"/>
                          </w:rPr>
                          <m:t>SL</m:t>
                        </m:r>
                      </m:sup>
                    </m:sSubSup>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1</m:t>
                    </m:r>
                  </m:e>
                </m:d>
              </m:num>
              <m:den>
                <m:r>
                  <m:rPr>
                    <m:nor/>
                  </m:rPr>
                  <w:rPr>
                    <w:lang w:val="en-US"/>
                  </w:rPr>
                  <m:t>6</m:t>
                </m:r>
              </m:den>
            </m:f>
            <m:r>
              <m:rPr>
                <m:nor/>
              </m:rPr>
              <w:rPr>
                <w:lang w:val="en-US"/>
              </w:rPr>
              <m:t>)</m:t>
            </m:r>
          </m:e>
        </m:d>
      </m:oMath>
      <w:r>
        <w:rPr>
          <w:sz w:val="24"/>
          <w:szCs w:val="24"/>
          <w:lang w:val="en-US"/>
        </w:rPr>
        <w:t xml:space="preserve"> </w:t>
      </w:r>
      <w:r>
        <w:rPr>
          <w:lang w:val="en-US" w:eastAsia="ko-KR"/>
        </w:rPr>
        <w:t xml:space="preserve">bits when the value of the higher layer parameter </w:t>
      </w:r>
      <w:proofErr w:type="spellStart"/>
      <w:r>
        <w:rPr>
          <w:i/>
          <w:lang w:val="en-US" w:eastAsia="ko-KR"/>
        </w:rPr>
        <w:t>sl-MaxNumPerReserve</w:t>
      </w:r>
      <w:proofErr w:type="spellEnd"/>
      <w:r>
        <w:rPr>
          <w:lang w:val="en-US" w:eastAsia="ko-KR"/>
        </w:rPr>
        <w:t xml:space="preserve"> is configured to 3, as defined in clause </w:t>
      </w:r>
      <w:ins w:id="40" w:author="Author">
        <w:r>
          <w:rPr>
            <w:lang w:val="en-US" w:eastAsia="ko-KR"/>
          </w:rPr>
          <w:t>16.4 of [5, TS 38.213]</w:t>
        </w:r>
      </w:ins>
      <w:del w:id="41" w:author="Author">
        <w:r>
          <w:rPr>
            <w:lang w:val="en-US" w:eastAsia="ko-KR"/>
          </w:rPr>
          <w:delText>8.1.2.2 of [6, TS 38.214]</w:delText>
        </w:r>
      </w:del>
      <w:r>
        <w:rPr>
          <w:lang w:val="en-US" w:eastAsia="ko-KR"/>
        </w:rPr>
        <w:t>.</w:t>
      </w:r>
    </w:p>
    <w:p w14:paraId="2B81BDA7" w14:textId="77777777" w:rsidR="002C27D6" w:rsidRDefault="005579B1">
      <w:pPr>
        <w:pStyle w:val="B1"/>
        <w:rPr>
          <w:lang w:val="en-US" w:eastAsia="ko-KR"/>
        </w:rPr>
      </w:pPr>
      <w:r>
        <w:rPr>
          <w:lang w:val="en-US" w:eastAsia="ko-KR"/>
        </w:rPr>
        <w:t>-</w:t>
      </w:r>
      <w:r>
        <w:rPr>
          <w:lang w:val="en-US" w:eastAsia="ko-KR"/>
        </w:rPr>
        <w:tab/>
        <w:t xml:space="preserve">Time resource assignment – 5 bits when the value of the higher layer parameter </w:t>
      </w:r>
      <w:proofErr w:type="spellStart"/>
      <w:r>
        <w:rPr>
          <w:i/>
          <w:lang w:val="en-US" w:eastAsia="ko-KR"/>
        </w:rPr>
        <w:t>sl-MaxNumPerReserve</w:t>
      </w:r>
      <w:proofErr w:type="spellEnd"/>
      <w:r>
        <w:rPr>
          <w:lang w:val="en-US" w:eastAsia="ko-KR"/>
        </w:rPr>
        <w:t xml:space="preserve"> is configured to 2; otherwise 9</w:t>
      </w:r>
      <w:r>
        <w:rPr>
          <w:sz w:val="24"/>
          <w:szCs w:val="24"/>
          <w:lang w:val="en-US"/>
        </w:rPr>
        <w:t xml:space="preserve"> </w:t>
      </w:r>
      <w:r>
        <w:rPr>
          <w:lang w:val="en-US" w:eastAsia="ko-KR"/>
        </w:rPr>
        <w:t xml:space="preserve">bits when the value of the higher layer parameter </w:t>
      </w:r>
      <w:proofErr w:type="spellStart"/>
      <w:r>
        <w:rPr>
          <w:i/>
          <w:lang w:val="en-US" w:eastAsia="ko-KR"/>
        </w:rPr>
        <w:t>sl-MaxNumPerReserve</w:t>
      </w:r>
      <w:proofErr w:type="spellEnd"/>
      <w:r>
        <w:rPr>
          <w:lang w:val="en-US" w:eastAsia="ko-KR"/>
        </w:rPr>
        <w:t xml:space="preserve"> is configured to 3, as defined in clause </w:t>
      </w:r>
      <w:del w:id="42" w:author="Author">
        <w:r>
          <w:rPr>
            <w:lang w:val="en-US" w:eastAsia="ko-KR"/>
          </w:rPr>
          <w:delText>8.1.2.1 of [6, TS 38.214]</w:delText>
        </w:r>
      </w:del>
      <w:ins w:id="43" w:author="Author">
        <w:r>
          <w:rPr>
            <w:lang w:val="en-US" w:eastAsia="ko-KR"/>
          </w:rPr>
          <w:t>16.4 of [5, TS 38.213]</w:t>
        </w:r>
      </w:ins>
      <w:r>
        <w:rPr>
          <w:lang w:val="en-US" w:eastAsia="ko-KR"/>
        </w:rPr>
        <w:t>.</w:t>
      </w:r>
    </w:p>
    <w:p w14:paraId="2B5578A6" w14:textId="77777777" w:rsidR="002C27D6" w:rsidRDefault="005579B1">
      <w:pPr>
        <w:pStyle w:val="B1"/>
        <w:rPr>
          <w:lang w:val="en-US" w:eastAsia="ko-KR"/>
        </w:rPr>
      </w:pPr>
      <w:r>
        <w:rPr>
          <w:lang w:val="en-US" w:eastAsia="ko-KR"/>
        </w:rPr>
        <w:lastRenderedPageBreak/>
        <w:t>-</w:t>
      </w:r>
      <w:r>
        <w:rPr>
          <w:lang w:val="en-US" w:eastAsia="ko-KR"/>
        </w:rPr>
        <w:tab/>
        <w:t xml:space="preserve">Resource reservation </w:t>
      </w:r>
      <w:del w:id="44" w:author="Author">
        <w:r>
          <w:rPr>
            <w:lang w:val="en-US" w:eastAsia="ko-KR"/>
          </w:rPr>
          <w:delText xml:space="preserve">period </w:delText>
        </w:r>
      </w:del>
      <w:ins w:id="45" w:author="Author">
        <w:r>
          <w:rPr>
            <w:lang w:val="en-US" w:eastAsia="ko-KR"/>
          </w:rPr>
          <w:t xml:space="preserve">interval </w:t>
        </w:r>
      </w:ins>
      <w:r>
        <w:rPr>
          <w:lang w:val="en-US" w:eastAsia="ko-KR"/>
        </w:rPr>
        <w:t>–</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val="en-US" w:eastAsia="ko-KR"/>
                      </w:rPr>
                      <m:t>log</m:t>
                    </m:r>
                  </m:e>
                  <m:sub>
                    <m:r>
                      <w:rPr>
                        <w:rFonts w:ascii="Cambria Math" w:hAnsi="Cambria Math"/>
                        <w:lang w:val="en-US"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val="en-US" w:eastAsia="ko-KR"/>
                      </w:rPr>
                      <w:softHyphen/>
                      <m:t>rsv_period</m:t>
                    </m:r>
                  </m:sub>
                </m:sSub>
              </m:e>
            </m:func>
          </m:e>
        </m:d>
      </m:oMath>
      <w:r>
        <w:rPr>
          <w:lang w:val="en-US"/>
        </w:rPr>
        <w:t xml:space="preserve"> </w:t>
      </w:r>
      <w:r>
        <w:rPr>
          <w:lang w:val="en-US" w:eastAsia="ko-KR"/>
        </w:rPr>
        <w:t xml:space="preserve">bits as defined in clause </w:t>
      </w:r>
      <w:ins w:id="46" w:author="Author">
        <w:r>
          <w:rPr>
            <w:lang w:val="en-US" w:eastAsia="ko-KR"/>
          </w:rPr>
          <w:t>16.4 of [5, TS 38.213]</w:t>
        </w:r>
      </w:ins>
      <w:del w:id="47" w:author="Author">
        <w:r>
          <w:rPr>
            <w:lang w:val="en-US" w:eastAsia="ko-KR"/>
          </w:rPr>
          <w:delText>8.1.4 of [6, TS 38.214]</w:delText>
        </w:r>
      </w:del>
      <w:r>
        <w:rPr>
          <w:lang w:val="en-US" w:eastAsia="ko-KR"/>
        </w:rPr>
        <w:t xml:space="preserve">, where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val="en-US" w:eastAsia="ko-KR"/>
              </w:rPr>
              <w:softHyphen/>
              <m:t>rsv_period</m:t>
            </m:r>
          </m:sub>
        </m:sSub>
      </m:oMath>
      <w:r>
        <w:rPr>
          <w:lang w:val="en-US"/>
        </w:rPr>
        <w:t xml:space="preserve"> </w:t>
      </w:r>
      <w:r>
        <w:rPr>
          <w:lang w:val="en-US" w:eastAsia="ko-KR"/>
        </w:rPr>
        <w:t xml:space="preserve">is the number of entries in the higher layer parameter </w:t>
      </w:r>
      <w:proofErr w:type="spellStart"/>
      <w:r>
        <w:rPr>
          <w:i/>
          <w:lang w:val="en-US" w:eastAsia="ko-KR"/>
        </w:rPr>
        <w:t>sl-ResourceReservePeriodList</w:t>
      </w:r>
      <w:proofErr w:type="spellEnd"/>
      <w:r>
        <w:rPr>
          <w:lang w:val="en-US" w:eastAsia="ko-KR"/>
        </w:rPr>
        <w:t xml:space="preserve">, if higher layer parameter </w:t>
      </w:r>
      <w:proofErr w:type="spellStart"/>
      <w:r>
        <w:rPr>
          <w:i/>
          <w:lang w:val="en-US" w:eastAsia="ko-KR"/>
        </w:rPr>
        <w:t>sl-MultiReserveResource</w:t>
      </w:r>
      <w:proofErr w:type="spellEnd"/>
      <w:r>
        <w:rPr>
          <w:i/>
          <w:lang w:val="en-US"/>
        </w:rPr>
        <w:t xml:space="preserve"> </w:t>
      </w:r>
      <w:r>
        <w:rPr>
          <w:lang w:val="en-US"/>
        </w:rPr>
        <w:t>is configured</w:t>
      </w:r>
      <w:r>
        <w:rPr>
          <w:lang w:val="en-US" w:eastAsia="ko-KR"/>
        </w:rPr>
        <w:t>; 0 bit otherwise.</w:t>
      </w:r>
    </w:p>
    <w:p w14:paraId="09024F00" w14:textId="77777777" w:rsidR="002C27D6" w:rsidRDefault="005579B1">
      <w:pPr>
        <w:spacing w:before="240"/>
        <w:jc w:val="center"/>
        <w:rPr>
          <w:b/>
          <w:color w:val="FF0000"/>
          <w:lang w:val="en-US"/>
        </w:rPr>
      </w:pPr>
      <w:r>
        <w:rPr>
          <w:b/>
          <w:color w:val="FF0000"/>
          <w:lang w:val="en-US"/>
        </w:rPr>
        <w:t>&lt;Unchanged parts omitted&gt;</w:t>
      </w:r>
    </w:p>
    <w:p w14:paraId="389D6C8C" w14:textId="77777777" w:rsidR="002C27D6" w:rsidRDefault="005579B1" w:rsidP="003F22DE">
      <w:pPr>
        <w:pStyle w:val="Heading4"/>
        <w:numPr>
          <w:ilvl w:val="0"/>
          <w:numId w:val="0"/>
        </w:numPr>
        <w:ind w:left="864" w:hanging="864"/>
        <w:rPr>
          <w:rFonts w:eastAsia="SimSun"/>
          <w:lang w:val="en-US"/>
        </w:rPr>
      </w:pPr>
      <w:r>
        <w:rPr>
          <w:rFonts w:eastAsia="SimSun"/>
          <w:lang w:val="en-US"/>
        </w:rPr>
        <w:t>8.4.1.1</w:t>
      </w:r>
      <w:r>
        <w:rPr>
          <w:rFonts w:eastAsia="SimSun"/>
          <w:lang w:val="en-US"/>
        </w:rPr>
        <w:tab/>
        <w:t>SCI format 2-A</w:t>
      </w:r>
    </w:p>
    <w:p w14:paraId="0A59FD85" w14:textId="77777777" w:rsidR="002C27D6" w:rsidRDefault="005579B1">
      <w:pPr>
        <w:rPr>
          <w:rFonts w:eastAsia="SimSun"/>
          <w:lang w:val="en-US"/>
        </w:rPr>
      </w:pPr>
      <w:r>
        <w:rPr>
          <w:lang w:val="en-US"/>
        </w:rPr>
        <w:t xml:space="preserve">SCI format 2-A is used for the decoding of PSSCH, </w:t>
      </w:r>
      <w:r>
        <w:rPr>
          <w:lang w:val="en-US" w:eastAsia="zh-CN"/>
        </w:rPr>
        <w:t xml:space="preserve">with HARQ operation when HARQ-ACK information includes ACK or NACK, or </w:t>
      </w:r>
      <w:r>
        <w:rPr>
          <w:lang w:val="en-US"/>
        </w:rPr>
        <w:t>when there is no feedback of HARQ-ACK information.</w:t>
      </w:r>
    </w:p>
    <w:p w14:paraId="395F95CF" w14:textId="77777777" w:rsidR="002C27D6" w:rsidRDefault="005579B1">
      <w:pPr>
        <w:rPr>
          <w:lang w:val="en-US"/>
        </w:rPr>
      </w:pPr>
      <w:r>
        <w:rPr>
          <w:lang w:val="en-US"/>
        </w:rPr>
        <w:t>The following information is transmitted by means of the SCI format 2-A:</w:t>
      </w:r>
    </w:p>
    <w:p w14:paraId="2302EC69" w14:textId="77777777" w:rsidR="002C27D6" w:rsidRDefault="005579B1">
      <w:pPr>
        <w:pStyle w:val="B1"/>
        <w:rPr>
          <w:rFonts w:eastAsia="Malgun Gothic"/>
          <w:lang w:val="en-US" w:eastAsia="ko-KR"/>
        </w:rPr>
      </w:pPr>
      <w:r>
        <w:rPr>
          <w:lang w:val="en-US" w:eastAsia="ko-KR"/>
        </w:rPr>
        <w:t>-</w:t>
      </w:r>
      <w:r>
        <w:rPr>
          <w:lang w:val="en-US" w:eastAsia="ko-KR"/>
        </w:rPr>
        <w:tab/>
      </w:r>
      <w:r>
        <w:rPr>
          <w:lang w:val="en-US"/>
        </w:rPr>
        <w:t>HARQ</w:t>
      </w:r>
      <w:r>
        <w:rPr>
          <w:lang w:val="en-US" w:eastAsia="ko-KR"/>
        </w:rPr>
        <w:t xml:space="preserve"> process number –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val="en-US" w:eastAsia="ko-KR"/>
                      </w:rPr>
                      <m:t>log</m:t>
                    </m:r>
                  </m:e>
                  <m:sub>
                    <m:r>
                      <w:rPr>
                        <w:rFonts w:ascii="Cambria Math" w:hAnsi="Cambria Math"/>
                        <w:lang w:val="en-US"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val="en-US" w:eastAsia="ko-KR"/>
                      </w:rPr>
                      <m:t>process</m:t>
                    </m:r>
                  </m:sub>
                </m:sSub>
              </m:e>
            </m:func>
          </m:e>
        </m:d>
      </m:oMath>
      <w:r>
        <w:rPr>
          <w:lang w:val="en-US" w:eastAsia="ko-KR"/>
        </w:rPr>
        <w:t xml:space="preserve"> bits as defined in clause </w:t>
      </w:r>
      <w:del w:id="48" w:author="Author">
        <w:r>
          <w:rPr>
            <w:lang w:val="en-US" w:eastAsia="ko-KR"/>
          </w:rPr>
          <w:delText>16.4 of [5, TS 38.213]</w:delText>
        </w:r>
      </w:del>
      <w:ins w:id="49" w:author="Author">
        <w:r>
          <w:rPr>
            <w:lang w:val="en-US" w:eastAsia="ko-KR"/>
          </w:rPr>
          <w:t>8.1 of [6, TS 38.214]</w:t>
        </w:r>
      </w:ins>
      <w:r>
        <w:rPr>
          <w:lang w:val="en-US"/>
        </w:rPr>
        <w:t>.</w:t>
      </w:r>
    </w:p>
    <w:p w14:paraId="42343330" w14:textId="77777777" w:rsidR="002C27D6" w:rsidRDefault="005579B1">
      <w:pPr>
        <w:pStyle w:val="B1"/>
        <w:rPr>
          <w:rFonts w:eastAsia="SimSun"/>
          <w:lang w:val="en-US" w:eastAsia="ko-KR"/>
        </w:rPr>
      </w:pPr>
      <w:r>
        <w:rPr>
          <w:lang w:val="en-US" w:eastAsia="ko-KR"/>
        </w:rPr>
        <w:t>-</w:t>
      </w:r>
      <w:r>
        <w:rPr>
          <w:lang w:val="en-US" w:eastAsia="ko-KR"/>
        </w:rPr>
        <w:tab/>
      </w:r>
      <w:r>
        <w:rPr>
          <w:lang w:val="en-US"/>
        </w:rPr>
        <w:t>New data indicator</w:t>
      </w:r>
      <w:r>
        <w:rPr>
          <w:lang w:val="en-US" w:eastAsia="ko-KR"/>
        </w:rPr>
        <w:t xml:space="preserve"> – 1 bit as defined in clause </w:t>
      </w:r>
      <w:ins w:id="50" w:author="Author">
        <w:r>
          <w:rPr>
            <w:lang w:val="en-US" w:eastAsia="ko-KR"/>
          </w:rPr>
          <w:t>8.1 of [6, TS 38.214]</w:t>
        </w:r>
        <w:r>
          <w:rPr>
            <w:lang w:val="en-US"/>
          </w:rPr>
          <w:t>.</w:t>
        </w:r>
      </w:ins>
      <w:del w:id="51" w:author="Author">
        <w:r>
          <w:rPr>
            <w:lang w:val="en-US" w:eastAsia="ko-KR"/>
          </w:rPr>
          <w:delText>16.4 of [5, TS 38.213]</w:delText>
        </w:r>
      </w:del>
      <w:r>
        <w:rPr>
          <w:lang w:val="en-US" w:eastAsia="ko-KR"/>
        </w:rPr>
        <w:t>.</w:t>
      </w:r>
    </w:p>
    <w:p w14:paraId="679C975F" w14:textId="77777777" w:rsidR="002C27D6" w:rsidRDefault="005579B1">
      <w:pPr>
        <w:pStyle w:val="B1"/>
        <w:rPr>
          <w:rFonts w:eastAsia="Malgun Gothic"/>
          <w:lang w:val="en-US" w:eastAsia="ko-KR"/>
        </w:rPr>
      </w:pPr>
      <w:r>
        <w:rPr>
          <w:lang w:val="en-US" w:eastAsia="ko-KR"/>
        </w:rPr>
        <w:t>-</w:t>
      </w:r>
      <w:r>
        <w:rPr>
          <w:lang w:val="en-US" w:eastAsia="ko-KR"/>
        </w:rPr>
        <w:tab/>
      </w:r>
      <w:r>
        <w:rPr>
          <w:lang w:val="en-US"/>
        </w:rPr>
        <w:t>Redundancy version</w:t>
      </w:r>
      <w:r>
        <w:rPr>
          <w:lang w:val="en-US" w:eastAsia="ko-KR"/>
        </w:rPr>
        <w:t xml:space="preserve"> – 2 bits as defined in clause </w:t>
      </w:r>
      <w:ins w:id="52" w:author="Author">
        <w:r>
          <w:rPr>
            <w:lang w:val="en-US" w:eastAsia="ko-KR"/>
          </w:rPr>
          <w:t>8.1 of [6, TS 38.214]</w:t>
        </w:r>
        <w:r>
          <w:rPr>
            <w:lang w:val="en-US"/>
          </w:rPr>
          <w:t>.</w:t>
        </w:r>
      </w:ins>
      <w:del w:id="53" w:author="Author">
        <w:r>
          <w:rPr>
            <w:lang w:val="en-US" w:eastAsia="ko-KR"/>
          </w:rPr>
          <w:delText>16.4 of [6, TS 38.214]</w:delText>
        </w:r>
      </w:del>
      <w:r>
        <w:rPr>
          <w:lang w:val="en-US"/>
        </w:rPr>
        <w:t>.</w:t>
      </w:r>
    </w:p>
    <w:p w14:paraId="7D67F6AB" w14:textId="77777777" w:rsidR="002C27D6" w:rsidRDefault="005579B1">
      <w:pPr>
        <w:pStyle w:val="B1"/>
        <w:rPr>
          <w:rFonts w:eastAsia="SimSun"/>
          <w:lang w:val="en-US" w:eastAsia="ko-KR"/>
        </w:rPr>
      </w:pPr>
      <w:r>
        <w:rPr>
          <w:lang w:val="en-US" w:eastAsia="ko-KR"/>
        </w:rPr>
        <w:t>-</w:t>
      </w:r>
      <w:r>
        <w:rPr>
          <w:lang w:val="en-US" w:eastAsia="ko-KR"/>
        </w:rPr>
        <w:tab/>
      </w:r>
      <w:r>
        <w:rPr>
          <w:lang w:val="en-US"/>
        </w:rPr>
        <w:t>Source ID</w:t>
      </w:r>
      <w:r>
        <w:rPr>
          <w:lang w:val="en-US" w:eastAsia="ko-KR"/>
        </w:rPr>
        <w:t xml:space="preserve"> – 8 bits as defined in clause 8.1 of [6, TS 38.214].</w:t>
      </w:r>
    </w:p>
    <w:p w14:paraId="186EF230" w14:textId="77777777" w:rsidR="002C27D6" w:rsidRDefault="005579B1">
      <w:pPr>
        <w:pStyle w:val="B1"/>
        <w:rPr>
          <w:lang w:val="en-US" w:eastAsia="ko-KR"/>
        </w:rPr>
      </w:pPr>
      <w:r>
        <w:rPr>
          <w:lang w:val="en-US" w:eastAsia="ko-KR"/>
        </w:rPr>
        <w:t>-</w:t>
      </w:r>
      <w:r>
        <w:rPr>
          <w:lang w:val="en-US" w:eastAsia="ko-KR"/>
        </w:rPr>
        <w:tab/>
      </w:r>
      <w:r>
        <w:rPr>
          <w:lang w:val="en-US"/>
        </w:rPr>
        <w:t>Destination ID</w:t>
      </w:r>
      <w:r>
        <w:rPr>
          <w:lang w:val="en-US" w:eastAsia="ko-KR"/>
        </w:rPr>
        <w:t xml:space="preserve"> – 16 bits as defined in clause 8.1 of [6, TS 38.214]. </w:t>
      </w:r>
    </w:p>
    <w:p w14:paraId="734DDCD9" w14:textId="77777777" w:rsidR="002C27D6" w:rsidRDefault="005579B1">
      <w:pPr>
        <w:pStyle w:val="B1"/>
        <w:rPr>
          <w:rFonts w:eastAsia="Malgun Gothic"/>
          <w:color w:val="000000" w:themeColor="text1"/>
          <w:lang w:val="en-US" w:eastAsia="ko-KR"/>
        </w:rPr>
      </w:pPr>
      <w:r>
        <w:rPr>
          <w:color w:val="000000" w:themeColor="text1"/>
          <w:lang w:val="en-US" w:eastAsia="ko-KR"/>
        </w:rPr>
        <w:t>-</w:t>
      </w:r>
      <w:r>
        <w:rPr>
          <w:color w:val="000000" w:themeColor="text1"/>
          <w:lang w:val="en-US" w:eastAsia="ko-KR"/>
        </w:rPr>
        <w:tab/>
      </w:r>
      <w:r>
        <w:rPr>
          <w:color w:val="000000" w:themeColor="text1"/>
          <w:lang w:val="en-US"/>
        </w:rPr>
        <w:t xml:space="preserve">HARQ feedback enabled/disabled indicator – 1 bit as defined in clause </w:t>
      </w:r>
      <w:ins w:id="54" w:author="Author">
        <w:r>
          <w:rPr>
            <w:lang w:val="en-US" w:eastAsia="ko-KR"/>
          </w:rPr>
          <w:t>8.1 of [6, TS 38.214]</w:t>
        </w:r>
        <w:r>
          <w:rPr>
            <w:lang w:val="en-US"/>
          </w:rPr>
          <w:t>.</w:t>
        </w:r>
      </w:ins>
      <w:del w:id="55" w:author="Author">
        <w:r>
          <w:rPr>
            <w:color w:val="000000" w:themeColor="text1"/>
            <w:lang w:val="en-US"/>
          </w:rPr>
          <w:delText>16.3 of [5, TS 38.213]</w:delText>
        </w:r>
      </w:del>
      <w:r>
        <w:rPr>
          <w:color w:val="000000" w:themeColor="text1"/>
          <w:lang w:val="en-US"/>
        </w:rPr>
        <w:t>.</w:t>
      </w:r>
    </w:p>
    <w:p w14:paraId="0D1E60A1" w14:textId="77777777" w:rsidR="002C27D6" w:rsidRDefault="005579B1">
      <w:pPr>
        <w:pStyle w:val="B1"/>
        <w:rPr>
          <w:rFonts w:eastAsia="SimSun"/>
          <w:lang w:val="en-US" w:eastAsia="ko-KR"/>
        </w:rPr>
      </w:pPr>
      <w:r>
        <w:rPr>
          <w:color w:val="000000" w:themeColor="text1"/>
          <w:lang w:val="en-US" w:eastAsia="ko-KR"/>
        </w:rPr>
        <w:t>-</w:t>
      </w:r>
      <w:r>
        <w:rPr>
          <w:color w:val="000000" w:themeColor="text1"/>
          <w:lang w:val="en-US" w:eastAsia="ko-KR"/>
        </w:rPr>
        <w:tab/>
      </w:r>
      <w:r>
        <w:rPr>
          <w:color w:val="000000" w:themeColor="text1"/>
          <w:lang w:val="en-US"/>
        </w:rPr>
        <w:t>Cast type indicator – 2 bits as defined in Table 8.4.1.1-1</w:t>
      </w:r>
      <w:ins w:id="56" w:author="Author">
        <w:r>
          <w:rPr>
            <w:color w:val="000000" w:themeColor="text1"/>
            <w:lang w:val="en-US"/>
          </w:rPr>
          <w:t xml:space="preserve"> and in clause </w:t>
        </w:r>
        <w:r>
          <w:rPr>
            <w:lang w:val="en-US" w:eastAsia="ko-KR"/>
          </w:rPr>
          <w:t>8.1 of [6, TS 38.214]</w:t>
        </w:r>
      </w:ins>
      <w:r>
        <w:rPr>
          <w:color w:val="000000" w:themeColor="text1"/>
          <w:lang w:val="en-US"/>
        </w:rPr>
        <w:t>.</w:t>
      </w:r>
    </w:p>
    <w:p w14:paraId="616DB443" w14:textId="77777777" w:rsidR="002C27D6" w:rsidRDefault="005579B1">
      <w:pPr>
        <w:pStyle w:val="B1"/>
        <w:rPr>
          <w:lang w:val="en-US" w:eastAsia="ko-KR"/>
        </w:rPr>
      </w:pPr>
      <w:r>
        <w:rPr>
          <w:lang w:val="en-US" w:eastAsia="ko-KR"/>
        </w:rPr>
        <w:t>-</w:t>
      </w:r>
      <w:r>
        <w:rPr>
          <w:lang w:val="en-US" w:eastAsia="ko-KR"/>
        </w:rPr>
        <w:tab/>
      </w:r>
      <w:r>
        <w:rPr>
          <w:rFonts w:ascii="Times" w:eastAsia="Batang" w:hAnsi="Times"/>
          <w:lang w:val="en-US"/>
        </w:rPr>
        <w:t>CSI request</w:t>
      </w:r>
      <w:r>
        <w:rPr>
          <w:lang w:val="en-US" w:eastAsia="ko-KR"/>
        </w:rPr>
        <w:t xml:space="preserve"> – 1 bit as defined in clause 8.2.1 of [6, TS 38.214]</w:t>
      </w:r>
      <w:ins w:id="57" w:author="Author">
        <w:r>
          <w:rPr>
            <w:lang w:val="en-US" w:eastAsia="ko-KR"/>
          </w:rPr>
          <w:t xml:space="preserve"> and in clause 8.1 of [6, TS 38.214]</w:t>
        </w:r>
      </w:ins>
      <w:r>
        <w:rPr>
          <w:lang w:val="en-US" w:eastAsia="ko-KR"/>
        </w:rPr>
        <w:t>.</w:t>
      </w:r>
    </w:p>
    <w:p w14:paraId="48A95BE3" w14:textId="77777777" w:rsidR="002C27D6" w:rsidRDefault="005579B1">
      <w:pPr>
        <w:spacing w:before="240"/>
        <w:jc w:val="center"/>
        <w:rPr>
          <w:b/>
          <w:color w:val="FF0000"/>
          <w:lang w:val="en-US"/>
        </w:rPr>
      </w:pPr>
      <w:r>
        <w:rPr>
          <w:b/>
          <w:color w:val="FF0000"/>
          <w:lang w:val="en-US"/>
        </w:rPr>
        <w:t>&lt;Unchanged parts omitted&gt;</w:t>
      </w:r>
    </w:p>
    <w:p w14:paraId="2436DC5F" w14:textId="77777777" w:rsidR="002C27D6" w:rsidRDefault="002C27D6">
      <w:pPr>
        <w:pStyle w:val="3GPPText"/>
        <w:rPr>
          <w:lang w:val="en-GB"/>
        </w:rPr>
      </w:pPr>
    </w:p>
    <w:p w14:paraId="67B0F83C" w14:textId="77777777" w:rsidR="002C27D6" w:rsidRDefault="005579B1">
      <w:pPr>
        <w:pStyle w:val="3GPPH1"/>
        <w:numPr>
          <w:ilvl w:val="0"/>
          <w:numId w:val="0"/>
        </w:numPr>
        <w:ind w:left="432" w:hanging="432"/>
      </w:pPr>
      <w:r>
        <w:t>References</w:t>
      </w:r>
    </w:p>
    <w:p w14:paraId="0B2FF9D4" w14:textId="77777777" w:rsidR="002C27D6" w:rsidRDefault="002C27D6">
      <w:pPr>
        <w:pStyle w:val="3GPPText"/>
        <w:rPr>
          <w:b/>
          <w:bCs/>
          <w:u w:val="single"/>
          <w:lang w:val="en-GB"/>
        </w:rPr>
      </w:pPr>
    </w:p>
    <w:p w14:paraId="4A90004C" w14:textId="77777777" w:rsidR="002C27D6" w:rsidRDefault="005579B1">
      <w:pPr>
        <w:pStyle w:val="3GPPText"/>
        <w:rPr>
          <w:b/>
          <w:bCs/>
          <w:u w:val="single"/>
          <w:lang w:val="en-GB"/>
        </w:rPr>
      </w:pPr>
      <w:r>
        <w:rPr>
          <w:b/>
          <w:bCs/>
          <w:u w:val="single"/>
          <w:lang w:val="en-GB"/>
        </w:rPr>
        <w:t>Contributions identified by FL to contain Mode-2 related issues:</w:t>
      </w:r>
    </w:p>
    <w:bookmarkStart w:id="58" w:name="_Ref54027126"/>
    <w:p w14:paraId="11684BFD" w14:textId="77777777" w:rsidR="002C27D6" w:rsidRDefault="005579B1">
      <w:pPr>
        <w:pStyle w:val="ListParagraph"/>
        <w:numPr>
          <w:ilvl w:val="0"/>
          <w:numId w:val="7"/>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 xml:space="preserve">Huawei, </w:t>
      </w:r>
      <w:proofErr w:type="spellStart"/>
      <w:r>
        <w:t>HiSilicon</w:t>
      </w:r>
      <w:bookmarkEnd w:id="58"/>
      <w:proofErr w:type="spellEnd"/>
    </w:p>
    <w:p w14:paraId="6937DD5C" w14:textId="77777777" w:rsidR="002C27D6" w:rsidRDefault="007246A3">
      <w:pPr>
        <w:pStyle w:val="ListParagraph"/>
        <w:numPr>
          <w:ilvl w:val="0"/>
          <w:numId w:val="7"/>
        </w:numPr>
        <w:ind w:leftChars="0"/>
      </w:pPr>
      <w:hyperlink r:id="rId14" w:history="1">
        <w:r w:rsidR="005579B1">
          <w:t>R1-2007774</w:t>
        </w:r>
      </w:hyperlink>
      <w:r w:rsidR="005579B1">
        <w:tab/>
        <w:t>Discussion on essential corrections in resource allocation for Mode 2</w:t>
      </w:r>
      <w:r w:rsidR="005579B1">
        <w:tab/>
        <w:t>LG Electronics</w:t>
      </w:r>
    </w:p>
    <w:p w14:paraId="1F33F1F5" w14:textId="77777777" w:rsidR="002C27D6" w:rsidRDefault="007246A3">
      <w:pPr>
        <w:pStyle w:val="ListParagraph"/>
        <w:numPr>
          <w:ilvl w:val="0"/>
          <w:numId w:val="7"/>
        </w:numPr>
        <w:ind w:leftChars="0"/>
      </w:pPr>
      <w:hyperlink r:id="rId15" w:history="1">
        <w:r w:rsidR="005579B1">
          <w:t>R1-2007811</w:t>
        </w:r>
      </w:hyperlink>
      <w:r w:rsidR="005579B1">
        <w:tab/>
        <w:t>Remaining issues on Mode 2 resource allocation in NR V2X</w:t>
      </w:r>
      <w:r w:rsidR="005579B1">
        <w:tab/>
        <w:t>CATT</w:t>
      </w:r>
    </w:p>
    <w:p w14:paraId="26D60E2F" w14:textId="77777777" w:rsidR="002C27D6" w:rsidRDefault="007246A3">
      <w:pPr>
        <w:pStyle w:val="ListParagraph"/>
        <w:numPr>
          <w:ilvl w:val="0"/>
          <w:numId w:val="7"/>
        </w:numPr>
        <w:ind w:leftChars="0"/>
      </w:pPr>
      <w:hyperlink r:id="rId16" w:history="1">
        <w:r w:rsidR="005579B1">
          <w:t>R1-2007923</w:t>
        </w:r>
      </w:hyperlink>
      <w:r w:rsidR="005579B1">
        <w:tab/>
        <w:t>Remaining issues in mode 2</w:t>
      </w:r>
      <w:r w:rsidR="005579B1">
        <w:tab/>
        <w:t xml:space="preserve">ZTE, </w:t>
      </w:r>
      <w:proofErr w:type="spellStart"/>
      <w:r w:rsidR="005579B1">
        <w:t>Sanechips</w:t>
      </w:r>
      <w:proofErr w:type="spellEnd"/>
    </w:p>
    <w:p w14:paraId="7CEAF42B" w14:textId="77777777" w:rsidR="002C27D6" w:rsidRDefault="007246A3">
      <w:pPr>
        <w:pStyle w:val="ListParagraph"/>
        <w:numPr>
          <w:ilvl w:val="0"/>
          <w:numId w:val="7"/>
        </w:numPr>
        <w:ind w:leftChars="0"/>
      </w:pPr>
      <w:hyperlink r:id="rId17" w:history="1">
        <w:r w:rsidR="005579B1">
          <w:t>R1-2007935</w:t>
        </w:r>
      </w:hyperlink>
      <w:r w:rsidR="005579B1">
        <w:tab/>
        <w:t>Corrections related to Mode-2 resource allocation</w:t>
      </w:r>
      <w:r w:rsidR="005579B1">
        <w:tab/>
        <w:t>Intel Corporation</w:t>
      </w:r>
    </w:p>
    <w:p w14:paraId="5CA60051" w14:textId="77777777" w:rsidR="002C27D6" w:rsidRDefault="007246A3">
      <w:pPr>
        <w:pStyle w:val="ListParagraph"/>
        <w:numPr>
          <w:ilvl w:val="0"/>
          <w:numId w:val="7"/>
        </w:numPr>
        <w:ind w:leftChars="0"/>
      </w:pPr>
      <w:hyperlink r:id="rId18" w:history="1">
        <w:r w:rsidR="005579B1">
          <w:t>R1-2007986</w:t>
        </w:r>
      </w:hyperlink>
      <w:r w:rsidR="005579B1">
        <w:tab/>
        <w:t>Remaining issues on resource allocation mode 2 for NR V2X</w:t>
      </w:r>
      <w:r w:rsidR="005579B1">
        <w:tab/>
        <w:t>ETRI</w:t>
      </w:r>
    </w:p>
    <w:p w14:paraId="67671670" w14:textId="77777777" w:rsidR="002C27D6" w:rsidRDefault="007246A3">
      <w:pPr>
        <w:pStyle w:val="ListParagraph"/>
        <w:numPr>
          <w:ilvl w:val="0"/>
          <w:numId w:val="7"/>
        </w:numPr>
        <w:ind w:leftChars="0"/>
      </w:pPr>
      <w:hyperlink r:id="rId19" w:history="1">
        <w:r w:rsidR="005579B1">
          <w:t>R1-2008081</w:t>
        </w:r>
      </w:hyperlink>
      <w:r w:rsidR="005579B1">
        <w:tab/>
        <w:t>Maintenance for mode 2 resource allocation</w:t>
      </w:r>
      <w:r w:rsidR="005579B1">
        <w:tab/>
        <w:t>NEC</w:t>
      </w:r>
    </w:p>
    <w:p w14:paraId="78D4BFEB" w14:textId="77777777" w:rsidR="002C27D6" w:rsidRDefault="007246A3">
      <w:pPr>
        <w:pStyle w:val="ListParagraph"/>
        <w:numPr>
          <w:ilvl w:val="0"/>
          <w:numId w:val="7"/>
        </w:numPr>
        <w:ind w:leftChars="0"/>
      </w:pPr>
      <w:hyperlink r:id="rId20" w:history="1">
        <w:r w:rsidR="005579B1">
          <w:t>R1-2008096</w:t>
        </w:r>
      </w:hyperlink>
      <w:r w:rsidR="005579B1">
        <w:tab/>
        <w:t>Remaining issues in NR sidelink mode 2 resource allocation</w:t>
      </w:r>
      <w:r w:rsidR="005579B1">
        <w:tab/>
      </w:r>
      <w:proofErr w:type="spellStart"/>
      <w:r w:rsidR="005579B1">
        <w:t>Spreadtrum</w:t>
      </w:r>
      <w:proofErr w:type="spellEnd"/>
      <w:r w:rsidR="005579B1">
        <w:t xml:space="preserve"> Communications</w:t>
      </w:r>
    </w:p>
    <w:p w14:paraId="14D39688" w14:textId="77777777" w:rsidR="002C27D6" w:rsidRDefault="007246A3">
      <w:pPr>
        <w:pStyle w:val="ListParagraph"/>
        <w:numPr>
          <w:ilvl w:val="0"/>
          <w:numId w:val="7"/>
        </w:numPr>
        <w:ind w:leftChars="0"/>
      </w:pPr>
      <w:hyperlink r:id="rId21" w:history="1">
        <w:r w:rsidR="005579B1">
          <w:t>R1-2008131</w:t>
        </w:r>
      </w:hyperlink>
      <w:r w:rsidR="005579B1">
        <w:tab/>
        <w:t>Draft CR on Mode 2 for NR Sidelink</w:t>
      </w:r>
      <w:r w:rsidR="005579B1">
        <w:tab/>
        <w:t>Samsung</w:t>
      </w:r>
    </w:p>
    <w:p w14:paraId="14429223" w14:textId="77777777" w:rsidR="002C27D6" w:rsidRDefault="007246A3">
      <w:pPr>
        <w:pStyle w:val="ListParagraph"/>
        <w:numPr>
          <w:ilvl w:val="0"/>
          <w:numId w:val="7"/>
        </w:numPr>
        <w:ind w:leftChars="0"/>
      </w:pPr>
      <w:hyperlink r:id="rId22" w:history="1">
        <w:r w:rsidR="005579B1">
          <w:t>R1-2008132</w:t>
        </w:r>
      </w:hyperlink>
      <w:r w:rsidR="005579B1">
        <w:tab/>
        <w:t>Draft CR on Sidelink Physical Duration to Logical Slot Conversion</w:t>
      </w:r>
      <w:r w:rsidR="005579B1">
        <w:tab/>
        <w:t>Samsung</w:t>
      </w:r>
    </w:p>
    <w:p w14:paraId="58ECFB11" w14:textId="77777777" w:rsidR="002C27D6" w:rsidRDefault="007246A3">
      <w:pPr>
        <w:pStyle w:val="ListParagraph"/>
        <w:numPr>
          <w:ilvl w:val="0"/>
          <w:numId w:val="7"/>
        </w:numPr>
        <w:ind w:leftChars="0"/>
      </w:pPr>
      <w:hyperlink r:id="rId23" w:history="1">
        <w:r w:rsidR="005579B1">
          <w:t>R1-2008236</w:t>
        </w:r>
      </w:hyperlink>
      <w:r w:rsidR="005579B1">
        <w:tab/>
        <w:t>Remaining open issues and corrections for mode 2 RA</w:t>
      </w:r>
      <w:r w:rsidR="005579B1">
        <w:tab/>
        <w:t>OPPO</w:t>
      </w:r>
    </w:p>
    <w:p w14:paraId="1668976A" w14:textId="77777777" w:rsidR="002C27D6" w:rsidRDefault="007246A3">
      <w:pPr>
        <w:pStyle w:val="ListParagraph"/>
        <w:numPr>
          <w:ilvl w:val="0"/>
          <w:numId w:val="7"/>
        </w:numPr>
        <w:ind w:leftChars="0"/>
      </w:pPr>
      <w:hyperlink r:id="rId24" w:history="1">
        <w:r w:rsidR="005579B1">
          <w:t>R1-2008389</w:t>
        </w:r>
      </w:hyperlink>
      <w:r w:rsidR="005579B1">
        <w:tab/>
        <w:t>Remaining issues on resource allocation mode 2 for NR sidelink</w:t>
      </w:r>
      <w:r w:rsidR="005579B1">
        <w:tab/>
        <w:t>Sharp</w:t>
      </w:r>
    </w:p>
    <w:p w14:paraId="458587FD" w14:textId="77777777" w:rsidR="002C27D6" w:rsidRDefault="007246A3">
      <w:pPr>
        <w:pStyle w:val="ListParagraph"/>
        <w:numPr>
          <w:ilvl w:val="0"/>
          <w:numId w:val="7"/>
        </w:numPr>
        <w:ind w:leftChars="0"/>
      </w:pPr>
      <w:hyperlink r:id="rId25" w:history="1">
        <w:r w:rsidR="005579B1">
          <w:t>R1-2008431</w:t>
        </w:r>
      </w:hyperlink>
      <w:r w:rsidR="005579B1">
        <w:tab/>
        <w:t>Remaining Issues of Mode 2 Resource Allocation</w:t>
      </w:r>
      <w:r w:rsidR="005579B1">
        <w:tab/>
        <w:t>Apple</w:t>
      </w:r>
    </w:p>
    <w:p w14:paraId="2EBEBD84" w14:textId="77777777" w:rsidR="002C27D6" w:rsidRDefault="007246A3">
      <w:pPr>
        <w:pStyle w:val="ListParagraph"/>
        <w:numPr>
          <w:ilvl w:val="0"/>
          <w:numId w:val="7"/>
        </w:numPr>
        <w:ind w:leftChars="0"/>
      </w:pPr>
      <w:hyperlink r:id="rId26" w:history="1">
        <w:r w:rsidR="005579B1">
          <w:t>R1-2008531</w:t>
        </w:r>
      </w:hyperlink>
      <w:r w:rsidR="005579B1">
        <w:tab/>
        <w:t>Maintenance for resource allocation mechanism mode 2</w:t>
      </w:r>
      <w:r w:rsidR="005579B1">
        <w:tab/>
        <w:t>NTT DOCOMO, INC.</w:t>
      </w:r>
    </w:p>
    <w:p w14:paraId="66794B2A" w14:textId="77777777" w:rsidR="002C27D6" w:rsidRDefault="007246A3">
      <w:pPr>
        <w:pStyle w:val="ListParagraph"/>
        <w:numPr>
          <w:ilvl w:val="0"/>
          <w:numId w:val="7"/>
        </w:numPr>
        <w:ind w:leftChars="0"/>
      </w:pPr>
      <w:hyperlink r:id="rId27" w:history="1">
        <w:r w:rsidR="005579B1">
          <w:t>R1-2008606</w:t>
        </w:r>
      </w:hyperlink>
      <w:r w:rsidR="005579B1">
        <w:tab/>
        <w:t>Remaining Issues in Mode 2 Resource Allocation</w:t>
      </w:r>
      <w:r w:rsidR="005579B1">
        <w:tab/>
        <w:t>Qualcomm Incorporated</w:t>
      </w:r>
    </w:p>
    <w:p w14:paraId="56457EC5" w14:textId="77777777" w:rsidR="002C27D6" w:rsidRDefault="007246A3">
      <w:pPr>
        <w:pStyle w:val="ListParagraph"/>
        <w:numPr>
          <w:ilvl w:val="0"/>
          <w:numId w:val="7"/>
        </w:numPr>
        <w:ind w:leftChars="0"/>
      </w:pPr>
      <w:hyperlink r:id="rId28" w:history="1">
        <w:r w:rsidR="005579B1">
          <w:t>R1-2008633</w:t>
        </w:r>
      </w:hyperlink>
      <w:r w:rsidR="005579B1">
        <w:tab/>
        <w:t>Remaining issues for Mode 2 resource allocation in NR V2X</w:t>
      </w:r>
      <w:r w:rsidR="005579B1">
        <w:tab/>
      </w:r>
      <w:proofErr w:type="spellStart"/>
      <w:r w:rsidR="005579B1">
        <w:t>ASUSTeK</w:t>
      </w:r>
      <w:proofErr w:type="spellEnd"/>
    </w:p>
    <w:p w14:paraId="431D36B7" w14:textId="77777777" w:rsidR="002C27D6" w:rsidRDefault="007246A3">
      <w:pPr>
        <w:pStyle w:val="ListParagraph"/>
        <w:numPr>
          <w:ilvl w:val="0"/>
          <w:numId w:val="7"/>
        </w:numPr>
        <w:ind w:leftChars="0"/>
      </w:pPr>
      <w:hyperlink r:id="rId29" w:history="1">
        <w:r w:rsidR="005579B1">
          <w:t>R1-2008667</w:t>
        </w:r>
      </w:hyperlink>
      <w:r w:rsidR="005579B1">
        <w:tab/>
        <w:t>Remaining issues on mode 2 resource allocation mechanism</w:t>
      </w:r>
      <w:r w:rsidR="005579B1">
        <w:tab/>
        <w:t>vivo</w:t>
      </w:r>
    </w:p>
    <w:p w14:paraId="52C8DA94" w14:textId="77777777" w:rsidR="002C27D6" w:rsidRDefault="007246A3">
      <w:pPr>
        <w:pStyle w:val="ListParagraph"/>
        <w:numPr>
          <w:ilvl w:val="0"/>
          <w:numId w:val="7"/>
        </w:numPr>
        <w:ind w:leftChars="0"/>
      </w:pPr>
      <w:hyperlink r:id="rId30" w:history="1">
        <w:r w:rsidR="005579B1">
          <w:t>R1-2008750</w:t>
        </w:r>
      </w:hyperlink>
      <w:r w:rsidR="005579B1">
        <w:tab/>
        <w:t>Discussion paper on the remaining issues in Rel. 16 for NR V2X</w:t>
      </w:r>
      <w:r w:rsidR="005579B1">
        <w:tab/>
        <w:t>Ericsson</w:t>
      </w:r>
    </w:p>
    <w:p w14:paraId="7E764045" w14:textId="77777777" w:rsidR="002C27D6" w:rsidRDefault="007246A3">
      <w:pPr>
        <w:pStyle w:val="ListParagraph"/>
        <w:numPr>
          <w:ilvl w:val="0"/>
          <w:numId w:val="7"/>
        </w:numPr>
        <w:ind w:leftChars="0"/>
      </w:pPr>
      <w:hyperlink r:id="rId31" w:history="1">
        <w:r w:rsidR="005579B1">
          <w:t>R1-2008752</w:t>
        </w:r>
      </w:hyperlink>
      <w:r w:rsidR="005579B1">
        <w:tab/>
        <w:t>Draft_CR_TS38.212</w:t>
      </w:r>
      <w:r w:rsidR="005579B1">
        <w:tab/>
        <w:t>Ericsson</w:t>
      </w:r>
    </w:p>
    <w:p w14:paraId="198C9579" w14:textId="77777777" w:rsidR="002C27D6" w:rsidRDefault="002C27D6">
      <w:pPr>
        <w:rPr>
          <w:lang w:eastAsia="zh-CN"/>
        </w:rPr>
      </w:pPr>
    </w:p>
    <w:p w14:paraId="414F06EB" w14:textId="77777777" w:rsidR="002C27D6" w:rsidRDefault="005579B1">
      <w:pPr>
        <w:pStyle w:val="3GPPText"/>
        <w:rPr>
          <w:b/>
          <w:bCs/>
          <w:u w:val="single"/>
          <w:lang w:val="en-GB"/>
        </w:rPr>
      </w:pPr>
      <w:r>
        <w:rPr>
          <w:b/>
          <w:bCs/>
          <w:u w:val="single"/>
          <w:lang w:val="en-GB"/>
        </w:rPr>
        <w:t>Other Rel.16 NR V2X contributions</w:t>
      </w:r>
    </w:p>
    <w:p w14:paraId="0FC9358C" w14:textId="77777777" w:rsidR="002C27D6" w:rsidRDefault="002C27D6">
      <w:pPr>
        <w:rPr>
          <w:lang w:eastAsia="zh-CN"/>
        </w:rPr>
      </w:pPr>
    </w:p>
    <w:p w14:paraId="3517FCF9" w14:textId="77777777" w:rsidR="002C27D6" w:rsidRDefault="007246A3">
      <w:pPr>
        <w:pStyle w:val="ListParagraph"/>
        <w:numPr>
          <w:ilvl w:val="0"/>
          <w:numId w:val="7"/>
        </w:numPr>
        <w:ind w:leftChars="0"/>
      </w:pPr>
      <w:hyperlink r:id="rId32" w:history="1">
        <w:r w:rsidR="005579B1">
          <w:t>R1-2007610</w:t>
        </w:r>
      </w:hyperlink>
      <w:r w:rsidR="005579B1">
        <w:tab/>
        <w:t>Correction on sidelink PT-RS sequence generation</w:t>
      </w:r>
      <w:r w:rsidR="005579B1">
        <w:tab/>
        <w:t xml:space="preserve">Huawei, </w:t>
      </w:r>
      <w:proofErr w:type="spellStart"/>
      <w:r w:rsidR="005579B1">
        <w:t>HiSilicon</w:t>
      </w:r>
      <w:proofErr w:type="spellEnd"/>
    </w:p>
    <w:p w14:paraId="7450B060" w14:textId="77777777" w:rsidR="002C27D6" w:rsidRDefault="007246A3">
      <w:pPr>
        <w:pStyle w:val="ListParagraph"/>
        <w:numPr>
          <w:ilvl w:val="0"/>
          <w:numId w:val="7"/>
        </w:numPr>
        <w:ind w:leftChars="0"/>
      </w:pPr>
      <w:hyperlink r:id="rId33" w:history="1">
        <w:r w:rsidR="005579B1">
          <w:t>R1-2007611</w:t>
        </w:r>
      </w:hyperlink>
      <w:r w:rsidR="005579B1">
        <w:tab/>
        <w:t>Remaining details of sidelink resource allocation mode 1</w:t>
      </w:r>
      <w:r w:rsidR="005579B1">
        <w:tab/>
        <w:t xml:space="preserve">Huawei, </w:t>
      </w:r>
      <w:proofErr w:type="spellStart"/>
      <w:r w:rsidR="005579B1">
        <w:t>HiSilicon</w:t>
      </w:r>
      <w:proofErr w:type="spellEnd"/>
    </w:p>
    <w:p w14:paraId="568B3D7F" w14:textId="77777777" w:rsidR="002C27D6" w:rsidRDefault="007246A3">
      <w:pPr>
        <w:pStyle w:val="ListParagraph"/>
        <w:numPr>
          <w:ilvl w:val="0"/>
          <w:numId w:val="7"/>
        </w:numPr>
        <w:ind w:leftChars="0"/>
      </w:pPr>
      <w:hyperlink r:id="rId34" w:history="1">
        <w:r w:rsidR="005579B1">
          <w:t>R1-2007613</w:t>
        </w:r>
      </w:hyperlink>
      <w:r w:rsidR="005579B1">
        <w:tab/>
        <w:t>Remaining details of physical layer procedures for sidelink</w:t>
      </w:r>
      <w:r w:rsidR="005579B1">
        <w:tab/>
        <w:t xml:space="preserve">Huawei, </w:t>
      </w:r>
      <w:proofErr w:type="spellStart"/>
      <w:r w:rsidR="005579B1">
        <w:t>HiSilicon</w:t>
      </w:r>
      <w:proofErr w:type="spellEnd"/>
    </w:p>
    <w:p w14:paraId="36C31D42" w14:textId="77777777" w:rsidR="002C27D6" w:rsidRDefault="007246A3">
      <w:pPr>
        <w:pStyle w:val="ListParagraph"/>
        <w:numPr>
          <w:ilvl w:val="0"/>
          <w:numId w:val="7"/>
        </w:numPr>
        <w:ind w:leftChars="0"/>
      </w:pPr>
      <w:hyperlink r:id="rId35" w:history="1">
        <w:r w:rsidR="005579B1">
          <w:t>R1-2007772</w:t>
        </w:r>
      </w:hyperlink>
      <w:r w:rsidR="005579B1">
        <w:tab/>
        <w:t>Discussion on essential corrections in physical layer structure</w:t>
      </w:r>
      <w:r w:rsidR="005579B1">
        <w:tab/>
        <w:t>LG Electronics</w:t>
      </w:r>
    </w:p>
    <w:p w14:paraId="76464AEF" w14:textId="77777777" w:rsidR="002C27D6" w:rsidRDefault="007246A3">
      <w:pPr>
        <w:pStyle w:val="ListParagraph"/>
        <w:numPr>
          <w:ilvl w:val="0"/>
          <w:numId w:val="7"/>
        </w:numPr>
        <w:ind w:leftChars="0"/>
      </w:pPr>
      <w:hyperlink r:id="rId36" w:history="1">
        <w:r w:rsidR="005579B1">
          <w:t>R1-2007773</w:t>
        </w:r>
      </w:hyperlink>
      <w:r w:rsidR="005579B1">
        <w:tab/>
        <w:t>Discussion on essential corrections in resource allocation for Mode 1</w:t>
      </w:r>
      <w:r w:rsidR="005579B1">
        <w:tab/>
        <w:t>LG Electronics</w:t>
      </w:r>
    </w:p>
    <w:p w14:paraId="01B5AA7D" w14:textId="77777777" w:rsidR="002C27D6" w:rsidRDefault="007246A3">
      <w:pPr>
        <w:pStyle w:val="ListParagraph"/>
        <w:numPr>
          <w:ilvl w:val="0"/>
          <w:numId w:val="7"/>
        </w:numPr>
        <w:ind w:leftChars="0"/>
      </w:pPr>
      <w:hyperlink r:id="rId37" w:history="1">
        <w:r w:rsidR="005579B1">
          <w:t>R1-2007775</w:t>
        </w:r>
      </w:hyperlink>
      <w:r w:rsidR="005579B1">
        <w:tab/>
        <w:t>Discussion on essential corrections in sidelink synchronization mechanism</w:t>
      </w:r>
      <w:r w:rsidR="005579B1">
        <w:tab/>
        <w:t>LG Electronics</w:t>
      </w:r>
    </w:p>
    <w:p w14:paraId="315A3409" w14:textId="77777777" w:rsidR="002C27D6" w:rsidRDefault="007246A3">
      <w:pPr>
        <w:pStyle w:val="ListParagraph"/>
        <w:numPr>
          <w:ilvl w:val="0"/>
          <w:numId w:val="7"/>
        </w:numPr>
        <w:ind w:leftChars="0"/>
      </w:pPr>
      <w:hyperlink r:id="rId38" w:history="1">
        <w:r w:rsidR="005579B1">
          <w:t>R1-2007776</w:t>
        </w:r>
      </w:hyperlink>
      <w:r w:rsidR="005579B1">
        <w:tab/>
        <w:t>Discussion on essential corrections in physical layer procedure</w:t>
      </w:r>
      <w:r w:rsidR="005579B1">
        <w:tab/>
        <w:t>LG Electronics</w:t>
      </w:r>
    </w:p>
    <w:p w14:paraId="6C8B00B4" w14:textId="77777777" w:rsidR="002C27D6" w:rsidRDefault="007246A3">
      <w:pPr>
        <w:pStyle w:val="ListParagraph"/>
        <w:numPr>
          <w:ilvl w:val="0"/>
          <w:numId w:val="7"/>
        </w:numPr>
        <w:ind w:leftChars="0"/>
      </w:pPr>
      <w:hyperlink r:id="rId39" w:history="1">
        <w:r w:rsidR="005579B1">
          <w:t>R1-2007779</w:t>
        </w:r>
      </w:hyperlink>
      <w:r w:rsidR="005579B1">
        <w:tab/>
        <w:t>A remaining issue on UE procedures for reporting HARQ-ACK on uplink</w:t>
      </w:r>
      <w:r w:rsidR="005579B1">
        <w:tab/>
        <w:t>Fujitsu</w:t>
      </w:r>
    </w:p>
    <w:p w14:paraId="2BA6FC84" w14:textId="77777777" w:rsidR="002C27D6" w:rsidRDefault="007246A3">
      <w:pPr>
        <w:pStyle w:val="ListParagraph"/>
        <w:numPr>
          <w:ilvl w:val="0"/>
          <w:numId w:val="7"/>
        </w:numPr>
        <w:ind w:leftChars="0"/>
      </w:pPr>
      <w:hyperlink r:id="rId40" w:history="1">
        <w:r w:rsidR="005579B1">
          <w:t>R1-2007780</w:t>
        </w:r>
      </w:hyperlink>
      <w:r w:rsidR="005579B1">
        <w:tab/>
        <w:t>A remaining issue on simultaneous transmissions of uplink and PUSCH carrying sidelink HARQ-ACK</w:t>
      </w:r>
      <w:r w:rsidR="005579B1">
        <w:tab/>
        <w:t>Fujitsu</w:t>
      </w:r>
    </w:p>
    <w:p w14:paraId="403228FF" w14:textId="77777777" w:rsidR="002C27D6" w:rsidRDefault="007246A3">
      <w:pPr>
        <w:pStyle w:val="ListParagraph"/>
        <w:numPr>
          <w:ilvl w:val="0"/>
          <w:numId w:val="7"/>
        </w:numPr>
        <w:ind w:leftChars="0"/>
      </w:pPr>
      <w:hyperlink r:id="rId41" w:history="1">
        <w:r w:rsidR="005579B1">
          <w:t>R1-2007809</w:t>
        </w:r>
      </w:hyperlink>
      <w:r w:rsidR="005579B1">
        <w:tab/>
        <w:t>Remaining issues on physical layer structure for NR sidelink</w:t>
      </w:r>
      <w:r w:rsidR="005579B1">
        <w:tab/>
        <w:t>CATT</w:t>
      </w:r>
    </w:p>
    <w:p w14:paraId="5F5B9EB1" w14:textId="77777777" w:rsidR="002C27D6" w:rsidRDefault="007246A3">
      <w:pPr>
        <w:pStyle w:val="ListParagraph"/>
        <w:numPr>
          <w:ilvl w:val="0"/>
          <w:numId w:val="7"/>
        </w:numPr>
        <w:ind w:leftChars="0"/>
      </w:pPr>
      <w:hyperlink r:id="rId42" w:history="1">
        <w:r w:rsidR="005579B1">
          <w:t>R1-2007810</w:t>
        </w:r>
      </w:hyperlink>
      <w:r w:rsidR="005579B1">
        <w:tab/>
        <w:t>Remaining issues on Mode 1 resource allocation in NR V2X</w:t>
      </w:r>
      <w:r w:rsidR="005579B1">
        <w:tab/>
        <w:t>CATT</w:t>
      </w:r>
    </w:p>
    <w:p w14:paraId="58E3E742" w14:textId="77777777" w:rsidR="002C27D6" w:rsidRDefault="007246A3">
      <w:pPr>
        <w:pStyle w:val="ListParagraph"/>
        <w:numPr>
          <w:ilvl w:val="0"/>
          <w:numId w:val="7"/>
        </w:numPr>
        <w:ind w:leftChars="0"/>
      </w:pPr>
      <w:hyperlink r:id="rId43" w:history="1">
        <w:r w:rsidR="005579B1">
          <w:t>R1-2007812</w:t>
        </w:r>
      </w:hyperlink>
      <w:r w:rsidR="005579B1">
        <w:tab/>
        <w:t>Remaining issues on sidelink synchronization mechanism in NR V2X</w:t>
      </w:r>
      <w:r w:rsidR="005579B1">
        <w:tab/>
        <w:t>CATT</w:t>
      </w:r>
    </w:p>
    <w:p w14:paraId="3A2BAB97" w14:textId="77777777" w:rsidR="002C27D6" w:rsidRDefault="007246A3">
      <w:pPr>
        <w:pStyle w:val="ListParagraph"/>
        <w:numPr>
          <w:ilvl w:val="0"/>
          <w:numId w:val="7"/>
        </w:numPr>
        <w:ind w:leftChars="0"/>
      </w:pPr>
      <w:hyperlink r:id="rId44" w:history="1">
        <w:r w:rsidR="005579B1">
          <w:t>R1-2007813</w:t>
        </w:r>
      </w:hyperlink>
      <w:r w:rsidR="005579B1">
        <w:tab/>
        <w:t>Remaining issues on physical layer procedures for NR V2X</w:t>
      </w:r>
      <w:r w:rsidR="005579B1">
        <w:tab/>
        <w:t>CATT</w:t>
      </w:r>
    </w:p>
    <w:p w14:paraId="386286D0" w14:textId="77777777" w:rsidR="002C27D6" w:rsidRDefault="007246A3">
      <w:pPr>
        <w:pStyle w:val="ListParagraph"/>
        <w:numPr>
          <w:ilvl w:val="0"/>
          <w:numId w:val="7"/>
        </w:numPr>
        <w:ind w:leftChars="0"/>
      </w:pPr>
      <w:hyperlink r:id="rId45" w:history="1">
        <w:r w:rsidR="005579B1">
          <w:t>R1-2007921</w:t>
        </w:r>
      </w:hyperlink>
      <w:r w:rsidR="005579B1">
        <w:tab/>
        <w:t>Remaining issues of NR sidelink physical layer structure</w:t>
      </w:r>
      <w:r w:rsidR="005579B1">
        <w:tab/>
        <w:t xml:space="preserve">ZTE, </w:t>
      </w:r>
      <w:proofErr w:type="spellStart"/>
      <w:r w:rsidR="005579B1">
        <w:t>Sanechips</w:t>
      </w:r>
      <w:proofErr w:type="spellEnd"/>
    </w:p>
    <w:p w14:paraId="36DAB3ED" w14:textId="77777777" w:rsidR="002C27D6" w:rsidRDefault="007246A3">
      <w:pPr>
        <w:pStyle w:val="ListParagraph"/>
        <w:numPr>
          <w:ilvl w:val="0"/>
          <w:numId w:val="7"/>
        </w:numPr>
        <w:ind w:leftChars="0"/>
      </w:pPr>
      <w:hyperlink r:id="rId46" w:history="1">
        <w:r w:rsidR="005579B1">
          <w:t>R1-2007922</w:t>
        </w:r>
      </w:hyperlink>
      <w:r w:rsidR="005579B1">
        <w:tab/>
        <w:t>Remaining issues in Mode-1</w:t>
      </w:r>
      <w:r w:rsidR="005579B1">
        <w:tab/>
        <w:t xml:space="preserve">ZTE, </w:t>
      </w:r>
      <w:proofErr w:type="spellStart"/>
      <w:r w:rsidR="005579B1">
        <w:t>Sanechips</w:t>
      </w:r>
      <w:proofErr w:type="spellEnd"/>
    </w:p>
    <w:p w14:paraId="7F35672E" w14:textId="77777777" w:rsidR="002C27D6" w:rsidRDefault="007246A3">
      <w:pPr>
        <w:pStyle w:val="ListParagraph"/>
        <w:numPr>
          <w:ilvl w:val="0"/>
          <w:numId w:val="7"/>
        </w:numPr>
        <w:ind w:leftChars="0"/>
      </w:pPr>
      <w:hyperlink r:id="rId47" w:history="1">
        <w:r w:rsidR="005579B1">
          <w:t>R1-2007924</w:t>
        </w:r>
      </w:hyperlink>
      <w:r w:rsidR="005579B1">
        <w:tab/>
        <w:t>Remaining issues of synchronization</w:t>
      </w:r>
      <w:r w:rsidR="005579B1">
        <w:tab/>
        <w:t xml:space="preserve">ZTE, </w:t>
      </w:r>
      <w:proofErr w:type="spellStart"/>
      <w:r w:rsidR="005579B1">
        <w:t>Sanechips</w:t>
      </w:r>
      <w:proofErr w:type="spellEnd"/>
    </w:p>
    <w:p w14:paraId="3EC458FB" w14:textId="77777777" w:rsidR="002C27D6" w:rsidRDefault="007246A3">
      <w:pPr>
        <w:pStyle w:val="ListParagraph"/>
        <w:numPr>
          <w:ilvl w:val="0"/>
          <w:numId w:val="7"/>
        </w:numPr>
        <w:ind w:leftChars="0"/>
      </w:pPr>
      <w:hyperlink r:id="rId48" w:history="1">
        <w:r w:rsidR="005579B1">
          <w:t>R1-2007925</w:t>
        </w:r>
      </w:hyperlink>
      <w:r w:rsidR="005579B1">
        <w:tab/>
        <w:t>Remaining issues in PHY procedures for Rel-16 sidelink</w:t>
      </w:r>
      <w:r w:rsidR="005579B1">
        <w:tab/>
        <w:t xml:space="preserve">ZTE, </w:t>
      </w:r>
      <w:proofErr w:type="spellStart"/>
      <w:r w:rsidR="005579B1">
        <w:t>Sanechips</w:t>
      </w:r>
      <w:proofErr w:type="spellEnd"/>
    </w:p>
    <w:p w14:paraId="0D966609" w14:textId="77777777" w:rsidR="002C27D6" w:rsidRDefault="007246A3">
      <w:pPr>
        <w:pStyle w:val="ListParagraph"/>
        <w:numPr>
          <w:ilvl w:val="0"/>
          <w:numId w:val="7"/>
        </w:numPr>
        <w:ind w:leftChars="0"/>
      </w:pPr>
      <w:hyperlink r:id="rId49" w:history="1">
        <w:r w:rsidR="005579B1">
          <w:t>R1-2007934</w:t>
        </w:r>
      </w:hyperlink>
      <w:r w:rsidR="005579B1">
        <w:tab/>
        <w:t>Remaining opens of sidelink physical structure for NR V2X design</w:t>
      </w:r>
      <w:r w:rsidR="005579B1">
        <w:tab/>
        <w:t>Intel Corporation</w:t>
      </w:r>
    </w:p>
    <w:p w14:paraId="5DD51A5E" w14:textId="77777777" w:rsidR="002C27D6" w:rsidRDefault="007246A3">
      <w:pPr>
        <w:pStyle w:val="ListParagraph"/>
        <w:numPr>
          <w:ilvl w:val="0"/>
          <w:numId w:val="7"/>
        </w:numPr>
        <w:ind w:leftChars="0"/>
      </w:pPr>
      <w:hyperlink r:id="rId50" w:history="1">
        <w:r w:rsidR="005579B1">
          <w:t>R1-2007936</w:t>
        </w:r>
      </w:hyperlink>
      <w:r w:rsidR="005579B1">
        <w:tab/>
        <w:t>Corrections related to Mode-1 resource allocation</w:t>
      </w:r>
      <w:r w:rsidR="005579B1">
        <w:tab/>
        <w:t>Intel Corporation</w:t>
      </w:r>
    </w:p>
    <w:p w14:paraId="536183B4" w14:textId="77777777" w:rsidR="002C27D6" w:rsidRDefault="007246A3">
      <w:pPr>
        <w:pStyle w:val="ListParagraph"/>
        <w:numPr>
          <w:ilvl w:val="0"/>
          <w:numId w:val="7"/>
        </w:numPr>
        <w:ind w:leftChars="0"/>
      </w:pPr>
      <w:hyperlink r:id="rId51" w:history="1">
        <w:r w:rsidR="005579B1">
          <w:t>R1-2007987</w:t>
        </w:r>
      </w:hyperlink>
      <w:r w:rsidR="005579B1">
        <w:tab/>
        <w:t>Physical layer procedures for sidelink</w:t>
      </w:r>
      <w:r w:rsidR="005579B1">
        <w:tab/>
        <w:t>ETRI</w:t>
      </w:r>
    </w:p>
    <w:p w14:paraId="5F067E62" w14:textId="77777777" w:rsidR="002C27D6" w:rsidRDefault="007246A3">
      <w:pPr>
        <w:pStyle w:val="ListParagraph"/>
        <w:numPr>
          <w:ilvl w:val="0"/>
          <w:numId w:val="7"/>
        </w:numPr>
        <w:ind w:leftChars="0"/>
      </w:pPr>
      <w:hyperlink r:id="rId52" w:history="1">
        <w:r w:rsidR="005579B1">
          <w:t>R1-2008095</w:t>
        </w:r>
      </w:hyperlink>
      <w:r w:rsidR="005579B1">
        <w:tab/>
        <w:t>Remaining issues in NR sidelink mode 1 resource allocation</w:t>
      </w:r>
      <w:r w:rsidR="005579B1">
        <w:tab/>
      </w:r>
      <w:proofErr w:type="spellStart"/>
      <w:r w:rsidR="005579B1">
        <w:t>Spreadtrum</w:t>
      </w:r>
      <w:proofErr w:type="spellEnd"/>
      <w:r w:rsidR="005579B1">
        <w:t xml:space="preserve"> Communications</w:t>
      </w:r>
    </w:p>
    <w:p w14:paraId="172B6852" w14:textId="77777777" w:rsidR="002C27D6" w:rsidRDefault="007246A3">
      <w:pPr>
        <w:pStyle w:val="ListParagraph"/>
        <w:numPr>
          <w:ilvl w:val="0"/>
          <w:numId w:val="7"/>
        </w:numPr>
        <w:ind w:leftChars="0"/>
      </w:pPr>
      <w:hyperlink r:id="rId53" w:history="1">
        <w:r w:rsidR="005579B1">
          <w:t>R1-2008097</w:t>
        </w:r>
      </w:hyperlink>
      <w:r w:rsidR="005579B1">
        <w:tab/>
        <w:t>Remaining issues on sidelink physical layer procedure</w:t>
      </w:r>
      <w:r w:rsidR="005579B1">
        <w:tab/>
      </w:r>
      <w:proofErr w:type="spellStart"/>
      <w:r w:rsidR="005579B1">
        <w:t>Spreadtrum</w:t>
      </w:r>
      <w:proofErr w:type="spellEnd"/>
      <w:r w:rsidR="005579B1">
        <w:t xml:space="preserve"> Communications</w:t>
      </w:r>
    </w:p>
    <w:p w14:paraId="774DC8C9" w14:textId="77777777" w:rsidR="002C27D6" w:rsidRDefault="007246A3">
      <w:pPr>
        <w:pStyle w:val="ListParagraph"/>
        <w:numPr>
          <w:ilvl w:val="0"/>
          <w:numId w:val="7"/>
        </w:numPr>
        <w:ind w:leftChars="0"/>
      </w:pPr>
      <w:hyperlink r:id="rId54" w:history="1">
        <w:r w:rsidR="005579B1">
          <w:t>R1-2008129</w:t>
        </w:r>
      </w:hyperlink>
      <w:r w:rsidR="005579B1">
        <w:tab/>
        <w:t>Text Proposals on Physical Layer Structures for NR Sidelink</w:t>
      </w:r>
      <w:r w:rsidR="005579B1">
        <w:tab/>
        <w:t>Samsung</w:t>
      </w:r>
    </w:p>
    <w:p w14:paraId="7E1CAD4B" w14:textId="77777777" w:rsidR="002C27D6" w:rsidRDefault="007246A3">
      <w:pPr>
        <w:pStyle w:val="ListParagraph"/>
        <w:numPr>
          <w:ilvl w:val="0"/>
          <w:numId w:val="7"/>
        </w:numPr>
        <w:ind w:leftChars="0"/>
      </w:pPr>
      <w:hyperlink r:id="rId55" w:history="1">
        <w:r w:rsidR="005579B1">
          <w:t>R1-2008130</w:t>
        </w:r>
      </w:hyperlink>
      <w:r w:rsidR="005579B1">
        <w:tab/>
        <w:t>Draft CR on PUCCH Power Control for NR Sidelink Mode 1 Scheduling</w:t>
      </w:r>
      <w:r w:rsidR="005579B1">
        <w:tab/>
        <w:t>Samsung</w:t>
      </w:r>
    </w:p>
    <w:p w14:paraId="2D311434" w14:textId="77777777" w:rsidR="002C27D6" w:rsidRDefault="007246A3">
      <w:pPr>
        <w:pStyle w:val="ListParagraph"/>
        <w:numPr>
          <w:ilvl w:val="0"/>
          <w:numId w:val="7"/>
        </w:numPr>
        <w:ind w:leftChars="0"/>
      </w:pPr>
      <w:hyperlink r:id="rId56" w:history="1">
        <w:r w:rsidR="005579B1">
          <w:t>R1-2008133</w:t>
        </w:r>
      </w:hyperlink>
      <w:r w:rsidR="005579B1">
        <w:tab/>
        <w:t>Draft CR on Physical Layer Procedures for NR Sidelink</w:t>
      </w:r>
      <w:r w:rsidR="005579B1">
        <w:tab/>
        <w:t>Samsung</w:t>
      </w:r>
    </w:p>
    <w:p w14:paraId="4EE0CF67" w14:textId="77777777" w:rsidR="002C27D6" w:rsidRDefault="007246A3">
      <w:pPr>
        <w:pStyle w:val="ListParagraph"/>
        <w:numPr>
          <w:ilvl w:val="0"/>
          <w:numId w:val="7"/>
        </w:numPr>
        <w:ind w:leftChars="0"/>
      </w:pPr>
      <w:hyperlink r:id="rId57" w:history="1">
        <w:r w:rsidR="005579B1">
          <w:t>R1-2008230</w:t>
        </w:r>
      </w:hyperlink>
      <w:r w:rsidR="005579B1">
        <w:tab/>
        <w:t>Draft TP on physical structure for NR sidelink</w:t>
      </w:r>
      <w:r w:rsidR="005579B1">
        <w:tab/>
        <w:t>OPPO</w:t>
      </w:r>
    </w:p>
    <w:p w14:paraId="21818B52" w14:textId="77777777" w:rsidR="002C27D6" w:rsidRDefault="007246A3">
      <w:pPr>
        <w:pStyle w:val="ListParagraph"/>
        <w:numPr>
          <w:ilvl w:val="0"/>
          <w:numId w:val="7"/>
        </w:numPr>
        <w:ind w:leftChars="0"/>
      </w:pPr>
      <w:hyperlink r:id="rId58" w:history="1">
        <w:r w:rsidR="005579B1">
          <w:t>R1-2008231</w:t>
        </w:r>
      </w:hyperlink>
      <w:r w:rsidR="005579B1">
        <w:tab/>
        <w:t>Text proposal of mode 1 for NR sidelink</w:t>
      </w:r>
      <w:r w:rsidR="005579B1">
        <w:tab/>
        <w:t>OPPO</w:t>
      </w:r>
    </w:p>
    <w:p w14:paraId="01CA87A8" w14:textId="77777777" w:rsidR="002C27D6" w:rsidRDefault="007246A3">
      <w:pPr>
        <w:pStyle w:val="ListParagraph"/>
        <w:numPr>
          <w:ilvl w:val="0"/>
          <w:numId w:val="7"/>
        </w:numPr>
        <w:ind w:leftChars="0"/>
      </w:pPr>
      <w:hyperlink r:id="rId59" w:history="1">
        <w:r w:rsidR="005579B1">
          <w:t>R1-2008232</w:t>
        </w:r>
      </w:hyperlink>
      <w:r w:rsidR="005579B1">
        <w:tab/>
        <w:t>Text proposal of physical layer procedure for NR sidelink</w:t>
      </w:r>
      <w:r w:rsidR="005579B1">
        <w:tab/>
        <w:t>OPPO</w:t>
      </w:r>
    </w:p>
    <w:p w14:paraId="51C2FAB7" w14:textId="77777777" w:rsidR="002C27D6" w:rsidRDefault="007246A3">
      <w:pPr>
        <w:pStyle w:val="ListParagraph"/>
        <w:numPr>
          <w:ilvl w:val="0"/>
          <w:numId w:val="7"/>
        </w:numPr>
        <w:ind w:leftChars="0"/>
      </w:pPr>
      <w:hyperlink r:id="rId60" w:history="1">
        <w:r w:rsidR="005579B1">
          <w:t>R1-2008237</w:t>
        </w:r>
      </w:hyperlink>
      <w:r w:rsidR="005579B1">
        <w:tab/>
        <w:t>Corrections for FDM-based semi-static power split for in-device coexistence</w:t>
      </w:r>
      <w:r w:rsidR="005579B1">
        <w:tab/>
        <w:t>OPPO</w:t>
      </w:r>
    </w:p>
    <w:p w14:paraId="401931A6" w14:textId="77777777" w:rsidR="002C27D6" w:rsidRDefault="007246A3">
      <w:pPr>
        <w:pStyle w:val="ListParagraph"/>
        <w:numPr>
          <w:ilvl w:val="0"/>
          <w:numId w:val="7"/>
        </w:numPr>
        <w:ind w:leftChars="0"/>
      </w:pPr>
      <w:hyperlink r:id="rId61" w:history="1">
        <w:r w:rsidR="005579B1">
          <w:t>R1-2008334</w:t>
        </w:r>
      </w:hyperlink>
      <w:r w:rsidR="005579B1">
        <w:tab/>
        <w:t>Correction on sidelink timing definition</w:t>
      </w:r>
      <w:r w:rsidR="005579B1">
        <w:tab/>
        <w:t xml:space="preserve">Huawei, </w:t>
      </w:r>
      <w:proofErr w:type="spellStart"/>
      <w:r w:rsidR="005579B1">
        <w:t>HiSilicon</w:t>
      </w:r>
      <w:proofErr w:type="spellEnd"/>
    </w:p>
    <w:p w14:paraId="21927EC1" w14:textId="77777777" w:rsidR="002C27D6" w:rsidRDefault="007246A3">
      <w:pPr>
        <w:pStyle w:val="ListParagraph"/>
        <w:numPr>
          <w:ilvl w:val="0"/>
          <w:numId w:val="7"/>
        </w:numPr>
        <w:ind w:leftChars="0"/>
      </w:pPr>
      <w:hyperlink r:id="rId62" w:history="1">
        <w:r w:rsidR="005579B1">
          <w:t>R1-2008381</w:t>
        </w:r>
      </w:hyperlink>
      <w:r w:rsidR="005579B1">
        <w:tab/>
        <w:t>Remaining issue on physical layer structure and procedure for sidelink in NR V2X</w:t>
      </w:r>
      <w:r w:rsidR="005579B1">
        <w:tab/>
        <w:t>Panasonic Corporation</w:t>
      </w:r>
    </w:p>
    <w:p w14:paraId="0C15769A" w14:textId="77777777" w:rsidR="002C27D6" w:rsidRDefault="007246A3">
      <w:pPr>
        <w:pStyle w:val="ListParagraph"/>
        <w:numPr>
          <w:ilvl w:val="0"/>
          <w:numId w:val="7"/>
        </w:numPr>
        <w:ind w:leftChars="0"/>
      </w:pPr>
      <w:hyperlink r:id="rId63" w:history="1">
        <w:r w:rsidR="005579B1">
          <w:t>R1-2008387</w:t>
        </w:r>
      </w:hyperlink>
      <w:r w:rsidR="005579B1">
        <w:tab/>
        <w:t>Remaining issues on physical layer structure for NR sidelink</w:t>
      </w:r>
      <w:r w:rsidR="005579B1">
        <w:tab/>
        <w:t>Sharp</w:t>
      </w:r>
    </w:p>
    <w:p w14:paraId="2E73A62C" w14:textId="77777777" w:rsidR="002C27D6" w:rsidRDefault="007246A3">
      <w:pPr>
        <w:pStyle w:val="ListParagraph"/>
        <w:numPr>
          <w:ilvl w:val="0"/>
          <w:numId w:val="7"/>
        </w:numPr>
        <w:ind w:leftChars="0"/>
      </w:pPr>
      <w:hyperlink r:id="rId64" w:history="1">
        <w:r w:rsidR="005579B1">
          <w:t>R1-2008388</w:t>
        </w:r>
      </w:hyperlink>
      <w:r w:rsidR="005579B1">
        <w:tab/>
        <w:t>Remaining issues on resource allocation mode 1 for NR sidelink</w:t>
      </w:r>
      <w:r w:rsidR="005579B1">
        <w:tab/>
        <w:t>Sharp</w:t>
      </w:r>
    </w:p>
    <w:p w14:paraId="25BAB09D" w14:textId="77777777" w:rsidR="002C27D6" w:rsidRDefault="007246A3">
      <w:pPr>
        <w:pStyle w:val="ListParagraph"/>
        <w:numPr>
          <w:ilvl w:val="0"/>
          <w:numId w:val="7"/>
        </w:numPr>
        <w:ind w:leftChars="0"/>
      </w:pPr>
      <w:hyperlink r:id="rId65" w:history="1">
        <w:r w:rsidR="005579B1">
          <w:t>R1-2008390</w:t>
        </w:r>
      </w:hyperlink>
      <w:r w:rsidR="005579B1">
        <w:tab/>
        <w:t>Remaining issues on synchronization mechanism for NR sidelink</w:t>
      </w:r>
      <w:r w:rsidR="005579B1">
        <w:tab/>
        <w:t>Sharp</w:t>
      </w:r>
    </w:p>
    <w:p w14:paraId="06164D95" w14:textId="77777777" w:rsidR="002C27D6" w:rsidRDefault="007246A3">
      <w:pPr>
        <w:pStyle w:val="ListParagraph"/>
        <w:numPr>
          <w:ilvl w:val="0"/>
          <w:numId w:val="7"/>
        </w:numPr>
        <w:ind w:leftChars="0"/>
      </w:pPr>
      <w:hyperlink r:id="rId66" w:history="1">
        <w:r w:rsidR="005579B1">
          <w:t>R1-2008391</w:t>
        </w:r>
      </w:hyperlink>
      <w:r w:rsidR="005579B1">
        <w:tab/>
        <w:t>Remaining issues on physical layer procedures for NR sidelink</w:t>
      </w:r>
      <w:r w:rsidR="005579B1">
        <w:tab/>
        <w:t>Sharp</w:t>
      </w:r>
    </w:p>
    <w:p w14:paraId="20AAF8BD" w14:textId="77777777" w:rsidR="002C27D6" w:rsidRDefault="007246A3">
      <w:pPr>
        <w:pStyle w:val="ListParagraph"/>
        <w:numPr>
          <w:ilvl w:val="0"/>
          <w:numId w:val="7"/>
        </w:numPr>
        <w:ind w:leftChars="0"/>
      </w:pPr>
      <w:hyperlink r:id="rId67" w:history="1">
        <w:r w:rsidR="005579B1">
          <w:t>R1-2008428</w:t>
        </w:r>
      </w:hyperlink>
      <w:r w:rsidR="005579B1">
        <w:tab/>
        <w:t>Remaining Issues of Physical Layer Procedures</w:t>
      </w:r>
      <w:r w:rsidR="005579B1">
        <w:tab/>
        <w:t>Apple</w:t>
      </w:r>
    </w:p>
    <w:p w14:paraId="5A15398F" w14:textId="77777777" w:rsidR="002C27D6" w:rsidRDefault="007246A3">
      <w:pPr>
        <w:pStyle w:val="ListParagraph"/>
        <w:numPr>
          <w:ilvl w:val="0"/>
          <w:numId w:val="7"/>
        </w:numPr>
        <w:ind w:leftChars="0"/>
      </w:pPr>
      <w:hyperlink r:id="rId68" w:history="1">
        <w:r w:rsidR="005579B1">
          <w:t>R1-2008429</w:t>
        </w:r>
      </w:hyperlink>
      <w:r w:rsidR="005579B1">
        <w:tab/>
        <w:t>Remaining Issue of Sidelink Physical Layer Structure</w:t>
      </w:r>
      <w:r w:rsidR="005579B1">
        <w:tab/>
        <w:t>Apple</w:t>
      </w:r>
    </w:p>
    <w:p w14:paraId="7B4E070D" w14:textId="77777777" w:rsidR="002C27D6" w:rsidRDefault="007246A3">
      <w:pPr>
        <w:pStyle w:val="ListParagraph"/>
        <w:numPr>
          <w:ilvl w:val="0"/>
          <w:numId w:val="7"/>
        </w:numPr>
        <w:ind w:leftChars="0"/>
      </w:pPr>
      <w:hyperlink r:id="rId69" w:history="1">
        <w:r w:rsidR="005579B1">
          <w:t>R1-2008430</w:t>
        </w:r>
      </w:hyperlink>
      <w:r w:rsidR="005579B1">
        <w:tab/>
        <w:t>Remaining Issues of Mode 1 Resource Allocation</w:t>
      </w:r>
      <w:r w:rsidR="005579B1">
        <w:tab/>
        <w:t>Apple</w:t>
      </w:r>
    </w:p>
    <w:p w14:paraId="7B717155" w14:textId="77777777" w:rsidR="002C27D6" w:rsidRDefault="007246A3">
      <w:pPr>
        <w:pStyle w:val="ListParagraph"/>
        <w:numPr>
          <w:ilvl w:val="0"/>
          <w:numId w:val="7"/>
        </w:numPr>
        <w:ind w:leftChars="0"/>
      </w:pPr>
      <w:hyperlink r:id="rId70" w:history="1">
        <w:r w:rsidR="005579B1">
          <w:t>R1-2008496</w:t>
        </w:r>
      </w:hyperlink>
      <w:r w:rsidR="005579B1">
        <w:tab/>
        <w:t>Maintenance for PSFCH and PSCCH symbol on NR sidelink</w:t>
      </w:r>
      <w:r w:rsidR="005579B1">
        <w:tab/>
      </w:r>
      <w:proofErr w:type="spellStart"/>
      <w:r w:rsidR="005579B1">
        <w:t>ASUSTeK</w:t>
      </w:r>
      <w:proofErr w:type="spellEnd"/>
    </w:p>
    <w:p w14:paraId="4A15D492" w14:textId="77777777" w:rsidR="002C27D6" w:rsidRDefault="007246A3">
      <w:pPr>
        <w:pStyle w:val="ListParagraph"/>
        <w:numPr>
          <w:ilvl w:val="0"/>
          <w:numId w:val="7"/>
        </w:numPr>
        <w:ind w:leftChars="0"/>
      </w:pPr>
      <w:hyperlink r:id="rId71" w:history="1">
        <w:r w:rsidR="005579B1">
          <w:t>R1-2008497</w:t>
        </w:r>
      </w:hyperlink>
      <w:r w:rsidR="005579B1">
        <w:tab/>
        <w:t>Remaining issues on sidelink power control</w:t>
      </w:r>
      <w:r w:rsidR="005579B1">
        <w:tab/>
      </w:r>
      <w:proofErr w:type="spellStart"/>
      <w:r w:rsidR="005579B1">
        <w:t>ASUSTeK</w:t>
      </w:r>
      <w:proofErr w:type="spellEnd"/>
    </w:p>
    <w:p w14:paraId="4288C745" w14:textId="77777777" w:rsidR="002C27D6" w:rsidRDefault="007246A3">
      <w:pPr>
        <w:pStyle w:val="ListParagraph"/>
        <w:numPr>
          <w:ilvl w:val="0"/>
          <w:numId w:val="7"/>
        </w:numPr>
        <w:ind w:leftChars="0"/>
      </w:pPr>
      <w:hyperlink r:id="rId72" w:history="1">
        <w:r w:rsidR="005579B1">
          <w:t>R1-2008498</w:t>
        </w:r>
      </w:hyperlink>
      <w:r w:rsidR="005579B1">
        <w:tab/>
        <w:t>Miscellaneous issues of SL HARQ-ACK reporting on PUCCH</w:t>
      </w:r>
      <w:r w:rsidR="005579B1">
        <w:tab/>
      </w:r>
      <w:proofErr w:type="spellStart"/>
      <w:r w:rsidR="005579B1">
        <w:t>ASUSTeK</w:t>
      </w:r>
      <w:proofErr w:type="spellEnd"/>
    </w:p>
    <w:p w14:paraId="145180EE" w14:textId="77777777" w:rsidR="002C27D6" w:rsidRDefault="007246A3">
      <w:pPr>
        <w:pStyle w:val="ListParagraph"/>
        <w:numPr>
          <w:ilvl w:val="0"/>
          <w:numId w:val="7"/>
        </w:numPr>
        <w:ind w:leftChars="0"/>
      </w:pPr>
      <w:hyperlink r:id="rId73" w:history="1">
        <w:r w:rsidR="005579B1">
          <w:t>R1-2008529</w:t>
        </w:r>
      </w:hyperlink>
      <w:r w:rsidR="005579B1">
        <w:tab/>
        <w:t>Maintenance for sidelink physical layer structure</w:t>
      </w:r>
      <w:r w:rsidR="005579B1">
        <w:tab/>
        <w:t>NTT DOCOMO, INC.</w:t>
      </w:r>
    </w:p>
    <w:p w14:paraId="15CBDC4B" w14:textId="77777777" w:rsidR="002C27D6" w:rsidRDefault="007246A3">
      <w:pPr>
        <w:pStyle w:val="ListParagraph"/>
        <w:numPr>
          <w:ilvl w:val="0"/>
          <w:numId w:val="7"/>
        </w:numPr>
        <w:ind w:leftChars="0"/>
      </w:pPr>
      <w:hyperlink r:id="rId74" w:history="1">
        <w:r w:rsidR="005579B1">
          <w:t>R1-2008530</w:t>
        </w:r>
      </w:hyperlink>
      <w:r w:rsidR="005579B1">
        <w:tab/>
        <w:t>Maintenance for resource allocation mechanism mode 1</w:t>
      </w:r>
      <w:r w:rsidR="005579B1">
        <w:tab/>
        <w:t>NTT DOCOMO, INC.</w:t>
      </w:r>
    </w:p>
    <w:p w14:paraId="48CED4B4" w14:textId="77777777" w:rsidR="002C27D6" w:rsidRDefault="007246A3">
      <w:pPr>
        <w:pStyle w:val="ListParagraph"/>
        <w:numPr>
          <w:ilvl w:val="0"/>
          <w:numId w:val="7"/>
        </w:numPr>
        <w:ind w:leftChars="0"/>
      </w:pPr>
      <w:hyperlink r:id="rId75" w:history="1">
        <w:r w:rsidR="005579B1">
          <w:t>R1-2008532</w:t>
        </w:r>
      </w:hyperlink>
      <w:r w:rsidR="005579B1">
        <w:tab/>
        <w:t>Maintenance for sidelink physical layer procedure</w:t>
      </w:r>
      <w:r w:rsidR="005579B1">
        <w:tab/>
        <w:t>NTT DOCOMO, INC.</w:t>
      </w:r>
    </w:p>
    <w:p w14:paraId="41C2E4B8" w14:textId="77777777" w:rsidR="002C27D6" w:rsidRDefault="007246A3">
      <w:pPr>
        <w:pStyle w:val="ListParagraph"/>
        <w:numPr>
          <w:ilvl w:val="0"/>
          <w:numId w:val="7"/>
        </w:numPr>
        <w:ind w:leftChars="0"/>
      </w:pPr>
      <w:hyperlink r:id="rId76" w:history="1">
        <w:r w:rsidR="005579B1">
          <w:t>R1-2008533</w:t>
        </w:r>
      </w:hyperlink>
      <w:r w:rsidR="005579B1">
        <w:tab/>
        <w:t>Maintenance for sidelink-related collision</w:t>
      </w:r>
      <w:r w:rsidR="005579B1">
        <w:tab/>
        <w:t>NTT DOCOMO, INC.</w:t>
      </w:r>
    </w:p>
    <w:p w14:paraId="6CCD2CD3" w14:textId="77777777" w:rsidR="002C27D6" w:rsidRDefault="007246A3">
      <w:pPr>
        <w:pStyle w:val="ListParagraph"/>
        <w:numPr>
          <w:ilvl w:val="0"/>
          <w:numId w:val="7"/>
        </w:numPr>
        <w:ind w:leftChars="0"/>
      </w:pPr>
      <w:hyperlink r:id="rId77" w:history="1">
        <w:r w:rsidR="005579B1">
          <w:t>R1-2008604</w:t>
        </w:r>
      </w:hyperlink>
      <w:r w:rsidR="005579B1">
        <w:tab/>
        <w:t>Remaining Issues in Physical Layer Structure</w:t>
      </w:r>
      <w:r w:rsidR="005579B1">
        <w:tab/>
        <w:t>Qualcomm Incorporated</w:t>
      </w:r>
    </w:p>
    <w:p w14:paraId="163D8D85" w14:textId="77777777" w:rsidR="002C27D6" w:rsidRDefault="007246A3">
      <w:pPr>
        <w:pStyle w:val="ListParagraph"/>
        <w:numPr>
          <w:ilvl w:val="0"/>
          <w:numId w:val="7"/>
        </w:numPr>
        <w:ind w:leftChars="0"/>
      </w:pPr>
      <w:hyperlink r:id="rId78" w:history="1">
        <w:r w:rsidR="005579B1">
          <w:t>R1-2008605</w:t>
        </w:r>
      </w:hyperlink>
      <w:r w:rsidR="005579B1">
        <w:tab/>
        <w:t>Remaining Issues in Mode 1 Resource Allocation</w:t>
      </w:r>
      <w:r w:rsidR="005579B1">
        <w:tab/>
        <w:t>Qualcomm Incorporated</w:t>
      </w:r>
    </w:p>
    <w:p w14:paraId="526AEC53" w14:textId="77777777" w:rsidR="002C27D6" w:rsidRDefault="007246A3">
      <w:pPr>
        <w:pStyle w:val="ListParagraph"/>
        <w:numPr>
          <w:ilvl w:val="0"/>
          <w:numId w:val="7"/>
        </w:numPr>
        <w:ind w:leftChars="0"/>
      </w:pPr>
      <w:hyperlink r:id="rId79" w:history="1">
        <w:r w:rsidR="005579B1">
          <w:t>R1-2008665</w:t>
        </w:r>
      </w:hyperlink>
      <w:r w:rsidR="005579B1">
        <w:tab/>
        <w:t>Remaining issues on physical layer structure for NR sidelink</w:t>
      </w:r>
      <w:r w:rsidR="005579B1">
        <w:tab/>
        <w:t>vivo</w:t>
      </w:r>
    </w:p>
    <w:p w14:paraId="6AF91127" w14:textId="77777777" w:rsidR="002C27D6" w:rsidRDefault="007246A3">
      <w:pPr>
        <w:pStyle w:val="ListParagraph"/>
        <w:numPr>
          <w:ilvl w:val="0"/>
          <w:numId w:val="7"/>
        </w:numPr>
        <w:ind w:leftChars="0"/>
      </w:pPr>
      <w:hyperlink r:id="rId80" w:history="1">
        <w:r w:rsidR="005579B1">
          <w:t>R1-2008666</w:t>
        </w:r>
      </w:hyperlink>
      <w:r w:rsidR="005579B1">
        <w:tab/>
        <w:t>Remaining issues on mode 1 resource allocation mechanism</w:t>
      </w:r>
      <w:r w:rsidR="005579B1">
        <w:tab/>
        <w:t>vivo</w:t>
      </w:r>
    </w:p>
    <w:p w14:paraId="7013FFAC" w14:textId="77777777" w:rsidR="002C27D6" w:rsidRDefault="007246A3">
      <w:pPr>
        <w:pStyle w:val="ListParagraph"/>
        <w:numPr>
          <w:ilvl w:val="0"/>
          <w:numId w:val="7"/>
        </w:numPr>
        <w:ind w:leftChars="0"/>
      </w:pPr>
      <w:hyperlink r:id="rId81" w:history="1">
        <w:r w:rsidR="005579B1">
          <w:t>R1-2008668</w:t>
        </w:r>
      </w:hyperlink>
      <w:r w:rsidR="005579B1">
        <w:tab/>
        <w:t>Remaining issues on sidelink synchronization mechanism</w:t>
      </w:r>
      <w:r w:rsidR="005579B1">
        <w:tab/>
        <w:t>vivo</w:t>
      </w:r>
    </w:p>
    <w:p w14:paraId="4A446916" w14:textId="77777777" w:rsidR="002C27D6" w:rsidRDefault="007246A3">
      <w:pPr>
        <w:pStyle w:val="ListParagraph"/>
        <w:numPr>
          <w:ilvl w:val="0"/>
          <w:numId w:val="7"/>
        </w:numPr>
        <w:ind w:leftChars="0"/>
      </w:pPr>
      <w:hyperlink r:id="rId82" w:history="1">
        <w:r w:rsidR="005579B1">
          <w:t>R1-2008669</w:t>
        </w:r>
      </w:hyperlink>
      <w:r w:rsidR="005579B1">
        <w:tab/>
        <w:t>Remaining issues on physical layer procedure for NR sidelink</w:t>
      </w:r>
      <w:r w:rsidR="005579B1">
        <w:tab/>
        <w:t>vivo</w:t>
      </w:r>
    </w:p>
    <w:p w14:paraId="3D8057B8" w14:textId="77777777" w:rsidR="002C27D6" w:rsidRDefault="007246A3">
      <w:pPr>
        <w:pStyle w:val="ListParagraph"/>
        <w:numPr>
          <w:ilvl w:val="0"/>
          <w:numId w:val="7"/>
        </w:numPr>
        <w:ind w:leftChars="0"/>
      </w:pPr>
      <w:hyperlink r:id="rId83" w:history="1">
        <w:r w:rsidR="005579B1">
          <w:t>R1-2008721</w:t>
        </w:r>
      </w:hyperlink>
      <w:r w:rsidR="005579B1">
        <w:tab/>
        <w:t>Remaining issues on physical layer procedures for sidelink</w:t>
      </w:r>
      <w:r w:rsidR="005579B1">
        <w:tab/>
        <w:t>KT Corp.</w:t>
      </w:r>
    </w:p>
    <w:p w14:paraId="7FB208CE" w14:textId="77777777" w:rsidR="002C27D6" w:rsidRDefault="007246A3">
      <w:pPr>
        <w:pStyle w:val="ListParagraph"/>
        <w:numPr>
          <w:ilvl w:val="0"/>
          <w:numId w:val="7"/>
        </w:numPr>
        <w:ind w:leftChars="0"/>
      </w:pPr>
      <w:hyperlink r:id="rId84" w:history="1">
        <w:r w:rsidR="005579B1">
          <w:t>R1-2008751</w:t>
        </w:r>
      </w:hyperlink>
      <w:r w:rsidR="005579B1">
        <w:tab/>
        <w:t>Draft_CR_TS38.211</w:t>
      </w:r>
      <w:r w:rsidR="005579B1">
        <w:tab/>
        <w:t>Ericsson</w:t>
      </w:r>
    </w:p>
    <w:p w14:paraId="6C08B44E" w14:textId="77777777" w:rsidR="002C27D6" w:rsidRDefault="007246A3">
      <w:pPr>
        <w:pStyle w:val="ListParagraph"/>
        <w:numPr>
          <w:ilvl w:val="0"/>
          <w:numId w:val="7"/>
        </w:numPr>
        <w:ind w:leftChars="0"/>
      </w:pPr>
      <w:hyperlink r:id="rId85" w:history="1">
        <w:r w:rsidR="005579B1">
          <w:t>R1-2008753</w:t>
        </w:r>
      </w:hyperlink>
      <w:r w:rsidR="005579B1">
        <w:tab/>
        <w:t>Draft_CR_TS38.213</w:t>
      </w:r>
      <w:r w:rsidR="005579B1">
        <w:tab/>
        <w:t>Ericsson</w:t>
      </w:r>
    </w:p>
    <w:bookmarkStart w:id="59" w:name="_Ref54027129"/>
    <w:p w14:paraId="24F9FCB7" w14:textId="77777777" w:rsidR="002C27D6" w:rsidRDefault="005579B1">
      <w:pPr>
        <w:pStyle w:val="ListParagraph"/>
        <w:numPr>
          <w:ilvl w:val="0"/>
          <w:numId w:val="7"/>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59"/>
    </w:p>
    <w:p w14:paraId="2560AD02" w14:textId="77777777" w:rsidR="002C27D6" w:rsidRDefault="002C27D6">
      <w:pPr>
        <w:pStyle w:val="3GPPText"/>
        <w:rPr>
          <w:lang w:val="en-GB"/>
        </w:rPr>
      </w:pPr>
    </w:p>
    <w:p w14:paraId="08D9E5DE" w14:textId="77777777" w:rsidR="002C27D6" w:rsidRDefault="002C27D6"/>
    <w:sectPr w:rsidR="002C27D6">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02CA5" w14:textId="77777777" w:rsidR="008A46B2" w:rsidRDefault="008A46B2" w:rsidP="00525125">
      <w:pPr>
        <w:spacing w:after="0" w:line="240" w:lineRule="auto"/>
      </w:pPr>
      <w:r>
        <w:separator/>
      </w:r>
    </w:p>
  </w:endnote>
  <w:endnote w:type="continuationSeparator" w:id="0">
    <w:p w14:paraId="7FDBD213" w14:textId="77777777" w:rsidR="008A46B2" w:rsidRDefault="008A46B2" w:rsidP="0052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ED074" w14:textId="77777777" w:rsidR="008A46B2" w:rsidRDefault="008A46B2" w:rsidP="00525125">
      <w:pPr>
        <w:spacing w:after="0" w:line="240" w:lineRule="auto"/>
      </w:pPr>
      <w:r>
        <w:separator/>
      </w:r>
    </w:p>
  </w:footnote>
  <w:footnote w:type="continuationSeparator" w:id="0">
    <w:p w14:paraId="6DA5D9E1" w14:textId="77777777" w:rsidR="008A46B2" w:rsidRDefault="008A46B2" w:rsidP="00525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265848F5"/>
    <w:multiLevelType w:val="hybridMultilevel"/>
    <w:tmpl w:val="9A10D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D10C00"/>
    <w:multiLevelType w:val="hybridMultilevel"/>
    <w:tmpl w:val="9A8C8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3"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
  </w:num>
  <w:num w:numId="4">
    <w:abstractNumId w:val="11"/>
  </w:num>
  <w:num w:numId="5">
    <w:abstractNumId w:val="10"/>
  </w:num>
  <w:num w:numId="6">
    <w:abstractNumId w:val="6"/>
  </w:num>
  <w:num w:numId="7">
    <w:abstractNumId w:val="2"/>
  </w:num>
  <w:num w:numId="8">
    <w:abstractNumId w:val="9"/>
  </w:num>
  <w:num w:numId="9">
    <w:abstractNumId w:val="4"/>
  </w:num>
  <w:num w:numId="10">
    <w:abstractNumId w:val="3"/>
  </w:num>
  <w:num w:numId="11">
    <w:abstractNumId w:val="7"/>
  </w:num>
  <w:num w:numId="12">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lvlOverride w:ilvl="2"/>
    <w:lvlOverride w:ilvl="3"/>
    <w:lvlOverride w:ilvl="4"/>
    <w:lvlOverride w:ilvl="5"/>
    <w:lvlOverride w:ilvl="6"/>
    <w:lvlOverride w:ilvl="7"/>
    <w:lvlOverride w:ilvl="8"/>
  </w:num>
  <w:num w:numId="16">
    <w:abstractNumId w:val="5"/>
    <w:lvlOverride w:ilvl="0"/>
    <w:lvlOverride w:ilvl="1"/>
    <w:lvlOverride w:ilvl="2"/>
    <w:lvlOverride w:ilvl="3"/>
    <w:lvlOverride w:ilvl="4"/>
    <w:lvlOverride w:ilvl="5"/>
    <w:lvlOverride w:ilvl="6"/>
    <w:lvlOverride w:ilvl="7"/>
    <w:lvlOverride w:ilvl="8"/>
  </w:num>
  <w:num w:numId="17">
    <w:abstractNumId w:val="1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teleev, Sergey">
    <w15:presenceInfo w15:providerId="AD" w15:userId="S::sergey.panteleev@intel.com::5351c8ab-69e0-4ef1-ba86-948ca918f1f8"/>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0EA3"/>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80E"/>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9F"/>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69"/>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C80"/>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C0"/>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46"/>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AA5"/>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27"/>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B76"/>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AA2"/>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D8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93"/>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43B"/>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97"/>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9C0"/>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6B9"/>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D6"/>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49"/>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49"/>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DE"/>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DCF"/>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E16"/>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D96"/>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763"/>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64"/>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52A"/>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25"/>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9B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1AB"/>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28"/>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B4"/>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6A3"/>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EE8"/>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4DE"/>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94D"/>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CF3"/>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2FAA"/>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DC9"/>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CFE"/>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CF0"/>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B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27"/>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21"/>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02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9F7EDE"/>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A07"/>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C3"/>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D1"/>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4B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96B"/>
    <w:rsid w:val="00C33A9C"/>
    <w:rsid w:val="00C33ADE"/>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5D1"/>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1B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404"/>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4A6"/>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952"/>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D77"/>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3E0"/>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C96"/>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0C962B72"/>
    <w:rsid w:val="3A153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F506B9"/>
  <w15:docId w15:val="{DEE5FDF8-A7AA-4FCE-9582-7EBDEC9E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AU"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val="en-US"/>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
    <w:name w:val="列出段落2"/>
    <w:basedOn w:val="Normal"/>
    <w:uiPriority w:val="34"/>
    <w:qFormat/>
    <w:pPr>
      <w:ind w:leftChars="400" w:left="840"/>
    </w:pPr>
    <w:rPr>
      <w:rFonts w:eastAsiaTheme="minorHAnsi" w:cs="Calibri"/>
      <w:szCs w:val="20"/>
      <w:lang w:val="en-US" w:eastAsia="zh-CN"/>
    </w:rPr>
  </w:style>
  <w:style w:type="paragraph" w:customStyle="1" w:styleId="textintend1">
    <w:name w:val="text intend 1"/>
    <w:basedOn w:val="Normal"/>
    <w:rsid w:val="00813DC9"/>
    <w:pPr>
      <w:numPr>
        <w:numId w:val="12"/>
      </w:numPr>
      <w:overflowPunct w:val="0"/>
      <w:autoSpaceDE w:val="0"/>
      <w:autoSpaceDN w:val="0"/>
      <w:adjustRightInd w:val="0"/>
      <w:spacing w:after="120" w:line="240" w:lineRule="auto"/>
      <w:jc w:val="both"/>
      <w:textAlignment w:val="baseline"/>
    </w:pPr>
    <w:rPr>
      <w:rFonts w:ascii="Times New Roman" w:eastAsia="MS Mincho" w:hAnsi="Times New Roman"/>
      <w:sz w:val="24"/>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18908">
      <w:bodyDiv w:val="1"/>
      <w:marLeft w:val="0"/>
      <w:marRight w:val="0"/>
      <w:marTop w:val="0"/>
      <w:marBottom w:val="0"/>
      <w:divBdr>
        <w:top w:val="none" w:sz="0" w:space="0" w:color="auto"/>
        <w:left w:val="none" w:sz="0" w:space="0" w:color="auto"/>
        <w:bottom w:val="none" w:sz="0" w:space="0" w:color="auto"/>
        <w:right w:val="none" w:sz="0" w:space="0" w:color="auto"/>
      </w:divBdr>
    </w:div>
    <w:div w:id="979111213">
      <w:bodyDiv w:val="1"/>
      <w:marLeft w:val="0"/>
      <w:marRight w:val="0"/>
      <w:marTop w:val="0"/>
      <w:marBottom w:val="0"/>
      <w:divBdr>
        <w:top w:val="none" w:sz="0" w:space="0" w:color="auto"/>
        <w:left w:val="none" w:sz="0" w:space="0" w:color="auto"/>
        <w:bottom w:val="none" w:sz="0" w:space="0" w:color="auto"/>
        <w:right w:val="none" w:sz="0" w:space="0" w:color="auto"/>
      </w:divBdr>
    </w:div>
    <w:div w:id="1204907990">
      <w:bodyDiv w:val="1"/>
      <w:marLeft w:val="0"/>
      <w:marRight w:val="0"/>
      <w:marTop w:val="0"/>
      <w:marBottom w:val="0"/>
      <w:divBdr>
        <w:top w:val="none" w:sz="0" w:space="0" w:color="auto"/>
        <w:left w:val="none" w:sz="0" w:space="0" w:color="auto"/>
        <w:bottom w:val="none" w:sz="0" w:space="0" w:color="auto"/>
        <w:right w:val="none" w:sz="0" w:space="0" w:color="auto"/>
      </w:divBdr>
    </w:div>
    <w:div w:id="1291400516">
      <w:bodyDiv w:val="1"/>
      <w:marLeft w:val="0"/>
      <w:marRight w:val="0"/>
      <w:marTop w:val="0"/>
      <w:marBottom w:val="0"/>
      <w:divBdr>
        <w:top w:val="none" w:sz="0" w:space="0" w:color="auto"/>
        <w:left w:val="none" w:sz="0" w:space="0" w:color="auto"/>
        <w:bottom w:val="none" w:sz="0" w:space="0" w:color="auto"/>
        <w:right w:val="none" w:sz="0" w:space="0" w:color="auto"/>
      </w:divBdr>
    </w:div>
    <w:div w:id="1642072977">
      <w:bodyDiv w:val="1"/>
      <w:marLeft w:val="0"/>
      <w:marRight w:val="0"/>
      <w:marTop w:val="0"/>
      <w:marBottom w:val="0"/>
      <w:divBdr>
        <w:top w:val="none" w:sz="0" w:space="0" w:color="auto"/>
        <w:left w:val="none" w:sz="0" w:space="0" w:color="auto"/>
        <w:bottom w:val="none" w:sz="0" w:space="0" w:color="auto"/>
        <w:right w:val="none" w:sz="0" w:space="0" w:color="auto"/>
      </w:divBdr>
    </w:div>
    <w:div w:id="1818261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531.zip" TargetMode="External"/><Relationship Id="rId21" Type="http://schemas.openxmlformats.org/officeDocument/2006/relationships/hyperlink" Target="file:///C:\Users\wanshic\OneDrive%20-%20Qualcomm\Documents\Standards\3GPP%20Standards\Meeting%20Documents\TSGR1_103\Docs\R1-2008131.zip" TargetMode="External"/><Relationship Id="rId42" Type="http://schemas.openxmlformats.org/officeDocument/2006/relationships/hyperlink" Target="file:///C:\Users\wanshic\OneDrive%20-%20Qualcomm\Documents\Standards\3GPP%20Standards\Meeting%20Documents\TSGR1_103\Docs\R1-2007810.zip" TargetMode="External"/><Relationship Id="rId47" Type="http://schemas.openxmlformats.org/officeDocument/2006/relationships/hyperlink" Target="file:///C:\Users\wanshic\OneDrive%20-%20Qualcomm\Documents\Standards\3GPP%20Standards\Meeting%20Documents\TSGR1_103\Docs\R1-2007924.zip" TargetMode="External"/><Relationship Id="rId63" Type="http://schemas.openxmlformats.org/officeDocument/2006/relationships/hyperlink" Target="file:///C:\Users\wanshic\OneDrive%20-%20Qualcomm\Documents\Standards\3GPP%20Standards\Meeting%20Documents\TSGR1_103\Docs\R1-2008387.zip" TargetMode="External"/><Relationship Id="rId68" Type="http://schemas.openxmlformats.org/officeDocument/2006/relationships/hyperlink" Target="file:///C:\Users\wanshic\OneDrive%20-%20Qualcomm\Documents\Standards\3GPP%20Standards\Meeting%20Documents\TSGR1_103\Docs\R1-2008429.zip" TargetMode="External"/><Relationship Id="rId84" Type="http://schemas.openxmlformats.org/officeDocument/2006/relationships/hyperlink" Target="file:///C:\Users\wanshic\OneDrive%20-%20Qualcomm\Documents\Standards\3GPP%20Standards\Meeting%20Documents\TSGR1_103\Docs\R1-2008751.zip" TargetMode="External"/><Relationship Id="rId16" Type="http://schemas.openxmlformats.org/officeDocument/2006/relationships/hyperlink" Target="file:///C:\Users\wanshic\OneDrive%20-%20Qualcomm\Documents\Standards\3GPP%20Standards\Meeting%20Documents\TSGR1_103\Docs\R1-2007923.zip" TargetMode="External"/><Relationship Id="rId11" Type="http://schemas.openxmlformats.org/officeDocument/2006/relationships/hyperlink" Target="file:///C:\Users\wanshic\OneDrive%20-%20Qualcomm\Documents\Standards\3GPP%20Standards\Meeting%20Documents\TSGR1_103\Docs\R1-2007986.zip" TargetMode="External"/><Relationship Id="rId32" Type="http://schemas.openxmlformats.org/officeDocument/2006/relationships/hyperlink" Target="file:///C:\Users\wanshic\OneDrive%20-%20Qualcomm\Documents\Standards\3GPP%20Standards\Meeting%20Documents\TSGR1_103\Docs\R1-2007610.zip" TargetMode="External"/><Relationship Id="rId37" Type="http://schemas.openxmlformats.org/officeDocument/2006/relationships/hyperlink" Target="file:///C:\Users\wanshic\OneDrive%20-%20Qualcomm\Documents\Standards\3GPP%20Standards\Meeting%20Documents\TSGR1_103\Docs\R1-2007775.zip" TargetMode="External"/><Relationship Id="rId53" Type="http://schemas.openxmlformats.org/officeDocument/2006/relationships/hyperlink" Target="file:///C:\Users\wanshic\OneDrive%20-%20Qualcomm\Documents\Standards\3GPP%20Standards\Meeting%20Documents\TSGR1_103\Docs\R1-2008097.zip" TargetMode="External"/><Relationship Id="rId58" Type="http://schemas.openxmlformats.org/officeDocument/2006/relationships/hyperlink" Target="file:///C:\Users\wanshic\OneDrive%20-%20Qualcomm\Documents\Standards\3GPP%20Standards\Meeting%20Documents\TSGR1_103\Docs\R1-2008231.zip" TargetMode="External"/><Relationship Id="rId74" Type="http://schemas.openxmlformats.org/officeDocument/2006/relationships/hyperlink" Target="file:///C:\Users\wanshic\OneDrive%20-%20Qualcomm\Documents\Standards\3GPP%20Standards\Meeting%20Documents\TSGR1_103\Docs\R1-2008530.zip" TargetMode="External"/><Relationship Id="rId79" Type="http://schemas.openxmlformats.org/officeDocument/2006/relationships/hyperlink" Target="file:///C:\Users\wanshic\OneDrive%20-%20Qualcomm\Documents\Standards\3GPP%20Standards\Meeting%20Documents\TSGR1_103\Docs\R1-2008665.zip" TargetMode="External"/><Relationship Id="rId5" Type="http://schemas.openxmlformats.org/officeDocument/2006/relationships/styles" Target="styles.xml"/><Relationship Id="rId19" Type="http://schemas.openxmlformats.org/officeDocument/2006/relationships/hyperlink" Target="file:///C:\Users\wanshic\OneDrive%20-%20Qualcomm\Documents\Standards\3GPP%20Standards\Meeting%20Documents\TSGR1_103\Docs\R1-2008081.zip" TargetMode="External"/><Relationship Id="rId14" Type="http://schemas.openxmlformats.org/officeDocument/2006/relationships/hyperlink" Target="file:///C:\Users\wanshic\OneDrive%20-%20Qualcomm\Documents\Standards\3GPP%20Standards\Meeting%20Documents\TSGR1_103\Docs\R1-2007774.zip" TargetMode="External"/><Relationship Id="rId22" Type="http://schemas.openxmlformats.org/officeDocument/2006/relationships/hyperlink" Target="file:///C:\Users\wanshic\OneDrive%20-%20Qualcomm\Documents\Standards\3GPP%20Standards\Meeting%20Documents\TSGR1_103\Docs\R1-2008132.zip" TargetMode="External"/><Relationship Id="rId27" Type="http://schemas.openxmlformats.org/officeDocument/2006/relationships/hyperlink" Target="file:///C:\Users\wanshic\OneDrive%20-%20Qualcomm\Documents\Standards\3GPP%20Standards\Meeting%20Documents\TSGR1_103\Docs\R1-2008606.zip" TargetMode="External"/><Relationship Id="rId30" Type="http://schemas.openxmlformats.org/officeDocument/2006/relationships/hyperlink" Target="file:///C:\Users\wanshic\OneDrive%20-%20Qualcomm\Documents\Standards\3GPP%20Standards\Meeting%20Documents\TSGR1_103\Docs\R1-2008750.zip" TargetMode="External"/><Relationship Id="rId35" Type="http://schemas.openxmlformats.org/officeDocument/2006/relationships/hyperlink" Target="file:///C:\Users\wanshic\OneDrive%20-%20Qualcomm\Documents\Standards\3GPP%20Standards\Meeting%20Documents\TSGR1_103\Docs\R1-2007772.zip" TargetMode="External"/><Relationship Id="rId43" Type="http://schemas.openxmlformats.org/officeDocument/2006/relationships/hyperlink" Target="file:///C:\Users\wanshic\OneDrive%20-%20Qualcomm\Documents\Standards\3GPP%20Standards\Meeting%20Documents\TSGR1_103\Docs\R1-2007812.zip" TargetMode="External"/><Relationship Id="rId48" Type="http://schemas.openxmlformats.org/officeDocument/2006/relationships/hyperlink" Target="file:///C:\Users\wanshic\OneDrive%20-%20Qualcomm\Documents\Standards\3GPP%20Standards\Meeting%20Documents\TSGR1_103\Docs\R1-2007925.zip" TargetMode="External"/><Relationship Id="rId56" Type="http://schemas.openxmlformats.org/officeDocument/2006/relationships/hyperlink" Target="file:///C:\Users\wanshic\OneDrive%20-%20Qualcomm\Documents\Standards\3GPP%20Standards\Meeting%20Documents\TSGR1_103\Docs\R1-2008133.zip" TargetMode="External"/><Relationship Id="rId64" Type="http://schemas.openxmlformats.org/officeDocument/2006/relationships/hyperlink" Target="file:///C:\Users\wanshic\OneDrive%20-%20Qualcomm\Documents\Standards\3GPP%20Standards\Meeting%20Documents\TSGR1_103\Docs\R1-2008388.zip" TargetMode="External"/><Relationship Id="rId69" Type="http://schemas.openxmlformats.org/officeDocument/2006/relationships/hyperlink" Target="file:///C:\Users\wanshic\OneDrive%20-%20Qualcomm\Documents\Standards\3GPP%20Standards\Meeting%20Documents\TSGR1_103\Docs\R1-2008430.zip" TargetMode="External"/><Relationship Id="rId77" Type="http://schemas.openxmlformats.org/officeDocument/2006/relationships/hyperlink" Target="file:///C:\Users\wanshic\OneDrive%20-%20Qualcomm\Documents\Standards\3GPP%20Standards\Meeting%20Documents\TSGR1_103\Docs\R1-2008604.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7987.zip" TargetMode="External"/><Relationship Id="rId72" Type="http://schemas.openxmlformats.org/officeDocument/2006/relationships/hyperlink" Target="file:///C:\Users\wanshic\OneDrive%20-%20Qualcomm\Documents\Standards\3GPP%20Standards\Meeting%20Documents\TSGR1_103\Docs\R1-2008498.zip" TargetMode="External"/><Relationship Id="rId80" Type="http://schemas.openxmlformats.org/officeDocument/2006/relationships/hyperlink" Target="file:///C:\Users\wanshic\OneDrive%20-%20Qualcomm\Documents\Standards\3GPP%20Standards\Meeting%20Documents\TSGR1_103\Docs\R1-2008666.zip" TargetMode="External"/><Relationship Id="rId85" Type="http://schemas.openxmlformats.org/officeDocument/2006/relationships/hyperlink" Target="file:///C:\Users\wanshic\OneDrive%20-%20Qualcomm\Documents\Standards\3GPP%20Standards\Meeting%20Documents\TSGR1_103\Docs\R1-2008753.zip" TargetMode="External"/><Relationship Id="rId3" Type="http://schemas.openxmlformats.org/officeDocument/2006/relationships/customXml" Target="../customXml/item2.xml"/><Relationship Id="rId12" Type="http://schemas.openxmlformats.org/officeDocument/2006/relationships/image" Target="media/image1.wmf"/><Relationship Id="rId17" Type="http://schemas.openxmlformats.org/officeDocument/2006/relationships/hyperlink" Target="file:///C:\Users\wanshic\OneDrive%20-%20Qualcomm\Documents\Standards\3GPP%20Standards\Meeting%20Documents\TSGR1_103\Docs\R1-2007935.zip" TargetMode="External"/><Relationship Id="rId25" Type="http://schemas.openxmlformats.org/officeDocument/2006/relationships/hyperlink" Target="file:///C:\Users\wanshic\OneDrive%20-%20Qualcomm\Documents\Standards\3GPP%20Standards\Meeting%20Documents\TSGR1_103\Docs\R1-2008431.zip" TargetMode="External"/><Relationship Id="rId33" Type="http://schemas.openxmlformats.org/officeDocument/2006/relationships/hyperlink" Target="file:///C:\Users\wanshic\OneDrive%20-%20Qualcomm\Documents\Standards\3GPP%20Standards\Meeting%20Documents\TSGR1_103\Docs\R1-2007611.zip" TargetMode="External"/><Relationship Id="rId38" Type="http://schemas.openxmlformats.org/officeDocument/2006/relationships/hyperlink" Target="file:///C:\Users\wanshic\OneDrive%20-%20Qualcomm\Documents\Standards\3GPP%20Standards\Meeting%20Documents\TSGR1_103\Docs\R1-2007776.zip" TargetMode="External"/><Relationship Id="rId46" Type="http://schemas.openxmlformats.org/officeDocument/2006/relationships/hyperlink" Target="file:///C:\Users\wanshic\OneDrive%20-%20Qualcomm\Documents\Standards\3GPP%20Standards\Meeting%20Documents\TSGR1_103\Docs\R1-2007922.zip" TargetMode="External"/><Relationship Id="rId59" Type="http://schemas.openxmlformats.org/officeDocument/2006/relationships/hyperlink" Target="file:///C:\Users\wanshic\OneDrive%20-%20Qualcomm\Documents\Standards\3GPP%20Standards\Meeting%20Documents\TSGR1_103\Docs\R1-2008232.zip" TargetMode="External"/><Relationship Id="rId67" Type="http://schemas.openxmlformats.org/officeDocument/2006/relationships/hyperlink" Target="file:///C:\Users\wanshic\OneDrive%20-%20Qualcomm\Documents\Standards\3GPP%20Standards\Meeting%20Documents\TSGR1_103\Docs\R1-2008428.zip" TargetMode="External"/><Relationship Id="rId20" Type="http://schemas.openxmlformats.org/officeDocument/2006/relationships/hyperlink" Target="file:///C:\Users\wanshic\OneDrive%20-%20Qualcomm\Documents\Standards\3GPP%20Standards\Meeting%20Documents\TSGR1_103\Docs\R1-2008096.zip" TargetMode="External"/><Relationship Id="rId41" Type="http://schemas.openxmlformats.org/officeDocument/2006/relationships/hyperlink" Target="file:///C:\Users\wanshic\OneDrive%20-%20Qualcomm\Documents\Standards\3GPP%20Standards\Meeting%20Documents\TSGR1_103\Docs\R1-2007809.zip" TargetMode="External"/><Relationship Id="rId54" Type="http://schemas.openxmlformats.org/officeDocument/2006/relationships/hyperlink" Target="file:///C:\Users\wanshic\OneDrive%20-%20Qualcomm\Documents\Standards\3GPP%20Standards\Meeting%20Documents\TSGR1_103\Docs\R1-2008129.zip" TargetMode="External"/><Relationship Id="rId62" Type="http://schemas.openxmlformats.org/officeDocument/2006/relationships/hyperlink" Target="file:///C:\Users\wanshic\OneDrive%20-%20Qualcomm\Documents\Standards\3GPP%20Standards\Meeting%20Documents\TSGR1_103\Docs\R1-2008381.zip" TargetMode="External"/><Relationship Id="rId70" Type="http://schemas.openxmlformats.org/officeDocument/2006/relationships/hyperlink" Target="file:///C:\Users\wanshic\OneDrive%20-%20Qualcomm\Documents\Standards\3GPP%20Standards\Meeting%20Documents\TSGR1_103\Docs\R1-2008496.zip" TargetMode="External"/><Relationship Id="rId75" Type="http://schemas.openxmlformats.org/officeDocument/2006/relationships/hyperlink" Target="file:///C:\Users\wanshic\OneDrive%20-%20Qualcomm\Documents\Standards\3GPP%20Standards\Meeting%20Documents\TSGR1_103\Docs\R1-2008532.zip" TargetMode="External"/><Relationship Id="rId83" Type="http://schemas.openxmlformats.org/officeDocument/2006/relationships/hyperlink" Target="file:///C:\Users\wanshic\OneDrive%20-%20Qualcomm\Documents\Standards\3GPP%20Standards\Meeting%20Documents\TSGR1_103\Docs\R1-2008721.zip" TargetMode="External"/><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811.zip" TargetMode="External"/><Relationship Id="rId23" Type="http://schemas.openxmlformats.org/officeDocument/2006/relationships/hyperlink" Target="file:///C:\Users\wanshic\OneDrive%20-%20Qualcomm\Documents\Standards\3GPP%20Standards\Meeting%20Documents\TSGR1_103\Docs\R1-2008236.zip" TargetMode="External"/><Relationship Id="rId28" Type="http://schemas.openxmlformats.org/officeDocument/2006/relationships/hyperlink" Target="file:///C:\Users\wanshic\OneDrive%20-%20Qualcomm\Documents\Standards\3GPP%20Standards\Meeting%20Documents\TSGR1_103\Docs\R1-2008633.zip" TargetMode="External"/><Relationship Id="rId36" Type="http://schemas.openxmlformats.org/officeDocument/2006/relationships/hyperlink" Target="file:///C:\Users\wanshic\OneDrive%20-%20Qualcomm\Documents\Standards\3GPP%20Standards\Meeting%20Documents\TSGR1_103\Docs\R1-2007773.zip" TargetMode="External"/><Relationship Id="rId49" Type="http://schemas.openxmlformats.org/officeDocument/2006/relationships/hyperlink" Target="file:///C:\Users\wanshic\OneDrive%20-%20Qualcomm\Documents\Standards\3GPP%20Standards\Meeting%20Documents\TSGR1_103\Docs\R1-2007934.zip" TargetMode="External"/><Relationship Id="rId57" Type="http://schemas.openxmlformats.org/officeDocument/2006/relationships/hyperlink" Target="file:///C:\Users\wanshic\OneDrive%20-%20Qualcomm\Documents\Standards\3GPP%20Standards\Meeting%20Documents\TSGR1_103\Docs\R1-2008230.zip" TargetMode="External"/><Relationship Id="rId10" Type="http://schemas.openxmlformats.org/officeDocument/2006/relationships/hyperlink" Target="mailto:3GPPLiaison@etsi.org" TargetMode="External"/><Relationship Id="rId31" Type="http://schemas.openxmlformats.org/officeDocument/2006/relationships/hyperlink" Target="file:///C:\Users\wanshic\OneDrive%20-%20Qualcomm\Documents\Standards\3GPP%20Standards\Meeting%20Documents\TSGR1_103\Docs\R1-2008752.zip" TargetMode="External"/><Relationship Id="rId44" Type="http://schemas.openxmlformats.org/officeDocument/2006/relationships/hyperlink" Target="file:///C:\Users\wanshic\OneDrive%20-%20Qualcomm\Documents\Standards\3GPP%20Standards\Meeting%20Documents\TSGR1_103\Docs\R1-2007813.zip" TargetMode="External"/><Relationship Id="rId52" Type="http://schemas.openxmlformats.org/officeDocument/2006/relationships/hyperlink" Target="file:///C:\Users\wanshic\OneDrive%20-%20Qualcomm\Documents\Standards\3GPP%20Standards\Meeting%20Documents\TSGR1_103\Docs\R1-2008095.zip" TargetMode="External"/><Relationship Id="rId60" Type="http://schemas.openxmlformats.org/officeDocument/2006/relationships/hyperlink" Target="file:///C:\Users\wanshic\OneDrive%20-%20Qualcomm\Documents\Standards\3GPP%20Standards\Meeting%20Documents\TSGR1_103\Docs\R1-2008237.zip" TargetMode="External"/><Relationship Id="rId65" Type="http://schemas.openxmlformats.org/officeDocument/2006/relationships/hyperlink" Target="file:///C:\Users\wanshic\OneDrive%20-%20Qualcomm\Documents\Standards\3GPP%20Standards\Meeting%20Documents\TSGR1_103\Docs\R1-2008390.zip" TargetMode="External"/><Relationship Id="rId73" Type="http://schemas.openxmlformats.org/officeDocument/2006/relationships/hyperlink" Target="file:///C:\Users\wanshic\OneDrive%20-%20Qualcomm\Documents\Standards\3GPP%20Standards\Meeting%20Documents\TSGR1_103\Docs\R1-2008529.zip" TargetMode="External"/><Relationship Id="rId78" Type="http://schemas.openxmlformats.org/officeDocument/2006/relationships/hyperlink" Target="file:///C:\Users\wanshic\OneDrive%20-%20Qualcomm\Documents\Standards\3GPP%20Standards\Meeting%20Documents\TSGR1_103\Docs\R1-2008605.zip" TargetMode="External"/><Relationship Id="rId81" Type="http://schemas.openxmlformats.org/officeDocument/2006/relationships/hyperlink" Target="file:///C:\Users\wanshic\OneDrive%20-%20Qualcomm\Documents\Standards\3GPP%20Standards\Meeting%20Documents\TSGR1_103\Docs\R1-2008668.zip" TargetMode="External"/><Relationship Id="rId86"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file:///C:\Users\wanshic\OneDrive%20-%20Qualcomm\Documents\Standards\3GPP%20Standards\Meeting%20Documents\TSGR1_103\Docs\R1-2007986.zip" TargetMode="External"/><Relationship Id="rId39" Type="http://schemas.openxmlformats.org/officeDocument/2006/relationships/hyperlink" Target="file:///C:\Users\wanshic\OneDrive%20-%20Qualcomm\Documents\Standards\3GPP%20Standards\Meeting%20Documents\TSGR1_103\Docs\R1-2007779.zip" TargetMode="External"/><Relationship Id="rId34" Type="http://schemas.openxmlformats.org/officeDocument/2006/relationships/hyperlink" Target="file:///C:\Users\wanshic\OneDrive%20-%20Qualcomm\Documents\Standards\3GPP%20Standards\Meeting%20Documents\TSGR1_103\Docs\R1-2007613.zip" TargetMode="External"/><Relationship Id="rId50" Type="http://schemas.openxmlformats.org/officeDocument/2006/relationships/hyperlink" Target="file:///C:\Users\wanshic\OneDrive%20-%20Qualcomm\Documents\Standards\3GPP%20Standards\Meeting%20Documents\TSGR1_103\Docs\R1-2007936.zip" TargetMode="External"/><Relationship Id="rId55" Type="http://schemas.openxmlformats.org/officeDocument/2006/relationships/hyperlink" Target="file:///C:\Users\wanshic\OneDrive%20-%20Qualcomm\Documents\Standards\3GPP%20Standards\Meeting%20Documents\TSGR1_103\Docs\R1-2008130.zip" TargetMode="External"/><Relationship Id="rId76" Type="http://schemas.openxmlformats.org/officeDocument/2006/relationships/hyperlink" Target="file:///C:\Users\wanshic\OneDrive%20-%20Qualcomm\Documents\Standards\3GPP%20Standards\Meeting%20Documents\TSGR1_103\Docs\R1-2008533.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497.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8667.zip" TargetMode="External"/><Relationship Id="rId24" Type="http://schemas.openxmlformats.org/officeDocument/2006/relationships/hyperlink" Target="file:///C:\Users\wanshic\OneDrive%20-%20Qualcomm\Documents\Standards\3GPP%20Standards\Meeting%20Documents\TSGR1_103\Docs\R1-2008389.zip" TargetMode="External"/><Relationship Id="rId40" Type="http://schemas.openxmlformats.org/officeDocument/2006/relationships/hyperlink" Target="file:///C:\Users\wanshic\OneDrive%20-%20Qualcomm\Documents\Standards\3GPP%20Standards\Meeting%20Documents\TSGR1_103\Docs\R1-2007780.zip" TargetMode="External"/><Relationship Id="rId45" Type="http://schemas.openxmlformats.org/officeDocument/2006/relationships/hyperlink" Target="file:///C:\Users\wanshic\OneDrive%20-%20Qualcomm\Documents\Standards\3GPP%20Standards\Meeting%20Documents\TSGR1_103\Docs\R1-2007921.zip" TargetMode="External"/><Relationship Id="rId66" Type="http://schemas.openxmlformats.org/officeDocument/2006/relationships/hyperlink" Target="file:///C:\Users\wanshic\OneDrive%20-%20Qualcomm\Documents\Standards\3GPP%20Standards\Meeting%20Documents\TSGR1_103\Docs\R1-2008391.zip" TargetMode="External"/><Relationship Id="rId87" Type="http://schemas.microsoft.com/office/2011/relationships/people" Target="people.xml"/><Relationship Id="rId61" Type="http://schemas.openxmlformats.org/officeDocument/2006/relationships/hyperlink" Target="file:///C:\Users\wanshic\OneDrive%20-%20Qualcomm\Documents\Standards\3GPP%20Standards\Meeting%20Documents\TSGR1_103\Docs\R1-2008334.zip" TargetMode="External"/><Relationship Id="rId82" Type="http://schemas.openxmlformats.org/officeDocument/2006/relationships/hyperlink" Target="file:///C:\Users\wanshic\OneDrive%20-%20Qualcomm\Documents\Standards\3GPP%20Standards\Meeting%20Documents\TSGR1_103\Docs\R1-20086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BB4EAE-87F9-426C-97D7-29AB91B9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174</TotalTime>
  <Pages>11</Pages>
  <Words>5742</Words>
  <Characters>32736</Characters>
  <Application>Microsoft Office Word</Application>
  <DocSecurity>0</DocSecurity>
  <Lines>272</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RAN1 Chairman's Notes RAN1 NR#3</vt:lpstr>
      <vt:lpstr>RAN1 Chairman's Notes RAN1 NR#3</vt:lpstr>
    </vt:vector>
  </TitlesOfParts>
  <Company/>
  <LinksUpToDate>false</LinksUpToDate>
  <CharactersWithSpaces>38402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Panteleev, Sergey</cp:lastModifiedBy>
  <cp:revision>12</cp:revision>
  <cp:lastPrinted>2013-05-13T15:37:00Z</cp:lastPrinted>
  <dcterms:created xsi:type="dcterms:W3CDTF">2020-10-27T15:21:00Z</dcterms:created>
  <dcterms:modified xsi:type="dcterms:W3CDTF">2020-10-29T20:44:00Z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ies>
</file>