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TableGri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SimSun"/>
                <w:bCs/>
                <w:lang w:val="en-US" w:eastAsia="zh-CN"/>
              </w:rPr>
            </w:pPr>
            <w:r>
              <w:rPr>
                <w:rFonts w:eastAsia="SimSun" w:hint="eastAsia"/>
                <w:bCs/>
                <w:lang w:val="en-US" w:eastAsia="zh-CN"/>
              </w:rPr>
              <w:t>ZTE</w:t>
            </w:r>
          </w:p>
        </w:tc>
        <w:tc>
          <w:tcPr>
            <w:tcW w:w="7973" w:type="dxa"/>
          </w:tcPr>
          <w:p w14:paraId="223366EE" w14:textId="77777777" w:rsidR="002C27D6" w:rsidRDefault="005579B1">
            <w:pPr>
              <w:jc w:val="both"/>
              <w:rPr>
                <w:rFonts w:eastAsia="SimSun"/>
                <w:bCs/>
                <w:lang w:val="en-US" w:eastAsia="zh-CN"/>
              </w:rPr>
            </w:pPr>
            <w:r>
              <w:rPr>
                <w:rFonts w:eastAsia="SimSun" w:hint="eastAsia"/>
                <w:bCs/>
                <w:lang w:val="en-US" w:eastAsia="zh-CN"/>
              </w:rPr>
              <w:t>We accept all the above editorial changes.</w:t>
            </w:r>
          </w:p>
          <w:p w14:paraId="29008351" w14:textId="77777777" w:rsidR="002C27D6" w:rsidRDefault="005579B1">
            <w:pPr>
              <w:jc w:val="both"/>
              <w:rPr>
                <w:rFonts w:eastAsia="SimSun"/>
                <w:bCs/>
                <w:lang w:val="en-US" w:eastAsia="zh-CN"/>
              </w:rPr>
            </w:pPr>
            <w:r>
              <w:rPr>
                <w:rFonts w:eastAsia="SimSun" w:hint="eastAsia"/>
                <w:bCs/>
                <w:lang w:val="en-US" w:eastAsia="zh-CN"/>
              </w:rPr>
              <w:t xml:space="preserve">Consider </w:t>
            </w:r>
            <w:proofErr w:type="gramStart"/>
            <w:r>
              <w:rPr>
                <w:rFonts w:eastAsia="SimSun" w:hint="eastAsia"/>
                <w:bCs/>
                <w:lang w:val="en-US" w:eastAsia="zh-CN"/>
              </w:rPr>
              <w:t>to keep</w:t>
            </w:r>
            <w:proofErr w:type="gramEnd"/>
            <w:r>
              <w:rPr>
                <w:rFonts w:eastAsia="SimSun" w:hint="eastAsia"/>
                <w:bCs/>
                <w:lang w:val="en-US" w:eastAsia="zh-CN"/>
              </w:rPr>
              <w:t xml:space="preserve">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SimSun"/>
                <w:bCs/>
                <w:lang w:val="en-US" w:eastAsia="zh-CN"/>
              </w:rPr>
            </w:pPr>
            <w:r>
              <w:rPr>
                <w:rFonts w:eastAsia="SimSun"/>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SimSun"/>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xml:space="preserve">, because the original wording “period” has been used throughout other specs including at least RAN1 and RAN2. </w:t>
            </w:r>
            <w:proofErr w:type="gramStart"/>
            <w:r>
              <w:rPr>
                <w:bCs/>
              </w:rPr>
              <w:t>Also</w:t>
            </w:r>
            <w:proofErr w:type="gramEnd"/>
            <w:r>
              <w:rPr>
                <w:bCs/>
              </w:rPr>
              <w:t xml:space="preserve">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bCs/>
                <w:lang w:eastAsia="zh-CN"/>
              </w:rPr>
            </w:pPr>
            <w:r>
              <w:rPr>
                <w:rFonts w:eastAsiaTheme="minorEastAsia"/>
                <w:bCs/>
                <w:lang w:eastAsia="zh-CN"/>
              </w:rPr>
              <w:t xml:space="preserve">For issue #2, agree to wait for the conclusion of M-7. </w:t>
            </w:r>
          </w:p>
        </w:tc>
      </w:tr>
      <w:tr w:rsidR="00110C46" w14:paraId="68C919F4" w14:textId="77777777">
        <w:tc>
          <w:tcPr>
            <w:tcW w:w="1661" w:type="dxa"/>
          </w:tcPr>
          <w:p w14:paraId="72D69193" w14:textId="646FAC3E" w:rsidR="00110C46" w:rsidRDefault="00110C46" w:rsidP="00110C46">
            <w:pPr>
              <w:jc w:val="both"/>
              <w:rPr>
                <w:rFonts w:eastAsiaTheme="minorEastAsia"/>
                <w:bCs/>
                <w:lang w:val="en-US" w:eastAsia="zh-CN"/>
              </w:rPr>
            </w:pPr>
            <w:r>
              <w:rPr>
                <w:rFonts w:eastAsiaTheme="minorEastAsia"/>
                <w:bCs/>
                <w:lang w:val="en-US" w:eastAsia="zh-CN"/>
              </w:rPr>
              <w:t>Huawei/</w:t>
            </w:r>
            <w:proofErr w:type="spellStart"/>
            <w:r>
              <w:rPr>
                <w:rFonts w:eastAsiaTheme="minorEastAsia"/>
                <w:bCs/>
                <w:lang w:val="en-US" w:eastAsia="zh-CN"/>
              </w:rPr>
              <w:t>HiSilicon</w:t>
            </w:r>
            <w:proofErr w:type="spellEnd"/>
          </w:p>
        </w:tc>
        <w:tc>
          <w:tcPr>
            <w:tcW w:w="7973" w:type="dxa"/>
          </w:tcPr>
          <w:p w14:paraId="2B2FB831" w14:textId="77777777" w:rsidR="00110C46" w:rsidRDefault="00110C46" w:rsidP="00110C46">
            <w:pPr>
              <w:jc w:val="both"/>
              <w:rPr>
                <w:rFonts w:eastAsiaTheme="minorEastAsia"/>
                <w:bCs/>
                <w:lang w:eastAsia="zh-CN"/>
              </w:rPr>
            </w:pPr>
            <w:r>
              <w:rPr>
                <w:rFonts w:eastAsiaTheme="minorEastAsia"/>
                <w:bCs/>
                <w:lang w:eastAsia="zh-CN"/>
              </w:rPr>
              <w:t>#1: The “if condition”, i.e., “</w:t>
            </w:r>
            <w:r>
              <w:t xml:space="preserve">if the higher layer requests </w:t>
            </w:r>
            <w:r w:rsidRPr="009B0C19">
              <w:rPr>
                <w:lang w:eastAsia="en-GB"/>
              </w:rPr>
              <w:t>the UE</w:t>
            </w:r>
            <w:r>
              <w:rPr>
                <w:lang w:eastAsia="en-GB"/>
              </w:rPr>
              <w:t xml:space="preserve"> …</w:t>
            </w:r>
            <w:r>
              <w:rPr>
                <w:rFonts w:eastAsiaTheme="minorEastAsia"/>
                <w:bCs/>
                <w:lang w:eastAsia="zh-CN"/>
              </w:rPr>
              <w:t>”, means higher layer already requests to the UE to do re-evaluation or pre-emption check, so it is more accurate to use “</w:t>
            </w:r>
            <w:r>
              <w:t xml:space="preserve">the higher layer </w:t>
            </w:r>
            <w:r w:rsidRPr="00212E12">
              <w:rPr>
                <w:u w:val="single"/>
              </w:rPr>
              <w:t>provides</w:t>
            </w:r>
            <w:r>
              <w:t xml:space="preserve"> a set of resources</w:t>
            </w:r>
            <w:r>
              <w:rPr>
                <w:rFonts w:eastAsiaTheme="minorEastAsia"/>
                <w:bCs/>
                <w:lang w:eastAsia="zh-CN"/>
              </w:rPr>
              <w:t xml:space="preserve">” instead of “the higher layer </w:t>
            </w:r>
            <w:r w:rsidRPr="00212E12">
              <w:rPr>
                <w:rFonts w:eastAsiaTheme="minorEastAsia"/>
                <w:bCs/>
                <w:u w:val="single"/>
                <w:lang w:eastAsia="zh-CN"/>
              </w:rPr>
              <w:t xml:space="preserve">may provide </w:t>
            </w:r>
            <w:r>
              <w:rPr>
                <w:rFonts w:eastAsiaTheme="minorEastAsia"/>
                <w:bCs/>
                <w:lang w:eastAsia="zh-CN"/>
              </w:rPr>
              <w:t xml:space="preserve">a set of resources”. Because “the higher layer </w:t>
            </w:r>
            <w:r w:rsidRPr="00212E12">
              <w:rPr>
                <w:rFonts w:eastAsiaTheme="minorEastAsia"/>
                <w:bCs/>
                <w:u w:val="single"/>
                <w:lang w:eastAsia="zh-CN"/>
              </w:rPr>
              <w:t>may provide</w:t>
            </w:r>
            <w:r>
              <w:rPr>
                <w:rFonts w:eastAsiaTheme="minorEastAsia"/>
                <w:bCs/>
                <w:lang w:eastAsia="zh-CN"/>
              </w:rPr>
              <w:t xml:space="preserve"> a set of resources” leads to an interpretation that it’s also possible the “if condition” is satisfied, and higher layer does not provide a set of resources.</w:t>
            </w:r>
          </w:p>
          <w:p w14:paraId="60B9F854" w14:textId="77777777" w:rsidR="00110C46" w:rsidRDefault="00110C46" w:rsidP="00110C46">
            <w:pPr>
              <w:jc w:val="both"/>
              <w:rPr>
                <w:lang w:eastAsia="zh-CN"/>
              </w:rPr>
            </w:pPr>
            <w:r>
              <w:rPr>
                <w:rFonts w:eastAsiaTheme="minorEastAsia"/>
                <w:bCs/>
                <w:lang w:eastAsia="zh-CN"/>
              </w:rPr>
              <w:t>To c</w:t>
            </w:r>
            <w:r>
              <w:rPr>
                <w:lang w:eastAsia="zh-CN"/>
              </w:rPr>
              <w:t>larify that sets r’ and r’’ may not be provided simultaneously, the following change is suggested:</w:t>
            </w:r>
          </w:p>
          <w:p w14:paraId="5978A81F" w14:textId="77777777" w:rsidR="00110C46" w:rsidRDefault="00110C46" w:rsidP="00110C46">
            <w:pPr>
              <w:jc w:val="both"/>
              <w:rPr>
                <w:rFonts w:eastAsiaTheme="minorEastAsia"/>
                <w:bCs/>
                <w:lang w:eastAsia="zh-CN"/>
              </w:rPr>
            </w:pPr>
            <w:r>
              <w:rPr>
                <w:rFonts w:eastAsiaTheme="minorEastAsia"/>
                <w:bCs/>
                <w:lang w:eastAsia="zh-CN"/>
              </w:rPr>
              <w:t>==</w:t>
            </w:r>
          </w:p>
          <w:p w14:paraId="04D6A5E6" w14:textId="77777777" w:rsidR="00110C46" w:rsidRDefault="00110C46" w:rsidP="00110C46">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proofErr w:type="spellStart"/>
            <w:r w:rsidRPr="00D62C64">
              <w:rPr>
                <w:strike/>
                <w:color w:val="FF0000"/>
              </w:rPr>
              <w:t>and</w:t>
            </w:r>
            <w:r w:rsidRPr="00D62C64">
              <w:rPr>
                <w:color w:val="FF0000"/>
              </w:rPr>
              <w:t>or</w:t>
            </w:r>
            <w:proofErr w:type="spellEnd"/>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r w:rsidRPr="00D62C64">
              <w:rPr>
                <w:color w:val="FF0000"/>
              </w:rPr>
              <w:t>, respectively</w:t>
            </w:r>
            <w:r>
              <w:t>.</w:t>
            </w:r>
          </w:p>
          <w:p w14:paraId="39A72CF7" w14:textId="77777777" w:rsidR="00110C46" w:rsidRPr="00997141" w:rsidRDefault="00110C46" w:rsidP="00110C46">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AF0ED3">
              <w:rPr>
                <w:strike/>
                <w:color w:val="FF0000"/>
              </w:rPr>
              <w:t>and</w:t>
            </w:r>
            <w:r w:rsidRPr="00AF0ED3">
              <w:rPr>
                <w:color w:val="FF0000"/>
              </w:rPr>
              <w:t>or</w:t>
            </w:r>
            <w:r>
              <w:t xml:space="preserve">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5D74D359" w14:textId="77777777" w:rsidR="00110C46" w:rsidRDefault="00110C46" w:rsidP="00110C46">
            <w:pPr>
              <w:jc w:val="both"/>
              <w:rPr>
                <w:rFonts w:eastAsiaTheme="minorEastAsia"/>
                <w:bCs/>
                <w:lang w:eastAsia="zh-CN"/>
              </w:rPr>
            </w:pPr>
            <w:r>
              <w:rPr>
                <w:rFonts w:eastAsiaTheme="minorEastAsia"/>
                <w:bCs/>
                <w:lang w:eastAsia="zh-CN"/>
              </w:rPr>
              <w:t>==</w:t>
            </w:r>
          </w:p>
          <w:p w14:paraId="65DCF271" w14:textId="77777777" w:rsidR="00110C46" w:rsidRDefault="00110C46" w:rsidP="00110C46">
            <w:pPr>
              <w:jc w:val="both"/>
              <w:rPr>
                <w:rFonts w:eastAsiaTheme="minorEastAsia"/>
                <w:bCs/>
                <w:lang w:eastAsia="zh-CN"/>
              </w:rPr>
            </w:pPr>
          </w:p>
          <w:p w14:paraId="684DD594" w14:textId="77777777" w:rsidR="00110C46" w:rsidRDefault="00110C46" w:rsidP="00110C46">
            <w:pPr>
              <w:jc w:val="both"/>
              <w:rPr>
                <w:rFonts w:eastAsiaTheme="minorEastAsia"/>
                <w:bCs/>
                <w:lang w:eastAsia="zh-CN"/>
              </w:rPr>
            </w:pPr>
            <w:r>
              <w:rPr>
                <w:rFonts w:eastAsiaTheme="minorEastAsia"/>
                <w:bCs/>
                <w:lang w:eastAsia="zh-CN"/>
              </w:rPr>
              <w:t xml:space="preserve">#2: agree. </w:t>
            </w:r>
          </w:p>
          <w:p w14:paraId="0D078AA0" w14:textId="77777777" w:rsidR="00110C46" w:rsidRDefault="00110C46" w:rsidP="00110C46">
            <w:pPr>
              <w:jc w:val="both"/>
              <w:rPr>
                <w:rFonts w:eastAsiaTheme="minorEastAsia"/>
                <w:bCs/>
                <w:lang w:eastAsia="zh-CN"/>
              </w:rPr>
            </w:pPr>
            <w:r>
              <w:rPr>
                <w:rFonts w:eastAsiaTheme="minorEastAsia" w:hint="eastAsia"/>
                <w:bCs/>
                <w:lang w:eastAsia="zh-CN"/>
              </w:rPr>
              <w:t>#</w:t>
            </w:r>
            <w:r>
              <w:rPr>
                <w:rFonts w:eastAsiaTheme="minorEastAsia"/>
                <w:bCs/>
                <w:lang w:eastAsia="zh-CN"/>
              </w:rPr>
              <w:t xml:space="preserve">3: agree. But “sidelink grant” should be in black </w:t>
            </w:r>
            <w:proofErr w:type="spellStart"/>
            <w:r>
              <w:rPr>
                <w:rFonts w:eastAsiaTheme="minorEastAsia"/>
                <w:bCs/>
                <w:lang w:eastAsia="zh-CN"/>
              </w:rPr>
              <w:t>color</w:t>
            </w:r>
            <w:proofErr w:type="spellEnd"/>
            <w:r>
              <w:rPr>
                <w:rFonts w:eastAsiaTheme="minorEastAsia"/>
                <w:bCs/>
                <w:lang w:eastAsia="zh-CN"/>
              </w:rPr>
              <w:t>.</w:t>
            </w:r>
          </w:p>
          <w:p w14:paraId="2C9B9C54" w14:textId="755DD943" w:rsidR="00110C46" w:rsidRDefault="00110C46" w:rsidP="00110C46">
            <w:pPr>
              <w:jc w:val="both"/>
              <w:rPr>
                <w:rFonts w:eastAsiaTheme="minorEastAsia"/>
                <w:bCs/>
                <w:lang w:eastAsia="zh-CN"/>
              </w:rPr>
            </w:pPr>
            <w:r>
              <w:rPr>
                <w:rFonts w:eastAsiaTheme="minorEastAsia"/>
                <w:bCs/>
                <w:lang w:eastAsia="zh-CN"/>
              </w:rPr>
              <w:lastRenderedPageBreak/>
              <w:t>#4: we share similar view with OPPO that there is no need to change the terminology since “period” is already widely used in current specifications and previous agreements. There is no ambiguity.</w:t>
            </w:r>
          </w:p>
        </w:tc>
      </w:tr>
      <w:tr w:rsidR="00482E16" w14:paraId="5DDF5DB0" w14:textId="77777777">
        <w:tc>
          <w:tcPr>
            <w:tcW w:w="1661" w:type="dxa"/>
          </w:tcPr>
          <w:p w14:paraId="4AADACC1" w14:textId="52A7A57A" w:rsidR="00482E16" w:rsidRDefault="00482E16" w:rsidP="00110C46">
            <w:pPr>
              <w:jc w:val="both"/>
              <w:rPr>
                <w:rFonts w:eastAsiaTheme="minorEastAsia"/>
                <w:bCs/>
                <w:lang w:val="en-US" w:eastAsia="zh-CN"/>
              </w:rPr>
            </w:pPr>
            <w:r>
              <w:rPr>
                <w:rFonts w:eastAsiaTheme="minorEastAsia"/>
                <w:bCs/>
                <w:lang w:val="en-US" w:eastAsia="zh-CN"/>
              </w:rPr>
              <w:lastRenderedPageBreak/>
              <w:t>Nokia, NSB</w:t>
            </w:r>
          </w:p>
        </w:tc>
        <w:tc>
          <w:tcPr>
            <w:tcW w:w="7973" w:type="dxa"/>
          </w:tcPr>
          <w:p w14:paraId="03C95570" w14:textId="744FC672" w:rsidR="00482E16" w:rsidRDefault="00482E16" w:rsidP="00110C46">
            <w:pPr>
              <w:jc w:val="both"/>
              <w:rPr>
                <w:rFonts w:eastAsiaTheme="minorEastAsia"/>
                <w:bCs/>
                <w:lang w:eastAsia="zh-CN"/>
              </w:rPr>
            </w:pPr>
            <w:r>
              <w:rPr>
                <w:rFonts w:eastAsiaTheme="minorEastAsia"/>
                <w:bCs/>
                <w:lang w:eastAsia="zh-CN"/>
              </w:rPr>
              <w:t>Agree with #3</w:t>
            </w:r>
          </w:p>
        </w:tc>
      </w:tr>
    </w:tbl>
    <w:p w14:paraId="74BA8A32" w14:textId="2FC50D69" w:rsidR="002C27D6" w:rsidRDefault="002C27D6">
      <w:pPr>
        <w:jc w:val="both"/>
        <w:rPr>
          <w:b/>
          <w:bCs/>
        </w:rPr>
      </w:pPr>
    </w:p>
    <w:p w14:paraId="613F7403" w14:textId="2CE45EAA" w:rsidR="0029743B" w:rsidRPr="004B0763" w:rsidRDefault="0029743B" w:rsidP="0029743B">
      <w:pPr>
        <w:rPr>
          <w:lang w:eastAsia="zh-CN"/>
        </w:rPr>
      </w:pPr>
      <w:r w:rsidRPr="004B0763">
        <w:rPr>
          <w:b/>
          <w:bCs/>
          <w:lang w:eastAsia="zh-CN"/>
        </w:rPr>
        <w:t>Editorial #1</w:t>
      </w:r>
      <w:r w:rsidRPr="004B0763">
        <w:rPr>
          <w:lang w:eastAsia="zh-CN"/>
        </w:rPr>
        <w:t>: Clarification that sets r’ and r’’ may not be provided simultaneously [ZTE, R1-2007923]</w:t>
      </w:r>
    </w:p>
    <w:p w14:paraId="5010745A" w14:textId="47208C77" w:rsidR="0029743B" w:rsidRPr="004B0763" w:rsidRDefault="0029743B" w:rsidP="0029743B">
      <w:pPr>
        <w:pStyle w:val="ListParagraph"/>
        <w:numPr>
          <w:ilvl w:val="0"/>
          <w:numId w:val="10"/>
        </w:numPr>
        <w:ind w:leftChars="0"/>
        <w:rPr>
          <w:i/>
          <w:iCs/>
        </w:rPr>
      </w:pPr>
      <w:r w:rsidRPr="004B0763">
        <w:rPr>
          <w:i/>
          <w:iCs/>
        </w:rPr>
        <w:t>Supported by 4 companies</w:t>
      </w:r>
    </w:p>
    <w:p w14:paraId="5CF61E1B" w14:textId="6771E21A" w:rsidR="0029743B" w:rsidRPr="004B0763" w:rsidRDefault="0029743B" w:rsidP="0029743B">
      <w:pPr>
        <w:pStyle w:val="ListParagraph"/>
        <w:numPr>
          <w:ilvl w:val="0"/>
          <w:numId w:val="10"/>
        </w:numPr>
        <w:ind w:leftChars="0"/>
        <w:rPr>
          <w:i/>
          <w:iCs/>
        </w:rPr>
      </w:pPr>
      <w:r w:rsidRPr="004B0763">
        <w:rPr>
          <w:i/>
          <w:iCs/>
        </w:rPr>
        <w:t>Not needed – 3 companies</w:t>
      </w:r>
    </w:p>
    <w:p w14:paraId="16FBF190" w14:textId="551EBCDA" w:rsidR="00174AA5" w:rsidRPr="004B0763" w:rsidRDefault="00174AA5" w:rsidP="0029743B">
      <w:pPr>
        <w:pStyle w:val="ListParagraph"/>
        <w:numPr>
          <w:ilvl w:val="0"/>
          <w:numId w:val="10"/>
        </w:numPr>
        <w:ind w:leftChars="0"/>
        <w:rPr>
          <w:i/>
          <w:iCs/>
        </w:rPr>
      </w:pPr>
      <w:r w:rsidRPr="004B0763">
        <w:rPr>
          <w:i/>
          <w:iCs/>
        </w:rPr>
        <w:t>Seems no clear consensus to modify current wording</w:t>
      </w:r>
    </w:p>
    <w:p w14:paraId="5A527C2B" w14:textId="54ADA46E" w:rsidR="0029743B" w:rsidRPr="004B0763" w:rsidRDefault="0029743B" w:rsidP="0029743B">
      <w:pPr>
        <w:rPr>
          <w:lang w:eastAsia="zh-CN"/>
        </w:rPr>
      </w:pPr>
      <w:r w:rsidRPr="004B0763">
        <w:rPr>
          <w:b/>
          <w:bCs/>
          <w:lang w:eastAsia="zh-CN"/>
        </w:rPr>
        <w:t>Editorial #2</w:t>
      </w:r>
      <w:r w:rsidRPr="004B0763">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sidRPr="004B0763">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sidRPr="004B0763">
        <w:rPr>
          <w:iCs/>
          <w:lang w:val="en-US" w:eastAsia="zh-CN"/>
        </w:rPr>
        <w:t xml:space="preserve"> in 38.213 section 16.4 (TDRA/FDRA setting in SCI 1-A) </w:t>
      </w:r>
      <w:r w:rsidRPr="004B0763">
        <w:rPr>
          <w:lang w:eastAsia="zh-CN"/>
        </w:rPr>
        <w:t>[ZTE, R1-2007923]</w:t>
      </w:r>
    </w:p>
    <w:p w14:paraId="2489EFDF" w14:textId="65098FED" w:rsidR="0029743B" w:rsidRPr="004B0763" w:rsidRDefault="0029743B" w:rsidP="0029743B">
      <w:pPr>
        <w:pStyle w:val="ListParagraph"/>
        <w:numPr>
          <w:ilvl w:val="0"/>
          <w:numId w:val="10"/>
        </w:numPr>
        <w:ind w:leftChars="0"/>
        <w:rPr>
          <w:i/>
          <w:iCs/>
        </w:rPr>
      </w:pPr>
      <w:r w:rsidRPr="004B0763">
        <w:rPr>
          <w:i/>
          <w:iCs/>
        </w:rPr>
        <w:t>Seems need to wait for</w:t>
      </w:r>
      <w:bookmarkStart w:id="4" w:name="_GoBack"/>
      <w:bookmarkEnd w:id="4"/>
      <w:r w:rsidRPr="004B0763">
        <w:rPr>
          <w:i/>
          <w:iCs/>
        </w:rPr>
        <w:t xml:space="preserve"> discussion in #7, or directly fix it there</w:t>
      </w:r>
    </w:p>
    <w:p w14:paraId="297258BC" w14:textId="287CF060" w:rsidR="0029743B" w:rsidRPr="004B0763" w:rsidRDefault="0029743B" w:rsidP="0029743B">
      <w:pPr>
        <w:rPr>
          <w:lang w:eastAsia="zh-CN"/>
        </w:rPr>
      </w:pPr>
      <w:r w:rsidRPr="004B0763">
        <w:rPr>
          <w:b/>
          <w:bCs/>
          <w:lang w:eastAsia="zh-CN"/>
        </w:rPr>
        <w:t>Editorial #3</w:t>
      </w:r>
      <w:r w:rsidRPr="004B0763">
        <w:rPr>
          <w:lang w:eastAsia="zh-CN"/>
        </w:rPr>
        <w:t>: TP to clarify that the configured sidelink grant in 8.1.5 of 38.214 refers to a selected sidelink grant defined in 38.321 (i.e. Mode-2 UE-autonomous scheduling) [vivo, R1-2008667]</w:t>
      </w:r>
    </w:p>
    <w:p w14:paraId="5C1E5C3A" w14:textId="4AA3139D" w:rsidR="0029743B" w:rsidRPr="004B0763" w:rsidRDefault="0029743B" w:rsidP="0029743B">
      <w:pPr>
        <w:pStyle w:val="ListParagraph"/>
        <w:numPr>
          <w:ilvl w:val="0"/>
          <w:numId w:val="10"/>
        </w:numPr>
        <w:ind w:leftChars="0"/>
        <w:rPr>
          <w:i/>
          <w:iCs/>
        </w:rPr>
      </w:pPr>
      <w:r w:rsidRPr="004B0763">
        <w:rPr>
          <w:i/>
          <w:iCs/>
        </w:rPr>
        <w:t>Supported by 4 companies</w:t>
      </w:r>
    </w:p>
    <w:p w14:paraId="22C2F958" w14:textId="6D343BCF" w:rsidR="0029743B" w:rsidRPr="004B0763" w:rsidRDefault="0029743B" w:rsidP="0029743B">
      <w:pPr>
        <w:rPr>
          <w:lang w:eastAsia="zh-CN"/>
        </w:rPr>
      </w:pPr>
      <w:r w:rsidRPr="004B0763">
        <w:rPr>
          <w:b/>
          <w:bCs/>
          <w:lang w:eastAsia="zh-CN"/>
        </w:rPr>
        <w:t>Editorial #4</w:t>
      </w:r>
      <w:r w:rsidRPr="004B0763">
        <w:rPr>
          <w:lang w:eastAsia="zh-CN"/>
        </w:rPr>
        <w:t>: Correction for references/descriptions of SCI fields in section 8.3.1.1, TS 38.212 [Ericsson, R1-2008750, R1-2008752]</w:t>
      </w:r>
    </w:p>
    <w:p w14:paraId="07E762DF" w14:textId="39F0CC27" w:rsidR="0029743B" w:rsidRPr="004B0763" w:rsidRDefault="00CA41B6" w:rsidP="0029743B">
      <w:pPr>
        <w:pStyle w:val="ListParagraph"/>
        <w:numPr>
          <w:ilvl w:val="0"/>
          <w:numId w:val="10"/>
        </w:numPr>
        <w:ind w:leftChars="0"/>
        <w:rPr>
          <w:i/>
          <w:iCs/>
        </w:rPr>
      </w:pPr>
      <w:r w:rsidRPr="004B0763">
        <w:rPr>
          <w:i/>
          <w:iCs/>
        </w:rPr>
        <w:t>Seems OK except changing “period” to “interval”</w:t>
      </w:r>
    </w:p>
    <w:p w14:paraId="35A049E4" w14:textId="454F13D0" w:rsidR="0029743B" w:rsidRDefault="0029743B">
      <w:pPr>
        <w:jc w:val="both"/>
        <w:rPr>
          <w:b/>
          <w:bCs/>
        </w:rPr>
      </w:pPr>
    </w:p>
    <w:p w14:paraId="05B7FE8A" w14:textId="50CE5110" w:rsidR="00BA53D1" w:rsidRDefault="00BA53D1">
      <w:pPr>
        <w:jc w:val="both"/>
        <w:rPr>
          <w:b/>
          <w:bCs/>
        </w:rPr>
      </w:pPr>
      <w:r w:rsidRPr="00BA53D1">
        <w:rPr>
          <w:b/>
          <w:bCs/>
          <w:highlight w:val="yellow"/>
        </w:rPr>
        <w:t>Proposal 1</w:t>
      </w:r>
    </w:p>
    <w:p w14:paraId="2E4089AA" w14:textId="497B21E6" w:rsidR="00BA53D1" w:rsidRDefault="00BA53D1" w:rsidP="00BA53D1">
      <w:pPr>
        <w:pStyle w:val="ListParagraph"/>
        <w:numPr>
          <w:ilvl w:val="0"/>
          <w:numId w:val="10"/>
        </w:numPr>
        <w:ind w:leftChars="0"/>
      </w:pPr>
      <w:r w:rsidRPr="00BA53D1">
        <w:t>Prepare a TP on the following issues</w:t>
      </w:r>
    </w:p>
    <w:p w14:paraId="13D04FF8" w14:textId="6A08DAFA" w:rsidR="00BA53D1" w:rsidRDefault="00BA53D1" w:rsidP="00BA53D1">
      <w:pPr>
        <w:pStyle w:val="ListParagraph"/>
        <w:numPr>
          <w:ilvl w:val="1"/>
          <w:numId w:val="10"/>
        </w:numPr>
        <w:ind w:leftChars="0"/>
      </w:pPr>
      <w:r>
        <w:t>TP to clarify that the configured sidelink grant in 8.1.5 of 38.214 refers to a selected sidelink grant defined in 38.321 (i.e. Mode-2 UE-autonomous scheduling) [R1-2008667]</w:t>
      </w:r>
    </w:p>
    <w:p w14:paraId="0CD0318C" w14:textId="7B11A09C" w:rsidR="00BA53D1" w:rsidRPr="00BA53D1" w:rsidRDefault="00BA53D1" w:rsidP="00BA53D1">
      <w:pPr>
        <w:pStyle w:val="ListParagraph"/>
        <w:numPr>
          <w:ilvl w:val="1"/>
          <w:numId w:val="10"/>
        </w:numPr>
        <w:ind w:leftChars="0"/>
      </w:pPr>
      <w:r>
        <w:t>Correction for references/descriptions of SCI fields in section 8.3.1.1, TS 38.212 [R1-2008750, R1-2008752], except changing “period” to “interval”</w:t>
      </w:r>
    </w:p>
    <w:p w14:paraId="355D3E77" w14:textId="77777777" w:rsidR="00BA53D1" w:rsidRPr="00BA53D1" w:rsidRDefault="00BA53D1" w:rsidP="00BA53D1">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TableGri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D85F034" w14:textId="77777777" w:rsidR="002C27D6" w:rsidRDefault="005579B1">
            <w:pPr>
              <w:jc w:val="both"/>
              <w:rPr>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p w14:paraId="2E9ABD31" w14:textId="2EC9AE12" w:rsidR="00CA41B6" w:rsidRDefault="00CA41B6">
            <w:pPr>
              <w:jc w:val="both"/>
              <w:rPr>
                <w:rFonts w:eastAsia="Malgun Gothic"/>
                <w:b/>
                <w:bCs/>
                <w:lang w:eastAsia="ko-KR"/>
              </w:rPr>
            </w:pPr>
            <w:r w:rsidRPr="00CA41B6">
              <w:rPr>
                <w:rFonts w:eastAsia="Malgun Gothic"/>
                <w:b/>
                <w:bCs/>
                <w:color w:val="FF0000"/>
                <w:lang w:eastAsia="ko-KR"/>
              </w:rPr>
              <w:t>FL comment: It needs to be checked whether MAC specification is not going to capture period equal to 0 case</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 xml:space="preserve">The essential agreement about re-evaluation and pre-emption have not been captured in spec. we agree on some mandatory timing for re-evaluation and pre-emption, </w:t>
            </w:r>
            <w:proofErr w:type="gramStart"/>
            <w:r>
              <w:rPr>
                <w:lang w:eastAsia="zh-CN"/>
              </w:rPr>
              <w:t>and also</w:t>
            </w:r>
            <w:proofErr w:type="gramEnd"/>
            <w:r>
              <w:rPr>
                <w:lang w:eastAsia="zh-CN"/>
              </w:rPr>
              <w:t xml:space="preserve"> the mandatory resources for re-evaluation/pre-emption check. The intention is to </w:t>
            </w:r>
            <w:proofErr w:type="spellStart"/>
            <w:r>
              <w:rPr>
                <w:lang w:eastAsia="zh-CN"/>
              </w:rPr>
              <w:t>gurantee</w:t>
            </w:r>
            <w:proofErr w:type="spellEnd"/>
            <w:r>
              <w:rPr>
                <w:lang w:eastAsia="zh-CN"/>
              </w:rPr>
              <w:t xml:space="preserve"> system performance.</w:t>
            </w:r>
          </w:p>
          <w:p w14:paraId="191BCB0E" w14:textId="77777777" w:rsidR="002C27D6" w:rsidRDefault="002C27D6">
            <w:pPr>
              <w:jc w:val="both"/>
              <w:rPr>
                <w:lang w:eastAsia="zh-CN"/>
              </w:rPr>
            </w:pPr>
          </w:p>
          <w:p w14:paraId="0A7154B5" w14:textId="77777777" w:rsidR="002C27D6" w:rsidRDefault="005579B1">
            <w:pPr>
              <w:jc w:val="both"/>
              <w:rPr>
                <w:lang w:eastAsia="zh-CN"/>
              </w:rPr>
            </w:pPr>
            <w:r>
              <w:rPr>
                <w:lang w:eastAsia="zh-CN"/>
              </w:rPr>
              <w:t xml:space="preserve">Based on current 38.321 and 38.213, the trigger for re-evaluation/pre-emption is totally up to implementation, the resource set r’ and r’’ are decided by MAC via implementation as well. We </w:t>
            </w:r>
            <w:proofErr w:type="gramStart"/>
            <w:r>
              <w:rPr>
                <w:lang w:eastAsia="zh-CN"/>
              </w:rPr>
              <w:t>suggests</w:t>
            </w:r>
            <w:proofErr w:type="gramEnd"/>
            <w:r>
              <w:rPr>
                <w:lang w:eastAsia="zh-CN"/>
              </w:rPr>
              <w:t xml:space="preserve"> two alternatives to capture the agreement. First alternative is to send LS to RAN2 to </w:t>
            </w:r>
            <w:r>
              <w:rPr>
                <w:lang w:eastAsia="zh-CN"/>
              </w:rPr>
              <w:lastRenderedPageBreak/>
              <w:t>trigger related spec. edition. Second alternative, we add restriction on r’ and r’’ to reflect the mandatory re-evaluation and pre-emption check.</w:t>
            </w:r>
          </w:p>
          <w:p w14:paraId="5A498A96" w14:textId="5DE5073C" w:rsidR="00BA53D1" w:rsidRDefault="00BA53D1">
            <w:pPr>
              <w:jc w:val="both"/>
              <w:rPr>
                <w:rFonts w:eastAsiaTheme="minorEastAsia"/>
                <w:b/>
                <w:bCs/>
                <w:lang w:eastAsia="zh-CN"/>
              </w:rPr>
            </w:pPr>
            <w:r w:rsidRPr="00CA41B6">
              <w:rPr>
                <w:rFonts w:eastAsia="Malgun Gothic"/>
                <w:b/>
                <w:bCs/>
                <w:color w:val="FF0000"/>
                <w:lang w:eastAsia="ko-KR"/>
              </w:rPr>
              <w:t xml:space="preserve">FL comment: </w:t>
            </w:r>
            <w:r>
              <w:rPr>
                <w:rFonts w:eastAsia="Malgun Gothic"/>
                <w:b/>
                <w:bCs/>
                <w:color w:val="FF0000"/>
                <w:lang w:eastAsia="ko-KR"/>
              </w:rPr>
              <w:t xml:space="preserve">We can try to trigger </w:t>
            </w:r>
            <w:proofErr w:type="gramStart"/>
            <w:r>
              <w:rPr>
                <w:rFonts w:eastAsia="Malgun Gothic"/>
                <w:b/>
                <w:bCs/>
                <w:color w:val="FF0000"/>
                <w:lang w:eastAsia="ko-KR"/>
              </w:rPr>
              <w:t>an</w:t>
            </w:r>
            <w:proofErr w:type="gramEnd"/>
            <w:r>
              <w:rPr>
                <w:rFonts w:eastAsia="Malgun Gothic"/>
                <w:b/>
                <w:bCs/>
                <w:color w:val="FF0000"/>
                <w:lang w:eastAsia="ko-KR"/>
              </w:rPr>
              <w:t xml:space="preserve"> LS preparation for that</w:t>
            </w:r>
          </w:p>
        </w:tc>
      </w:tr>
      <w:tr w:rsidR="002C27D6" w14:paraId="515B3F76" w14:textId="77777777">
        <w:tc>
          <w:tcPr>
            <w:tcW w:w="1661" w:type="dxa"/>
          </w:tcPr>
          <w:p w14:paraId="5C79105B" w14:textId="77777777" w:rsidR="002C27D6" w:rsidRDefault="005579B1">
            <w:pPr>
              <w:jc w:val="both"/>
              <w:rPr>
                <w:bCs/>
                <w:lang w:eastAsia="ko-KR"/>
              </w:rPr>
            </w:pPr>
            <w:r>
              <w:lastRenderedPageBreak/>
              <w:t>Sharp</w:t>
            </w:r>
          </w:p>
        </w:tc>
        <w:tc>
          <w:tcPr>
            <w:tcW w:w="7973" w:type="dxa"/>
          </w:tcPr>
          <w:p w14:paraId="3A1E0051" w14:textId="77777777" w:rsidR="002C27D6" w:rsidRDefault="005579B1">
            <w:pPr>
              <w:jc w:val="both"/>
              <w:rPr>
                <w:bCs/>
              </w:rPr>
            </w:pPr>
            <w:r>
              <w:rPr>
                <w:bCs/>
              </w:rPr>
              <w:t>As discussed in [R1-2008389, Sharp], we think to further clarify actual resource number N=1 for non-monitored case is to align the agreement in RAN1#99 which is to reuse LTE sensing procedure step 5.</w:t>
            </w:r>
          </w:p>
          <w:p w14:paraId="2B7562C7" w14:textId="02C7C7F8" w:rsidR="00BA53D1" w:rsidRPr="00BA53D1" w:rsidRDefault="00BA53D1">
            <w:pPr>
              <w:jc w:val="both"/>
              <w:rPr>
                <w:b/>
              </w:rPr>
            </w:pPr>
            <w:r w:rsidRPr="00BA53D1">
              <w:rPr>
                <w:b/>
                <w:color w:val="FF0000"/>
              </w:rPr>
              <w:t>FL comment: I think this is a correction level and requires some technical discussions, thus better to comeback when other more urgent issues resolved</w:t>
            </w:r>
          </w:p>
        </w:tc>
      </w:tr>
      <w:tr w:rsidR="00421DCF" w14:paraId="77A7BF9C" w14:textId="77777777">
        <w:tc>
          <w:tcPr>
            <w:tcW w:w="1661" w:type="dxa"/>
          </w:tcPr>
          <w:p w14:paraId="47843EA0" w14:textId="0C3C27DB" w:rsidR="00421DCF" w:rsidRPr="00421DCF" w:rsidRDefault="00421DCF">
            <w:pPr>
              <w:jc w:val="both"/>
              <w:rPr>
                <w:rFonts w:eastAsiaTheme="minorEastAsia"/>
                <w:lang w:eastAsia="zh-CN"/>
              </w:rPr>
            </w:pPr>
            <w:r>
              <w:rPr>
                <w:rFonts w:eastAsiaTheme="minorEastAsia"/>
                <w:lang w:eastAsia="zh-CN"/>
              </w:rPr>
              <w:t>NEC</w:t>
            </w:r>
          </w:p>
        </w:tc>
        <w:tc>
          <w:tcPr>
            <w:tcW w:w="7973" w:type="dxa"/>
          </w:tcPr>
          <w:p w14:paraId="60498BAC" w14:textId="671A0697" w:rsidR="00421DCF" w:rsidRDefault="00421DCF">
            <w:pPr>
              <w:jc w:val="both"/>
              <w:rPr>
                <w:rFonts w:eastAsiaTheme="minorEastAsia"/>
                <w:bCs/>
                <w:lang w:eastAsia="zh-CN"/>
              </w:rPr>
            </w:pPr>
            <w:r>
              <w:rPr>
                <w:rFonts w:eastAsiaTheme="minorEastAsia"/>
                <w:bCs/>
                <w:lang w:eastAsia="zh-CN"/>
              </w:rPr>
              <w:t>As pointed out in our contribution</w:t>
            </w:r>
            <w:r w:rsidR="004B6B64">
              <w:rPr>
                <w:rFonts w:eastAsiaTheme="minorEastAsia"/>
                <w:bCs/>
                <w:lang w:eastAsia="zh-CN"/>
              </w:rPr>
              <w:t xml:space="preserve"> </w:t>
            </w:r>
            <w:r w:rsidR="004B6B64" w:rsidRPr="004B6B64">
              <w:rPr>
                <w:rFonts w:eastAsiaTheme="minorEastAsia"/>
                <w:bCs/>
                <w:lang w:eastAsia="zh-CN"/>
              </w:rPr>
              <w:t>R1-2008081</w:t>
            </w:r>
            <w:r>
              <w:rPr>
                <w:rFonts w:eastAsiaTheme="minorEastAsia"/>
                <w:bCs/>
                <w:lang w:eastAsia="zh-CN"/>
              </w:rPr>
              <w:t xml:space="preserve">, </w:t>
            </w:r>
            <w:r w:rsidR="004B6B64">
              <w:rPr>
                <w:rFonts w:eastAsiaTheme="minorEastAsia"/>
                <w:bCs/>
                <w:lang w:eastAsia="zh-CN"/>
              </w:rPr>
              <w:t>I would like to invite FL and companies to consider w</w:t>
            </w:r>
            <w:r w:rsidR="004B6B64" w:rsidRPr="004B6B64">
              <w:rPr>
                <w:rFonts w:eastAsiaTheme="minorEastAsia"/>
                <w:bCs/>
                <w:lang w:eastAsia="zh-CN"/>
              </w:rPr>
              <w:t>hether to apply Tproc,0 offset in step 6)-c) of 8.1.4 of 38.214 when c</w:t>
            </w:r>
            <w:r w:rsidR="004B6B64">
              <w:rPr>
                <w:rFonts w:eastAsiaTheme="minorEastAsia"/>
                <w:bCs/>
                <w:lang w:eastAsia="zh-CN"/>
              </w:rPr>
              <w:t>alculating slots for exclusion.</w:t>
            </w:r>
          </w:p>
          <w:p w14:paraId="43187C6B" w14:textId="37F2E21C" w:rsidR="004B6B64" w:rsidRDefault="004B6B64">
            <w:pPr>
              <w:jc w:val="both"/>
              <w:rPr>
                <w:rFonts w:eastAsiaTheme="minorEastAsia"/>
                <w:bCs/>
                <w:lang w:eastAsia="zh-CN"/>
              </w:rPr>
            </w:pPr>
            <w:r>
              <w:rPr>
                <w:rFonts w:eastAsiaTheme="minorEastAsia"/>
                <w:bCs/>
                <w:lang w:eastAsia="zh-CN"/>
              </w:rPr>
              <w:t xml:space="preserve">Initially, we thought it’s an optimization issue, but after checking previous agreements and LTE V2X design, we think it's </w:t>
            </w:r>
            <w:proofErr w:type="gramStart"/>
            <w:r>
              <w:rPr>
                <w:rFonts w:eastAsiaTheme="minorEastAsia"/>
                <w:bCs/>
                <w:lang w:eastAsia="zh-CN"/>
              </w:rPr>
              <w:t>actually a</w:t>
            </w:r>
            <w:proofErr w:type="gramEnd"/>
            <w:r w:rsidR="00F443E0">
              <w:rPr>
                <w:rFonts w:eastAsiaTheme="minorEastAsia"/>
                <w:bCs/>
                <w:lang w:eastAsia="zh-CN"/>
              </w:rPr>
              <w:t xml:space="preserve"> Rel.16 agreement wrongly </w:t>
            </w:r>
            <w:r>
              <w:rPr>
                <w:rFonts w:eastAsiaTheme="minorEastAsia"/>
                <w:bCs/>
                <w:lang w:eastAsia="zh-CN"/>
              </w:rPr>
              <w:t>captured in TS.</w:t>
            </w:r>
          </w:p>
          <w:p w14:paraId="6A54DC88" w14:textId="427736AF" w:rsidR="004B6B64" w:rsidRDefault="004B6B64">
            <w:pPr>
              <w:jc w:val="both"/>
              <w:rPr>
                <w:rFonts w:eastAsiaTheme="minorEastAsia"/>
                <w:bCs/>
                <w:lang w:eastAsia="zh-CN"/>
              </w:rPr>
            </w:pPr>
            <w:r>
              <w:rPr>
                <w:rFonts w:eastAsiaTheme="minorEastAsia"/>
                <w:bCs/>
                <w:lang w:eastAsia="zh-CN"/>
              </w:rPr>
              <w:t>In RAN1#99, in terms of SPS resources, we agreed to reuse LTE design:</w:t>
            </w:r>
          </w:p>
          <w:p w14:paraId="1BEE706A" w14:textId="77777777" w:rsidR="004B6B64" w:rsidRPr="004B6B64" w:rsidRDefault="004B6B64" w:rsidP="004B6B64">
            <w:pPr>
              <w:widowControl w:val="0"/>
              <w:numPr>
                <w:ilvl w:val="1"/>
                <w:numId w:val="9"/>
              </w:numPr>
              <w:wordWrap w:val="0"/>
              <w:autoSpaceDE w:val="0"/>
              <w:autoSpaceDN w:val="0"/>
              <w:spacing w:after="0" w:line="240" w:lineRule="auto"/>
              <w:jc w:val="both"/>
              <w:rPr>
                <w:rFonts w:ascii="Times New Roman" w:hAnsi="Times New Roman"/>
                <w:szCs w:val="20"/>
              </w:rPr>
            </w:pPr>
            <w:bookmarkStart w:id="5" w:name="OLE_LINK6"/>
            <w:bookmarkStart w:id="6" w:name="OLE_LINK5"/>
            <w:r w:rsidRPr="004B6B64">
              <w:rPr>
                <w:rFonts w:ascii="Times New Roman" w:hAnsi="Times New Roman"/>
                <w:szCs w:val="20"/>
              </w:rPr>
              <w:t>(</w:t>
            </w:r>
            <w:r w:rsidRPr="004B6B64">
              <w:rPr>
                <w:rFonts w:ascii="Times New Roman" w:hAnsi="Times New Roman"/>
                <w:szCs w:val="20"/>
                <w:highlight w:val="darkYellow"/>
              </w:rPr>
              <w:t>working assumption</w:t>
            </w:r>
            <w:r w:rsidRPr="004B6B64">
              <w:rPr>
                <w:rFonts w:ascii="Times New Roman" w:hAnsi="Times New Roman"/>
                <w:szCs w:val="20"/>
              </w:rPr>
              <w:t>) Procedure of mapping of periodic semi-persistent resources into the resource selection window is reused from LTE</w:t>
            </w:r>
          </w:p>
          <w:p w14:paraId="255B59FE" w14:textId="77777777" w:rsidR="004B6B64" w:rsidRPr="004B6B64" w:rsidRDefault="004B6B64" w:rsidP="004B6B64">
            <w:pPr>
              <w:widowControl w:val="0"/>
              <w:numPr>
                <w:ilvl w:val="2"/>
                <w:numId w:val="9"/>
              </w:numPr>
              <w:wordWrap w:val="0"/>
              <w:autoSpaceDE w:val="0"/>
              <w:autoSpaceDN w:val="0"/>
              <w:spacing w:after="0" w:line="240" w:lineRule="auto"/>
              <w:jc w:val="both"/>
              <w:rPr>
                <w:rFonts w:ascii="Times New Roman" w:hAnsi="Times New Roman"/>
                <w:szCs w:val="20"/>
              </w:rPr>
            </w:pPr>
            <w:r w:rsidRPr="004B6B64">
              <w:rPr>
                <w:rFonts w:ascii="Times New Roman" w:hAnsi="Times New Roman"/>
                <w:szCs w:val="20"/>
              </w:rPr>
              <w:t>By reusing TS 36.213, section 14.1.1.6, steps 5 and 6 of non-partial sensing, as applicable</w:t>
            </w:r>
            <w:bookmarkEnd w:id="5"/>
            <w:bookmarkEnd w:id="6"/>
          </w:p>
          <w:p w14:paraId="53BF5C55" w14:textId="77777777" w:rsidR="00802FAA" w:rsidRDefault="00802FAA">
            <w:pPr>
              <w:jc w:val="both"/>
              <w:rPr>
                <w:rFonts w:eastAsiaTheme="minorEastAsia"/>
                <w:bCs/>
                <w:lang w:eastAsia="zh-CN"/>
              </w:rPr>
            </w:pPr>
          </w:p>
          <w:p w14:paraId="11292949" w14:textId="28CEC286" w:rsidR="004B6B64" w:rsidRDefault="00802FAA">
            <w:pPr>
              <w:jc w:val="both"/>
              <w:rPr>
                <w:rFonts w:eastAsiaTheme="minorEastAsia"/>
                <w:bCs/>
                <w:lang w:eastAsia="zh-CN"/>
              </w:rPr>
            </w:pPr>
            <w:r>
              <w:rPr>
                <w:rFonts w:eastAsiaTheme="minorEastAsia"/>
                <w:bCs/>
                <w:lang w:eastAsia="zh-CN"/>
              </w:rPr>
              <w:t>And</w:t>
            </w:r>
            <w:r w:rsidR="00216D8A">
              <w:rPr>
                <w:rFonts w:eastAsiaTheme="minorEastAsia"/>
                <w:bCs/>
                <w:lang w:eastAsia="zh-CN"/>
              </w:rPr>
              <w:t xml:space="preserve"> i</w:t>
            </w:r>
            <w:r w:rsidR="004B6B64">
              <w:rPr>
                <w:rFonts w:eastAsiaTheme="minorEastAsia"/>
                <w:bCs/>
                <w:lang w:eastAsia="zh-CN"/>
              </w:rPr>
              <w:t>n LTE V2X, the related agreement is agreed in RAN1#87</w:t>
            </w:r>
            <w:r w:rsidR="00216D8A">
              <w:rPr>
                <w:rFonts w:eastAsiaTheme="minorEastAsia"/>
                <w:bCs/>
                <w:lang w:eastAsia="zh-CN"/>
              </w:rPr>
              <w:t xml:space="preserve"> as</w:t>
            </w:r>
            <w:r w:rsidR="004B6B64">
              <w:rPr>
                <w:rFonts w:eastAsiaTheme="minorEastAsia"/>
                <w:bCs/>
                <w:lang w:eastAsia="zh-CN"/>
              </w:rPr>
              <w:t xml:space="preserve">: </w:t>
            </w:r>
          </w:p>
          <w:bookmarkStart w:id="7" w:name="OLE_LINK14"/>
          <w:p w14:paraId="0FCA09AD" w14:textId="77777777" w:rsidR="004B6B64" w:rsidRPr="004B6B64" w:rsidRDefault="004B6B64" w:rsidP="004B6B64">
            <w:pPr>
              <w:spacing w:after="0" w:line="240" w:lineRule="exact"/>
              <w:rPr>
                <w:rFonts w:eastAsia="Malgun Gothic"/>
                <w:iCs/>
                <w:lang w:eastAsia="ko-KR"/>
              </w:rPr>
            </w:pPr>
            <w:r w:rsidRPr="004B6B64">
              <w:fldChar w:fldCharType="begin"/>
            </w:r>
            <w:r w:rsidRPr="004B6B64">
              <w:instrText xml:space="preserve"> HYPERLINK "file:///C:\\Users\\merias\\AppData\\Roaming\\Microsoft\\Docs\\R1-1613655.zip" </w:instrText>
            </w:r>
            <w:r w:rsidRPr="004B6B64">
              <w:fldChar w:fldCharType="separate"/>
            </w:r>
            <w:r w:rsidRPr="004B6B64">
              <w:rPr>
                <w:rFonts w:eastAsia="Malgun Gothic"/>
                <w:iCs/>
                <w:color w:val="0000FF"/>
                <w:u w:val="single"/>
                <w:lang w:eastAsia="ko-KR"/>
              </w:rPr>
              <w:t>R1-1613655</w:t>
            </w:r>
            <w:r w:rsidRPr="004B6B64">
              <w:rPr>
                <w:rFonts w:eastAsia="Malgun Gothic"/>
                <w:iCs/>
                <w:color w:val="0000FF"/>
                <w:u w:val="single"/>
                <w:lang w:eastAsia="ko-KR"/>
              </w:rPr>
              <w:fldChar w:fldCharType="end"/>
            </w:r>
            <w:r w:rsidRPr="004B6B64">
              <w:rPr>
                <w:rFonts w:eastAsia="Malgun Gothic" w:hint="eastAsia"/>
                <w:iCs/>
                <w:lang w:eastAsia="ko-KR"/>
              </w:rPr>
              <w:tab/>
            </w:r>
            <w:r w:rsidRPr="004B6B64">
              <w:rPr>
                <w:rFonts w:eastAsia="Malgun Gothic"/>
                <w:iCs/>
                <w:lang w:eastAsia="ko-KR"/>
              </w:rPr>
              <w:t>WF on Support of Small Transmission Periods for V2V Communication</w:t>
            </w:r>
            <w:r w:rsidRPr="004B6B64">
              <w:rPr>
                <w:rFonts w:eastAsia="Malgun Gothic" w:hint="eastAsia"/>
                <w:iCs/>
                <w:lang w:eastAsia="ko-KR"/>
              </w:rPr>
              <w:tab/>
            </w:r>
            <w:r w:rsidRPr="004B6B64">
              <w:rPr>
                <w:rFonts w:eastAsia="Malgun Gothic"/>
                <w:iCs/>
                <w:lang w:eastAsia="ko-KR"/>
              </w:rPr>
              <w:t>Intel, Qualcomm Inc</w:t>
            </w:r>
            <w:r w:rsidRPr="004B6B64">
              <w:rPr>
                <w:rFonts w:eastAsia="Malgun Gothic" w:hint="eastAsia"/>
                <w:iCs/>
                <w:lang w:eastAsia="ko-KR"/>
              </w:rPr>
              <w:t>.</w:t>
            </w:r>
          </w:p>
          <w:p w14:paraId="78C89717" w14:textId="77777777" w:rsidR="004B6B64" w:rsidRPr="004B6B64" w:rsidRDefault="004B6B64" w:rsidP="004B6B64">
            <w:pPr>
              <w:spacing w:after="0" w:line="240" w:lineRule="auto"/>
              <w:rPr>
                <w:rFonts w:eastAsia="Malgun Gothic"/>
                <w:iCs/>
                <w:lang w:eastAsia="ko-KR"/>
              </w:rPr>
            </w:pPr>
            <w:r w:rsidRPr="004B6B64">
              <w:rPr>
                <w:rFonts w:eastAsia="Malgun Gothic" w:hint="eastAsia"/>
                <w:iCs/>
                <w:highlight w:val="green"/>
                <w:lang w:eastAsia="ko-KR"/>
              </w:rPr>
              <w:t>Agreement:</w:t>
            </w:r>
          </w:p>
          <w:p w14:paraId="42593BA6" w14:textId="77777777" w:rsidR="004B6B64" w:rsidRPr="004B6B64" w:rsidRDefault="004B6B64" w:rsidP="004B6B64">
            <w:pPr>
              <w:numPr>
                <w:ilvl w:val="0"/>
                <w:numId w:val="8"/>
              </w:numPr>
              <w:overflowPunct w:val="0"/>
              <w:autoSpaceDE w:val="0"/>
              <w:autoSpaceDN w:val="0"/>
              <w:adjustRightInd w:val="0"/>
              <w:spacing w:after="180" w:line="240" w:lineRule="auto"/>
              <w:contextualSpacing/>
              <w:textAlignment w:val="baseline"/>
              <w:rPr>
                <w:rFonts w:ascii="Times New Roman" w:eastAsia="Malgun Gothic" w:hAnsi="Times New Roman"/>
                <w:iCs/>
                <w:szCs w:val="20"/>
                <w:lang w:eastAsia="ko-KR"/>
              </w:rPr>
            </w:pPr>
            <w:r w:rsidRPr="004B6B64">
              <w:rPr>
                <w:rFonts w:ascii="Times New Roman" w:eastAsia="Malgun Gothic" w:hAnsi="Times New Roman"/>
                <w:iCs/>
                <w:szCs w:val="20"/>
                <w:lang w:eastAsia="ko-KR"/>
              </w:rPr>
              <w:t>Confirm that reselection UE scales the number of reservations of other UE within selection window by 1/i when 0&lt;i&lt;1</w:t>
            </w:r>
            <w:r w:rsidRPr="004B6B64">
              <w:rPr>
                <w:rFonts w:ascii="Times New Roman" w:eastAsia="Malgun Gothic" w:hAnsi="Times New Roman" w:hint="eastAsia"/>
                <w:iCs/>
                <w:szCs w:val="20"/>
                <w:lang w:eastAsia="ko-KR"/>
              </w:rPr>
              <w:t xml:space="preserve"> for the SCI received in the last i*</w:t>
            </w:r>
            <w:proofErr w:type="spellStart"/>
            <w:r w:rsidRPr="004B6B64">
              <w:rPr>
                <w:rFonts w:ascii="Times New Roman" w:eastAsia="Malgun Gothic" w:hAnsi="Times New Roman" w:hint="eastAsia"/>
                <w:iCs/>
                <w:szCs w:val="20"/>
                <w:lang w:eastAsia="ko-KR"/>
              </w:rPr>
              <w:t>P_step</w:t>
            </w:r>
            <w:proofErr w:type="spellEnd"/>
            <w:r w:rsidRPr="004B6B64">
              <w:rPr>
                <w:rFonts w:ascii="Times New Roman" w:eastAsia="Malgun Gothic" w:hAnsi="Times New Roman" w:hint="eastAsia"/>
                <w:iCs/>
                <w:szCs w:val="20"/>
                <w:lang w:eastAsia="ko-KR"/>
              </w:rPr>
              <w:t xml:space="preserve"> logical subframes </w:t>
            </w:r>
            <w:r w:rsidRPr="004B6B64">
              <w:rPr>
                <w:rFonts w:ascii="Times New Roman" w:eastAsia="Malgun Gothic" w:hAnsi="Times New Roman" w:hint="eastAsia"/>
                <w:b/>
                <w:iCs/>
                <w:szCs w:val="20"/>
                <w:lang w:eastAsia="ko-KR"/>
              </w:rPr>
              <w:t xml:space="preserve">in the </w:t>
            </w:r>
            <w:r w:rsidRPr="004B6B64">
              <w:rPr>
                <w:rFonts w:ascii="Times New Roman" w:eastAsia="Malgun Gothic" w:hAnsi="Times New Roman"/>
                <w:b/>
                <w:iCs/>
                <w:szCs w:val="20"/>
                <w:lang w:eastAsia="ko-KR"/>
              </w:rPr>
              <w:t>sensing</w:t>
            </w:r>
            <w:r w:rsidRPr="004B6B64">
              <w:rPr>
                <w:rFonts w:ascii="Times New Roman" w:eastAsia="Malgun Gothic" w:hAnsi="Times New Roman" w:hint="eastAsia"/>
                <w:b/>
                <w:iCs/>
                <w:szCs w:val="20"/>
                <w:lang w:eastAsia="ko-KR"/>
              </w:rPr>
              <w:t xml:space="preserve"> window</w:t>
            </w:r>
            <w:r w:rsidRPr="004B6B64">
              <w:rPr>
                <w:rFonts w:ascii="Times New Roman" w:eastAsia="Malgun Gothic" w:hAnsi="Times New Roman" w:hint="eastAsia"/>
                <w:iCs/>
                <w:szCs w:val="20"/>
                <w:lang w:eastAsia="ko-KR"/>
              </w:rPr>
              <w:t>. H</w:t>
            </w:r>
            <w:r w:rsidRPr="004B6B64">
              <w:rPr>
                <w:rFonts w:ascii="Times New Roman" w:eastAsia="Malgun Gothic" w:hAnsi="Times New Roman"/>
                <w:iCs/>
                <w:szCs w:val="20"/>
                <w:lang w:eastAsia="ko-KR"/>
              </w:rPr>
              <w:t>e</w:t>
            </w:r>
            <w:r w:rsidRPr="004B6B64">
              <w:rPr>
                <w:rFonts w:ascii="Times New Roman" w:eastAsia="Malgun Gothic" w:hAnsi="Times New Roman" w:hint="eastAsia"/>
                <w:iCs/>
                <w:szCs w:val="20"/>
                <w:lang w:eastAsia="ko-KR"/>
              </w:rPr>
              <w:t>re i denotes the resource reservation interval in the received SCI.</w:t>
            </w:r>
          </w:p>
          <w:bookmarkEnd w:id="7"/>
          <w:p w14:paraId="7DBD5C66" w14:textId="77777777" w:rsidR="004B6B64" w:rsidRDefault="004B6B64">
            <w:pPr>
              <w:jc w:val="both"/>
              <w:rPr>
                <w:rFonts w:eastAsiaTheme="minorEastAsia"/>
                <w:bCs/>
                <w:lang w:eastAsia="zh-CN"/>
              </w:rPr>
            </w:pPr>
          </w:p>
          <w:p w14:paraId="23D1C423" w14:textId="5EF3B48A" w:rsidR="00421DCF" w:rsidRDefault="004B6B64" w:rsidP="00216D8A">
            <w:pPr>
              <w:jc w:val="both"/>
              <w:rPr>
                <w:rFonts w:eastAsiaTheme="minorEastAsia"/>
                <w:bCs/>
                <w:lang w:eastAsia="zh-CN"/>
              </w:rPr>
            </w:pPr>
            <w:r>
              <w:rPr>
                <w:rFonts w:eastAsiaTheme="minorEastAsia"/>
                <w:bCs/>
                <w:lang w:eastAsia="zh-CN"/>
              </w:rPr>
              <w:t>Hence, the design</w:t>
            </w:r>
            <w:r w:rsidR="00216D8A">
              <w:rPr>
                <w:rFonts w:eastAsiaTheme="minorEastAsia"/>
                <w:bCs/>
                <w:lang w:eastAsia="zh-CN"/>
              </w:rPr>
              <w:t xml:space="preserve"> in LTE</w:t>
            </w:r>
            <w:r>
              <w:rPr>
                <w:rFonts w:eastAsiaTheme="minorEastAsia"/>
                <w:bCs/>
                <w:lang w:eastAsia="zh-CN"/>
              </w:rPr>
              <w:t xml:space="preserve"> is to scale SPS reservation from SCI</w:t>
            </w:r>
            <w:r w:rsidR="00216D8A">
              <w:rPr>
                <w:rFonts w:eastAsiaTheme="minorEastAsia"/>
                <w:bCs/>
                <w:lang w:eastAsia="zh-CN"/>
              </w:rPr>
              <w:t xml:space="preserve"> received</w:t>
            </w:r>
            <w:r>
              <w:rPr>
                <w:rFonts w:eastAsiaTheme="minorEastAsia"/>
                <w:bCs/>
                <w:lang w:eastAsia="zh-CN"/>
              </w:rPr>
              <w:t xml:space="preserve"> </w:t>
            </w:r>
            <w:r w:rsidRPr="00216D8A">
              <w:rPr>
                <w:rFonts w:eastAsiaTheme="minorEastAsia"/>
                <w:b/>
                <w:bCs/>
                <w:lang w:eastAsia="zh-CN"/>
              </w:rPr>
              <w:t>in the sensing window</w:t>
            </w:r>
            <w:r w:rsidR="00802FAA">
              <w:rPr>
                <w:rFonts w:eastAsiaTheme="minorEastAsia"/>
                <w:bCs/>
                <w:lang w:eastAsia="zh-CN"/>
              </w:rPr>
              <w:t>, this agreement was</w:t>
            </w:r>
            <w:r w:rsidR="00216D8A">
              <w:rPr>
                <w:rFonts w:eastAsiaTheme="minorEastAsia"/>
                <w:bCs/>
                <w:lang w:eastAsia="zh-CN"/>
              </w:rPr>
              <w:t xml:space="preserve"> captured in TS as endorsed in </w:t>
            </w:r>
            <w:r w:rsidR="00421DCF" w:rsidRPr="00421DCF">
              <w:rPr>
                <w:rFonts w:eastAsiaTheme="minorEastAsia"/>
                <w:bCs/>
                <w:lang w:eastAsia="zh-CN"/>
              </w:rPr>
              <w:t>RP-170622</w:t>
            </w:r>
            <w:r w:rsidR="00421DCF">
              <w:rPr>
                <w:rFonts w:eastAsiaTheme="minorEastAsia"/>
                <w:bCs/>
                <w:lang w:eastAsia="zh-CN"/>
              </w:rPr>
              <w:t xml:space="preserve"> </w:t>
            </w:r>
            <w:r>
              <w:rPr>
                <w:rFonts w:eastAsiaTheme="minorEastAsia"/>
                <w:bCs/>
                <w:lang w:eastAsia="zh-CN"/>
              </w:rPr>
              <w:t>(</w:t>
            </w:r>
            <w:r w:rsidR="00216D8A">
              <w:rPr>
                <w:rFonts w:eastAsiaTheme="minorEastAsia"/>
                <w:bCs/>
                <w:lang w:eastAsia="zh-CN"/>
              </w:rPr>
              <w:t>TS 36.</w:t>
            </w:r>
            <w:r>
              <w:rPr>
                <w:rFonts w:eastAsiaTheme="minorEastAsia"/>
                <w:bCs/>
                <w:lang w:eastAsia="zh-CN"/>
              </w:rPr>
              <w:t>213-</w:t>
            </w:r>
            <w:r>
              <w:rPr>
                <w:rFonts w:eastAsiaTheme="minorEastAsia" w:hint="eastAsia"/>
                <w:bCs/>
                <w:lang w:eastAsia="zh-CN"/>
              </w:rPr>
              <w:t>e</w:t>
            </w:r>
            <w:r>
              <w:rPr>
                <w:rFonts w:eastAsiaTheme="minorEastAsia"/>
                <w:bCs/>
                <w:lang w:eastAsia="zh-CN"/>
              </w:rPr>
              <w:t>20)</w:t>
            </w:r>
            <w:r w:rsidR="00216D8A">
              <w:rPr>
                <w:rFonts w:eastAsiaTheme="minorEastAsia"/>
                <w:bCs/>
                <w:lang w:eastAsia="zh-CN"/>
              </w:rPr>
              <w:t>.</w:t>
            </w:r>
          </w:p>
          <w:p w14:paraId="46130B3F" w14:textId="77777777" w:rsidR="00216D8A" w:rsidRDefault="00802FAA" w:rsidP="00216D8A">
            <w:pPr>
              <w:jc w:val="both"/>
              <w:rPr>
                <w:rFonts w:eastAsiaTheme="minorEastAsia"/>
                <w:bCs/>
                <w:lang w:eastAsia="zh-CN"/>
              </w:rPr>
            </w:pPr>
            <w:r>
              <w:rPr>
                <w:rFonts w:eastAsiaTheme="minorEastAsia"/>
                <w:bCs/>
                <w:lang w:eastAsia="zh-CN"/>
              </w:rPr>
              <w:t>W</w:t>
            </w:r>
            <w:r w:rsidR="00216D8A">
              <w:rPr>
                <w:rFonts w:eastAsiaTheme="minorEastAsia"/>
                <w:bCs/>
                <w:lang w:eastAsia="zh-CN"/>
              </w:rPr>
              <w:t xml:space="preserve">hen we develop NR spec, we should respect the LTE design if we </w:t>
            </w:r>
            <w:r>
              <w:rPr>
                <w:rFonts w:eastAsiaTheme="minorEastAsia"/>
                <w:bCs/>
                <w:lang w:eastAsia="zh-CN"/>
              </w:rPr>
              <w:t xml:space="preserve">already </w:t>
            </w:r>
            <w:r w:rsidR="00216D8A">
              <w:rPr>
                <w:rFonts w:eastAsiaTheme="minorEastAsia"/>
                <w:bCs/>
                <w:lang w:eastAsia="zh-CN"/>
              </w:rPr>
              <w:t xml:space="preserve">agreed to reuse LTE procedure but not only copy LTE spec wording. Back to this issue, as </w:t>
            </w:r>
            <w:r w:rsidR="00216D8A" w:rsidRPr="00216D8A">
              <w:rPr>
                <w:rFonts w:eastAsiaTheme="minorEastAsia"/>
                <w:bCs/>
                <w:lang w:eastAsia="zh-CN"/>
              </w:rPr>
              <w:t>Tproc,0 offset</w:t>
            </w:r>
            <w:r w:rsidR="00216D8A">
              <w:rPr>
                <w:rFonts w:eastAsiaTheme="minorEastAsia"/>
                <w:bCs/>
                <w:lang w:eastAsia="zh-CN"/>
              </w:rPr>
              <w:t xml:space="preserve"> doesn’t belong to sensing window</w:t>
            </w:r>
            <w:r>
              <w:rPr>
                <w:rFonts w:eastAsiaTheme="minorEastAsia"/>
                <w:bCs/>
                <w:lang w:eastAsia="zh-CN"/>
              </w:rPr>
              <w:t xml:space="preserve"> in NR</w:t>
            </w:r>
            <w:r w:rsidR="00216D8A">
              <w:rPr>
                <w:rFonts w:eastAsiaTheme="minorEastAsia"/>
                <w:bCs/>
                <w:lang w:eastAsia="zh-CN"/>
              </w:rPr>
              <w:t xml:space="preserve">, in the </w:t>
            </w:r>
            <w:r w:rsidR="00216D8A" w:rsidRPr="00216D8A">
              <w:rPr>
                <w:rFonts w:eastAsiaTheme="minorEastAsia"/>
                <w:bCs/>
                <w:lang w:eastAsia="zh-CN"/>
              </w:rPr>
              <w:t>step 6)-c) of 8.1.4 of 38.214</w:t>
            </w:r>
            <w:r w:rsidR="00216D8A">
              <w:rPr>
                <w:rFonts w:eastAsiaTheme="minorEastAsia"/>
                <w:bCs/>
                <w:lang w:eastAsia="zh-CN"/>
              </w:rPr>
              <w:t xml:space="preserve"> to scale SPS reservation, we should not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bCs/>
                <w:lang w:eastAsia="zh-CN"/>
              </w:rPr>
              <w:t xml:space="preserve">, but to use </w:t>
            </w:r>
            <m:oMath>
              <m:sSup>
                <m:sSupPr>
                  <m:ctrlPr>
                    <w:rPr>
                      <w:rFonts w:ascii="Cambria Math" w:eastAsia="SimSun" w:hAnsi="Cambria Math" w:cs="SimSun"/>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sSubSup>
                <m:sSubSupPr>
                  <m:ctrlPr>
                    <w:rPr>
                      <w:rFonts w:ascii="Cambria Math" w:eastAsia="SimSun" w:hAnsi="Cambria Math" w:cs="SimSun"/>
                      <w:i/>
                      <w:iCs/>
                      <w:sz w:val="24"/>
                      <w:lang w:eastAsia="en-GB"/>
                    </w:rPr>
                  </m:ctrlPr>
                </m:sSubSupPr>
                <m:e>
                  <m:r>
                    <w:rPr>
                      <w:rFonts w:ascii="Cambria Math" w:hAnsi="Cambria Math"/>
                      <w:lang w:val="de-DE" w:eastAsia="en-GB"/>
                    </w:rPr>
                    <m:t>T</m:t>
                  </m:r>
                </m:e>
                <m:sub>
                  <m:r>
                    <w:rPr>
                      <w:rFonts w:ascii="Cambria Math" w:hAnsi="Cambria Math"/>
                      <w:lang w:val="de-DE" w:eastAsia="en-GB"/>
                    </w:rPr>
                    <m:t>proc</m:t>
                  </m:r>
                  <m:r>
                    <w:rPr>
                      <w:rFonts w:ascii="Cambria Math" w:hAnsi="Cambria Math"/>
                      <w:lang w:eastAsia="en-GB"/>
                    </w:rPr>
                    <m:t>,0</m:t>
                  </m:r>
                </m:sub>
                <m:sup>
                  <m:r>
                    <w:rPr>
                      <w:rFonts w:ascii="Cambria Math" w:hAnsi="Cambria Math"/>
                      <w:lang w:val="de-DE" w:eastAsia="en-GB"/>
                    </w:rPr>
                    <m:t>SL</m:t>
                  </m:r>
                </m:sup>
              </m:sSubSup>
              <m:r>
                <w:rPr>
                  <w:rFonts w:ascii="Cambria Math" w:hAnsi="Cambria Math"/>
                  <w:lang w:eastAsia="en-GB"/>
                </w:rPr>
                <m:t>-m≤</m:t>
              </m:r>
              <m:sSubSup>
                <m:sSubSupPr>
                  <m:ctrlPr>
                    <w:rPr>
                      <w:rFonts w:ascii="Cambria Math" w:eastAsia="SimSun" w:hAnsi="Cambria Math" w:cs="SimSun"/>
                      <w:i/>
                      <w:sz w:val="24"/>
                      <w:lang w:eastAsia="en-GB"/>
                    </w:rPr>
                  </m:ctrlPr>
                </m:sSubSupPr>
                <m:e>
                  <m:r>
                    <w:rPr>
                      <w:rFonts w:ascii="Cambria Math" w:hAnsi="Cambria Math"/>
                      <w:lang w:eastAsia="en-GB"/>
                    </w:rPr>
                    <m:t>P</m:t>
                  </m:r>
                  <m:ctrlPr>
                    <w:rPr>
                      <w:rFonts w:ascii="Cambria Math" w:eastAsia="SimSun" w:hAnsi="Cambria Math" w:cs="SimSun"/>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hint="eastAsia"/>
                <w:sz w:val="24"/>
                <w:lang w:eastAsia="zh-CN"/>
              </w:rPr>
              <w:t xml:space="preserve"> </w:t>
            </w:r>
            <w:r w:rsidR="00216D8A" w:rsidRPr="00216D8A">
              <w:rPr>
                <w:rFonts w:eastAsiaTheme="minorEastAsia"/>
                <w:bCs/>
                <w:lang w:eastAsia="zh-CN"/>
              </w:rPr>
              <w:t>to</w:t>
            </w:r>
            <w:r>
              <w:rPr>
                <w:rFonts w:eastAsiaTheme="minorEastAsia"/>
                <w:bCs/>
                <w:lang w:eastAsia="zh-CN"/>
              </w:rPr>
              <w:t xml:space="preserve"> correctly</w:t>
            </w:r>
            <w:r w:rsidR="00216D8A" w:rsidRPr="00216D8A">
              <w:rPr>
                <w:rFonts w:eastAsiaTheme="minorEastAsia"/>
                <w:bCs/>
                <w:lang w:eastAsia="zh-CN"/>
              </w:rPr>
              <w:t xml:space="preserve"> re</w:t>
            </w:r>
            <w:r w:rsidR="00216D8A">
              <w:rPr>
                <w:rFonts w:eastAsiaTheme="minorEastAsia"/>
                <w:bCs/>
                <w:lang w:eastAsia="zh-CN"/>
              </w:rPr>
              <w:t>use LTE procedure as agreed.</w:t>
            </w:r>
            <w:r w:rsidR="00830CFE">
              <w:rPr>
                <w:rFonts w:eastAsiaTheme="minorEastAsia"/>
                <w:bCs/>
                <w:lang w:eastAsia="zh-CN"/>
              </w:rPr>
              <w:t xml:space="preserve"> Thank you.</w:t>
            </w:r>
          </w:p>
          <w:p w14:paraId="0AA0B2A0" w14:textId="77777777" w:rsidR="00BA53D1" w:rsidRDefault="00BA53D1" w:rsidP="00216D8A">
            <w:pPr>
              <w:jc w:val="both"/>
              <w:rPr>
                <w:rFonts w:eastAsiaTheme="minorEastAsia"/>
                <w:bCs/>
                <w:lang w:eastAsia="zh-CN"/>
              </w:rPr>
            </w:pPr>
          </w:p>
          <w:p w14:paraId="37634DAD" w14:textId="1A1DA426" w:rsidR="00BA53D1" w:rsidRPr="00BA53D1" w:rsidRDefault="00BA53D1" w:rsidP="00216D8A">
            <w:pPr>
              <w:jc w:val="both"/>
              <w:rPr>
                <w:rFonts w:eastAsiaTheme="minorEastAsia"/>
                <w:b/>
                <w:lang w:eastAsia="zh-CN"/>
              </w:rPr>
            </w:pPr>
            <w:r w:rsidRPr="00BA53D1">
              <w:rPr>
                <w:rFonts w:eastAsiaTheme="minorEastAsia"/>
                <w:b/>
                <w:color w:val="FF0000"/>
                <w:lang w:eastAsia="zh-CN"/>
              </w:rPr>
              <w:t xml:space="preserve">FL comment: this issue was listed as an open </w:t>
            </w:r>
            <w:proofErr w:type="gramStart"/>
            <w:r w:rsidRPr="00BA53D1">
              <w:rPr>
                <w:rFonts w:eastAsiaTheme="minorEastAsia"/>
                <w:b/>
                <w:color w:val="FF0000"/>
                <w:lang w:eastAsia="zh-CN"/>
              </w:rPr>
              <w:t>one, but</w:t>
            </w:r>
            <w:proofErr w:type="gramEnd"/>
            <w:r w:rsidRPr="00BA53D1">
              <w:rPr>
                <w:rFonts w:eastAsiaTheme="minorEastAsia"/>
                <w:b/>
                <w:color w:val="FF0000"/>
                <w:lang w:eastAsia="zh-CN"/>
              </w:rPr>
              <w:t xml:space="preserve"> was not selected for this meeting. I assume it can be discussed next meeting.</w:t>
            </w:r>
          </w:p>
        </w:tc>
      </w:tr>
    </w:tbl>
    <w:p w14:paraId="349E8389" w14:textId="6E4B7E19" w:rsidR="002C27D6" w:rsidRDefault="002C27D6">
      <w:pPr>
        <w:jc w:val="both"/>
      </w:pPr>
    </w:p>
    <w:p w14:paraId="613187FB" w14:textId="4FFD6720" w:rsidR="00BA53D1" w:rsidRPr="00BA53D1" w:rsidRDefault="00BA53D1">
      <w:pPr>
        <w:jc w:val="both"/>
        <w:rPr>
          <w:b/>
          <w:bCs/>
        </w:rPr>
      </w:pPr>
      <w:r w:rsidRPr="00BA53D1">
        <w:rPr>
          <w:b/>
          <w:bCs/>
          <w:highlight w:val="yellow"/>
        </w:rPr>
        <w:t>Proposal 2</w:t>
      </w:r>
    </w:p>
    <w:p w14:paraId="476A1DE0" w14:textId="320F1E9A" w:rsidR="00BA53D1" w:rsidRDefault="00BA53D1" w:rsidP="00BA53D1">
      <w:pPr>
        <w:pStyle w:val="ListParagraph"/>
        <w:numPr>
          <w:ilvl w:val="0"/>
          <w:numId w:val="10"/>
        </w:numPr>
        <w:ind w:leftChars="0"/>
        <w:jc w:val="both"/>
      </w:pPr>
      <w:r>
        <w:t>Send LS to RAN2 asking to capture previous RAN1 agreements on pre-emption and re-evaluation triggering timing</w:t>
      </w:r>
      <w:r w:rsidR="009F7EDE">
        <w:t xml:space="preserve"> in MAC specification</w:t>
      </w:r>
    </w:p>
    <w:p w14:paraId="29E132C2" w14:textId="77777777" w:rsidR="00BA53D1" w:rsidRDefault="00BA53D1" w:rsidP="00BA53D1">
      <w:pPr>
        <w:jc w:val="both"/>
      </w:pPr>
    </w:p>
    <w:p w14:paraId="4028E74D" w14:textId="77777777" w:rsidR="002C27D6" w:rsidRDefault="005579B1">
      <w:pPr>
        <w:pStyle w:val="3GPPH1"/>
        <w:numPr>
          <w:ilvl w:val="0"/>
          <w:numId w:val="0"/>
        </w:numPr>
        <w:ind w:left="432" w:hanging="432"/>
      </w:pPr>
      <w:r>
        <w:lastRenderedPageBreak/>
        <w:t>Annex - TPs presented in contributions for the identified issues</w:t>
      </w:r>
    </w:p>
    <w:p w14:paraId="7C3E4837" w14:textId="77777777" w:rsidR="002C27D6" w:rsidRDefault="005579B1">
      <w:pPr>
        <w:pStyle w:val="3GPPH3"/>
      </w:pPr>
      <w:r>
        <w:t>Editorial #1</w:t>
      </w: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Heading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proofErr w:type="spellStart"/>
            <w:r>
              <w:rPr>
                <w:rFonts w:hint="eastAsia"/>
                <w:color w:val="FF0000"/>
                <w:u w:val="single"/>
                <w:lang w:val="en-US" w:eastAsia="zh-CN"/>
              </w:rPr>
              <w:t>n</w:t>
            </w:r>
            <w:r>
              <w:rPr>
                <w:rFonts w:hint="eastAsia"/>
                <w:color w:val="FF0000"/>
                <w:lang w:val="en-US" w:eastAsia="zh-CN"/>
              </w:rPr>
              <w:t>other</w:t>
            </w:r>
            <w:proofErr w:type="spellEnd"/>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TableGri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DengXian"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7.5pt" o:ole="">
                  <v:imagedata r:id="rId11" o:title=""/>
                </v:shape>
                <o:OLEObject Type="Embed" ProgID="Equation.3" ShapeID="_x0000_i1025" DrawAspect="Content" ObjectID="_1665388309"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TableGri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proofErr w:type="spellStart"/>
            <w:r>
              <w:rPr>
                <w:rFonts w:eastAsia="Calibri"/>
                <w:i/>
                <w:color w:val="000000" w:themeColor="text1"/>
                <w:szCs w:val="20"/>
              </w:rPr>
              <w:t>ms</w:t>
            </w:r>
            <w:proofErr w:type="spellEnd"/>
            <w:r>
              <w:rPr>
                <w:rFonts w:eastAsia="Calibri"/>
                <w:color w:val="000000" w:themeColor="text1"/>
                <w:szCs w:val="20"/>
              </w:rPr>
              <w:t xml:space="preserve"> to units of logical </w:t>
            </w:r>
            <w:r>
              <w:rPr>
                <w:rFonts w:eastAsia="Calibri"/>
                <w:color w:val="000000" w:themeColor="text1"/>
                <w:szCs w:val="20"/>
              </w:rPr>
              <w:lastRenderedPageBreak/>
              <w:t xml:space="preserve">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Heading4"/>
        <w:rPr>
          <w:rFonts w:eastAsia="SimSun"/>
          <w:lang w:val="en-US"/>
        </w:rPr>
      </w:pPr>
      <w:r>
        <w:rPr>
          <w:rFonts w:eastAsia="SimSun"/>
          <w:lang w:val="en-US"/>
        </w:rPr>
        <w:t>8.3.1.1</w:t>
      </w:r>
      <w:r>
        <w:rPr>
          <w:rFonts w:eastAsia="SimSun"/>
          <w:lang w:val="en-US"/>
        </w:rPr>
        <w:tab/>
        <w:t>SCI format 1-A</w:t>
      </w:r>
    </w:p>
    <w:p w14:paraId="50952E5C" w14:textId="77777777" w:rsidR="002C27D6" w:rsidRDefault="005579B1">
      <w:pPr>
        <w:rPr>
          <w:rFonts w:eastAsia="SimSun"/>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ins w:id="8" w:author="Author">
        <w:r>
          <w:rPr>
            <w:lang w:val="en-US" w:eastAsia="ko-KR"/>
          </w:rPr>
          <w:t>16.4 of [5, TS 38.213]</w:t>
        </w:r>
      </w:ins>
      <w:del w:id="9"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proofErr w:type="spellStart"/>
      <w:r>
        <w:rPr>
          <w:i/>
          <w:lang w:val="en-US" w:eastAsia="ko-KR"/>
        </w:rPr>
        <w:t>sl-MaxNumPerReserve</w:t>
      </w:r>
      <w:proofErr w:type="spellEnd"/>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del w:id="10" w:author="Author">
        <w:r>
          <w:rPr>
            <w:lang w:val="en-US" w:eastAsia="ko-KR"/>
          </w:rPr>
          <w:delText>8.1.2.1 of [6, TS 38.214]</w:delText>
        </w:r>
      </w:del>
      <w:ins w:id="11"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12" w:author="Author">
        <w:r>
          <w:rPr>
            <w:lang w:val="en-US" w:eastAsia="ko-KR"/>
          </w:rPr>
          <w:delText xml:space="preserve">period </w:delText>
        </w:r>
      </w:del>
      <w:ins w:id="13"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4" w:author="Author">
        <w:r>
          <w:rPr>
            <w:lang w:val="en-US" w:eastAsia="ko-KR"/>
          </w:rPr>
          <w:t>16.4 of [5, TS 38.213]</w:t>
        </w:r>
      </w:ins>
      <w:del w:id="15"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proofErr w:type="spellStart"/>
      <w:r>
        <w:rPr>
          <w:i/>
          <w:lang w:val="en-US" w:eastAsia="ko-KR"/>
        </w:rPr>
        <w:t>sl-ResourceReservePeriodList</w:t>
      </w:r>
      <w:proofErr w:type="spellEnd"/>
      <w:r>
        <w:rPr>
          <w:lang w:val="en-US" w:eastAsia="ko-KR"/>
        </w:rPr>
        <w:t xml:space="preserve">, if higher layer parameter </w:t>
      </w:r>
      <w:proofErr w:type="spellStart"/>
      <w:r>
        <w:rPr>
          <w:i/>
          <w:lang w:val="en-US" w:eastAsia="ko-KR"/>
        </w:rPr>
        <w:t>sl-MultiReserveResource</w:t>
      </w:r>
      <w:proofErr w:type="spellEnd"/>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Heading4"/>
        <w:rPr>
          <w:rFonts w:eastAsia="SimSun"/>
          <w:lang w:val="en-US"/>
        </w:rPr>
      </w:pPr>
      <w:r>
        <w:rPr>
          <w:rFonts w:eastAsia="SimSun"/>
          <w:lang w:val="en-US"/>
        </w:rPr>
        <w:t>8.4.1.1</w:t>
      </w:r>
      <w:r>
        <w:rPr>
          <w:rFonts w:eastAsia="SimSun"/>
          <w:lang w:val="en-US"/>
        </w:rPr>
        <w:tab/>
        <w:t>SCI format 2-A</w:t>
      </w:r>
    </w:p>
    <w:p w14:paraId="0A59FD85" w14:textId="77777777" w:rsidR="002C27D6" w:rsidRDefault="005579B1">
      <w:pPr>
        <w:rPr>
          <w:rFonts w:eastAsia="SimSun"/>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6" w:author="Author">
        <w:r>
          <w:rPr>
            <w:lang w:val="en-US" w:eastAsia="ko-KR"/>
          </w:rPr>
          <w:delText>16.4 of [5, TS 38.213]</w:delText>
        </w:r>
      </w:del>
      <w:ins w:id="17" w:author="Author">
        <w:r>
          <w:rPr>
            <w:lang w:val="en-US" w:eastAsia="ko-KR"/>
          </w:rPr>
          <w:t>8.1 of [6, TS 38.214]</w:t>
        </w:r>
      </w:ins>
      <w:r>
        <w:rPr>
          <w:lang w:val="en-US"/>
        </w:rPr>
        <w:t>.</w:t>
      </w:r>
    </w:p>
    <w:p w14:paraId="42343330" w14:textId="77777777" w:rsidR="002C27D6" w:rsidRDefault="005579B1">
      <w:pPr>
        <w:pStyle w:val="B1"/>
        <w:rPr>
          <w:rFonts w:eastAsia="SimSun"/>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8" w:author="Author">
        <w:r>
          <w:rPr>
            <w:lang w:val="en-US" w:eastAsia="ko-KR"/>
          </w:rPr>
          <w:t>8.1 of [6, TS 38.214]</w:t>
        </w:r>
        <w:r>
          <w:rPr>
            <w:lang w:val="en-US"/>
          </w:rPr>
          <w:t>.</w:t>
        </w:r>
      </w:ins>
      <w:del w:id="19"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20" w:author="Author">
        <w:r>
          <w:rPr>
            <w:lang w:val="en-US" w:eastAsia="ko-KR"/>
          </w:rPr>
          <w:t>8.1 of [6, TS 38.214]</w:t>
        </w:r>
        <w:r>
          <w:rPr>
            <w:lang w:val="en-US"/>
          </w:rPr>
          <w:t>.</w:t>
        </w:r>
      </w:ins>
      <w:del w:id="21" w:author="Author">
        <w:r>
          <w:rPr>
            <w:lang w:val="en-US" w:eastAsia="ko-KR"/>
          </w:rPr>
          <w:delText>16.4 of [6, TS 38.214]</w:delText>
        </w:r>
      </w:del>
      <w:r>
        <w:rPr>
          <w:lang w:val="en-US"/>
        </w:rPr>
        <w:t>.</w:t>
      </w:r>
    </w:p>
    <w:p w14:paraId="7D67F6AB" w14:textId="77777777" w:rsidR="002C27D6" w:rsidRDefault="005579B1">
      <w:pPr>
        <w:pStyle w:val="B1"/>
        <w:rPr>
          <w:rFonts w:eastAsia="SimSun"/>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22" w:author="Author">
        <w:r>
          <w:rPr>
            <w:lang w:val="en-US" w:eastAsia="ko-KR"/>
          </w:rPr>
          <w:t>8.1 of [6, TS 38.214]</w:t>
        </w:r>
        <w:r>
          <w:rPr>
            <w:lang w:val="en-US"/>
          </w:rPr>
          <w:t>.</w:t>
        </w:r>
      </w:ins>
      <w:del w:id="23"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SimSun"/>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4"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Batang" w:hAnsi="Times"/>
          <w:lang w:val="en-US"/>
        </w:rPr>
        <w:t>CSI request</w:t>
      </w:r>
      <w:r>
        <w:rPr>
          <w:lang w:val="en-US" w:eastAsia="ko-KR"/>
        </w:rPr>
        <w:t xml:space="preserve"> – 1 bit as defined in clause 8.2.1 of [6, TS 38.214]</w:t>
      </w:r>
      <w:ins w:id="25"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lastRenderedPageBreak/>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6" w:name="_Ref54027126"/>
    <w:p w14:paraId="11684BFD"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26"/>
      <w:proofErr w:type="spellEnd"/>
    </w:p>
    <w:p w14:paraId="6937DD5C" w14:textId="77777777" w:rsidR="002C27D6" w:rsidRDefault="00F92C96">
      <w:pPr>
        <w:pStyle w:val="ListParagraph"/>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F92C96">
      <w:pPr>
        <w:pStyle w:val="ListParagraph"/>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F92C96">
      <w:pPr>
        <w:pStyle w:val="ListParagraph"/>
        <w:numPr>
          <w:ilvl w:val="0"/>
          <w:numId w:val="7"/>
        </w:numPr>
        <w:ind w:leftChars="0"/>
      </w:pPr>
      <w:hyperlink r:id="rId15" w:history="1">
        <w:r w:rsidR="005579B1">
          <w:t>R1-2007923</w:t>
        </w:r>
      </w:hyperlink>
      <w:r w:rsidR="005579B1">
        <w:tab/>
        <w:t>Remaining issues in mode 2</w:t>
      </w:r>
      <w:r w:rsidR="005579B1">
        <w:tab/>
        <w:t xml:space="preserve">ZTE, </w:t>
      </w:r>
      <w:proofErr w:type="spellStart"/>
      <w:r w:rsidR="005579B1">
        <w:t>Sanechips</w:t>
      </w:r>
      <w:proofErr w:type="spellEnd"/>
    </w:p>
    <w:p w14:paraId="7CEAF42B" w14:textId="77777777" w:rsidR="002C27D6" w:rsidRDefault="00F92C96">
      <w:pPr>
        <w:pStyle w:val="ListParagraph"/>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F92C96">
      <w:pPr>
        <w:pStyle w:val="ListParagraph"/>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F92C96">
      <w:pPr>
        <w:pStyle w:val="ListParagraph"/>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F92C96">
      <w:pPr>
        <w:pStyle w:val="ListParagraph"/>
        <w:numPr>
          <w:ilvl w:val="0"/>
          <w:numId w:val="7"/>
        </w:numPr>
        <w:ind w:leftChars="0"/>
      </w:pPr>
      <w:hyperlink r:id="rId19" w:history="1">
        <w:r w:rsidR="005579B1">
          <w:t>R1-2008096</w:t>
        </w:r>
      </w:hyperlink>
      <w:r w:rsidR="005579B1">
        <w:tab/>
        <w:t>Remaining issues in NR sidelink mode 2 resource allocation</w:t>
      </w:r>
      <w:r w:rsidR="005579B1">
        <w:tab/>
      </w:r>
      <w:proofErr w:type="spellStart"/>
      <w:r w:rsidR="005579B1">
        <w:t>Spreadtrum</w:t>
      </w:r>
      <w:proofErr w:type="spellEnd"/>
      <w:r w:rsidR="005579B1">
        <w:t xml:space="preserve"> Communications</w:t>
      </w:r>
    </w:p>
    <w:p w14:paraId="14D39688" w14:textId="77777777" w:rsidR="002C27D6" w:rsidRDefault="00F92C96">
      <w:pPr>
        <w:pStyle w:val="ListParagraph"/>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F92C96">
      <w:pPr>
        <w:pStyle w:val="ListParagraph"/>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F92C96">
      <w:pPr>
        <w:pStyle w:val="ListParagraph"/>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F92C96">
      <w:pPr>
        <w:pStyle w:val="ListParagraph"/>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F92C96">
      <w:pPr>
        <w:pStyle w:val="ListParagraph"/>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F92C96">
      <w:pPr>
        <w:pStyle w:val="ListParagraph"/>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F92C96">
      <w:pPr>
        <w:pStyle w:val="ListParagraph"/>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F92C96">
      <w:pPr>
        <w:pStyle w:val="ListParagraph"/>
        <w:numPr>
          <w:ilvl w:val="0"/>
          <w:numId w:val="7"/>
        </w:numPr>
        <w:ind w:leftChars="0"/>
      </w:pPr>
      <w:hyperlink r:id="rId27" w:history="1">
        <w:r w:rsidR="005579B1">
          <w:t>R1-2008633</w:t>
        </w:r>
      </w:hyperlink>
      <w:r w:rsidR="005579B1">
        <w:tab/>
        <w:t>Remaining issues for Mode 2 resource allocation in NR V2X</w:t>
      </w:r>
      <w:r w:rsidR="005579B1">
        <w:tab/>
      </w:r>
      <w:proofErr w:type="spellStart"/>
      <w:r w:rsidR="005579B1">
        <w:t>ASUSTeK</w:t>
      </w:r>
      <w:proofErr w:type="spellEnd"/>
    </w:p>
    <w:p w14:paraId="431D36B7" w14:textId="77777777" w:rsidR="002C27D6" w:rsidRDefault="00F92C96">
      <w:pPr>
        <w:pStyle w:val="ListParagraph"/>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F92C96">
      <w:pPr>
        <w:pStyle w:val="ListParagraph"/>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F92C96">
      <w:pPr>
        <w:pStyle w:val="ListParagraph"/>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F92C96">
      <w:pPr>
        <w:pStyle w:val="ListParagraph"/>
        <w:numPr>
          <w:ilvl w:val="0"/>
          <w:numId w:val="7"/>
        </w:numPr>
        <w:ind w:leftChars="0"/>
      </w:pPr>
      <w:hyperlink r:id="rId31" w:history="1">
        <w:r w:rsidR="005579B1">
          <w:t>R1-2007610</w:t>
        </w:r>
      </w:hyperlink>
      <w:r w:rsidR="005579B1">
        <w:tab/>
        <w:t>Correction on sidelink PT-RS sequence generation</w:t>
      </w:r>
      <w:r w:rsidR="005579B1">
        <w:tab/>
        <w:t xml:space="preserve">Huawei, </w:t>
      </w:r>
      <w:proofErr w:type="spellStart"/>
      <w:r w:rsidR="005579B1">
        <w:t>HiSilicon</w:t>
      </w:r>
      <w:proofErr w:type="spellEnd"/>
    </w:p>
    <w:p w14:paraId="7450B060" w14:textId="77777777" w:rsidR="002C27D6" w:rsidRDefault="00F92C96">
      <w:pPr>
        <w:pStyle w:val="ListParagraph"/>
        <w:numPr>
          <w:ilvl w:val="0"/>
          <w:numId w:val="7"/>
        </w:numPr>
        <w:ind w:leftChars="0"/>
      </w:pPr>
      <w:hyperlink r:id="rId32" w:history="1">
        <w:r w:rsidR="005579B1">
          <w:t>R1-2007611</w:t>
        </w:r>
      </w:hyperlink>
      <w:r w:rsidR="005579B1">
        <w:tab/>
        <w:t>Remaining details of sidelink resource allocation mode 1</w:t>
      </w:r>
      <w:r w:rsidR="005579B1">
        <w:tab/>
        <w:t xml:space="preserve">Huawei, </w:t>
      </w:r>
      <w:proofErr w:type="spellStart"/>
      <w:r w:rsidR="005579B1">
        <w:t>HiSilicon</w:t>
      </w:r>
      <w:proofErr w:type="spellEnd"/>
    </w:p>
    <w:p w14:paraId="568B3D7F" w14:textId="77777777" w:rsidR="002C27D6" w:rsidRDefault="00F92C96">
      <w:pPr>
        <w:pStyle w:val="ListParagraph"/>
        <w:numPr>
          <w:ilvl w:val="0"/>
          <w:numId w:val="7"/>
        </w:numPr>
        <w:ind w:leftChars="0"/>
      </w:pPr>
      <w:hyperlink r:id="rId33" w:history="1">
        <w:r w:rsidR="005579B1">
          <w:t>R1-2007613</w:t>
        </w:r>
      </w:hyperlink>
      <w:r w:rsidR="005579B1">
        <w:tab/>
        <w:t>Remaining details of physical layer procedures for sidelink</w:t>
      </w:r>
      <w:r w:rsidR="005579B1">
        <w:tab/>
        <w:t xml:space="preserve">Huawei, </w:t>
      </w:r>
      <w:proofErr w:type="spellStart"/>
      <w:r w:rsidR="005579B1">
        <w:t>HiSilicon</w:t>
      </w:r>
      <w:proofErr w:type="spellEnd"/>
    </w:p>
    <w:p w14:paraId="36C31D42" w14:textId="77777777" w:rsidR="002C27D6" w:rsidRDefault="00F92C96">
      <w:pPr>
        <w:pStyle w:val="ListParagraph"/>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F92C96">
      <w:pPr>
        <w:pStyle w:val="ListParagraph"/>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F92C96">
      <w:pPr>
        <w:pStyle w:val="ListParagraph"/>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F92C96">
      <w:pPr>
        <w:pStyle w:val="ListParagraph"/>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F92C96">
      <w:pPr>
        <w:pStyle w:val="ListParagraph"/>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F92C96">
      <w:pPr>
        <w:pStyle w:val="ListParagraph"/>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F92C96">
      <w:pPr>
        <w:pStyle w:val="ListParagraph"/>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F92C96">
      <w:pPr>
        <w:pStyle w:val="ListParagraph"/>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F92C96">
      <w:pPr>
        <w:pStyle w:val="ListParagraph"/>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F92C96">
      <w:pPr>
        <w:pStyle w:val="ListParagraph"/>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F92C96">
      <w:pPr>
        <w:pStyle w:val="ListParagraph"/>
        <w:numPr>
          <w:ilvl w:val="0"/>
          <w:numId w:val="7"/>
        </w:numPr>
        <w:ind w:leftChars="0"/>
      </w:pPr>
      <w:hyperlink r:id="rId44" w:history="1">
        <w:r w:rsidR="005579B1">
          <w:t>R1-2007921</w:t>
        </w:r>
      </w:hyperlink>
      <w:r w:rsidR="005579B1">
        <w:tab/>
        <w:t>Remaining issues of NR sidelink physical layer structure</w:t>
      </w:r>
      <w:r w:rsidR="005579B1">
        <w:tab/>
        <w:t xml:space="preserve">ZTE, </w:t>
      </w:r>
      <w:proofErr w:type="spellStart"/>
      <w:r w:rsidR="005579B1">
        <w:t>Sanechips</w:t>
      </w:r>
      <w:proofErr w:type="spellEnd"/>
    </w:p>
    <w:p w14:paraId="36DAB3ED" w14:textId="77777777" w:rsidR="002C27D6" w:rsidRDefault="00F92C96">
      <w:pPr>
        <w:pStyle w:val="ListParagraph"/>
        <w:numPr>
          <w:ilvl w:val="0"/>
          <w:numId w:val="7"/>
        </w:numPr>
        <w:ind w:leftChars="0"/>
      </w:pPr>
      <w:hyperlink r:id="rId45" w:history="1">
        <w:r w:rsidR="005579B1">
          <w:t>R1-2007922</w:t>
        </w:r>
      </w:hyperlink>
      <w:r w:rsidR="005579B1">
        <w:tab/>
        <w:t>Remaining issues in Mode-1</w:t>
      </w:r>
      <w:r w:rsidR="005579B1">
        <w:tab/>
        <w:t xml:space="preserve">ZTE, </w:t>
      </w:r>
      <w:proofErr w:type="spellStart"/>
      <w:r w:rsidR="005579B1">
        <w:t>Sanechips</w:t>
      </w:r>
      <w:proofErr w:type="spellEnd"/>
    </w:p>
    <w:p w14:paraId="7F35672E" w14:textId="77777777" w:rsidR="002C27D6" w:rsidRDefault="00F92C96">
      <w:pPr>
        <w:pStyle w:val="ListParagraph"/>
        <w:numPr>
          <w:ilvl w:val="0"/>
          <w:numId w:val="7"/>
        </w:numPr>
        <w:ind w:leftChars="0"/>
      </w:pPr>
      <w:hyperlink r:id="rId46" w:history="1">
        <w:r w:rsidR="005579B1">
          <w:t>R1-2007924</w:t>
        </w:r>
      </w:hyperlink>
      <w:r w:rsidR="005579B1">
        <w:tab/>
        <w:t>Remaining issues of synchronization</w:t>
      </w:r>
      <w:r w:rsidR="005579B1">
        <w:tab/>
        <w:t xml:space="preserve">ZTE, </w:t>
      </w:r>
      <w:proofErr w:type="spellStart"/>
      <w:r w:rsidR="005579B1">
        <w:t>Sanechips</w:t>
      </w:r>
      <w:proofErr w:type="spellEnd"/>
    </w:p>
    <w:p w14:paraId="3EC458FB" w14:textId="77777777" w:rsidR="002C27D6" w:rsidRDefault="00F92C96">
      <w:pPr>
        <w:pStyle w:val="ListParagraph"/>
        <w:numPr>
          <w:ilvl w:val="0"/>
          <w:numId w:val="7"/>
        </w:numPr>
        <w:ind w:leftChars="0"/>
      </w:pPr>
      <w:hyperlink r:id="rId47" w:history="1">
        <w:r w:rsidR="005579B1">
          <w:t>R1-2007925</w:t>
        </w:r>
      </w:hyperlink>
      <w:r w:rsidR="005579B1">
        <w:tab/>
        <w:t>Remaining issues in PHY procedures for Rel-16 sidelink</w:t>
      </w:r>
      <w:r w:rsidR="005579B1">
        <w:tab/>
        <w:t xml:space="preserve">ZTE, </w:t>
      </w:r>
      <w:proofErr w:type="spellStart"/>
      <w:r w:rsidR="005579B1">
        <w:t>Sanechips</w:t>
      </w:r>
      <w:proofErr w:type="spellEnd"/>
    </w:p>
    <w:p w14:paraId="0D966609" w14:textId="77777777" w:rsidR="002C27D6" w:rsidRDefault="00F92C96">
      <w:pPr>
        <w:pStyle w:val="ListParagraph"/>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F92C96">
      <w:pPr>
        <w:pStyle w:val="ListParagraph"/>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F92C96">
      <w:pPr>
        <w:pStyle w:val="ListParagraph"/>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F92C96">
      <w:pPr>
        <w:pStyle w:val="ListParagraph"/>
        <w:numPr>
          <w:ilvl w:val="0"/>
          <w:numId w:val="7"/>
        </w:numPr>
        <w:ind w:leftChars="0"/>
      </w:pPr>
      <w:hyperlink r:id="rId51" w:history="1">
        <w:r w:rsidR="005579B1">
          <w:t>R1-2008095</w:t>
        </w:r>
      </w:hyperlink>
      <w:r w:rsidR="005579B1">
        <w:tab/>
        <w:t>Remaining issues in NR sidelink mode 1 resource allocation</w:t>
      </w:r>
      <w:r w:rsidR="005579B1">
        <w:tab/>
      </w:r>
      <w:proofErr w:type="spellStart"/>
      <w:r w:rsidR="005579B1">
        <w:t>Spreadtrum</w:t>
      </w:r>
      <w:proofErr w:type="spellEnd"/>
      <w:r w:rsidR="005579B1">
        <w:t xml:space="preserve"> Communications</w:t>
      </w:r>
    </w:p>
    <w:p w14:paraId="172B6852" w14:textId="77777777" w:rsidR="002C27D6" w:rsidRDefault="00F92C96">
      <w:pPr>
        <w:pStyle w:val="ListParagraph"/>
        <w:numPr>
          <w:ilvl w:val="0"/>
          <w:numId w:val="7"/>
        </w:numPr>
        <w:ind w:leftChars="0"/>
      </w:pPr>
      <w:hyperlink r:id="rId52" w:history="1">
        <w:r w:rsidR="005579B1">
          <w:t>R1-2008097</w:t>
        </w:r>
      </w:hyperlink>
      <w:r w:rsidR="005579B1">
        <w:tab/>
        <w:t>Remaining issues on sidelink physical layer procedure</w:t>
      </w:r>
      <w:r w:rsidR="005579B1">
        <w:tab/>
      </w:r>
      <w:proofErr w:type="spellStart"/>
      <w:r w:rsidR="005579B1">
        <w:t>Spreadtrum</w:t>
      </w:r>
      <w:proofErr w:type="spellEnd"/>
      <w:r w:rsidR="005579B1">
        <w:t xml:space="preserve"> Communications</w:t>
      </w:r>
    </w:p>
    <w:p w14:paraId="774DC8C9" w14:textId="77777777" w:rsidR="002C27D6" w:rsidRDefault="00F92C96">
      <w:pPr>
        <w:pStyle w:val="ListParagraph"/>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F92C96">
      <w:pPr>
        <w:pStyle w:val="ListParagraph"/>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F92C96">
      <w:pPr>
        <w:pStyle w:val="ListParagraph"/>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F92C96">
      <w:pPr>
        <w:pStyle w:val="ListParagraph"/>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F92C96">
      <w:pPr>
        <w:pStyle w:val="ListParagraph"/>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F92C96">
      <w:pPr>
        <w:pStyle w:val="ListParagraph"/>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F92C96">
      <w:pPr>
        <w:pStyle w:val="ListParagraph"/>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F92C96">
      <w:pPr>
        <w:pStyle w:val="ListParagraph"/>
        <w:numPr>
          <w:ilvl w:val="0"/>
          <w:numId w:val="7"/>
        </w:numPr>
        <w:ind w:leftChars="0"/>
      </w:pPr>
      <w:hyperlink r:id="rId60" w:history="1">
        <w:r w:rsidR="005579B1">
          <w:t>R1-2008334</w:t>
        </w:r>
      </w:hyperlink>
      <w:r w:rsidR="005579B1">
        <w:tab/>
        <w:t>Correction on sidelink timing definition</w:t>
      </w:r>
      <w:r w:rsidR="005579B1">
        <w:tab/>
        <w:t xml:space="preserve">Huawei, </w:t>
      </w:r>
      <w:proofErr w:type="spellStart"/>
      <w:r w:rsidR="005579B1">
        <w:t>HiSilicon</w:t>
      </w:r>
      <w:proofErr w:type="spellEnd"/>
    </w:p>
    <w:p w14:paraId="21927EC1" w14:textId="77777777" w:rsidR="002C27D6" w:rsidRDefault="00F92C96">
      <w:pPr>
        <w:pStyle w:val="ListParagraph"/>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F92C96">
      <w:pPr>
        <w:pStyle w:val="ListParagraph"/>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F92C96">
      <w:pPr>
        <w:pStyle w:val="ListParagraph"/>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F92C96">
      <w:pPr>
        <w:pStyle w:val="ListParagraph"/>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F92C96">
      <w:pPr>
        <w:pStyle w:val="ListParagraph"/>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F92C96">
      <w:pPr>
        <w:pStyle w:val="ListParagraph"/>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F92C96">
      <w:pPr>
        <w:pStyle w:val="ListParagraph"/>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F92C96">
      <w:pPr>
        <w:pStyle w:val="ListParagraph"/>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F92C96">
      <w:pPr>
        <w:pStyle w:val="ListParagraph"/>
        <w:numPr>
          <w:ilvl w:val="0"/>
          <w:numId w:val="7"/>
        </w:numPr>
        <w:ind w:leftChars="0"/>
      </w:pPr>
      <w:hyperlink r:id="rId69" w:history="1">
        <w:r w:rsidR="005579B1">
          <w:t>R1-2008496</w:t>
        </w:r>
      </w:hyperlink>
      <w:r w:rsidR="005579B1">
        <w:tab/>
        <w:t>Maintenance for PSFCH and PSCCH symbol on NR sidelink</w:t>
      </w:r>
      <w:r w:rsidR="005579B1">
        <w:tab/>
      </w:r>
      <w:proofErr w:type="spellStart"/>
      <w:r w:rsidR="005579B1">
        <w:t>ASUSTeK</w:t>
      </w:r>
      <w:proofErr w:type="spellEnd"/>
    </w:p>
    <w:p w14:paraId="4A15D492" w14:textId="77777777" w:rsidR="002C27D6" w:rsidRDefault="00F92C96">
      <w:pPr>
        <w:pStyle w:val="ListParagraph"/>
        <w:numPr>
          <w:ilvl w:val="0"/>
          <w:numId w:val="7"/>
        </w:numPr>
        <w:ind w:leftChars="0"/>
      </w:pPr>
      <w:hyperlink r:id="rId70" w:history="1">
        <w:r w:rsidR="005579B1">
          <w:t>R1-2008497</w:t>
        </w:r>
      </w:hyperlink>
      <w:r w:rsidR="005579B1">
        <w:tab/>
        <w:t>Remaining issues on sidelink power control</w:t>
      </w:r>
      <w:r w:rsidR="005579B1">
        <w:tab/>
      </w:r>
      <w:proofErr w:type="spellStart"/>
      <w:r w:rsidR="005579B1">
        <w:t>ASUSTeK</w:t>
      </w:r>
      <w:proofErr w:type="spellEnd"/>
    </w:p>
    <w:p w14:paraId="4288C745" w14:textId="77777777" w:rsidR="002C27D6" w:rsidRDefault="00F92C96">
      <w:pPr>
        <w:pStyle w:val="ListParagraph"/>
        <w:numPr>
          <w:ilvl w:val="0"/>
          <w:numId w:val="7"/>
        </w:numPr>
        <w:ind w:leftChars="0"/>
      </w:pPr>
      <w:hyperlink r:id="rId71" w:history="1">
        <w:r w:rsidR="005579B1">
          <w:t>R1-2008498</w:t>
        </w:r>
      </w:hyperlink>
      <w:r w:rsidR="005579B1">
        <w:tab/>
        <w:t>Miscellaneous issues of SL HARQ-ACK reporting on PUCCH</w:t>
      </w:r>
      <w:r w:rsidR="005579B1">
        <w:tab/>
      </w:r>
      <w:proofErr w:type="spellStart"/>
      <w:r w:rsidR="005579B1">
        <w:t>ASUSTeK</w:t>
      </w:r>
      <w:proofErr w:type="spellEnd"/>
    </w:p>
    <w:p w14:paraId="145180EE" w14:textId="77777777" w:rsidR="002C27D6" w:rsidRDefault="00F92C96">
      <w:pPr>
        <w:pStyle w:val="ListParagraph"/>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F92C96">
      <w:pPr>
        <w:pStyle w:val="ListParagraph"/>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F92C96">
      <w:pPr>
        <w:pStyle w:val="ListParagraph"/>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F92C96">
      <w:pPr>
        <w:pStyle w:val="ListParagraph"/>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F92C96">
      <w:pPr>
        <w:pStyle w:val="ListParagraph"/>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F92C96">
      <w:pPr>
        <w:pStyle w:val="ListParagraph"/>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F92C96">
      <w:pPr>
        <w:pStyle w:val="ListParagraph"/>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F92C96">
      <w:pPr>
        <w:pStyle w:val="ListParagraph"/>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F92C96">
      <w:pPr>
        <w:pStyle w:val="ListParagraph"/>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F92C96">
      <w:pPr>
        <w:pStyle w:val="ListParagraph"/>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F92C96">
      <w:pPr>
        <w:pStyle w:val="ListParagraph"/>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F92C96">
      <w:pPr>
        <w:pStyle w:val="ListParagraph"/>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F92C96">
      <w:pPr>
        <w:pStyle w:val="ListParagraph"/>
        <w:numPr>
          <w:ilvl w:val="0"/>
          <w:numId w:val="7"/>
        </w:numPr>
        <w:ind w:leftChars="0"/>
      </w:pPr>
      <w:hyperlink r:id="rId84" w:history="1">
        <w:r w:rsidR="005579B1">
          <w:t>R1-2008753</w:t>
        </w:r>
      </w:hyperlink>
      <w:r w:rsidR="005579B1">
        <w:tab/>
        <w:t>Draft_CR_TS38.213</w:t>
      </w:r>
      <w:r w:rsidR="005579B1">
        <w:tab/>
        <w:t>Ericsson</w:t>
      </w:r>
    </w:p>
    <w:bookmarkStart w:id="27" w:name="_Ref54027129"/>
    <w:p w14:paraId="24F9FCB7"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7"/>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5F40" w14:textId="77777777" w:rsidR="00F92C96" w:rsidRDefault="00F92C96" w:rsidP="00525125">
      <w:pPr>
        <w:spacing w:after="0" w:line="240" w:lineRule="auto"/>
      </w:pPr>
      <w:r>
        <w:separator/>
      </w:r>
    </w:p>
  </w:endnote>
  <w:endnote w:type="continuationSeparator" w:id="0">
    <w:p w14:paraId="50EA1CD9" w14:textId="77777777" w:rsidR="00F92C96" w:rsidRDefault="00F92C96"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B3FC" w14:textId="77777777" w:rsidR="00F92C96" w:rsidRDefault="00F92C96" w:rsidP="00525125">
      <w:pPr>
        <w:spacing w:after="0" w:line="240" w:lineRule="auto"/>
      </w:pPr>
      <w:r>
        <w:separator/>
      </w:r>
    </w:p>
  </w:footnote>
  <w:footnote w:type="continuationSeparator" w:id="0">
    <w:p w14:paraId="7DD5ADAB" w14:textId="77777777" w:rsidR="00F92C96" w:rsidRDefault="00F92C96"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65848F5"/>
    <w:multiLevelType w:val="hybridMultilevel"/>
    <w:tmpl w:val="9A10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CD10C00"/>
    <w:multiLevelType w:val="hybridMultilevel"/>
    <w:tmpl w:val="9A8C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9"/>
  </w:num>
  <w:num w:numId="3">
    <w:abstractNumId w:val="0"/>
  </w:num>
  <w:num w:numId="4">
    <w:abstractNumId w:val="8"/>
  </w:num>
  <w:num w:numId="5">
    <w:abstractNumId w:val="7"/>
  </w:num>
  <w:num w:numId="6">
    <w:abstractNumId w:val="4"/>
  </w:num>
  <w:num w:numId="7">
    <w:abstractNumId w:val="1"/>
  </w:num>
  <w:num w:numId="8">
    <w:abstractNumId w:val="6"/>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46"/>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AA5"/>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27"/>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AA2"/>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D8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43B"/>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C0"/>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DCF"/>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E16"/>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763"/>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64"/>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1AB"/>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4DE"/>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A"/>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CFE"/>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9F7EDE"/>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D1"/>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ADE"/>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1B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04"/>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3E0"/>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C96"/>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00516">
      <w:bodyDiv w:val="1"/>
      <w:marLeft w:val="0"/>
      <w:marRight w:val="0"/>
      <w:marTop w:val="0"/>
      <w:marBottom w:val="0"/>
      <w:divBdr>
        <w:top w:val="none" w:sz="0" w:space="0" w:color="auto"/>
        <w:left w:val="none" w:sz="0" w:space="0" w:color="auto"/>
        <w:bottom w:val="none" w:sz="0" w:space="0" w:color="auto"/>
        <w:right w:val="none" w:sz="0" w:space="0" w:color="auto"/>
      </w:divBdr>
    </w:div>
    <w:div w:id="181826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1.wmf"/><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98A32-C53C-4CD3-8952-358004BC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96</TotalTime>
  <Pages>1</Pages>
  <Words>4900</Words>
  <Characters>27932</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8</cp:revision>
  <cp:lastPrinted>2013-05-13T15:37:00Z</cp:lastPrinted>
  <dcterms:created xsi:type="dcterms:W3CDTF">2020-10-27T15:21:00Z</dcterms:created>
  <dcterms:modified xsi:type="dcterms:W3CDTF">2020-10-28T08:05:00Z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