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53D2" w14:textId="77777777" w:rsidR="002C27D6" w:rsidRDefault="005579B1">
      <w:pPr>
        <w:ind w:left="1988" w:hanging="1988"/>
        <w:rPr>
          <w:rFonts w:ascii="Arial" w:hAnsi="Arial" w:cs="Arial"/>
          <w:b/>
          <w:sz w:val="24"/>
          <w:lang w:val="en-US"/>
        </w:rPr>
      </w:pPr>
      <w:r>
        <w:rPr>
          <w:rFonts w:ascii="Arial" w:hAnsi="Arial" w:cs="Arial"/>
          <w:b/>
          <w:sz w:val="24"/>
          <w:lang w:val="en-US"/>
        </w:rPr>
        <w:t>3GPP TSG RAN WG1 Meeting #103-E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R1-</w:t>
      </w:r>
      <w:r>
        <w:rPr>
          <w:rFonts w:ascii="Calibri" w:hAnsi="Calibri"/>
          <w:sz w:val="22"/>
          <w:szCs w:val="22"/>
        </w:rPr>
        <w:t xml:space="preserve"> </w:t>
      </w:r>
      <w:r>
        <w:rPr>
          <w:rFonts w:ascii="Arial" w:hAnsi="Arial" w:cs="Arial"/>
          <w:b/>
          <w:sz w:val="24"/>
        </w:rPr>
        <w:t>200xxxx</w:t>
      </w:r>
    </w:p>
    <w:p w14:paraId="4F2772E9" w14:textId="77777777" w:rsidR="002C27D6" w:rsidRDefault="005579B1">
      <w:pPr>
        <w:rPr>
          <w:rFonts w:ascii="Arial" w:hAnsi="Arial" w:cs="Arial"/>
          <w:b/>
          <w:sz w:val="24"/>
          <w:lang w:val="en-US"/>
        </w:rPr>
      </w:pPr>
      <w:r>
        <w:rPr>
          <w:rFonts w:ascii="Arial" w:hAnsi="Arial" w:cs="Arial"/>
          <w:b/>
          <w:sz w:val="24"/>
          <w:lang w:val="en-US"/>
        </w:rPr>
        <w:t>e-Meeting, October 26</w:t>
      </w:r>
      <w:r>
        <w:rPr>
          <w:rFonts w:ascii="Arial" w:hAnsi="Arial" w:cs="Arial"/>
          <w:b/>
          <w:sz w:val="24"/>
          <w:vertAlign w:val="superscript"/>
          <w:lang w:val="en-US"/>
        </w:rPr>
        <w:t>th</w:t>
      </w:r>
      <w:r>
        <w:rPr>
          <w:rFonts w:ascii="Arial" w:hAnsi="Arial" w:cs="Arial"/>
          <w:b/>
          <w:sz w:val="24"/>
          <w:lang w:val="en-US"/>
        </w:rPr>
        <w:t xml:space="preserve"> – November 13</w:t>
      </w:r>
      <w:r>
        <w:rPr>
          <w:rFonts w:ascii="Arial" w:hAnsi="Arial" w:cs="Arial"/>
          <w:b/>
          <w:sz w:val="24"/>
          <w:vertAlign w:val="superscript"/>
          <w:lang w:val="en-US"/>
        </w:rPr>
        <w:t>th</w:t>
      </w:r>
      <w:r>
        <w:rPr>
          <w:rFonts w:ascii="Arial" w:hAnsi="Arial" w:cs="Arial"/>
          <w:b/>
          <w:sz w:val="24"/>
          <w:lang w:val="en-US"/>
        </w:rPr>
        <w:t>, 2020</w:t>
      </w:r>
    </w:p>
    <w:p w14:paraId="37702365" w14:textId="77777777" w:rsidR="002C27D6" w:rsidRDefault="002C27D6">
      <w:pPr>
        <w:ind w:left="1988" w:hanging="1988"/>
        <w:rPr>
          <w:rFonts w:ascii="Arial" w:hAnsi="Arial" w:cs="Arial"/>
          <w:b/>
          <w:sz w:val="24"/>
          <w:lang w:val="en-US"/>
        </w:rPr>
      </w:pPr>
    </w:p>
    <w:p w14:paraId="640AAFDB" w14:textId="77777777" w:rsidR="002C27D6" w:rsidRDefault="005579B1">
      <w:pPr>
        <w:ind w:left="1988" w:hanging="1988"/>
        <w:rPr>
          <w:rFonts w:ascii="Arial" w:hAnsi="Arial" w:cs="Arial"/>
          <w:b/>
          <w:sz w:val="24"/>
          <w:lang w:val="en-US"/>
        </w:rPr>
      </w:pPr>
      <w:bookmarkStart w:id="0" w:name="_Hlk37692703"/>
      <w:r>
        <w:rPr>
          <w:rFonts w:ascii="Arial" w:hAnsi="Arial" w:cs="Arial"/>
          <w:b/>
          <w:sz w:val="24"/>
          <w:lang w:val="en-US"/>
        </w:rPr>
        <w:t>Source:</w:t>
      </w:r>
      <w:r>
        <w:rPr>
          <w:rFonts w:ascii="Arial" w:hAnsi="Arial" w:cs="Arial"/>
          <w:b/>
          <w:sz w:val="24"/>
          <w:lang w:val="en-US"/>
        </w:rPr>
        <w:tab/>
        <w:t>Moderator (Intel Corporation)</w:t>
      </w:r>
    </w:p>
    <w:p w14:paraId="0909606B" w14:textId="77777777" w:rsidR="002C27D6" w:rsidRDefault="005579B1">
      <w:pPr>
        <w:ind w:left="1988" w:hanging="1988"/>
        <w:rPr>
          <w:rFonts w:ascii="Arial" w:hAnsi="Arial" w:cs="Arial"/>
          <w:b/>
          <w:sz w:val="24"/>
          <w:lang w:val="en-US"/>
        </w:rPr>
      </w:pPr>
      <w:r>
        <w:rPr>
          <w:rFonts w:ascii="Arial" w:hAnsi="Arial" w:cs="Arial"/>
          <w:b/>
          <w:sz w:val="24"/>
          <w:lang w:val="en-US"/>
        </w:rPr>
        <w:t>Title:</w:t>
      </w:r>
      <w:r>
        <w:rPr>
          <w:rFonts w:ascii="Arial" w:hAnsi="Arial" w:cs="Arial"/>
          <w:b/>
          <w:sz w:val="24"/>
          <w:lang w:val="en-US"/>
        </w:rPr>
        <w:tab/>
      </w:r>
      <w:r>
        <w:rPr>
          <w:rFonts w:ascii="Arial" w:hAnsi="Arial" w:cs="Arial"/>
          <w:b/>
          <w:sz w:val="24"/>
        </w:rPr>
        <w:t>Discussion on [103-e-NR-</w:t>
      </w:r>
      <w:bookmarkStart w:id="1" w:name="_GoBack"/>
      <w:bookmarkEnd w:id="1"/>
      <w:r>
        <w:rPr>
          <w:rFonts w:ascii="Arial" w:hAnsi="Arial" w:cs="Arial"/>
          <w:b/>
          <w:sz w:val="24"/>
        </w:rPr>
        <w:t>Rel-16-V2X-10]</w:t>
      </w:r>
    </w:p>
    <w:p w14:paraId="47C4A603" w14:textId="77777777" w:rsidR="002C27D6" w:rsidRDefault="005579B1">
      <w:pPr>
        <w:ind w:left="1988" w:hanging="1988"/>
        <w:rPr>
          <w:rFonts w:ascii="Arial" w:hAnsi="Arial" w:cs="Arial"/>
          <w:b/>
          <w:sz w:val="24"/>
          <w:lang w:val="en-US"/>
        </w:rPr>
      </w:pPr>
      <w:r>
        <w:rPr>
          <w:rFonts w:ascii="Arial" w:hAnsi="Arial" w:cs="Arial"/>
          <w:b/>
          <w:sz w:val="24"/>
          <w:lang w:val="en-US"/>
        </w:rPr>
        <w:t>Agenda item:</w:t>
      </w:r>
      <w:r>
        <w:rPr>
          <w:rFonts w:ascii="Arial" w:hAnsi="Arial" w:cs="Arial"/>
          <w:b/>
          <w:sz w:val="24"/>
          <w:lang w:val="en-US"/>
        </w:rPr>
        <w:tab/>
        <w:t>7.2.4</w:t>
      </w:r>
    </w:p>
    <w:bookmarkEnd w:id="0"/>
    <w:p w14:paraId="5E21A352" w14:textId="77777777" w:rsidR="002C27D6" w:rsidRDefault="005579B1">
      <w:pPr>
        <w:ind w:left="1988" w:hanging="1988"/>
        <w:rPr>
          <w:rFonts w:ascii="Arial" w:hAnsi="Arial" w:cs="Arial"/>
          <w:b/>
          <w:sz w:val="24"/>
          <w:lang w:val="en-US"/>
        </w:rPr>
      </w:pPr>
      <w:r>
        <w:rPr>
          <w:rFonts w:ascii="Arial" w:hAnsi="Arial" w:cs="Arial"/>
          <w:b/>
          <w:sz w:val="24"/>
          <w:lang w:val="en-US"/>
        </w:rPr>
        <w:t>Document for:</w:t>
      </w:r>
      <w:bookmarkStart w:id="2" w:name="DocumentFor"/>
      <w:bookmarkEnd w:id="2"/>
      <w:r>
        <w:rPr>
          <w:rFonts w:ascii="Arial" w:hAnsi="Arial" w:cs="Arial"/>
          <w:b/>
          <w:sz w:val="24"/>
          <w:lang w:val="en-US"/>
        </w:rPr>
        <w:tab/>
        <w:t>Discussion and Decision</w:t>
      </w:r>
    </w:p>
    <w:p w14:paraId="4B835FA6" w14:textId="77777777" w:rsidR="002C27D6" w:rsidRDefault="005579B1">
      <w:pPr>
        <w:pStyle w:val="3GPPH1"/>
        <w:rPr>
          <w:lang w:val="en-US"/>
        </w:rPr>
      </w:pPr>
      <w:r>
        <w:t>Introduction</w:t>
      </w:r>
    </w:p>
    <w:p w14:paraId="09F93B80" w14:textId="77777777" w:rsidR="002C27D6" w:rsidRDefault="005579B1">
      <w:pPr>
        <w:jc w:val="both"/>
        <w:rPr>
          <w:lang w:val="en-US"/>
        </w:rPr>
      </w:pPr>
      <w:r>
        <w:rPr>
          <w:lang w:val="en-US"/>
        </w:rPr>
        <w:t>This contribution provides discussion on critical issues for the thread [103-e-NR-Rel-16-V2X-10].</w:t>
      </w:r>
    </w:p>
    <w:p w14:paraId="396C48F6" w14:textId="77777777" w:rsidR="002C27D6" w:rsidRDefault="002C27D6">
      <w:pPr>
        <w:jc w:val="both"/>
        <w:rPr>
          <w:lang w:val="en-US"/>
        </w:rPr>
      </w:pPr>
    </w:p>
    <w:p w14:paraId="0A37C655" w14:textId="77777777" w:rsidR="002C27D6" w:rsidRDefault="005579B1">
      <w:pPr>
        <w:rPr>
          <w:rFonts w:asciiTheme="minorHAnsi" w:hAnsiTheme="minorHAnsi"/>
          <w:szCs w:val="22"/>
          <w:lang w:val="en-US"/>
        </w:rPr>
      </w:pPr>
      <w:r>
        <w:rPr>
          <w:highlight w:val="cyan"/>
        </w:rPr>
        <w:t>[103-e-NR-Rel-16-V2X-10]: Email discussion/approval of CRs for the agreements from previous meetings (Mode 2) by 10/30 – Sergey (Intel)</w:t>
      </w:r>
    </w:p>
    <w:p w14:paraId="18C070DD" w14:textId="77777777" w:rsidR="002C27D6" w:rsidRDefault="002C27D6">
      <w:pPr>
        <w:jc w:val="both"/>
      </w:pPr>
    </w:p>
    <w:p w14:paraId="29B69ACA" w14:textId="77777777" w:rsidR="002C27D6" w:rsidRDefault="005579B1">
      <w:pPr>
        <w:pStyle w:val="3GPPH1"/>
      </w:pPr>
      <w:r>
        <w:t>Inputs on potential TPs</w:t>
      </w:r>
    </w:p>
    <w:p w14:paraId="5D5CFC51" w14:textId="77777777" w:rsidR="002C27D6" w:rsidRDefault="005579B1">
      <w:pPr>
        <w:rPr>
          <w:lang w:eastAsia="zh-CN"/>
        </w:rPr>
      </w:pPr>
      <w:r>
        <w:rPr>
          <w:lang w:eastAsia="zh-CN"/>
        </w:rPr>
        <w:t>Please indicate which agreements are not yet captured in specification, including editorial issues. So far, the following has been identified in contributions:</w:t>
      </w:r>
    </w:p>
    <w:p w14:paraId="53488D76" w14:textId="77777777" w:rsidR="002C27D6" w:rsidRDefault="002C27D6">
      <w:pPr>
        <w:rPr>
          <w:lang w:eastAsia="zh-CN"/>
        </w:rPr>
      </w:pPr>
    </w:p>
    <w:p w14:paraId="2167C023" w14:textId="77777777" w:rsidR="002C27D6" w:rsidRDefault="005579B1">
      <w:pPr>
        <w:rPr>
          <w:lang w:eastAsia="zh-CN"/>
        </w:rPr>
      </w:pPr>
      <w:r>
        <w:rPr>
          <w:b/>
          <w:bCs/>
          <w:lang w:eastAsia="zh-CN"/>
        </w:rPr>
        <w:t>Editorial #1</w:t>
      </w:r>
      <w:r>
        <w:rPr>
          <w:lang w:eastAsia="zh-CN"/>
        </w:rPr>
        <w:t>: Clarification that sets r’ and r’’ may not be provided simultaneously [ZTE, R1-2007923]</w:t>
      </w:r>
    </w:p>
    <w:p w14:paraId="2442B125" w14:textId="77777777" w:rsidR="002C27D6" w:rsidRDefault="005579B1">
      <w:pPr>
        <w:rPr>
          <w:lang w:eastAsia="zh-CN"/>
        </w:rPr>
      </w:pPr>
      <w:r>
        <w:rPr>
          <w:b/>
          <w:bCs/>
          <w:lang w:eastAsia="zh-CN"/>
        </w:rPr>
        <w:t>Editorial #2</w:t>
      </w:r>
      <w:r>
        <w:rPr>
          <w:lang w:eastAsia="zh-CN"/>
        </w:rPr>
        <w:t xml:space="preserve">: </w:t>
      </w:r>
      <m:oMath>
        <m:r>
          <m:rPr>
            <m:sty m:val="p"/>
          </m:rPr>
          <w:rPr>
            <w:rFonts w:ascii="Cambria Math" w:hAnsi="Cambria Math"/>
            <w:lang w:val="en-US" w:eastAsia="zh-CN"/>
          </w:rPr>
          <m:t>{</m:t>
        </m:r>
        <m:sSubSup>
          <m:sSubSupPr>
            <m:ctrlPr>
              <w:rPr>
                <w:rFonts w:ascii="Cambria Math" w:hAnsi="Cambria Math"/>
                <w:iCs/>
                <w:lang w:val="en-US" w:eastAsia="zh-CN"/>
              </w:rPr>
            </m:ctrlPr>
          </m:sSubSupPr>
          <m:e>
            <m:r>
              <m:rPr>
                <m:sty m:val="p"/>
              </m:rPr>
              <w:rPr>
                <w:rFonts w:ascii="Cambria Math" w:hAnsi="Cambria Math"/>
                <w:lang w:val="en-US" w:eastAsia="zh-CN"/>
              </w:rPr>
              <m:t>t</m:t>
            </m:r>
          </m:e>
          <m:sub>
            <m:r>
              <m:rPr>
                <m:sty m:val="p"/>
              </m:rPr>
              <w:rPr>
                <w:rFonts w:ascii="Cambria Math" w:hAnsi="Cambria Math"/>
                <w:lang w:val="en-US" w:eastAsia="zh-CN"/>
              </w:rPr>
              <m:t>y</m:t>
            </m:r>
          </m:sub>
          <m:sup>
            <m:r>
              <m:rPr>
                <m:sty m:val="p"/>
              </m:rPr>
              <w:rPr>
                <w:rFonts w:ascii="Cambria Math" w:hAnsi="Cambria Math"/>
                <w:lang w:val="en-US" w:eastAsia="zh-CN"/>
              </w:rPr>
              <m:t>SL</m:t>
            </m:r>
          </m:sup>
        </m:sSubSup>
        <m:r>
          <m:rPr>
            <m:sty m:val="p"/>
          </m:rPr>
          <w:rPr>
            <w:rFonts w:ascii="Cambria Math" w:hAnsi="Cambria Math"/>
            <w:lang w:val="en-US" w:eastAsia="zh-CN"/>
          </w:rPr>
          <m:t>}</m:t>
        </m:r>
      </m:oMath>
      <w:r>
        <w:rPr>
          <w:iCs/>
          <w:lang w:val="en-US" w:eastAsia="zh-CN"/>
        </w:rPr>
        <w:t xml:space="preserve"> should be replaced by </w:t>
      </w:r>
      <m:oMath>
        <m:r>
          <w:rPr>
            <w:rFonts w:ascii="Cambria Math"/>
            <w:lang w:val="en-US" w:eastAsia="zh-CN"/>
          </w:rPr>
          <m:t>{t</m:t>
        </m:r>
        <m:sSubSup>
          <m:sSubSupPr>
            <m:ctrlPr>
              <w:rPr>
                <w:rFonts w:ascii="Cambria Math" w:hAnsi="Cambria Math"/>
                <w:i/>
                <w:iCs/>
                <w:lang w:val="en-US" w:eastAsia="zh-CN"/>
              </w:rPr>
            </m:ctrlPr>
          </m:sSubSupPr>
          <m:e>
            <m:r>
              <w:rPr>
                <w:rFonts w:ascii="Cambria Math"/>
                <w:lang w:val="en-US" w:eastAsia="zh-CN"/>
              </w:rPr>
              <m:t>'</m:t>
            </m:r>
          </m:e>
          <m:sub>
            <m:r>
              <w:rPr>
                <w:rFonts w:ascii="Cambria Math"/>
                <w:lang w:val="en-US" w:eastAsia="zh-CN"/>
              </w:rPr>
              <m:t>y</m:t>
            </m:r>
          </m:sub>
          <m:sup>
            <m:r>
              <w:rPr>
                <w:rFonts w:ascii="Cambria Math"/>
                <w:lang w:val="en-US" w:eastAsia="zh-CN"/>
              </w:rPr>
              <m:t>SL</m:t>
            </m:r>
          </m:sup>
        </m:sSubSup>
        <m:r>
          <w:rPr>
            <w:rFonts w:ascii="Cambria Math"/>
            <w:lang w:val="en-US" w:eastAsia="zh-CN"/>
          </w:rPr>
          <m:t>}</m:t>
        </m:r>
      </m:oMath>
      <w:r>
        <w:rPr>
          <w:iCs/>
          <w:lang w:val="en-US" w:eastAsia="zh-CN"/>
        </w:rPr>
        <w:t xml:space="preserve"> in 38.213 section 16.4 (TDRA/FDRA setting in SCI 1-A) </w:t>
      </w:r>
      <w:r>
        <w:rPr>
          <w:lang w:eastAsia="zh-CN"/>
        </w:rPr>
        <w:t>[ZTE, R1-2007923]</w:t>
      </w:r>
    </w:p>
    <w:p w14:paraId="2D929549" w14:textId="77777777" w:rsidR="002C27D6" w:rsidRDefault="005579B1">
      <w:pPr>
        <w:rPr>
          <w:lang w:eastAsia="zh-CN"/>
        </w:rPr>
      </w:pPr>
      <w:r>
        <w:rPr>
          <w:b/>
          <w:bCs/>
          <w:lang w:eastAsia="zh-CN"/>
        </w:rPr>
        <w:t>Editorial #3</w:t>
      </w:r>
      <w:r>
        <w:rPr>
          <w:lang w:eastAsia="zh-CN"/>
        </w:rPr>
        <w:t>: TP to clarify that the configured sidelink grant in 8.1.5 of 38.214 refers to a selected sidelink grant defined in 38.321 (i.e. Mode-2 UE-autonomous scheduling) [vivo, R1-2008667]</w:t>
      </w:r>
    </w:p>
    <w:p w14:paraId="6B75D7E0" w14:textId="77777777" w:rsidR="002C27D6" w:rsidRDefault="005579B1">
      <w:pPr>
        <w:rPr>
          <w:lang w:eastAsia="zh-CN"/>
        </w:rPr>
      </w:pPr>
      <w:r>
        <w:rPr>
          <w:b/>
          <w:bCs/>
          <w:lang w:eastAsia="zh-CN"/>
        </w:rPr>
        <w:t>Editorial #4</w:t>
      </w:r>
      <w:r>
        <w:rPr>
          <w:lang w:eastAsia="zh-CN"/>
        </w:rPr>
        <w:t>: Correction for references/descriptions of SCI fields in section 8.3.1.1, TS 38.212 [Ericsson, R1-2008750, R1-2008752]</w:t>
      </w:r>
    </w:p>
    <w:p w14:paraId="22E79BB8" w14:textId="77777777" w:rsidR="002C27D6" w:rsidRDefault="002C27D6">
      <w:pPr>
        <w:rPr>
          <w:lang w:eastAsia="zh-CN"/>
        </w:rPr>
      </w:pPr>
    </w:p>
    <w:p w14:paraId="2A4DB8B0" w14:textId="77777777" w:rsidR="002C27D6" w:rsidRDefault="002C27D6">
      <w:pPr>
        <w:rPr>
          <w:lang w:eastAsia="zh-CN"/>
        </w:rPr>
      </w:pPr>
    </w:p>
    <w:p w14:paraId="02B2FF6C" w14:textId="77777777" w:rsidR="002C27D6" w:rsidRDefault="005579B1">
      <w:pPr>
        <w:rPr>
          <w:b/>
          <w:bCs/>
          <w:lang w:eastAsia="zh-CN"/>
        </w:rPr>
      </w:pPr>
      <w:r>
        <w:rPr>
          <w:b/>
          <w:bCs/>
          <w:lang w:eastAsia="zh-CN"/>
        </w:rPr>
        <w:t>Q1: which of the above editorial corrections should be agreed? If agreed, are any modifications needed for the TPs provided in the referred contributions?</w:t>
      </w:r>
    </w:p>
    <w:p w14:paraId="27FD90A7" w14:textId="77777777" w:rsidR="002C27D6" w:rsidRDefault="002C27D6">
      <w:pPr>
        <w:jc w:val="both"/>
        <w:rPr>
          <w:b/>
          <w:bCs/>
        </w:rPr>
      </w:pPr>
    </w:p>
    <w:tbl>
      <w:tblPr>
        <w:tblStyle w:val="afd"/>
        <w:tblW w:w="9634" w:type="dxa"/>
        <w:tblLook w:val="04A0" w:firstRow="1" w:lastRow="0" w:firstColumn="1" w:lastColumn="0" w:noHBand="0" w:noVBand="1"/>
      </w:tblPr>
      <w:tblGrid>
        <w:gridCol w:w="1661"/>
        <w:gridCol w:w="7973"/>
      </w:tblGrid>
      <w:tr w:rsidR="002C27D6" w14:paraId="50913E0E" w14:textId="77777777">
        <w:tc>
          <w:tcPr>
            <w:tcW w:w="1661" w:type="dxa"/>
          </w:tcPr>
          <w:p w14:paraId="45A315E9" w14:textId="77777777" w:rsidR="002C27D6" w:rsidRDefault="005579B1">
            <w:pPr>
              <w:rPr>
                <w:b/>
                <w:bCs/>
              </w:rPr>
            </w:pPr>
            <w:r>
              <w:rPr>
                <w:b/>
                <w:bCs/>
              </w:rPr>
              <w:t>Source</w:t>
            </w:r>
          </w:p>
        </w:tc>
        <w:tc>
          <w:tcPr>
            <w:tcW w:w="7973" w:type="dxa"/>
          </w:tcPr>
          <w:p w14:paraId="1C8C61D1" w14:textId="77777777" w:rsidR="002C27D6" w:rsidRDefault="005579B1">
            <w:pPr>
              <w:rPr>
                <w:b/>
                <w:bCs/>
              </w:rPr>
            </w:pPr>
            <w:r>
              <w:rPr>
                <w:b/>
                <w:bCs/>
              </w:rPr>
              <w:t>Comments</w:t>
            </w:r>
          </w:p>
        </w:tc>
      </w:tr>
      <w:tr w:rsidR="002C27D6" w14:paraId="00950A43" w14:textId="77777777">
        <w:tc>
          <w:tcPr>
            <w:tcW w:w="1661" w:type="dxa"/>
          </w:tcPr>
          <w:p w14:paraId="6F068297" w14:textId="77777777" w:rsidR="002C27D6" w:rsidRDefault="005579B1">
            <w:pPr>
              <w:jc w:val="both"/>
              <w:rPr>
                <w:rFonts w:eastAsiaTheme="minorEastAsia"/>
                <w:bCs/>
                <w:lang w:eastAsia="zh-CN"/>
              </w:rPr>
            </w:pPr>
            <w:r>
              <w:rPr>
                <w:rFonts w:eastAsiaTheme="minorEastAsia"/>
                <w:bCs/>
                <w:lang w:eastAsia="zh-CN"/>
              </w:rPr>
              <w:t>Qualcomm</w:t>
            </w:r>
          </w:p>
        </w:tc>
        <w:tc>
          <w:tcPr>
            <w:tcW w:w="7973" w:type="dxa"/>
          </w:tcPr>
          <w:p w14:paraId="67CCBD16" w14:textId="77777777" w:rsidR="002C27D6" w:rsidRDefault="005579B1">
            <w:pPr>
              <w:jc w:val="both"/>
              <w:rPr>
                <w:rFonts w:eastAsiaTheme="minorEastAsia"/>
                <w:lang w:eastAsia="zh-CN"/>
              </w:rPr>
            </w:pPr>
            <w:r>
              <w:rPr>
                <w:rFonts w:eastAsiaTheme="minorEastAsia"/>
                <w:lang w:eastAsia="zh-CN"/>
              </w:rPr>
              <w:t>#1 is not needed, at least r’_0 need to be presented all the time since it will be the next resource that a transmission will happen on.</w:t>
            </w:r>
          </w:p>
          <w:p w14:paraId="347ED3ED" w14:textId="77777777" w:rsidR="002C27D6" w:rsidRDefault="005579B1">
            <w:pPr>
              <w:jc w:val="both"/>
              <w:rPr>
                <w:rFonts w:eastAsiaTheme="minorEastAsia"/>
                <w:lang w:eastAsia="zh-CN"/>
              </w:rPr>
            </w:pPr>
            <w:r>
              <w:rPr>
                <w:rFonts w:eastAsiaTheme="minorEastAsia"/>
                <w:lang w:eastAsia="zh-CN"/>
              </w:rPr>
              <w:t>For #2, this is related to M-7 and we should wait for the conclusion of that issue.</w:t>
            </w:r>
          </w:p>
        </w:tc>
      </w:tr>
      <w:tr w:rsidR="002C27D6" w14:paraId="00EC1E3A" w14:textId="77777777">
        <w:tc>
          <w:tcPr>
            <w:tcW w:w="1661" w:type="dxa"/>
          </w:tcPr>
          <w:p w14:paraId="70B753AD" w14:textId="77777777" w:rsidR="002C27D6" w:rsidRDefault="005579B1">
            <w:pPr>
              <w:jc w:val="both"/>
              <w:rPr>
                <w:lang w:eastAsia="ko-KR"/>
              </w:rPr>
            </w:pPr>
            <w:r>
              <w:rPr>
                <w:rFonts w:hint="eastAsia"/>
                <w:lang w:eastAsia="ko-KR"/>
              </w:rPr>
              <w:t>E</w:t>
            </w:r>
            <w:r>
              <w:rPr>
                <w:lang w:eastAsia="ko-KR"/>
              </w:rPr>
              <w:t>TRI</w:t>
            </w:r>
          </w:p>
        </w:tc>
        <w:tc>
          <w:tcPr>
            <w:tcW w:w="7973" w:type="dxa"/>
          </w:tcPr>
          <w:p w14:paraId="4411FB8D" w14:textId="77777777" w:rsidR="002C27D6" w:rsidRDefault="005579B1">
            <w:pPr>
              <w:jc w:val="both"/>
              <w:rPr>
                <w:b/>
                <w:bCs/>
                <w:lang w:eastAsia="ko-KR"/>
              </w:rPr>
            </w:pPr>
            <w:r>
              <w:rPr>
                <w:rFonts w:eastAsiaTheme="minorEastAsia" w:hint="eastAsia"/>
                <w:lang w:eastAsia="zh-CN"/>
              </w:rPr>
              <w:t>F</w:t>
            </w:r>
            <w:r>
              <w:rPr>
                <w:rFonts w:eastAsiaTheme="minorEastAsia"/>
                <w:lang w:eastAsia="zh-CN"/>
              </w:rPr>
              <w:t>or #2, agree with Qualcomm.</w:t>
            </w:r>
          </w:p>
        </w:tc>
      </w:tr>
      <w:tr w:rsidR="002C27D6" w14:paraId="3DBD197D" w14:textId="77777777">
        <w:tc>
          <w:tcPr>
            <w:tcW w:w="1661" w:type="dxa"/>
          </w:tcPr>
          <w:p w14:paraId="7D504DEA" w14:textId="77777777" w:rsidR="002C27D6" w:rsidRDefault="005579B1">
            <w:pPr>
              <w:jc w:val="both"/>
              <w:rPr>
                <w:rFonts w:eastAsiaTheme="minorEastAsia"/>
                <w:bCs/>
                <w:lang w:eastAsia="zh-CN"/>
              </w:rPr>
            </w:pPr>
            <w:r>
              <w:rPr>
                <w:rFonts w:eastAsiaTheme="minorEastAsia" w:hint="eastAsia"/>
                <w:bCs/>
                <w:lang w:eastAsia="zh-CN"/>
              </w:rPr>
              <w:t>v</w:t>
            </w:r>
            <w:r>
              <w:rPr>
                <w:rFonts w:eastAsiaTheme="minorEastAsia"/>
                <w:bCs/>
                <w:lang w:eastAsia="zh-CN"/>
              </w:rPr>
              <w:t>ivo</w:t>
            </w:r>
          </w:p>
        </w:tc>
        <w:tc>
          <w:tcPr>
            <w:tcW w:w="7973" w:type="dxa"/>
          </w:tcPr>
          <w:p w14:paraId="0CCA08B7" w14:textId="77777777" w:rsidR="002C27D6" w:rsidRDefault="002C27D6">
            <w:pPr>
              <w:jc w:val="both"/>
              <w:rPr>
                <w:rFonts w:eastAsiaTheme="minorEastAsia"/>
                <w:b/>
                <w:bCs/>
                <w:lang w:eastAsia="zh-CN"/>
              </w:rPr>
            </w:pPr>
          </w:p>
        </w:tc>
      </w:tr>
      <w:tr w:rsidR="002C27D6" w14:paraId="47C61AD5" w14:textId="77777777">
        <w:tc>
          <w:tcPr>
            <w:tcW w:w="1661" w:type="dxa"/>
          </w:tcPr>
          <w:p w14:paraId="1A87B56B" w14:textId="77777777" w:rsidR="002C27D6" w:rsidRDefault="005579B1">
            <w:pPr>
              <w:jc w:val="both"/>
              <w:rPr>
                <w:rFonts w:eastAsiaTheme="minorEastAsia"/>
                <w:bCs/>
                <w:lang w:eastAsia="zh-CN"/>
              </w:rPr>
            </w:pPr>
            <w:r>
              <w:rPr>
                <w:bCs/>
                <w:lang w:eastAsia="ko-KR"/>
              </w:rPr>
              <w:lastRenderedPageBreak/>
              <w:t>Sharp</w:t>
            </w:r>
          </w:p>
        </w:tc>
        <w:tc>
          <w:tcPr>
            <w:tcW w:w="7973" w:type="dxa"/>
          </w:tcPr>
          <w:p w14:paraId="634777A7" w14:textId="77777777" w:rsidR="002C27D6" w:rsidRDefault="005579B1">
            <w:pPr>
              <w:jc w:val="both"/>
              <w:rPr>
                <w:rFonts w:eastAsiaTheme="minorEastAsia"/>
                <w:b/>
                <w:bCs/>
                <w:lang w:eastAsia="zh-CN"/>
              </w:rPr>
            </w:pPr>
            <w:r>
              <w:rPr>
                <w:bCs/>
              </w:rPr>
              <w:t>Agree with Qualcomm on #1 and #2.</w:t>
            </w:r>
          </w:p>
        </w:tc>
      </w:tr>
      <w:tr w:rsidR="002C27D6" w14:paraId="13BA7F83" w14:textId="77777777">
        <w:tc>
          <w:tcPr>
            <w:tcW w:w="1661" w:type="dxa"/>
          </w:tcPr>
          <w:p w14:paraId="16003D11" w14:textId="77777777" w:rsidR="002C27D6" w:rsidRDefault="005579B1">
            <w:pPr>
              <w:jc w:val="both"/>
              <w:rPr>
                <w:rFonts w:eastAsia="宋体"/>
                <w:bCs/>
                <w:lang w:val="en-US" w:eastAsia="zh-CN"/>
              </w:rPr>
            </w:pPr>
            <w:r>
              <w:rPr>
                <w:rFonts w:eastAsia="宋体" w:hint="eastAsia"/>
                <w:bCs/>
                <w:lang w:val="en-US" w:eastAsia="zh-CN"/>
              </w:rPr>
              <w:t>ZTE</w:t>
            </w:r>
          </w:p>
        </w:tc>
        <w:tc>
          <w:tcPr>
            <w:tcW w:w="7973" w:type="dxa"/>
          </w:tcPr>
          <w:p w14:paraId="223366EE" w14:textId="77777777" w:rsidR="002C27D6" w:rsidRDefault="005579B1">
            <w:pPr>
              <w:jc w:val="both"/>
              <w:rPr>
                <w:rFonts w:eastAsia="宋体"/>
                <w:bCs/>
                <w:lang w:val="en-US" w:eastAsia="zh-CN"/>
              </w:rPr>
            </w:pPr>
            <w:r>
              <w:rPr>
                <w:rFonts w:eastAsia="宋体" w:hint="eastAsia"/>
                <w:bCs/>
                <w:lang w:val="en-US" w:eastAsia="zh-CN"/>
              </w:rPr>
              <w:t>We accept all the above editorial changes.</w:t>
            </w:r>
          </w:p>
          <w:p w14:paraId="29008351" w14:textId="77777777" w:rsidR="002C27D6" w:rsidRDefault="005579B1">
            <w:pPr>
              <w:jc w:val="both"/>
              <w:rPr>
                <w:rFonts w:eastAsia="宋体"/>
                <w:bCs/>
                <w:lang w:val="en-US" w:eastAsia="zh-CN"/>
              </w:rPr>
            </w:pPr>
            <w:r>
              <w:rPr>
                <w:rFonts w:eastAsia="宋体" w:hint="eastAsia"/>
                <w:bCs/>
                <w:lang w:val="en-US" w:eastAsia="zh-CN"/>
              </w:rPr>
              <w:t>Consider to keep align with the conclusion of pp-7, it is also acceptable for us to postpone #2 and wait for the conclusion of pp-7.</w:t>
            </w:r>
          </w:p>
        </w:tc>
      </w:tr>
      <w:tr w:rsidR="004C152A" w14:paraId="171227FE" w14:textId="77777777">
        <w:tc>
          <w:tcPr>
            <w:tcW w:w="1661" w:type="dxa"/>
          </w:tcPr>
          <w:p w14:paraId="0DD54CA6" w14:textId="1F1A30BA" w:rsidR="004C152A" w:rsidRDefault="004C152A" w:rsidP="004C152A">
            <w:pPr>
              <w:jc w:val="both"/>
              <w:rPr>
                <w:rFonts w:eastAsia="宋体"/>
                <w:bCs/>
                <w:lang w:val="en-US" w:eastAsia="zh-CN"/>
              </w:rPr>
            </w:pPr>
            <w:r>
              <w:rPr>
                <w:rFonts w:eastAsia="宋体"/>
                <w:bCs/>
                <w:lang w:val="en-US" w:eastAsia="zh-CN"/>
              </w:rPr>
              <w:t>OPPO</w:t>
            </w:r>
          </w:p>
        </w:tc>
        <w:tc>
          <w:tcPr>
            <w:tcW w:w="7973" w:type="dxa"/>
          </w:tcPr>
          <w:p w14:paraId="6E79E6E7" w14:textId="77777777" w:rsidR="004C152A" w:rsidRDefault="004C152A" w:rsidP="004C152A">
            <w:pPr>
              <w:jc w:val="both"/>
              <w:rPr>
                <w:bCs/>
              </w:rPr>
            </w:pPr>
            <w:r>
              <w:rPr>
                <w:bCs/>
              </w:rPr>
              <w:t>Agree with #1.</w:t>
            </w:r>
          </w:p>
          <w:p w14:paraId="559C2B5F" w14:textId="77777777" w:rsidR="004C152A" w:rsidRDefault="004C152A" w:rsidP="004C152A">
            <w:pPr>
              <w:jc w:val="both"/>
              <w:rPr>
                <w:bCs/>
              </w:rPr>
            </w:pPr>
            <w:r>
              <w:rPr>
                <w:bCs/>
              </w:rPr>
              <w:t>For #2, agree with Qualcomm and wait for the outcome of M-7 discussion.</w:t>
            </w:r>
          </w:p>
          <w:p w14:paraId="6338B44D" w14:textId="77777777" w:rsidR="004C152A" w:rsidRDefault="004C152A" w:rsidP="004C152A">
            <w:pPr>
              <w:jc w:val="both"/>
              <w:rPr>
                <w:bCs/>
              </w:rPr>
            </w:pPr>
            <w:r>
              <w:rPr>
                <w:bCs/>
              </w:rPr>
              <w:t>OK with #3.</w:t>
            </w:r>
          </w:p>
          <w:p w14:paraId="4AEA3C25" w14:textId="1169D12E" w:rsidR="004C152A" w:rsidRDefault="004C152A" w:rsidP="004C152A">
            <w:pPr>
              <w:jc w:val="both"/>
              <w:rPr>
                <w:rFonts w:eastAsia="宋体"/>
                <w:bCs/>
                <w:lang w:val="en-US" w:eastAsia="zh-CN"/>
              </w:rPr>
            </w:pPr>
            <w:r>
              <w:rPr>
                <w:bCs/>
              </w:rPr>
              <w:t xml:space="preserve">For #4, we don’t agree with changing resource reservation </w:t>
            </w:r>
            <w:del w:id="3" w:author="Kevin Lin" w:date="2020-10-27T15:46:00Z">
              <w:r w:rsidDel="00406158">
                <w:rPr>
                  <w:bCs/>
                </w:rPr>
                <w:delText>period</w:delText>
              </w:r>
            </w:del>
            <w:ins w:id="4" w:author="Kevin Lin" w:date="2020-10-27T15:46:00Z">
              <w:r>
                <w:rPr>
                  <w:bCs/>
                </w:rPr>
                <w:t>interval</w:t>
              </w:r>
            </w:ins>
            <w:r>
              <w:rPr>
                <w:bCs/>
              </w:rPr>
              <w:t>, because the original wording “period” has been used throughout other specs including at least RAN1 and RAN2. Also it has been always used in past agreements and discussions in both RAN1 and RAN2. If changing now it may cause questions and confusion as to any difference between them. In terms of meaning of these two words, they are very similar. We don’t see the need to change the terminology/wording.</w:t>
            </w:r>
          </w:p>
        </w:tc>
      </w:tr>
      <w:tr w:rsidR="00C144B3" w14:paraId="15D966FA" w14:textId="77777777">
        <w:tc>
          <w:tcPr>
            <w:tcW w:w="1661" w:type="dxa"/>
          </w:tcPr>
          <w:p w14:paraId="27FFE946" w14:textId="2D7A1254" w:rsidR="00C144B3" w:rsidRPr="00C144B3" w:rsidRDefault="00C144B3" w:rsidP="004C152A">
            <w:pPr>
              <w:jc w:val="both"/>
              <w:rPr>
                <w:rFonts w:eastAsia="Malgun Gothic"/>
                <w:bCs/>
                <w:lang w:val="en-US" w:eastAsia="ko-KR"/>
              </w:rPr>
            </w:pPr>
            <w:r>
              <w:rPr>
                <w:rFonts w:eastAsia="Malgun Gothic" w:hint="eastAsia"/>
                <w:bCs/>
                <w:lang w:val="en-US" w:eastAsia="ko-KR"/>
              </w:rPr>
              <w:t>Samsung</w:t>
            </w:r>
          </w:p>
        </w:tc>
        <w:tc>
          <w:tcPr>
            <w:tcW w:w="7973" w:type="dxa"/>
          </w:tcPr>
          <w:p w14:paraId="41390E97" w14:textId="77777777" w:rsidR="00C144B3" w:rsidRDefault="00C144B3" w:rsidP="00C144B3">
            <w:pPr>
              <w:jc w:val="both"/>
              <w:rPr>
                <w:bCs/>
              </w:rPr>
            </w:pPr>
            <w:r>
              <w:rPr>
                <w:bCs/>
              </w:rPr>
              <w:t>Agree with #1.</w:t>
            </w:r>
          </w:p>
          <w:p w14:paraId="44F18382" w14:textId="44B6FFA9" w:rsidR="00C144B3" w:rsidRDefault="00C144B3" w:rsidP="00C144B3">
            <w:pPr>
              <w:jc w:val="both"/>
              <w:rPr>
                <w:bCs/>
              </w:rPr>
            </w:pPr>
            <w:r>
              <w:rPr>
                <w:bCs/>
              </w:rPr>
              <w:t>Agree with #2 but this issue can be handled in email thread#7.</w:t>
            </w:r>
          </w:p>
          <w:p w14:paraId="1FA4F1B5" w14:textId="535C5DD7" w:rsidR="00C144B3" w:rsidRDefault="00C144B3" w:rsidP="004C152A">
            <w:pPr>
              <w:jc w:val="both"/>
              <w:rPr>
                <w:bCs/>
                <w:lang w:eastAsia="ko-KR"/>
              </w:rPr>
            </w:pPr>
            <w:r>
              <w:rPr>
                <w:rFonts w:hint="eastAsia"/>
                <w:bCs/>
                <w:lang w:eastAsia="ko-KR"/>
              </w:rPr>
              <w:t>O.K with #3 and #4.</w:t>
            </w:r>
          </w:p>
        </w:tc>
      </w:tr>
      <w:tr w:rsidR="000B2C80" w14:paraId="03819A7D" w14:textId="77777777">
        <w:tc>
          <w:tcPr>
            <w:tcW w:w="1661" w:type="dxa"/>
          </w:tcPr>
          <w:p w14:paraId="3A3D003F" w14:textId="3DE21884" w:rsidR="000B2C80" w:rsidRPr="000B2C80" w:rsidRDefault="000B2C80" w:rsidP="004C152A">
            <w:pPr>
              <w:jc w:val="both"/>
              <w:rPr>
                <w:rFonts w:eastAsiaTheme="minorEastAsia"/>
                <w:bCs/>
                <w:lang w:val="en-US" w:eastAsia="zh-CN"/>
              </w:rPr>
            </w:pPr>
            <w:r>
              <w:rPr>
                <w:rFonts w:eastAsiaTheme="minorEastAsia" w:hint="eastAsia"/>
                <w:bCs/>
                <w:lang w:val="en-US" w:eastAsia="zh-CN"/>
              </w:rPr>
              <w:t>C</w:t>
            </w:r>
            <w:r>
              <w:rPr>
                <w:rFonts w:eastAsiaTheme="minorEastAsia"/>
                <w:bCs/>
                <w:lang w:val="en-US" w:eastAsia="zh-CN"/>
              </w:rPr>
              <w:t>ATT</w:t>
            </w:r>
          </w:p>
        </w:tc>
        <w:tc>
          <w:tcPr>
            <w:tcW w:w="7973" w:type="dxa"/>
          </w:tcPr>
          <w:p w14:paraId="7BBDF6DB" w14:textId="1E96067A" w:rsidR="000B2C80" w:rsidRDefault="000B2C80" w:rsidP="000B2C80">
            <w:pPr>
              <w:jc w:val="both"/>
              <w:rPr>
                <w:rFonts w:eastAsiaTheme="minorEastAsia"/>
                <w:bCs/>
                <w:lang w:eastAsia="zh-CN"/>
              </w:rPr>
            </w:pPr>
            <w:r>
              <w:rPr>
                <w:rFonts w:eastAsiaTheme="minorEastAsia"/>
                <w:bCs/>
                <w:lang w:eastAsia="zh-CN"/>
              </w:rPr>
              <w:t xml:space="preserve">For issue #1, No need to further clarify. both the re-evaluation and pre-emption resource set are provided by higher layer, RAN1 only need to perform re-evaluation or pre-emption according to the provided resource set type. </w:t>
            </w:r>
          </w:p>
          <w:p w14:paraId="513F4687" w14:textId="4D878208" w:rsidR="003B2C49" w:rsidRPr="000B2C80" w:rsidRDefault="000B2C80" w:rsidP="000B2C80">
            <w:pPr>
              <w:jc w:val="both"/>
              <w:rPr>
                <w:rFonts w:eastAsiaTheme="minorEastAsia"/>
                <w:bCs/>
                <w:lang w:eastAsia="zh-CN"/>
              </w:rPr>
            </w:pPr>
            <w:r>
              <w:rPr>
                <w:rFonts w:eastAsiaTheme="minorEastAsia"/>
                <w:bCs/>
                <w:lang w:eastAsia="zh-CN"/>
              </w:rPr>
              <w:t xml:space="preserve">For issue #2, agree to wait for the conclusion of M-7. </w:t>
            </w:r>
          </w:p>
        </w:tc>
      </w:tr>
    </w:tbl>
    <w:p w14:paraId="74BA8A32" w14:textId="77777777" w:rsidR="002C27D6" w:rsidRDefault="002C27D6">
      <w:pPr>
        <w:jc w:val="both"/>
        <w:rPr>
          <w:b/>
          <w:bCs/>
        </w:rPr>
      </w:pPr>
    </w:p>
    <w:p w14:paraId="3354968D" w14:textId="77777777" w:rsidR="002C27D6" w:rsidRDefault="005579B1">
      <w:pPr>
        <w:jc w:val="both"/>
        <w:rPr>
          <w:b/>
          <w:bCs/>
        </w:rPr>
      </w:pPr>
      <w:r>
        <w:rPr>
          <w:b/>
          <w:bCs/>
        </w:rPr>
        <w:t>Q2: Any other omissions/editorials?</w:t>
      </w:r>
    </w:p>
    <w:p w14:paraId="4F2078C3" w14:textId="77777777" w:rsidR="002C27D6" w:rsidRDefault="002C27D6">
      <w:pPr>
        <w:jc w:val="both"/>
      </w:pPr>
    </w:p>
    <w:tbl>
      <w:tblPr>
        <w:tblStyle w:val="afd"/>
        <w:tblW w:w="9634" w:type="dxa"/>
        <w:tblLook w:val="04A0" w:firstRow="1" w:lastRow="0" w:firstColumn="1" w:lastColumn="0" w:noHBand="0" w:noVBand="1"/>
      </w:tblPr>
      <w:tblGrid>
        <w:gridCol w:w="1661"/>
        <w:gridCol w:w="7973"/>
      </w:tblGrid>
      <w:tr w:rsidR="002C27D6" w14:paraId="3B62D81A" w14:textId="77777777">
        <w:tc>
          <w:tcPr>
            <w:tcW w:w="1661" w:type="dxa"/>
          </w:tcPr>
          <w:p w14:paraId="2BC5AD01" w14:textId="77777777" w:rsidR="002C27D6" w:rsidRDefault="005579B1">
            <w:pPr>
              <w:rPr>
                <w:b/>
                <w:bCs/>
              </w:rPr>
            </w:pPr>
            <w:r>
              <w:rPr>
                <w:b/>
                <w:bCs/>
              </w:rPr>
              <w:t>Source</w:t>
            </w:r>
          </w:p>
        </w:tc>
        <w:tc>
          <w:tcPr>
            <w:tcW w:w="7973" w:type="dxa"/>
          </w:tcPr>
          <w:p w14:paraId="598AC2DF" w14:textId="77777777" w:rsidR="002C27D6" w:rsidRDefault="005579B1">
            <w:pPr>
              <w:rPr>
                <w:b/>
                <w:bCs/>
              </w:rPr>
            </w:pPr>
            <w:r>
              <w:rPr>
                <w:b/>
                <w:bCs/>
              </w:rPr>
              <w:t>Comments</w:t>
            </w:r>
          </w:p>
        </w:tc>
      </w:tr>
      <w:tr w:rsidR="002C27D6" w14:paraId="0158DA32" w14:textId="77777777">
        <w:tc>
          <w:tcPr>
            <w:tcW w:w="1661" w:type="dxa"/>
          </w:tcPr>
          <w:p w14:paraId="5A093748" w14:textId="77777777" w:rsidR="002C27D6" w:rsidRDefault="005579B1">
            <w:pPr>
              <w:jc w:val="both"/>
              <w:rPr>
                <w:rFonts w:eastAsia="Malgun Gothic"/>
                <w:bCs/>
                <w:lang w:eastAsia="ko-KR"/>
              </w:rPr>
            </w:pPr>
            <w:r>
              <w:rPr>
                <w:rFonts w:eastAsia="Malgun Gothic" w:hint="eastAsia"/>
                <w:bCs/>
                <w:lang w:eastAsia="ko-KR"/>
              </w:rPr>
              <w:t>E</w:t>
            </w:r>
            <w:r>
              <w:rPr>
                <w:rFonts w:eastAsia="Malgun Gothic"/>
                <w:bCs/>
                <w:lang w:eastAsia="ko-KR"/>
              </w:rPr>
              <w:t>TRI</w:t>
            </w:r>
          </w:p>
        </w:tc>
        <w:tc>
          <w:tcPr>
            <w:tcW w:w="7973" w:type="dxa"/>
          </w:tcPr>
          <w:p w14:paraId="2E9ABD31" w14:textId="77777777" w:rsidR="002C27D6" w:rsidRDefault="005579B1">
            <w:pPr>
              <w:jc w:val="both"/>
              <w:rPr>
                <w:rFonts w:eastAsia="Malgun Gothic"/>
                <w:b/>
                <w:bCs/>
                <w:lang w:eastAsia="ko-KR"/>
              </w:rPr>
            </w:pPr>
            <w:r>
              <w:rPr>
                <w:rFonts w:eastAsiaTheme="minorEastAsia" w:hint="eastAsia"/>
                <w:lang w:eastAsia="zh-CN"/>
              </w:rPr>
              <w:t>W</w:t>
            </w:r>
            <w:r>
              <w:rPr>
                <w:rFonts w:eastAsiaTheme="minorEastAsia"/>
                <w:lang w:eastAsia="zh-CN"/>
              </w:rPr>
              <w:t xml:space="preserve">e have one more capturing issue regarding period equal to 0 [ETRI, </w:t>
            </w:r>
            <w:hyperlink r:id="rId10" w:history="1">
              <w:r>
                <w:rPr>
                  <w:rFonts w:eastAsiaTheme="minorEastAsia"/>
                  <w:lang w:eastAsia="zh-CN"/>
                </w:rPr>
                <w:t>R1-2007986</w:t>
              </w:r>
            </w:hyperlink>
            <w:r>
              <w:rPr>
                <w:rFonts w:eastAsiaTheme="minorEastAsia"/>
                <w:lang w:eastAsia="zh-CN"/>
              </w:rPr>
              <w:t>]. For</w:t>
            </w:r>
            <w:r>
              <w:rPr>
                <w:lang w:eastAsia="ko-KR"/>
              </w:rPr>
              <w:t xml:space="preserve"> FL, do you have a plan to deal with the issue even though it is related with MAC specification?</w:t>
            </w:r>
          </w:p>
        </w:tc>
      </w:tr>
      <w:tr w:rsidR="002C27D6" w14:paraId="525686AA" w14:textId="77777777">
        <w:tc>
          <w:tcPr>
            <w:tcW w:w="1661" w:type="dxa"/>
          </w:tcPr>
          <w:p w14:paraId="48B75807" w14:textId="77777777" w:rsidR="002C27D6" w:rsidRDefault="005579B1">
            <w:pPr>
              <w:jc w:val="both"/>
              <w:rPr>
                <w:rFonts w:eastAsiaTheme="minorEastAsia"/>
                <w:lang w:eastAsia="zh-CN"/>
              </w:rPr>
            </w:pPr>
            <w:r>
              <w:rPr>
                <w:rFonts w:eastAsiaTheme="minorEastAsia" w:hint="eastAsia"/>
                <w:lang w:eastAsia="zh-CN"/>
              </w:rPr>
              <w:t>v</w:t>
            </w:r>
            <w:r>
              <w:rPr>
                <w:rFonts w:eastAsiaTheme="minorEastAsia"/>
                <w:lang w:eastAsia="zh-CN"/>
              </w:rPr>
              <w:t>ivo</w:t>
            </w:r>
          </w:p>
        </w:tc>
        <w:tc>
          <w:tcPr>
            <w:tcW w:w="7973" w:type="dxa"/>
          </w:tcPr>
          <w:p w14:paraId="3CB8D04C" w14:textId="77777777" w:rsidR="002C27D6" w:rsidRDefault="005579B1">
            <w:pPr>
              <w:jc w:val="both"/>
              <w:rPr>
                <w:lang w:eastAsia="zh-CN"/>
              </w:rPr>
            </w:pPr>
            <w:r>
              <w:rPr>
                <w:lang w:eastAsia="zh-CN"/>
              </w:rPr>
              <w:t>The essential agreement about re-evaluation and pre-emption have not been captured in spec. we agree on some mandatory timing for re-evaluation and pre-emption, and also the mandatory resources for re-evaluation/pre-emption check. The intention is to gurantee system performance.</w:t>
            </w:r>
          </w:p>
          <w:p w14:paraId="191BCB0E" w14:textId="77777777" w:rsidR="002C27D6" w:rsidRDefault="002C27D6">
            <w:pPr>
              <w:jc w:val="both"/>
              <w:rPr>
                <w:lang w:eastAsia="zh-CN"/>
              </w:rPr>
            </w:pPr>
          </w:p>
          <w:p w14:paraId="5A498A96" w14:textId="77777777" w:rsidR="002C27D6" w:rsidRDefault="005579B1">
            <w:pPr>
              <w:jc w:val="both"/>
              <w:rPr>
                <w:rFonts w:eastAsiaTheme="minorEastAsia"/>
                <w:b/>
                <w:bCs/>
                <w:lang w:eastAsia="zh-CN"/>
              </w:rPr>
            </w:pPr>
            <w:r>
              <w:rPr>
                <w:lang w:eastAsia="zh-CN"/>
              </w:rPr>
              <w:t>Based on current 38.321 and 38.213, the trigger for re-evaluation/pre-emption is totally up to implementation, the resource set r’ and r’’ are decided by MAC via implementation as well. We suggests two alternatives to capture the agreement. First alternative is to send LS to RAN2 to trigger related spec. edition. Second alternative, we add restriction on r’ and r’’ to reflect the mandatory re-evaluation and pre-emption check.</w:t>
            </w:r>
          </w:p>
        </w:tc>
      </w:tr>
      <w:tr w:rsidR="002C27D6" w14:paraId="515B3F76" w14:textId="77777777">
        <w:tc>
          <w:tcPr>
            <w:tcW w:w="1661" w:type="dxa"/>
          </w:tcPr>
          <w:p w14:paraId="5C79105B" w14:textId="77777777" w:rsidR="002C27D6" w:rsidRDefault="005579B1">
            <w:pPr>
              <w:jc w:val="both"/>
              <w:rPr>
                <w:bCs/>
                <w:lang w:eastAsia="ko-KR"/>
              </w:rPr>
            </w:pPr>
            <w:r>
              <w:t>Sharp</w:t>
            </w:r>
          </w:p>
        </w:tc>
        <w:tc>
          <w:tcPr>
            <w:tcW w:w="7973" w:type="dxa"/>
          </w:tcPr>
          <w:p w14:paraId="2B7562C7" w14:textId="77777777" w:rsidR="002C27D6" w:rsidRDefault="005579B1">
            <w:pPr>
              <w:jc w:val="both"/>
              <w:rPr>
                <w:b/>
                <w:bCs/>
              </w:rPr>
            </w:pPr>
            <w:r>
              <w:rPr>
                <w:bCs/>
              </w:rPr>
              <w:t>As discussed in [R1-2008389, Sharp], we think to further clarify actual resource number N=1 for non-monitored case is to align the agreement in RAN1#99 which is to reuse LTE sensing procedure step 5.</w:t>
            </w:r>
          </w:p>
        </w:tc>
      </w:tr>
      <w:tr w:rsidR="00421DCF" w14:paraId="77A7BF9C" w14:textId="77777777">
        <w:tc>
          <w:tcPr>
            <w:tcW w:w="1661" w:type="dxa"/>
          </w:tcPr>
          <w:p w14:paraId="47843EA0" w14:textId="0C3C27DB" w:rsidR="00421DCF" w:rsidRPr="00421DCF" w:rsidRDefault="00421DCF">
            <w:pPr>
              <w:jc w:val="both"/>
              <w:rPr>
                <w:rFonts w:eastAsiaTheme="minorEastAsia" w:hint="eastAsia"/>
                <w:lang w:eastAsia="zh-CN"/>
              </w:rPr>
            </w:pPr>
            <w:r>
              <w:rPr>
                <w:rFonts w:eastAsiaTheme="minorEastAsia"/>
                <w:lang w:eastAsia="zh-CN"/>
              </w:rPr>
              <w:t>NEC</w:t>
            </w:r>
          </w:p>
        </w:tc>
        <w:tc>
          <w:tcPr>
            <w:tcW w:w="7973" w:type="dxa"/>
          </w:tcPr>
          <w:p w14:paraId="60498BAC" w14:textId="671A0697" w:rsidR="00421DCF" w:rsidRDefault="00421DCF">
            <w:pPr>
              <w:jc w:val="both"/>
              <w:rPr>
                <w:rFonts w:eastAsiaTheme="minorEastAsia"/>
                <w:bCs/>
                <w:lang w:eastAsia="zh-CN"/>
              </w:rPr>
            </w:pPr>
            <w:r>
              <w:rPr>
                <w:rFonts w:eastAsiaTheme="minorEastAsia"/>
                <w:bCs/>
                <w:lang w:eastAsia="zh-CN"/>
              </w:rPr>
              <w:t>As pointed out in our contribution</w:t>
            </w:r>
            <w:r w:rsidR="004B6B64">
              <w:rPr>
                <w:rFonts w:eastAsiaTheme="minorEastAsia"/>
                <w:bCs/>
                <w:lang w:eastAsia="zh-CN"/>
              </w:rPr>
              <w:t xml:space="preserve"> </w:t>
            </w:r>
            <w:r w:rsidR="004B6B64" w:rsidRPr="004B6B64">
              <w:rPr>
                <w:rFonts w:eastAsiaTheme="minorEastAsia"/>
                <w:bCs/>
                <w:lang w:eastAsia="zh-CN"/>
              </w:rPr>
              <w:t>R1-2008081</w:t>
            </w:r>
            <w:r>
              <w:rPr>
                <w:rFonts w:eastAsiaTheme="minorEastAsia"/>
                <w:bCs/>
                <w:lang w:eastAsia="zh-CN"/>
              </w:rPr>
              <w:t xml:space="preserve">, </w:t>
            </w:r>
            <w:r w:rsidR="004B6B64">
              <w:rPr>
                <w:rFonts w:eastAsiaTheme="minorEastAsia"/>
                <w:bCs/>
                <w:lang w:eastAsia="zh-CN"/>
              </w:rPr>
              <w:t>I would like to invite FL and companies to consider w</w:t>
            </w:r>
            <w:r w:rsidR="004B6B64" w:rsidRPr="004B6B64">
              <w:rPr>
                <w:rFonts w:eastAsiaTheme="minorEastAsia"/>
                <w:bCs/>
                <w:lang w:eastAsia="zh-CN"/>
              </w:rPr>
              <w:t>hether to apply Tproc,0 offset in step 6)-c) of 8.1.4 of 38.214 when c</w:t>
            </w:r>
            <w:r w:rsidR="004B6B64">
              <w:rPr>
                <w:rFonts w:eastAsiaTheme="minorEastAsia"/>
                <w:bCs/>
                <w:lang w:eastAsia="zh-CN"/>
              </w:rPr>
              <w:t>alculating slots for exclusion.</w:t>
            </w:r>
          </w:p>
          <w:p w14:paraId="43187C6B" w14:textId="37F2E21C" w:rsidR="004B6B64" w:rsidRDefault="004B6B64">
            <w:pPr>
              <w:jc w:val="both"/>
              <w:rPr>
                <w:rFonts w:eastAsiaTheme="minorEastAsia"/>
                <w:bCs/>
                <w:lang w:eastAsia="zh-CN"/>
              </w:rPr>
            </w:pPr>
            <w:r>
              <w:rPr>
                <w:rFonts w:eastAsiaTheme="minorEastAsia"/>
                <w:bCs/>
                <w:lang w:eastAsia="zh-CN"/>
              </w:rPr>
              <w:t>Initially, we thought it’s an optimization issue, but after checking previous agreements and LTE V2X design, we think it's actually a</w:t>
            </w:r>
            <w:r w:rsidR="00F443E0">
              <w:rPr>
                <w:rFonts w:eastAsiaTheme="minorEastAsia"/>
                <w:bCs/>
                <w:lang w:eastAsia="zh-CN"/>
              </w:rPr>
              <w:t xml:space="preserve"> Rel.16 agreement wrongly </w:t>
            </w:r>
            <w:r>
              <w:rPr>
                <w:rFonts w:eastAsiaTheme="minorEastAsia"/>
                <w:bCs/>
                <w:lang w:eastAsia="zh-CN"/>
              </w:rPr>
              <w:t>captured in TS.</w:t>
            </w:r>
          </w:p>
          <w:p w14:paraId="6A54DC88" w14:textId="427736AF" w:rsidR="004B6B64" w:rsidRDefault="004B6B64">
            <w:pPr>
              <w:jc w:val="both"/>
              <w:rPr>
                <w:rFonts w:eastAsiaTheme="minorEastAsia"/>
                <w:bCs/>
                <w:lang w:eastAsia="zh-CN"/>
              </w:rPr>
            </w:pPr>
            <w:r>
              <w:rPr>
                <w:rFonts w:eastAsiaTheme="minorEastAsia"/>
                <w:bCs/>
                <w:lang w:eastAsia="zh-CN"/>
              </w:rPr>
              <w:lastRenderedPageBreak/>
              <w:t>In RAN1#99, in terms of SPS resources, we agreed to reuse LTE design:</w:t>
            </w:r>
          </w:p>
          <w:p w14:paraId="1BEE706A" w14:textId="77777777" w:rsidR="004B6B64" w:rsidRPr="004B6B64" w:rsidRDefault="004B6B64" w:rsidP="004B6B64">
            <w:pPr>
              <w:widowControl w:val="0"/>
              <w:numPr>
                <w:ilvl w:val="1"/>
                <w:numId w:val="9"/>
              </w:numPr>
              <w:wordWrap w:val="0"/>
              <w:autoSpaceDE w:val="0"/>
              <w:autoSpaceDN w:val="0"/>
              <w:spacing w:after="0" w:line="240" w:lineRule="auto"/>
              <w:jc w:val="both"/>
              <w:rPr>
                <w:rFonts w:ascii="Times New Roman" w:hAnsi="Times New Roman"/>
                <w:szCs w:val="20"/>
              </w:rPr>
            </w:pPr>
            <w:bookmarkStart w:id="5" w:name="OLE_LINK6"/>
            <w:bookmarkStart w:id="6" w:name="OLE_LINK5"/>
            <w:r w:rsidRPr="004B6B64">
              <w:rPr>
                <w:rFonts w:ascii="Times New Roman" w:hAnsi="Times New Roman"/>
                <w:szCs w:val="20"/>
              </w:rPr>
              <w:t>(</w:t>
            </w:r>
            <w:r w:rsidRPr="004B6B64">
              <w:rPr>
                <w:rFonts w:ascii="Times New Roman" w:hAnsi="Times New Roman"/>
                <w:szCs w:val="20"/>
                <w:highlight w:val="darkYellow"/>
              </w:rPr>
              <w:t>working assumption</w:t>
            </w:r>
            <w:r w:rsidRPr="004B6B64">
              <w:rPr>
                <w:rFonts w:ascii="Times New Roman" w:hAnsi="Times New Roman"/>
                <w:szCs w:val="20"/>
              </w:rPr>
              <w:t>) Procedure of mapping of periodic semi-persistent resources into the resource selection window is reused from LTE</w:t>
            </w:r>
          </w:p>
          <w:p w14:paraId="255B59FE" w14:textId="77777777" w:rsidR="004B6B64" w:rsidRPr="004B6B64" w:rsidRDefault="004B6B64" w:rsidP="004B6B64">
            <w:pPr>
              <w:widowControl w:val="0"/>
              <w:numPr>
                <w:ilvl w:val="2"/>
                <w:numId w:val="9"/>
              </w:numPr>
              <w:wordWrap w:val="0"/>
              <w:autoSpaceDE w:val="0"/>
              <w:autoSpaceDN w:val="0"/>
              <w:spacing w:after="0" w:line="240" w:lineRule="auto"/>
              <w:jc w:val="both"/>
              <w:rPr>
                <w:rFonts w:ascii="Times New Roman" w:hAnsi="Times New Roman"/>
                <w:szCs w:val="20"/>
              </w:rPr>
            </w:pPr>
            <w:r w:rsidRPr="004B6B64">
              <w:rPr>
                <w:rFonts w:ascii="Times New Roman" w:hAnsi="Times New Roman"/>
                <w:szCs w:val="20"/>
              </w:rPr>
              <w:t>By reusing TS 36.213, section 14.1.1.6, steps 5 and 6 of non-partial sensing, as applicable</w:t>
            </w:r>
            <w:bookmarkEnd w:id="5"/>
            <w:bookmarkEnd w:id="6"/>
          </w:p>
          <w:p w14:paraId="53BF5C55" w14:textId="77777777" w:rsidR="00802FAA" w:rsidRDefault="00802FAA">
            <w:pPr>
              <w:jc w:val="both"/>
              <w:rPr>
                <w:rFonts w:eastAsiaTheme="minorEastAsia"/>
                <w:bCs/>
                <w:lang w:eastAsia="zh-CN"/>
              </w:rPr>
            </w:pPr>
          </w:p>
          <w:p w14:paraId="11292949" w14:textId="28CEC286" w:rsidR="004B6B64" w:rsidRDefault="00802FAA">
            <w:pPr>
              <w:jc w:val="both"/>
              <w:rPr>
                <w:rFonts w:eastAsiaTheme="minorEastAsia"/>
                <w:bCs/>
                <w:lang w:eastAsia="zh-CN"/>
              </w:rPr>
            </w:pPr>
            <w:r>
              <w:rPr>
                <w:rFonts w:eastAsiaTheme="minorEastAsia"/>
                <w:bCs/>
                <w:lang w:eastAsia="zh-CN"/>
              </w:rPr>
              <w:t>And</w:t>
            </w:r>
            <w:r w:rsidR="00216D8A">
              <w:rPr>
                <w:rFonts w:eastAsiaTheme="minorEastAsia"/>
                <w:bCs/>
                <w:lang w:eastAsia="zh-CN"/>
              </w:rPr>
              <w:t xml:space="preserve"> i</w:t>
            </w:r>
            <w:r w:rsidR="004B6B64">
              <w:rPr>
                <w:rFonts w:eastAsiaTheme="minorEastAsia"/>
                <w:bCs/>
                <w:lang w:eastAsia="zh-CN"/>
              </w:rPr>
              <w:t>n LTE V2X, the related agreement is agreed in RAN1#87</w:t>
            </w:r>
            <w:r w:rsidR="00216D8A">
              <w:rPr>
                <w:rFonts w:eastAsiaTheme="minorEastAsia"/>
                <w:bCs/>
                <w:lang w:eastAsia="zh-CN"/>
              </w:rPr>
              <w:t xml:space="preserve"> as</w:t>
            </w:r>
            <w:r w:rsidR="004B6B64">
              <w:rPr>
                <w:rFonts w:eastAsiaTheme="minorEastAsia"/>
                <w:bCs/>
                <w:lang w:eastAsia="zh-CN"/>
              </w:rPr>
              <w:t xml:space="preserve">: </w:t>
            </w:r>
          </w:p>
          <w:bookmarkStart w:id="7" w:name="OLE_LINK14"/>
          <w:p w14:paraId="0FCA09AD" w14:textId="77777777" w:rsidR="004B6B64" w:rsidRPr="004B6B64" w:rsidRDefault="004B6B64" w:rsidP="004B6B64">
            <w:pPr>
              <w:spacing w:after="0" w:line="240" w:lineRule="exact"/>
              <w:rPr>
                <w:rFonts w:eastAsia="Malgun Gothic"/>
                <w:iCs/>
                <w:lang w:eastAsia="ko-KR"/>
              </w:rPr>
            </w:pPr>
            <w:r w:rsidRPr="004B6B64">
              <w:fldChar w:fldCharType="begin"/>
            </w:r>
            <w:r w:rsidRPr="004B6B64">
              <w:instrText xml:space="preserve"> HYPERLINK "file:///C:\\Users\\merias\\AppData\\Roaming\\Microsoft\\Docs\\R1-1613655.zip" </w:instrText>
            </w:r>
            <w:r w:rsidRPr="004B6B64">
              <w:fldChar w:fldCharType="separate"/>
            </w:r>
            <w:r w:rsidRPr="004B6B64">
              <w:rPr>
                <w:rFonts w:eastAsia="Malgun Gothic"/>
                <w:iCs/>
                <w:color w:val="0000FF"/>
                <w:u w:val="single"/>
                <w:lang w:eastAsia="ko-KR"/>
              </w:rPr>
              <w:t>R1-1613655</w:t>
            </w:r>
            <w:r w:rsidRPr="004B6B64">
              <w:rPr>
                <w:rFonts w:eastAsia="Malgun Gothic"/>
                <w:iCs/>
                <w:color w:val="0000FF"/>
                <w:u w:val="single"/>
                <w:lang w:eastAsia="ko-KR"/>
              </w:rPr>
              <w:fldChar w:fldCharType="end"/>
            </w:r>
            <w:r w:rsidRPr="004B6B64">
              <w:rPr>
                <w:rFonts w:eastAsia="Malgun Gothic" w:hint="eastAsia"/>
                <w:iCs/>
                <w:lang w:eastAsia="ko-KR"/>
              </w:rPr>
              <w:tab/>
            </w:r>
            <w:r w:rsidRPr="004B6B64">
              <w:rPr>
                <w:rFonts w:eastAsia="Malgun Gothic"/>
                <w:iCs/>
                <w:lang w:eastAsia="ko-KR"/>
              </w:rPr>
              <w:t>WF on Support of Small Transmission Periods for V2V Communication</w:t>
            </w:r>
            <w:r w:rsidRPr="004B6B64">
              <w:rPr>
                <w:rFonts w:eastAsia="Malgun Gothic" w:hint="eastAsia"/>
                <w:iCs/>
                <w:lang w:eastAsia="ko-KR"/>
              </w:rPr>
              <w:tab/>
            </w:r>
            <w:r w:rsidRPr="004B6B64">
              <w:rPr>
                <w:rFonts w:eastAsia="Malgun Gothic"/>
                <w:iCs/>
                <w:lang w:eastAsia="ko-KR"/>
              </w:rPr>
              <w:t>Intel, Qualcomm Inc</w:t>
            </w:r>
            <w:r w:rsidRPr="004B6B64">
              <w:rPr>
                <w:rFonts w:eastAsia="Malgun Gothic" w:hint="eastAsia"/>
                <w:iCs/>
                <w:lang w:eastAsia="ko-KR"/>
              </w:rPr>
              <w:t>.</w:t>
            </w:r>
          </w:p>
          <w:p w14:paraId="78C89717" w14:textId="77777777" w:rsidR="004B6B64" w:rsidRPr="004B6B64" w:rsidRDefault="004B6B64" w:rsidP="004B6B64">
            <w:pPr>
              <w:spacing w:after="0" w:line="240" w:lineRule="auto"/>
              <w:rPr>
                <w:rFonts w:eastAsia="Malgun Gothic"/>
                <w:iCs/>
                <w:lang w:eastAsia="ko-KR"/>
              </w:rPr>
            </w:pPr>
            <w:r w:rsidRPr="004B6B64">
              <w:rPr>
                <w:rFonts w:eastAsia="Malgun Gothic" w:hint="eastAsia"/>
                <w:iCs/>
                <w:highlight w:val="green"/>
                <w:lang w:eastAsia="ko-KR"/>
              </w:rPr>
              <w:t>Agreement:</w:t>
            </w:r>
          </w:p>
          <w:p w14:paraId="42593BA6" w14:textId="77777777" w:rsidR="004B6B64" w:rsidRPr="004B6B64" w:rsidRDefault="004B6B64" w:rsidP="004B6B64">
            <w:pPr>
              <w:numPr>
                <w:ilvl w:val="0"/>
                <w:numId w:val="8"/>
              </w:numPr>
              <w:overflowPunct w:val="0"/>
              <w:autoSpaceDE w:val="0"/>
              <w:autoSpaceDN w:val="0"/>
              <w:adjustRightInd w:val="0"/>
              <w:spacing w:after="180" w:line="240" w:lineRule="auto"/>
              <w:contextualSpacing/>
              <w:textAlignment w:val="baseline"/>
              <w:rPr>
                <w:rFonts w:ascii="Times New Roman" w:eastAsia="Malgun Gothic" w:hAnsi="Times New Roman"/>
                <w:iCs/>
                <w:szCs w:val="20"/>
                <w:lang w:eastAsia="ko-KR"/>
              </w:rPr>
            </w:pPr>
            <w:r w:rsidRPr="004B6B64">
              <w:rPr>
                <w:rFonts w:ascii="Times New Roman" w:eastAsia="Malgun Gothic" w:hAnsi="Times New Roman"/>
                <w:iCs/>
                <w:szCs w:val="20"/>
                <w:lang w:eastAsia="ko-KR"/>
              </w:rPr>
              <w:t>Confirm that reselection UE scales the number of reservations of other UE within selection window by 1/i when 0&lt;i&lt;1</w:t>
            </w:r>
            <w:r w:rsidRPr="004B6B64">
              <w:rPr>
                <w:rFonts w:ascii="Times New Roman" w:eastAsia="Malgun Gothic" w:hAnsi="Times New Roman" w:hint="eastAsia"/>
                <w:iCs/>
                <w:szCs w:val="20"/>
                <w:lang w:eastAsia="ko-KR"/>
              </w:rPr>
              <w:t xml:space="preserve"> for the SCI received in the last i*P_step logical subframes </w:t>
            </w:r>
            <w:r w:rsidRPr="004B6B64">
              <w:rPr>
                <w:rFonts w:ascii="Times New Roman" w:eastAsia="Malgun Gothic" w:hAnsi="Times New Roman" w:hint="eastAsia"/>
                <w:b/>
                <w:iCs/>
                <w:szCs w:val="20"/>
                <w:lang w:eastAsia="ko-KR"/>
              </w:rPr>
              <w:t xml:space="preserve">in the </w:t>
            </w:r>
            <w:r w:rsidRPr="004B6B64">
              <w:rPr>
                <w:rFonts w:ascii="Times New Roman" w:eastAsia="Malgun Gothic" w:hAnsi="Times New Roman"/>
                <w:b/>
                <w:iCs/>
                <w:szCs w:val="20"/>
                <w:lang w:eastAsia="ko-KR"/>
              </w:rPr>
              <w:t>sensing</w:t>
            </w:r>
            <w:r w:rsidRPr="004B6B64">
              <w:rPr>
                <w:rFonts w:ascii="Times New Roman" w:eastAsia="Malgun Gothic" w:hAnsi="Times New Roman" w:hint="eastAsia"/>
                <w:b/>
                <w:iCs/>
                <w:szCs w:val="20"/>
                <w:lang w:eastAsia="ko-KR"/>
              </w:rPr>
              <w:t xml:space="preserve"> window</w:t>
            </w:r>
            <w:r w:rsidRPr="004B6B64">
              <w:rPr>
                <w:rFonts w:ascii="Times New Roman" w:eastAsia="Malgun Gothic" w:hAnsi="Times New Roman" w:hint="eastAsia"/>
                <w:iCs/>
                <w:szCs w:val="20"/>
                <w:lang w:eastAsia="ko-KR"/>
              </w:rPr>
              <w:t>. H</w:t>
            </w:r>
            <w:r w:rsidRPr="004B6B64">
              <w:rPr>
                <w:rFonts w:ascii="Times New Roman" w:eastAsia="Malgun Gothic" w:hAnsi="Times New Roman"/>
                <w:iCs/>
                <w:szCs w:val="20"/>
                <w:lang w:eastAsia="ko-KR"/>
              </w:rPr>
              <w:t>e</w:t>
            </w:r>
            <w:r w:rsidRPr="004B6B64">
              <w:rPr>
                <w:rFonts w:ascii="Times New Roman" w:eastAsia="Malgun Gothic" w:hAnsi="Times New Roman" w:hint="eastAsia"/>
                <w:iCs/>
                <w:szCs w:val="20"/>
                <w:lang w:eastAsia="ko-KR"/>
              </w:rPr>
              <w:t>re i denotes the resource reservation interval in the received SCI.</w:t>
            </w:r>
          </w:p>
          <w:bookmarkEnd w:id="7"/>
          <w:p w14:paraId="7DBD5C66" w14:textId="77777777" w:rsidR="004B6B64" w:rsidRDefault="004B6B64">
            <w:pPr>
              <w:jc w:val="both"/>
              <w:rPr>
                <w:rFonts w:eastAsiaTheme="minorEastAsia"/>
                <w:bCs/>
                <w:lang w:eastAsia="zh-CN"/>
              </w:rPr>
            </w:pPr>
          </w:p>
          <w:p w14:paraId="23D1C423" w14:textId="5EF3B48A" w:rsidR="00421DCF" w:rsidRDefault="004B6B64" w:rsidP="00216D8A">
            <w:pPr>
              <w:jc w:val="both"/>
              <w:rPr>
                <w:rFonts w:eastAsiaTheme="minorEastAsia"/>
                <w:bCs/>
                <w:lang w:eastAsia="zh-CN"/>
              </w:rPr>
            </w:pPr>
            <w:r>
              <w:rPr>
                <w:rFonts w:eastAsiaTheme="minorEastAsia"/>
                <w:bCs/>
                <w:lang w:eastAsia="zh-CN"/>
              </w:rPr>
              <w:t>Hence, the design</w:t>
            </w:r>
            <w:r w:rsidR="00216D8A">
              <w:rPr>
                <w:rFonts w:eastAsiaTheme="minorEastAsia"/>
                <w:bCs/>
                <w:lang w:eastAsia="zh-CN"/>
              </w:rPr>
              <w:t xml:space="preserve"> in LTE</w:t>
            </w:r>
            <w:r>
              <w:rPr>
                <w:rFonts w:eastAsiaTheme="minorEastAsia"/>
                <w:bCs/>
                <w:lang w:eastAsia="zh-CN"/>
              </w:rPr>
              <w:t xml:space="preserve"> is to scale SPS reservation from SCI</w:t>
            </w:r>
            <w:r w:rsidR="00216D8A">
              <w:rPr>
                <w:rFonts w:eastAsiaTheme="minorEastAsia"/>
                <w:bCs/>
                <w:lang w:eastAsia="zh-CN"/>
              </w:rPr>
              <w:t xml:space="preserve"> received</w:t>
            </w:r>
            <w:r>
              <w:rPr>
                <w:rFonts w:eastAsiaTheme="minorEastAsia"/>
                <w:bCs/>
                <w:lang w:eastAsia="zh-CN"/>
              </w:rPr>
              <w:t xml:space="preserve"> </w:t>
            </w:r>
            <w:r w:rsidRPr="00216D8A">
              <w:rPr>
                <w:rFonts w:eastAsiaTheme="minorEastAsia"/>
                <w:b/>
                <w:bCs/>
                <w:lang w:eastAsia="zh-CN"/>
              </w:rPr>
              <w:t>in the sensing window</w:t>
            </w:r>
            <w:r w:rsidR="00802FAA">
              <w:rPr>
                <w:rFonts w:eastAsiaTheme="minorEastAsia"/>
                <w:bCs/>
                <w:lang w:eastAsia="zh-CN"/>
              </w:rPr>
              <w:t>, this agreement was</w:t>
            </w:r>
            <w:r w:rsidR="00216D8A">
              <w:rPr>
                <w:rFonts w:eastAsiaTheme="minorEastAsia"/>
                <w:bCs/>
                <w:lang w:eastAsia="zh-CN"/>
              </w:rPr>
              <w:t xml:space="preserve"> captured in TS as endorsed in </w:t>
            </w:r>
            <w:r w:rsidR="00421DCF" w:rsidRPr="00421DCF">
              <w:rPr>
                <w:rFonts w:eastAsiaTheme="minorEastAsia"/>
                <w:bCs/>
                <w:lang w:eastAsia="zh-CN"/>
              </w:rPr>
              <w:t>RP-170622</w:t>
            </w:r>
            <w:r w:rsidR="00421DCF">
              <w:rPr>
                <w:rFonts w:eastAsiaTheme="minorEastAsia"/>
                <w:bCs/>
                <w:lang w:eastAsia="zh-CN"/>
              </w:rPr>
              <w:t xml:space="preserve"> </w:t>
            </w:r>
            <w:r>
              <w:rPr>
                <w:rFonts w:eastAsiaTheme="minorEastAsia"/>
                <w:bCs/>
                <w:lang w:eastAsia="zh-CN"/>
              </w:rPr>
              <w:t>(</w:t>
            </w:r>
            <w:r w:rsidR="00216D8A">
              <w:rPr>
                <w:rFonts w:eastAsiaTheme="minorEastAsia"/>
                <w:bCs/>
                <w:lang w:eastAsia="zh-CN"/>
              </w:rPr>
              <w:t>TS 36.</w:t>
            </w:r>
            <w:r>
              <w:rPr>
                <w:rFonts w:eastAsiaTheme="minorEastAsia"/>
                <w:bCs/>
                <w:lang w:eastAsia="zh-CN"/>
              </w:rPr>
              <w:t>213-</w:t>
            </w:r>
            <w:r>
              <w:rPr>
                <w:rFonts w:eastAsiaTheme="minorEastAsia" w:hint="eastAsia"/>
                <w:bCs/>
                <w:lang w:eastAsia="zh-CN"/>
              </w:rPr>
              <w:t>e</w:t>
            </w:r>
            <w:r>
              <w:rPr>
                <w:rFonts w:eastAsiaTheme="minorEastAsia"/>
                <w:bCs/>
                <w:lang w:eastAsia="zh-CN"/>
              </w:rPr>
              <w:t>20)</w:t>
            </w:r>
            <w:r w:rsidR="00216D8A">
              <w:rPr>
                <w:rFonts w:eastAsiaTheme="minorEastAsia"/>
                <w:bCs/>
                <w:lang w:eastAsia="zh-CN"/>
              </w:rPr>
              <w:t>.</w:t>
            </w:r>
          </w:p>
          <w:p w14:paraId="37634DAD" w14:textId="55695D39" w:rsidR="00216D8A" w:rsidRPr="00421DCF" w:rsidRDefault="00802FAA" w:rsidP="00216D8A">
            <w:pPr>
              <w:jc w:val="both"/>
              <w:rPr>
                <w:rFonts w:eastAsiaTheme="minorEastAsia" w:hint="eastAsia"/>
                <w:bCs/>
                <w:lang w:eastAsia="zh-CN"/>
              </w:rPr>
            </w:pPr>
            <w:r>
              <w:rPr>
                <w:rFonts w:eastAsiaTheme="minorEastAsia"/>
                <w:bCs/>
                <w:lang w:eastAsia="zh-CN"/>
              </w:rPr>
              <w:t>W</w:t>
            </w:r>
            <w:r w:rsidR="00216D8A">
              <w:rPr>
                <w:rFonts w:eastAsiaTheme="minorEastAsia"/>
                <w:bCs/>
                <w:lang w:eastAsia="zh-CN"/>
              </w:rPr>
              <w:t xml:space="preserve">hen we develop NR spec, we should respect the LTE design if we </w:t>
            </w:r>
            <w:r>
              <w:rPr>
                <w:rFonts w:eastAsiaTheme="minorEastAsia"/>
                <w:bCs/>
                <w:lang w:eastAsia="zh-CN"/>
              </w:rPr>
              <w:t xml:space="preserve">already </w:t>
            </w:r>
            <w:r w:rsidR="00216D8A">
              <w:rPr>
                <w:rFonts w:eastAsiaTheme="minorEastAsia"/>
                <w:bCs/>
                <w:lang w:eastAsia="zh-CN"/>
              </w:rPr>
              <w:t xml:space="preserve">agreed to reuse LTE procedure but not only copy LTE spec wording. Back to this issue, as </w:t>
            </w:r>
            <w:r w:rsidR="00216D8A" w:rsidRPr="00216D8A">
              <w:rPr>
                <w:rFonts w:eastAsiaTheme="minorEastAsia"/>
                <w:bCs/>
                <w:lang w:eastAsia="zh-CN"/>
              </w:rPr>
              <w:t>Tproc,0 offset</w:t>
            </w:r>
            <w:r w:rsidR="00216D8A">
              <w:rPr>
                <w:rFonts w:eastAsiaTheme="minorEastAsia"/>
                <w:bCs/>
                <w:lang w:eastAsia="zh-CN"/>
              </w:rPr>
              <w:t xml:space="preserve"> doesn’t belong to sensing window</w:t>
            </w:r>
            <w:r>
              <w:rPr>
                <w:rFonts w:eastAsiaTheme="minorEastAsia"/>
                <w:bCs/>
                <w:lang w:eastAsia="zh-CN"/>
              </w:rPr>
              <w:t xml:space="preserve"> in NR</w:t>
            </w:r>
            <w:r w:rsidR="00216D8A">
              <w:rPr>
                <w:rFonts w:eastAsiaTheme="minorEastAsia"/>
                <w:bCs/>
                <w:lang w:eastAsia="zh-CN"/>
              </w:rPr>
              <w:t xml:space="preserve">, in the </w:t>
            </w:r>
            <w:r w:rsidR="00216D8A" w:rsidRPr="00216D8A">
              <w:rPr>
                <w:rFonts w:eastAsiaTheme="minorEastAsia"/>
                <w:bCs/>
                <w:lang w:eastAsia="zh-CN"/>
              </w:rPr>
              <w:t>step 6)-c) of 8.1.4 of 38.214</w:t>
            </w:r>
            <w:r w:rsidR="00216D8A">
              <w:rPr>
                <w:rFonts w:eastAsiaTheme="minorEastAsia"/>
                <w:bCs/>
                <w:lang w:eastAsia="zh-CN"/>
              </w:rPr>
              <w:t xml:space="preserve"> to scale SPS reservation, we should not use </w:t>
            </w:r>
            <m:oMath>
              <m:sSup>
                <m:sSupPr>
                  <m:ctrlPr>
                    <w:rPr>
                      <w:rFonts w:ascii="Cambria Math" w:eastAsia="宋体" w:hAnsi="Cambria Math" w:cs="宋体"/>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m:t>
              </m:r>
              <m:sSubSup>
                <m:sSubSupPr>
                  <m:ctrlPr>
                    <w:rPr>
                      <w:rFonts w:ascii="Cambria Math" w:eastAsia="宋体" w:hAnsi="Cambria Math" w:cs="宋体"/>
                      <w:i/>
                      <w:sz w:val="24"/>
                      <w:lang w:eastAsia="en-GB"/>
                    </w:rPr>
                  </m:ctrlPr>
                </m:sSubSupPr>
                <m:e>
                  <m:r>
                    <w:rPr>
                      <w:rFonts w:ascii="Cambria Math" w:hAnsi="Cambria Math"/>
                      <w:lang w:eastAsia="en-GB"/>
                    </w:rPr>
                    <m:t>P</m:t>
                  </m:r>
                  <m:ctrlPr>
                    <w:rPr>
                      <w:rFonts w:ascii="Cambria Math" w:eastAsia="宋体" w:hAnsi="Cambria Math" w:cs="宋体"/>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bCs/>
                <w:lang w:eastAsia="zh-CN"/>
              </w:rPr>
              <w:t xml:space="preserve">, but to use </w:t>
            </w:r>
            <m:oMath>
              <m:sSup>
                <m:sSupPr>
                  <m:ctrlPr>
                    <w:rPr>
                      <w:rFonts w:ascii="Cambria Math" w:eastAsia="宋体" w:hAnsi="Cambria Math" w:cs="宋体"/>
                      <w:i/>
                      <w:sz w:val="24"/>
                      <w:lang w:eastAsia="en-GB"/>
                    </w:rPr>
                  </m:ctrlPr>
                </m:sSupPr>
                <m:e>
                  <m:r>
                    <w:rPr>
                      <w:rFonts w:ascii="Cambria Math" w:hAnsi="Cambria Math"/>
                      <w:lang w:eastAsia="en-GB"/>
                    </w:rPr>
                    <m:t>n</m:t>
                  </m:r>
                </m:e>
                <m:sup>
                  <m:r>
                    <w:rPr>
                      <w:rFonts w:ascii="Cambria Math" w:hAnsi="Cambria Math"/>
                      <w:lang w:eastAsia="en-GB"/>
                    </w:rPr>
                    <m:t>'</m:t>
                  </m:r>
                </m:sup>
              </m:sSup>
              <m:r>
                <w:rPr>
                  <w:rFonts w:ascii="Cambria Math" w:hAnsi="Cambria Math"/>
                  <w:lang w:eastAsia="en-GB"/>
                </w:rPr>
                <m:t>-</m:t>
              </m:r>
              <m:sSubSup>
                <m:sSubSupPr>
                  <m:ctrlPr>
                    <w:rPr>
                      <w:rFonts w:ascii="Cambria Math" w:eastAsia="宋体" w:hAnsi="Cambria Math" w:cs="宋体"/>
                      <w:i/>
                      <w:iCs/>
                      <w:sz w:val="24"/>
                      <w:lang w:eastAsia="en-GB"/>
                    </w:rPr>
                  </m:ctrlPr>
                </m:sSubSupPr>
                <m:e>
                  <m:r>
                    <w:rPr>
                      <w:rFonts w:ascii="Cambria Math" w:hAnsi="Cambria Math"/>
                      <w:lang w:val="de-DE" w:eastAsia="en-GB"/>
                    </w:rPr>
                    <m:t>T</m:t>
                  </m:r>
                </m:e>
                <m:sub>
                  <m:r>
                    <w:rPr>
                      <w:rFonts w:ascii="Cambria Math" w:hAnsi="Cambria Math"/>
                      <w:lang w:val="de-DE" w:eastAsia="en-GB"/>
                    </w:rPr>
                    <m:t>proc</m:t>
                  </m:r>
                  <m:r>
                    <w:rPr>
                      <w:rFonts w:ascii="Cambria Math" w:hAnsi="Cambria Math"/>
                      <w:lang w:eastAsia="en-GB"/>
                    </w:rPr>
                    <m:t>,0</m:t>
                  </m:r>
                </m:sub>
                <m:sup>
                  <m:r>
                    <w:rPr>
                      <w:rFonts w:ascii="Cambria Math" w:hAnsi="Cambria Math"/>
                      <w:lang w:val="de-DE" w:eastAsia="en-GB"/>
                    </w:rPr>
                    <m:t>SL</m:t>
                  </m:r>
                </m:sup>
              </m:sSubSup>
              <m:r>
                <w:rPr>
                  <w:rFonts w:ascii="Cambria Math" w:hAnsi="Cambria Math"/>
                  <w:lang w:eastAsia="en-GB"/>
                </w:rPr>
                <m:t>-m≤</m:t>
              </m:r>
              <m:sSubSup>
                <m:sSubSupPr>
                  <m:ctrlPr>
                    <w:rPr>
                      <w:rFonts w:ascii="Cambria Math" w:eastAsia="宋体" w:hAnsi="Cambria Math" w:cs="宋体"/>
                      <w:i/>
                      <w:sz w:val="24"/>
                      <w:lang w:eastAsia="en-GB"/>
                    </w:rPr>
                  </m:ctrlPr>
                </m:sSubSupPr>
                <m:e>
                  <m:r>
                    <w:rPr>
                      <w:rFonts w:ascii="Cambria Math" w:hAnsi="Cambria Math"/>
                      <w:lang w:eastAsia="en-GB"/>
                    </w:rPr>
                    <m:t>P</m:t>
                  </m:r>
                  <m:ctrlPr>
                    <w:rPr>
                      <w:rFonts w:ascii="Cambria Math" w:eastAsia="宋体" w:hAnsi="Cambria Math" w:cs="宋体"/>
                      <w:sz w:val="24"/>
                      <w:lang w:eastAsia="en-GB"/>
                    </w:rPr>
                  </m:ctrlPr>
                </m:e>
                <m:sub>
                  <m:r>
                    <w:rPr>
                      <w:rFonts w:ascii="Cambria Math" w:hAnsi="Cambria Math"/>
                      <w:lang w:eastAsia="en-GB"/>
                    </w:rPr>
                    <m:t>rsvp</m:t>
                  </m:r>
                  <m:r>
                    <m:rPr>
                      <m:lit/>
                    </m:rPr>
                    <w:rPr>
                      <w:rFonts w:ascii="Cambria Math" w:hAnsi="Cambria Math"/>
                      <w:lang w:eastAsia="en-GB"/>
                    </w:rPr>
                    <m:t>_</m:t>
                  </m:r>
                  <m:r>
                    <w:rPr>
                      <w:rFonts w:ascii="Cambria Math" w:hAnsi="Cambria Math"/>
                      <w:lang w:eastAsia="en-GB"/>
                    </w:rPr>
                    <m:t>RX</m:t>
                  </m:r>
                </m:sub>
                <m:sup>
                  <m:r>
                    <m:rPr>
                      <m:sty m:val="p"/>
                    </m:rPr>
                    <w:rPr>
                      <w:rFonts w:ascii="Cambria Math" w:hAnsi="Cambria Math"/>
                      <w:lang w:eastAsia="en-GB"/>
                    </w:rPr>
                    <m:t>'</m:t>
                  </m:r>
                </m:sup>
              </m:sSubSup>
            </m:oMath>
            <w:r w:rsidR="00216D8A">
              <w:rPr>
                <w:rFonts w:eastAsiaTheme="minorEastAsia" w:hint="eastAsia"/>
                <w:sz w:val="24"/>
                <w:lang w:eastAsia="zh-CN"/>
              </w:rPr>
              <w:t xml:space="preserve"> </w:t>
            </w:r>
            <w:r w:rsidR="00216D8A" w:rsidRPr="00216D8A">
              <w:rPr>
                <w:rFonts w:eastAsiaTheme="minorEastAsia"/>
                <w:bCs/>
                <w:lang w:eastAsia="zh-CN"/>
              </w:rPr>
              <w:t>to</w:t>
            </w:r>
            <w:r>
              <w:rPr>
                <w:rFonts w:eastAsiaTheme="minorEastAsia"/>
                <w:bCs/>
                <w:lang w:eastAsia="zh-CN"/>
              </w:rPr>
              <w:t xml:space="preserve"> correctly</w:t>
            </w:r>
            <w:r w:rsidR="00216D8A" w:rsidRPr="00216D8A">
              <w:rPr>
                <w:rFonts w:eastAsiaTheme="minorEastAsia"/>
                <w:bCs/>
                <w:lang w:eastAsia="zh-CN"/>
              </w:rPr>
              <w:t xml:space="preserve"> re</w:t>
            </w:r>
            <w:r w:rsidR="00216D8A">
              <w:rPr>
                <w:rFonts w:eastAsiaTheme="minorEastAsia"/>
                <w:bCs/>
                <w:lang w:eastAsia="zh-CN"/>
              </w:rPr>
              <w:t>use LTE procedure as agreed.</w:t>
            </w:r>
            <w:r w:rsidR="00830CFE">
              <w:rPr>
                <w:rFonts w:eastAsiaTheme="minorEastAsia"/>
                <w:bCs/>
                <w:lang w:eastAsia="zh-CN"/>
              </w:rPr>
              <w:t xml:space="preserve"> Thank you.</w:t>
            </w:r>
          </w:p>
        </w:tc>
      </w:tr>
    </w:tbl>
    <w:p w14:paraId="349E8389" w14:textId="77777777" w:rsidR="002C27D6" w:rsidRDefault="002C27D6">
      <w:pPr>
        <w:jc w:val="both"/>
      </w:pPr>
    </w:p>
    <w:p w14:paraId="4028E74D" w14:textId="77777777" w:rsidR="002C27D6" w:rsidRDefault="005579B1">
      <w:pPr>
        <w:pStyle w:val="3GPPH1"/>
        <w:numPr>
          <w:ilvl w:val="0"/>
          <w:numId w:val="0"/>
        </w:numPr>
        <w:ind w:left="432" w:hanging="432"/>
      </w:pPr>
      <w:r>
        <w:t>Annex - TPs presented in contributions for the identified issues</w:t>
      </w:r>
    </w:p>
    <w:p w14:paraId="7C3E4837" w14:textId="77777777" w:rsidR="002C27D6" w:rsidRDefault="005579B1">
      <w:pPr>
        <w:pStyle w:val="3GPPH3"/>
      </w:pPr>
      <w:r>
        <w:t>Editorial #1</w:t>
      </w:r>
    </w:p>
    <w:tbl>
      <w:tblPr>
        <w:tblStyle w:val="afd"/>
        <w:tblpPr w:leftFromText="180" w:rightFromText="180" w:vertAnchor="text" w:horzAnchor="page" w:tblpX="1445" w:tblpY="211"/>
        <w:tblOverlap w:val="never"/>
        <w:tblW w:w="9876" w:type="dxa"/>
        <w:tblLayout w:type="fixed"/>
        <w:tblLook w:val="04A0" w:firstRow="1" w:lastRow="0" w:firstColumn="1" w:lastColumn="0" w:noHBand="0" w:noVBand="1"/>
      </w:tblPr>
      <w:tblGrid>
        <w:gridCol w:w="9876"/>
      </w:tblGrid>
      <w:tr w:rsidR="002C27D6" w14:paraId="616DABFB" w14:textId="77777777">
        <w:tc>
          <w:tcPr>
            <w:tcW w:w="9876" w:type="dxa"/>
          </w:tcPr>
          <w:p w14:paraId="7C655E9D" w14:textId="77777777" w:rsidR="002C27D6" w:rsidRDefault="005579B1">
            <w:pPr>
              <w:pStyle w:val="3"/>
              <w:numPr>
                <w:ilvl w:val="2"/>
                <w:numId w:val="0"/>
              </w:numPr>
              <w:spacing w:after="120"/>
              <w:ind w:right="210"/>
              <w:rPr>
                <w:color w:val="000000"/>
              </w:rPr>
            </w:pPr>
            <w:r>
              <w:rPr>
                <w:color w:val="000000"/>
              </w:rPr>
              <w:t>8.1.4</w:t>
            </w:r>
            <w:r>
              <w:rPr>
                <w:color w:val="000000"/>
              </w:rPr>
              <w:tab/>
              <w:t>UE procedure for determining the subset of resources to be reported to higher layers in PSSCH resource selection in sidelink resource allocation mode 2</w:t>
            </w:r>
          </w:p>
          <w:p w14:paraId="57EB97F5" w14:textId="77777777" w:rsidR="002C27D6" w:rsidRDefault="005579B1">
            <w:pPr>
              <w:spacing w:before="120" w:after="120"/>
              <w:jc w:val="center"/>
            </w:pPr>
            <w:r>
              <w:rPr>
                <w:b/>
                <w:iCs/>
                <w:color w:val="FF0000"/>
              </w:rPr>
              <w:t>&lt;Unchanged parts are omitted&gt;</w:t>
            </w:r>
          </w:p>
          <w:p w14:paraId="043173A4" w14:textId="77777777" w:rsidR="002C27D6" w:rsidRDefault="005579B1">
            <w:pPr>
              <w:pStyle w:val="B1"/>
              <w:spacing w:before="120" w:after="120"/>
            </w:pPr>
            <w:r>
              <w:t>-</w:t>
            </w:r>
            <w:r>
              <w:tab/>
              <w:t xml:space="preserve">if the higher layer requests </w:t>
            </w:r>
            <w:r>
              <w:rPr>
                <w:lang w:eastAsia="en-GB"/>
              </w:rPr>
              <w:t>the UE to determine a subset of resources from which the higher layer will select resources for PSSCH/PSCCH transmission</w:t>
            </w:r>
            <w:r>
              <w:t xml:space="preserve"> as part of re-evaluation or pre-emption procedure, the higher layer </w:t>
            </w:r>
            <w:r>
              <w:rPr>
                <w:rFonts w:hint="eastAsia"/>
                <w:color w:val="FF0000"/>
                <w:lang w:val="en-US" w:eastAsia="zh-CN"/>
              </w:rPr>
              <w:t>may</w:t>
            </w:r>
            <w:r>
              <w:rPr>
                <w:rFonts w:hint="eastAsia"/>
                <w:lang w:val="en-US" w:eastAsia="zh-CN"/>
              </w:rPr>
              <w:t xml:space="preserve"> </w:t>
            </w:r>
            <w:r>
              <w:t>provide</w:t>
            </w:r>
            <w:r>
              <w:rPr>
                <w:strike/>
              </w:rPr>
              <w:t>s</w:t>
            </w:r>
            <w:r>
              <w:t xml:space="preserve"> a set of resources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which may be subject to re-evaluation and</w:t>
            </w:r>
            <w:r>
              <w:rPr>
                <w:rFonts w:hint="eastAsia"/>
                <w:color w:val="FF0000"/>
              </w:rPr>
              <w:t xml:space="preserve"> </w:t>
            </w:r>
            <w:r>
              <w:rPr>
                <w:rFonts w:hint="eastAsia"/>
                <w:color w:val="FF0000"/>
                <w:u w:val="single"/>
                <w:lang w:val="en-US" w:eastAsia="zh-CN"/>
              </w:rPr>
              <w:t>may provide</w:t>
            </w:r>
            <w:r>
              <w:rPr>
                <w:color w:val="FF0000"/>
                <w:u w:val="single"/>
              </w:rPr>
              <w:t xml:space="preserve"> a</w:t>
            </w:r>
            <w:r>
              <w:rPr>
                <w:rFonts w:hint="eastAsia"/>
                <w:color w:val="FF0000"/>
                <w:u w:val="single"/>
                <w:lang w:val="en-US" w:eastAsia="zh-CN"/>
              </w:rPr>
              <w:t>n</w:t>
            </w:r>
            <w:r>
              <w:rPr>
                <w:rFonts w:hint="eastAsia"/>
                <w:color w:val="FF0000"/>
                <w:lang w:val="en-US" w:eastAsia="zh-CN"/>
              </w:rPr>
              <w:t>other</w:t>
            </w:r>
            <w:r>
              <w:rPr>
                <w:rFonts w:hint="eastAsia"/>
                <w:lang w:val="en-US" w:eastAsia="zh-CN"/>
              </w:rPr>
              <w:t xml:space="preserve"> </w:t>
            </w:r>
            <w:r>
              <w:t xml:space="preserve">set of resources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which may be subject to pre-emption.</w:t>
            </w:r>
          </w:p>
          <w:p w14:paraId="782E01B0" w14:textId="77777777" w:rsidR="002C27D6" w:rsidRDefault="005579B1">
            <w:pPr>
              <w:pStyle w:val="B2"/>
              <w:spacing w:before="120" w:after="120"/>
              <w:rPr>
                <w:iCs/>
              </w:rPr>
            </w:pPr>
            <w:r>
              <w:t>-</w:t>
            </w:r>
            <w:r>
              <w:tab/>
            </w:r>
            <w:r>
              <w:rPr>
                <w:rFonts w:eastAsiaTheme="minorHAnsi"/>
              </w:rPr>
              <w:t xml:space="preserve">it is up to UE implementation </w:t>
            </w:r>
            <w:r>
              <w:rPr>
                <w:lang w:eastAsia="en-GB"/>
              </w:rPr>
              <w:t>to determine the subset of resources as requested by higher layers</w:t>
            </w:r>
            <w:r>
              <w:t xml:space="preserve"> before or after the slot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where </w:t>
            </w:r>
            <m:oMath>
              <m:sSubSup>
                <m:sSubSupPr>
                  <m:ctrlPr>
                    <w:rPr>
                      <w:rFonts w:ascii="Cambria Math" w:hAnsi="Cambria Math"/>
                      <w:i/>
                    </w:rPr>
                  </m:ctrlPr>
                </m:sSubSupPr>
                <m:e>
                  <m:r>
                    <w:rPr>
                      <w:rFonts w:ascii="Cambria Math" w:hAnsi="Cambria Math"/>
                    </w:rPr>
                    <m:t>r</m:t>
                  </m:r>
                </m:e>
                <m:sub>
                  <m:r>
                    <w:rPr>
                      <w:rFonts w:ascii="Cambria Math" w:hAnsi="Cambria Math"/>
                    </w:rPr>
                    <m:t>i</m:t>
                  </m:r>
                </m:sub>
                <m:sup>
                  <m:r>
                    <w:rPr>
                      <w:rFonts w:ascii="Cambria Math" w:hAnsi="Cambria Math"/>
                    </w:rPr>
                    <m:t>''</m:t>
                  </m:r>
                </m:sup>
              </m:sSubSup>
            </m:oMath>
            <w:r>
              <w:t xml:space="preserve"> is the slot with the smallest slot index among </w:t>
            </w:r>
            <m:oMath>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2</m:t>
                  </m:r>
                </m:sub>
              </m:sSub>
              <m:r>
                <w:rPr>
                  <w:rFonts w:ascii="Cambria Math" w:hAnsi="Cambria Math"/>
                </w:rPr>
                <m:t xml:space="preserve">,…) </m:t>
              </m:r>
            </m:oMath>
            <w:r>
              <w:t xml:space="preserve">and </w:t>
            </w:r>
            <m:oMath>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0</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1</m:t>
                  </m:r>
                </m:sub>
                <m:sup>
                  <m:r>
                    <w:rPr>
                      <w:rFonts w:ascii="Cambria Math" w:hAnsi="Cambria Math"/>
                    </w:rPr>
                    <m:t>'</m:t>
                  </m:r>
                </m:sup>
              </m:sSubSup>
              <m:r>
                <w:rPr>
                  <w:rFonts w:ascii="Cambria Math" w:hAnsi="Cambria Math"/>
                </w:rPr>
                <m:t>,</m:t>
              </m:r>
              <m:sSubSup>
                <m:sSubSupPr>
                  <m:ctrlPr>
                    <w:rPr>
                      <w:rFonts w:ascii="Cambria Math" w:hAnsi="Cambria Math"/>
                      <w:i/>
                    </w:rPr>
                  </m:ctrlPr>
                </m:sSubSupPr>
                <m:e>
                  <m:r>
                    <w:rPr>
                      <w:rFonts w:ascii="Cambria Math" w:hAnsi="Cambria Math"/>
                    </w:rPr>
                    <m:t>r</m:t>
                  </m:r>
                </m:e>
                <m:sub>
                  <m:r>
                    <w:rPr>
                      <w:rFonts w:ascii="Cambria Math" w:hAnsi="Cambria Math"/>
                    </w:rPr>
                    <m:t>2</m:t>
                  </m:r>
                </m:sub>
                <m:sup>
                  <m:r>
                    <w:rPr>
                      <w:rFonts w:ascii="Cambria Math" w:hAnsi="Cambria Math"/>
                    </w:rPr>
                    <m:t>'</m:t>
                  </m:r>
                </m:sup>
              </m:sSubSup>
              <m:r>
                <w:rPr>
                  <w:rFonts w:ascii="Cambria Math" w:hAnsi="Cambria Math"/>
                </w:rPr>
                <m:t xml:space="preserve">,…) </m:t>
              </m:r>
            </m:oMath>
            <w:r>
              <w:t xml:space="preserve">, </w:t>
            </w:r>
            <w:r>
              <w:rPr>
                <w:color w:val="FF0000"/>
                <w:u w:val="single"/>
              </w:rPr>
              <w:t>if any provided,</w:t>
            </w:r>
            <w:r>
              <w:t xml:space="preserve"> and </w:t>
            </w:r>
            <m:oMath>
              <m:sSub>
                <m:sSubPr>
                  <m:ctrlPr>
                    <w:rPr>
                      <w:rFonts w:ascii="Cambria Math" w:hAnsi="Cambria Math"/>
                      <w:i/>
                    </w:rPr>
                  </m:ctrlPr>
                </m:sSubPr>
                <m:e>
                  <m:r>
                    <w:rPr>
                      <w:rFonts w:ascii="Cambria Math" w:hAnsi="Cambria Math"/>
                    </w:rPr>
                    <m:t>T</m:t>
                  </m:r>
                </m:e>
                <m:sub>
                  <m:r>
                    <w:rPr>
                      <w:rFonts w:ascii="Cambria Math" w:hAnsi="Cambria Math"/>
                    </w:rPr>
                    <m:t>3</m:t>
                  </m:r>
                </m:sub>
              </m:sSub>
            </m:oMath>
            <w:r>
              <w:t xml:space="preserve"> is equal to </w:t>
            </w:r>
            <m:oMath>
              <m:sSubSup>
                <m:sSubSupPr>
                  <m:ctrlPr>
                    <w:rPr>
                      <w:rFonts w:ascii="Cambria Math" w:hAnsi="Cambria Math"/>
                      <w:i/>
                    </w:rPr>
                  </m:ctrlPr>
                </m:sSubSupPr>
                <m:e>
                  <m:r>
                    <w:rPr>
                      <w:rFonts w:ascii="Cambria Math" w:hAnsi="Cambria Math"/>
                    </w:rPr>
                    <m:t>T</m:t>
                  </m:r>
                </m:e>
                <m:sub>
                  <m:r>
                    <w:rPr>
                      <w:rFonts w:ascii="Cambria Math" w:hAnsi="Cambria Math"/>
                    </w:rPr>
                    <m:t>proc,1</m:t>
                  </m:r>
                </m:sub>
                <m:sup>
                  <m:r>
                    <w:rPr>
                      <w:rFonts w:ascii="Cambria Math" w:hAnsi="Cambria Math"/>
                    </w:rPr>
                    <m:t>SL</m:t>
                  </m:r>
                </m:sup>
              </m:sSubSup>
            </m:oMath>
            <w:r>
              <w:t xml:space="preserve">, </w:t>
            </w:r>
            <w:r>
              <w:rPr>
                <w:iCs/>
              </w:rPr>
              <w:t>where</w:t>
            </w:r>
            <w:r>
              <w:rPr>
                <w:i/>
                <w:iCs/>
              </w:rPr>
              <w:t xml:space="preserve"> </w:t>
            </w:r>
            <m:oMath>
              <m:sSubSup>
                <m:sSubSupPr>
                  <m:ctrlPr>
                    <w:rPr>
                      <w:rFonts w:ascii="Cambria Math" w:hAnsi="Cambria Math"/>
                      <w:i/>
                      <w:iCs/>
                    </w:rPr>
                  </m:ctrlPr>
                </m:sSubSupPr>
                <m:e>
                  <m:r>
                    <w:rPr>
                      <w:rFonts w:ascii="Cambria Math" w:hAnsi="Cambria Math"/>
                    </w:rPr>
                    <m:t>T</m:t>
                  </m:r>
                </m:e>
                <m:sub>
                  <m:r>
                    <w:rPr>
                      <w:rFonts w:ascii="Cambria Math" w:hAnsi="Cambria Math"/>
                    </w:rPr>
                    <m:t>proc,1</m:t>
                  </m:r>
                </m:sub>
                <m:sup>
                  <m:r>
                    <w:rPr>
                      <w:rFonts w:ascii="Cambria Math" w:hAnsi="Cambria Math"/>
                    </w:rPr>
                    <m:t>SL</m:t>
                  </m:r>
                </m:sup>
              </m:sSubSup>
              <m:r>
                <w:rPr>
                  <w:rFonts w:ascii="Cambria Math" w:hAnsi="Cambria Math"/>
                </w:rPr>
                <m:t xml:space="preserve"> </m:t>
              </m:r>
            </m:oMath>
            <w:r>
              <w:rPr>
                <w:i/>
                <w:iCs/>
              </w:rPr>
              <w:t> </w:t>
            </w:r>
            <w:r>
              <w:rPr>
                <w:iCs/>
              </w:rPr>
              <w:t>is defined in slots in Table 8.1.4-2 where</w:t>
            </w:r>
            <w:r>
              <w:rPr>
                <w:i/>
                <w:iCs/>
              </w:rPr>
              <w:t xml:space="preserve"> </w:t>
            </w:r>
            <m:oMath>
              <m:sSub>
                <m:sSubPr>
                  <m:ctrlPr>
                    <w:rPr>
                      <w:rFonts w:ascii="Cambria Math" w:hAnsi="Cambria Math"/>
                      <w:i/>
                      <w:iCs/>
                    </w:rPr>
                  </m:ctrlPr>
                </m:sSubPr>
                <m:e>
                  <m:r>
                    <w:rPr>
                      <w:rFonts w:ascii="Cambria Math" w:hAnsi="Cambria Math"/>
                    </w:rPr>
                    <m:t>μ</m:t>
                  </m:r>
                </m:e>
                <m:sub>
                  <m:r>
                    <w:rPr>
                      <w:rFonts w:ascii="Cambria Math" w:hAnsi="Cambria Math"/>
                    </w:rPr>
                    <m:t>SL</m:t>
                  </m:r>
                </m:sub>
              </m:sSub>
            </m:oMath>
            <w:r>
              <w:rPr>
                <w:i/>
                <w:iCs/>
              </w:rPr>
              <w:t xml:space="preserve"> </w:t>
            </w:r>
            <w:r>
              <w:rPr>
                <w:iCs/>
              </w:rPr>
              <w:t>is the SCS configuration of the SL BWP.</w:t>
            </w:r>
          </w:p>
          <w:p w14:paraId="1803B619" w14:textId="77777777" w:rsidR="002C27D6" w:rsidRDefault="005579B1">
            <w:pPr>
              <w:pStyle w:val="B2"/>
              <w:spacing w:before="120" w:after="120"/>
              <w:ind w:left="0" w:firstLine="0"/>
              <w:jc w:val="center"/>
            </w:pPr>
            <w:r>
              <w:rPr>
                <w:b/>
                <w:iCs/>
                <w:color w:val="FF0000"/>
              </w:rPr>
              <w:t>&lt;Unchanged parts are omitted&gt;</w:t>
            </w:r>
          </w:p>
        </w:tc>
      </w:tr>
    </w:tbl>
    <w:p w14:paraId="476BA04A" w14:textId="77777777" w:rsidR="002C27D6" w:rsidRDefault="002C27D6">
      <w:pPr>
        <w:pStyle w:val="3GPPText"/>
        <w:rPr>
          <w:lang w:val="en-GB"/>
        </w:rPr>
      </w:pPr>
    </w:p>
    <w:p w14:paraId="06F10423" w14:textId="77777777" w:rsidR="002C27D6" w:rsidRDefault="005579B1">
      <w:pPr>
        <w:pStyle w:val="3GPPH3"/>
      </w:pPr>
      <w:r>
        <w:lastRenderedPageBreak/>
        <w:t>Editorial #2</w:t>
      </w:r>
    </w:p>
    <w:tbl>
      <w:tblPr>
        <w:tblStyle w:val="afd"/>
        <w:tblW w:w="9876" w:type="dxa"/>
        <w:tblLayout w:type="fixed"/>
        <w:tblLook w:val="04A0" w:firstRow="1" w:lastRow="0" w:firstColumn="1" w:lastColumn="0" w:noHBand="0" w:noVBand="1"/>
      </w:tblPr>
      <w:tblGrid>
        <w:gridCol w:w="9876"/>
      </w:tblGrid>
      <w:tr w:rsidR="002C27D6" w14:paraId="1F362724" w14:textId="77777777">
        <w:tc>
          <w:tcPr>
            <w:tcW w:w="9876" w:type="dxa"/>
          </w:tcPr>
          <w:p w14:paraId="6738709B" w14:textId="77777777" w:rsidR="002C27D6" w:rsidRDefault="005579B1">
            <w:pPr>
              <w:pStyle w:val="2"/>
              <w:numPr>
                <w:ilvl w:val="1"/>
                <w:numId w:val="0"/>
              </w:numPr>
              <w:spacing w:before="120" w:after="120"/>
              <w:rPr>
                <w:rFonts w:eastAsia="宋体"/>
                <w:sz w:val="32"/>
                <w:szCs w:val="22"/>
                <w:lang w:eastAsia="en-US"/>
              </w:rPr>
            </w:pPr>
            <w:r>
              <w:rPr>
                <w:rFonts w:eastAsia="宋体"/>
                <w:sz w:val="32"/>
                <w:szCs w:val="22"/>
                <w:lang w:eastAsia="en-US"/>
              </w:rPr>
              <w:t>16.4</w:t>
            </w:r>
            <w:r>
              <w:rPr>
                <w:rFonts w:eastAsia="宋体" w:hint="eastAsia"/>
                <w:sz w:val="32"/>
                <w:szCs w:val="22"/>
                <w:lang w:eastAsia="en-US"/>
              </w:rPr>
              <w:tab/>
            </w:r>
            <w:r>
              <w:rPr>
                <w:rFonts w:eastAsia="宋体"/>
                <w:sz w:val="32"/>
                <w:szCs w:val="22"/>
                <w:lang w:eastAsia="en-US"/>
              </w:rPr>
              <w:t xml:space="preserve">UE procedure for transmitting PSCCH </w:t>
            </w:r>
          </w:p>
          <w:p w14:paraId="7B44C57E" w14:textId="77777777" w:rsidR="002C27D6" w:rsidRDefault="005579B1">
            <w:pPr>
              <w:spacing w:before="120" w:after="120"/>
              <w:jc w:val="center"/>
              <w:rPr>
                <w:b/>
                <w:iCs/>
                <w:color w:val="FF0000"/>
                <w:szCs w:val="22"/>
              </w:rPr>
            </w:pPr>
            <w:r>
              <w:rPr>
                <w:b/>
                <w:iCs/>
                <w:color w:val="FF0000"/>
                <w:szCs w:val="22"/>
              </w:rPr>
              <w:t>&lt;Unchanged parts are omitted&gt;</w:t>
            </w:r>
          </w:p>
          <w:p w14:paraId="18597527" w14:textId="77777777" w:rsidR="002C27D6" w:rsidRDefault="005579B1">
            <w:pPr>
              <w:pStyle w:val="B1"/>
              <w:spacing w:before="120" w:after="120"/>
            </w:pPr>
            <w:r>
              <w:rPr>
                <w:lang w:eastAsia="ko-KR"/>
              </w:rPr>
              <w:t>-</w:t>
            </w:r>
            <w:r>
              <w:rPr>
                <w:lang w:eastAsia="ko-KR"/>
              </w:rPr>
              <w:tab/>
            </w:r>
            <w:r>
              <w:t xml:space="preserve">the values of the frequency resource assignment field and the time resource assignment field as described in [6, TS 38.214] to indicate </w:t>
            </w:r>
            <m:oMath>
              <m:r>
                <w:rPr>
                  <w:rFonts w:ascii="Cambria Math" w:eastAsiaTheme="minorHAnsi" w:hAnsi="Cambria Math" w:cs="Calibri"/>
                </w:rPr>
                <m:t>N</m:t>
              </m:r>
            </m:oMath>
            <w:r>
              <w:t xml:space="preserve"> resources from a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of resources selected by higher layers as described in [11, TS 38.321] with </w:t>
            </w:r>
            <m:oMath>
              <m:r>
                <w:rPr>
                  <w:rFonts w:ascii="Cambria Math" w:eastAsiaTheme="minorHAnsi" w:hAnsi="Cambria Math" w:cs="Calibri"/>
                </w:rPr>
                <m:t>N</m:t>
              </m:r>
            </m:oMath>
            <w:r>
              <w:t xml:space="preserve"> smallest slot indices  </w:t>
            </w:r>
            <m:oMath>
              <m:sSub>
                <m:sSubPr>
                  <m:ctrlPr>
                    <w:rPr>
                      <w:rFonts w:ascii="Cambria Math" w:hAnsi="Cambria Math"/>
                      <w:i/>
                      <w:iCs/>
                    </w:rPr>
                  </m:ctrlPr>
                </m:sSubPr>
                <m:e>
                  <m:r>
                    <w:rPr>
                      <w:rFonts w:ascii="Cambria Math" w:hAnsi="Cambria Math"/>
                    </w:rPr>
                    <m:t>y</m:t>
                  </m:r>
                </m:e>
                <m:sub>
                  <m:r>
                    <w:rPr>
                      <w:rFonts w:ascii="Cambria Math" w:hAnsi="Cambria Math"/>
                    </w:rPr>
                    <m:t>i</m:t>
                  </m:r>
                </m:sub>
              </m:sSub>
            </m:oMath>
            <w:r>
              <w:t xml:space="preserve"> for </w:t>
            </w:r>
            <m:oMath>
              <m:r>
                <w:rPr>
                  <w:rFonts w:ascii="Cambria Math" w:hAnsi="Cambria Math"/>
                </w:rPr>
                <m:t>0≤i≤N-1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r>
                    <w:rPr>
                      <w:rFonts w:ascii="Cambria Math" w:hAnsi="Cambria Math"/>
                    </w:rPr>
                    <m:t>N-1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where:</w:t>
            </w:r>
          </w:p>
          <w:p w14:paraId="3AF00EBE" w14:textId="77777777" w:rsidR="002C27D6" w:rsidRDefault="005579B1">
            <w:pPr>
              <w:pStyle w:val="B2"/>
              <w:spacing w:before="120" w:after="120"/>
            </w:pPr>
            <w:r>
              <w:t>-</w:t>
            </w:r>
            <w:r>
              <w:tab/>
            </w:r>
            <m:oMath>
              <m:r>
                <w:rPr>
                  <w:rFonts w:ascii="Cambria Math" w:eastAsiaTheme="minorHAnsi" w:hAnsi="Cambria Math" w:cs="Calibri"/>
                </w:rPr>
                <m:t>N=</m:t>
              </m:r>
              <m:r>
                <m:rPr>
                  <m:sty m:val="p"/>
                </m:rPr>
                <w:rPr>
                  <w:rFonts w:ascii="Cambria Math" w:eastAsiaTheme="minorHAnsi" w:hAnsi="Cambria Math" w:cs="Calibri"/>
                </w:rPr>
                <m:t>min</m:t>
              </m:r>
              <m:d>
                <m:dPr>
                  <m:ctrlPr>
                    <w:rPr>
                      <w:rFonts w:ascii="Cambria Math" w:eastAsiaTheme="minorHAnsi" w:hAnsi="Cambria Math" w:cs="Calibri"/>
                      <w:i/>
                      <w:iCs/>
                    </w:rPr>
                  </m:ctrlPr>
                </m:dPr>
                <m:e>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m:rPr>
                      <m:sty m:val="p"/>
                    </m:rPr>
                    <w:rPr>
                      <w:rFonts w:ascii="Cambria Math" w:hAnsi="Cambria Math"/>
                    </w:rPr>
                    <m:t xml:space="preserve">, </m:t>
                  </m:r>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e>
              </m:d>
            </m:oMath>
            <w:r>
              <w:t xml:space="preserve">, where </w:t>
            </w:r>
            <m:oMath>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oMath>
            <w:r>
              <w:t xml:space="preserve"> is a number of resources in the set </w:t>
            </w:r>
            <m:oMath>
              <m:d>
                <m:dPr>
                  <m:begChr m:val="{"/>
                  <m:endChr m:val="}"/>
                  <m:ctrlPr>
                    <w:rPr>
                      <w:rFonts w:ascii="Cambria Math" w:eastAsiaTheme="minorHAnsi" w:hAnsi="Cambria Math" w:cs="Calibri"/>
                      <w:i/>
                      <w:iCs/>
                      <w:lang w:eastAsia="en-GB"/>
                    </w:rPr>
                  </m:ctrlPr>
                </m:dPr>
                <m:e>
                  <m:sSub>
                    <m:sSubPr>
                      <m:ctrlPr>
                        <w:rPr>
                          <w:rFonts w:ascii="Cambria Math" w:eastAsiaTheme="minorHAnsi" w:hAnsi="Cambria Math" w:cs="Calibri"/>
                          <w:i/>
                          <w:iCs/>
                          <w:lang w:eastAsia="en-GB"/>
                        </w:rPr>
                      </m:ctrlPr>
                    </m:sSubPr>
                    <m:e>
                      <m:r>
                        <w:rPr>
                          <w:rFonts w:ascii="Cambria Math" w:hAnsi="Cambria Math"/>
                          <w:lang w:eastAsia="en-GB"/>
                        </w:rPr>
                        <m:t>R</m:t>
                      </m:r>
                    </m:e>
                    <m:sub>
                      <m:r>
                        <m:rPr>
                          <m:nor/>
                        </m:rPr>
                        <w:rPr>
                          <w:rFonts w:ascii="Cambria Math" w:hAnsi="Cambria Math"/>
                          <w:lang w:eastAsia="en-GB"/>
                        </w:rPr>
                        <m:t>y</m:t>
                      </m:r>
                      <m:ctrlPr>
                        <w:rPr>
                          <w:rFonts w:ascii="Cambria Math" w:eastAsiaTheme="minorHAnsi" w:hAnsi="Cambria Math" w:cs="Calibri"/>
                          <w:lang w:eastAsia="en-GB"/>
                        </w:rPr>
                      </m:ctrlPr>
                    </m:sub>
                  </m:sSub>
                </m:e>
              </m:d>
            </m:oMath>
            <w:r>
              <w:t xml:space="preserve"> with slot indices  </w:t>
            </w:r>
            <m:oMath>
              <m:sSub>
                <m:sSubPr>
                  <m:ctrlPr>
                    <w:rPr>
                      <w:rFonts w:ascii="Cambria Math" w:eastAsiaTheme="minorHAnsi" w:hAnsi="Cambria Math" w:cs="Calibri"/>
                      <w:i/>
                      <w:iCs/>
                    </w:rPr>
                  </m:ctrlPr>
                </m:sSubPr>
                <m:e>
                  <m:r>
                    <w:rPr>
                      <w:rFonts w:ascii="Cambria Math" w:hAnsi="Cambria Math"/>
                    </w:rPr>
                    <m:t>y</m:t>
                  </m:r>
                </m:e>
                <m:sub>
                  <m:r>
                    <w:rPr>
                      <w:rFonts w:ascii="Cambria Math" w:eastAsiaTheme="minorHAnsi" w:hAnsi="Cambria Math" w:cs="Calibri"/>
                    </w:rPr>
                    <m:t>j</m:t>
                  </m:r>
                </m:sub>
              </m:sSub>
            </m:oMath>
            <w:r>
              <w:t xml:space="preserve">, </w:t>
            </w:r>
            <m:oMath>
              <m:r>
                <w:rPr>
                  <w:rFonts w:ascii="Cambria Math" w:hAnsi="Cambria Math"/>
                </w:rPr>
                <m:t>0≤j≤</m:t>
              </m:r>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oMath>
            <w:r>
              <w:t xml:space="preserve">, such that </w:t>
            </w:r>
            <m:oMath>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lang w:eastAsia="en-GB"/>
                </w:rPr>
                <m:t>&lt;</m:t>
              </m:r>
              <m:sSub>
                <m:sSubPr>
                  <m:ctrlPr>
                    <w:rPr>
                      <w:rFonts w:ascii="Cambria Math" w:hAnsi="Cambria Math"/>
                      <w:i/>
                      <w:iCs/>
                    </w:rPr>
                  </m:ctrlPr>
                </m:sSubPr>
                <m:e>
                  <m:r>
                    <w:rPr>
                      <w:rFonts w:ascii="Cambria Math" w:hAnsi="Cambria Math"/>
                    </w:rPr>
                    <m:t>y</m:t>
                  </m:r>
                </m:e>
                <m:sub>
                  <m:r>
                    <w:rPr>
                      <w:rFonts w:ascii="Cambria Math" w:hAnsi="Cambria Math"/>
                    </w:rPr>
                    <m:t>1</m:t>
                  </m:r>
                </m:sub>
              </m:sSub>
              <m:r>
                <w:rPr>
                  <w:rFonts w:ascii="Cambria Math" w:hAnsi="Cambria Math"/>
                  <w:lang w:eastAsia="en-GB"/>
                </w:rPr>
                <m:t>&lt;…&lt;</m:t>
              </m:r>
              <m:sSub>
                <m:sSubPr>
                  <m:ctrlPr>
                    <w:rPr>
                      <w:rFonts w:ascii="Cambria Math" w:hAnsi="Cambria Math"/>
                      <w:i/>
                      <w:iCs/>
                    </w:rPr>
                  </m:ctrlPr>
                </m:sSubPr>
                <m:e>
                  <m:r>
                    <w:rPr>
                      <w:rFonts w:ascii="Cambria Math" w:hAnsi="Cambria Math"/>
                    </w:rPr>
                    <m:t>y</m:t>
                  </m:r>
                </m:e>
                <m:sub>
                  <m:sSub>
                    <m:sSubPr>
                      <m:ctrlPr>
                        <w:rPr>
                          <w:rFonts w:ascii="Cambria Math" w:hAnsi="Cambria Math"/>
                          <w:i/>
                          <w:iCs/>
                        </w:rPr>
                      </m:ctrlPr>
                    </m:sSubPr>
                    <m:e>
                      <m:r>
                        <w:rPr>
                          <w:rFonts w:ascii="Cambria Math" w:hAnsi="Cambria Math"/>
                        </w:rPr>
                        <m:t>N</m:t>
                      </m:r>
                    </m:e>
                    <m:sub>
                      <m:r>
                        <m:rPr>
                          <m:sty m:val="p"/>
                        </m:rPr>
                        <w:rPr>
                          <w:rFonts w:ascii="Cambria Math" w:hAnsi="Cambria Math"/>
                        </w:rPr>
                        <m:t>selected</m:t>
                      </m:r>
                    </m:sub>
                  </m:sSub>
                  <m:r>
                    <w:rPr>
                      <w:rFonts w:ascii="Cambria Math" w:hAnsi="Cambria Math"/>
                    </w:rPr>
                    <m:t>-1</m:t>
                  </m:r>
                </m:sub>
              </m:sSub>
              <m:r>
                <w:rPr>
                  <w:rFonts w:ascii="Cambria Math" w:hAnsi="Cambria Math"/>
                  <w:lang w:eastAsia="en-GB"/>
                </w:rPr>
                <m:t>≤</m:t>
              </m:r>
              <m:sSub>
                <m:sSubPr>
                  <m:ctrlPr>
                    <w:rPr>
                      <w:rFonts w:ascii="Cambria Math" w:hAnsi="Cambria Math"/>
                      <w:i/>
                      <w:iCs/>
                    </w:rPr>
                  </m:ctrlPr>
                </m:sSubPr>
                <m:e>
                  <m:r>
                    <w:rPr>
                      <w:rFonts w:ascii="Cambria Math" w:hAnsi="Cambria Math"/>
                    </w:rPr>
                    <m:t>y</m:t>
                  </m:r>
                </m:e>
                <m:sub>
                  <m:r>
                    <w:rPr>
                      <w:rFonts w:ascii="Cambria Math" w:hAnsi="Cambria Math"/>
                    </w:rPr>
                    <m:t>0</m:t>
                  </m:r>
                </m:sub>
              </m:sSub>
              <m:r>
                <w:rPr>
                  <w:rFonts w:ascii="Cambria Math" w:hAnsi="Cambria Math"/>
                </w:rPr>
                <m:t>+31</m:t>
              </m:r>
            </m:oMath>
            <w:r>
              <w:t xml:space="preserve">, and </w:t>
            </w:r>
            <m:oMath>
              <m:sSub>
                <m:sSubPr>
                  <m:ctrlPr>
                    <w:rPr>
                      <w:rFonts w:ascii="Cambria Math" w:hAnsi="Cambria Math"/>
                      <w:i/>
                      <w:iCs/>
                    </w:rPr>
                  </m:ctrlPr>
                </m:sSubPr>
                <m:e>
                  <m:r>
                    <w:rPr>
                      <w:rFonts w:ascii="Cambria Math" w:hAnsi="Cambria Math"/>
                    </w:rPr>
                    <m:t>N</m:t>
                  </m:r>
                </m:e>
                <m:sub>
                  <m:r>
                    <m:rPr>
                      <m:sty m:val="p"/>
                    </m:rPr>
                    <w:rPr>
                      <w:rFonts w:ascii="Cambria Math" w:hAnsi="Cambria Math"/>
                    </w:rPr>
                    <m:t>max_reserve</m:t>
                  </m:r>
                </m:sub>
              </m:sSub>
            </m:oMath>
            <w:r>
              <w:rPr>
                <w:iCs/>
              </w:rPr>
              <w:t xml:space="preserve"> is provided by </w:t>
            </w:r>
            <w:r>
              <w:rPr>
                <w:i/>
                <w:iCs/>
              </w:rPr>
              <w:t>sl-MaxNumPerReserve</w:t>
            </w:r>
          </w:p>
          <w:p w14:paraId="267263FE" w14:textId="77777777" w:rsidR="002C27D6" w:rsidRDefault="005579B1">
            <w:pPr>
              <w:pStyle w:val="B2"/>
              <w:spacing w:before="120" w:after="120"/>
            </w:pPr>
            <w:r>
              <w:rPr>
                <w:iCs/>
                <w:lang w:eastAsia="en-GB"/>
              </w:rPr>
              <w:t>-</w:t>
            </w:r>
            <w:r>
              <w:rPr>
                <w:iCs/>
                <w:lang w:eastAsia="en-GB"/>
              </w:rPr>
              <w:tab/>
            </w:r>
            <w:r>
              <w:t>each</w:t>
            </w:r>
            <w:r>
              <w:rPr>
                <w:lang w:eastAsia="ko-KR"/>
              </w:rPr>
              <w:t xml:space="preserve"> resource, from the set of </w:t>
            </w:r>
            <m:oMath>
              <m:d>
                <m:dPr>
                  <m:begChr m:val="{"/>
                  <m:endChr m:val="}"/>
                  <m:ctrlPr>
                    <w:rPr>
                      <w:rFonts w:ascii="Cambria Math" w:eastAsiaTheme="minorHAnsi" w:hAnsi="Cambria Math"/>
                      <w:i/>
                      <w:iCs/>
                      <w:lang w:eastAsia="en-GB"/>
                    </w:rPr>
                  </m:ctrlPr>
                </m:dPr>
                <m:e>
                  <m:sSub>
                    <m:sSubPr>
                      <m:ctrlPr>
                        <w:rPr>
                          <w:rFonts w:ascii="Cambria Math" w:eastAsiaTheme="minorHAnsi" w:hAnsi="Cambria Math"/>
                          <w:i/>
                          <w:iCs/>
                          <w:lang w:eastAsia="en-GB"/>
                        </w:rPr>
                      </m:ctrlPr>
                    </m:sSubPr>
                    <m:e>
                      <m:r>
                        <w:rPr>
                          <w:rFonts w:ascii="Cambria Math" w:hAnsi="Cambria Math"/>
                          <w:lang w:eastAsia="en-GB"/>
                        </w:rPr>
                        <m:t>R</m:t>
                      </m:r>
                    </m:e>
                    <m:sub>
                      <m:r>
                        <m:rPr>
                          <m:nor/>
                        </m:rPr>
                        <w:rPr>
                          <w:lang w:eastAsia="en-GB"/>
                        </w:rPr>
                        <m:t>y</m:t>
                      </m:r>
                      <m:ctrlPr>
                        <w:rPr>
                          <w:rFonts w:ascii="Cambria Math" w:eastAsiaTheme="minorHAnsi" w:hAnsi="Cambria Math"/>
                          <w:lang w:eastAsia="en-GB"/>
                        </w:rPr>
                      </m:ctrlPr>
                    </m:sub>
                  </m:sSub>
                </m:e>
              </m:d>
            </m:oMath>
            <w:r>
              <w:rPr>
                <w:iCs/>
                <w:lang w:eastAsia="en-GB"/>
              </w:rPr>
              <w:t xml:space="preserve"> resources, </w:t>
            </w:r>
            <w:r>
              <w:rPr>
                <w:lang w:eastAsia="ko-KR"/>
              </w:rPr>
              <w:t xml:space="preserve">corresponds to </w:t>
            </w:r>
            <m:oMath>
              <m:sSub>
                <m:sSubPr>
                  <m:ctrlPr>
                    <w:rPr>
                      <w:rFonts w:ascii="Cambria Math" w:eastAsiaTheme="minorHAnsi" w:hAnsi="Cambria Math"/>
                      <w:i/>
                      <w:iCs/>
                      <w:lang w:eastAsia="en-GB"/>
                    </w:rPr>
                  </m:ctrlPr>
                </m:sSubPr>
                <m:e>
                  <m:r>
                    <w:rPr>
                      <w:rFonts w:ascii="Cambria Math" w:hAnsi="Cambria Math"/>
                      <w:lang w:eastAsia="en-GB"/>
                    </w:rPr>
                    <m:t>L</m:t>
                  </m:r>
                </m:e>
                <m:sub>
                  <m:r>
                    <m:rPr>
                      <m:nor/>
                    </m:rPr>
                    <w:rPr>
                      <w:lang w:eastAsia="en-GB"/>
                    </w:rPr>
                    <m:t>subCH</m:t>
                  </m:r>
                  <m:ctrlPr>
                    <w:rPr>
                      <w:rFonts w:ascii="Cambria Math" w:eastAsiaTheme="minorHAnsi" w:hAnsi="Cambria Math"/>
                      <w:lang w:eastAsia="en-GB"/>
                    </w:rPr>
                  </m:ctrlPr>
                </m:sub>
              </m:sSub>
            </m:oMath>
            <w:r>
              <w:rPr>
                <w:lang w:eastAsia="ko-KR"/>
              </w:rPr>
              <w:t xml:space="preserve"> contiguous sub-channels and a slot in a set of slots </w:t>
            </w:r>
            <m:oMath>
              <m:r>
                <m:rPr>
                  <m:sty m:val="p"/>
                </m:rPr>
                <w:rPr>
                  <w:rFonts w:ascii="Cambria Math" w:hAnsi="Cambria Math"/>
                  <w:strike/>
                  <w:color w:val="FF0000"/>
                  <w:lang w:eastAsia="ko-KR"/>
                </w:rPr>
                <m:t>{</m:t>
              </m:r>
              <m:sSubSup>
                <m:sSubSupPr>
                  <m:ctrlPr>
                    <w:rPr>
                      <w:rFonts w:ascii="Cambria Math" w:eastAsiaTheme="minorHAnsi" w:hAnsi="Cambria Math" w:cs="Calibri"/>
                      <w:i/>
                      <w:iCs/>
                      <w:strike/>
                      <w:color w:val="FF0000"/>
                      <w:lang w:eastAsia="en-GB"/>
                    </w:rPr>
                  </m:ctrlPr>
                </m:sSubSupPr>
                <m:e>
                  <m:r>
                    <w:rPr>
                      <w:rFonts w:ascii="Cambria Math" w:hAnsi="Cambria Math"/>
                      <w:strike/>
                      <w:color w:val="FF0000"/>
                      <w:lang w:eastAsia="en-GB"/>
                    </w:rPr>
                    <m:t>t</m:t>
                  </m:r>
                </m:e>
                <m:sub>
                  <m:r>
                    <w:rPr>
                      <w:rFonts w:ascii="Cambria Math" w:hAnsi="Cambria Math"/>
                      <w:strike/>
                      <w:color w:val="FF0000"/>
                      <w:lang w:eastAsia="en-GB"/>
                    </w:rPr>
                    <m:t>y</m:t>
                  </m:r>
                </m:sub>
                <m:sup>
                  <m:r>
                    <w:rPr>
                      <w:rFonts w:ascii="Cambria Math" w:hAnsi="Cambria Math"/>
                      <w:strike/>
                      <w:color w:val="FF0000"/>
                      <w:lang w:eastAsia="en-GB"/>
                    </w:rPr>
                    <m:t>SL</m:t>
                  </m:r>
                </m:sup>
              </m:sSubSup>
              <m:r>
                <w:rPr>
                  <w:rFonts w:ascii="Cambria Math" w:eastAsiaTheme="minorHAnsi" w:hAnsi="Cambria Math" w:cs="Calibri"/>
                  <w:strike/>
                  <w:color w:val="FF0000"/>
                  <w:lang w:eastAsia="en-GB"/>
                </w:rPr>
                <m:t>}</m:t>
              </m:r>
            </m:oMath>
            <w:r>
              <w:rPr>
                <w:rFonts w:eastAsia="等线" w:hint="eastAsia"/>
                <w:iCs/>
                <w:color w:val="FF0000"/>
                <w:position w:val="-14"/>
                <w:szCs w:val="22"/>
                <w:u w:val="single"/>
              </w:rPr>
              <w:object w:dxaOrig="462" w:dyaOrig="340" w14:anchorId="2A543B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6.8pt" o:ole="">
                  <v:imagedata r:id="rId11" o:title=""/>
                </v:shape>
                <o:OLEObject Type="Embed" ProgID="Equation.3" ShapeID="_x0000_i1025" DrawAspect="Content" ObjectID="_1665348655" r:id="rId12"/>
              </w:object>
            </w:r>
            <w:r>
              <w:rPr>
                <w:lang w:eastAsia="en-GB"/>
              </w:rPr>
              <w:t xml:space="preserve">, where </w:t>
            </w:r>
            <m:oMath>
              <m:sSub>
                <m:sSubPr>
                  <m:ctrlPr>
                    <w:rPr>
                      <w:rFonts w:ascii="Cambria Math" w:eastAsiaTheme="minorHAnsi" w:hAnsi="Cambria Math" w:cs="Calibri"/>
                      <w:i/>
                      <w:iCs/>
                    </w:rPr>
                  </m:ctrlPr>
                </m:sSubPr>
                <m:e>
                  <m:r>
                    <w:rPr>
                      <w:rFonts w:ascii="Cambria Math" w:hAnsi="Cambria Math"/>
                    </w:rPr>
                    <m:t>L</m:t>
                  </m:r>
                </m:e>
                <m:sub>
                  <m:r>
                    <m:rPr>
                      <m:nor/>
                    </m:rPr>
                    <m:t>subCH</m:t>
                  </m:r>
                  <m:ctrlPr>
                    <w:rPr>
                      <w:rFonts w:ascii="Cambria Math" w:eastAsiaTheme="minorHAnsi" w:hAnsi="Cambria Math" w:cs="Calibri"/>
                    </w:rPr>
                  </m:ctrlPr>
                </m:sub>
              </m:sSub>
            </m:oMath>
            <w:r>
              <w:t xml:space="preserve"> is the number of sub-channels available for PSSCH/PSCCH transmission in a slot</w:t>
            </w:r>
          </w:p>
          <w:p w14:paraId="0D72E05E" w14:textId="77777777" w:rsidR="002C27D6" w:rsidRDefault="005579B1">
            <w:pPr>
              <w:pStyle w:val="B2"/>
              <w:spacing w:before="120" w:after="120"/>
            </w:pPr>
            <w:r>
              <w:rPr>
                <w:iCs/>
              </w:rPr>
              <w:t>-</w:t>
            </w:r>
            <w:r>
              <w:rPr>
                <w:iCs/>
              </w:rPr>
              <w:tab/>
            </w:r>
            <m:oMath>
              <m:d>
                <m:dPr>
                  <m:ctrlPr>
                    <w:rPr>
                      <w:rFonts w:ascii="Cambria Math" w:eastAsiaTheme="minorHAnsi" w:hAnsi="Cambria Math" w:cs="Calibri"/>
                      <w:i/>
                      <w:iCs/>
                    </w:rPr>
                  </m:ctrlPr>
                </m:dPr>
                <m:e>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0</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1</m:t>
                      </m:r>
                    </m:sub>
                    <m:sup>
                      <m:r>
                        <w:rPr>
                          <w:rFonts w:ascii="Cambria Math" w:hAnsi="Cambria Math"/>
                        </w:rPr>
                        <m:t>SL</m:t>
                      </m:r>
                    </m:sup>
                  </m:sSubSup>
                  <m:r>
                    <w:rPr>
                      <w:rFonts w:ascii="Cambria Math" w:hAnsi="Cambria Math"/>
                    </w:rPr>
                    <m:t>,</m:t>
                  </m:r>
                  <m:sSubSup>
                    <m:sSubSupPr>
                      <m:ctrlPr>
                        <w:rPr>
                          <w:rFonts w:ascii="Cambria Math" w:eastAsiaTheme="minorHAnsi" w:hAnsi="Cambria Math" w:cs="Calibri"/>
                          <w:i/>
                          <w:iCs/>
                        </w:rPr>
                      </m:ctrlPr>
                    </m:sSubSupPr>
                    <m:e>
                      <m:r>
                        <w:rPr>
                          <w:rFonts w:ascii="Cambria Math" w:hAnsi="Cambria Math"/>
                        </w:rPr>
                        <m:t>t'</m:t>
                      </m:r>
                    </m:e>
                    <m:sub>
                      <m:r>
                        <w:rPr>
                          <w:rFonts w:ascii="Cambria Math" w:hAnsi="Cambria Math"/>
                        </w:rPr>
                        <m:t>2</m:t>
                      </m:r>
                    </m:sub>
                    <m:sup>
                      <m:r>
                        <w:rPr>
                          <w:rFonts w:ascii="Cambria Math" w:hAnsi="Cambria Math"/>
                        </w:rPr>
                        <m:t>SL</m:t>
                      </m:r>
                    </m:sup>
                  </m:sSubSup>
                  <m:r>
                    <w:rPr>
                      <w:rFonts w:ascii="Cambria Math" w:hAnsi="Cambria Math"/>
                    </w:rPr>
                    <m:t>,...</m:t>
                  </m:r>
                </m:e>
              </m:d>
            </m:oMath>
            <w:r>
              <w:rPr>
                <w:lang w:eastAsia="ko-KR"/>
              </w:rPr>
              <w:t xml:space="preserve"> </w:t>
            </w:r>
            <w:r>
              <w:t>is a</w:t>
            </w:r>
            <w:r>
              <w:rPr>
                <w:lang w:eastAsia="ko-KR"/>
              </w:rPr>
              <w:t xml:space="preserve"> </w:t>
            </w:r>
            <w:r>
              <w:t>set</w:t>
            </w:r>
            <w:r>
              <w:rPr>
                <w:lang w:eastAsia="ko-KR"/>
              </w:rPr>
              <w:t xml:space="preserve"> of slots in a </w:t>
            </w:r>
            <w:r>
              <w:rPr>
                <w:sz w:val="18"/>
                <w:szCs w:val="18"/>
                <w:lang w:eastAsia="ko-KR"/>
              </w:rPr>
              <w:t xml:space="preserve">sidelink resource pool [6, </w:t>
            </w:r>
            <w:r>
              <w:rPr>
                <w:lang w:eastAsia="ko-KR"/>
              </w:rPr>
              <w:t>TS 38.214]</w:t>
            </w:r>
          </w:p>
          <w:p w14:paraId="0B162881" w14:textId="77777777" w:rsidR="002C27D6" w:rsidRDefault="005579B1">
            <w:pPr>
              <w:pStyle w:val="B2"/>
              <w:spacing w:before="120" w:after="120"/>
            </w:pPr>
            <w:r>
              <w:rPr>
                <w:iCs/>
              </w:rPr>
              <w:t>-</w:t>
            </w:r>
            <w:r>
              <w:rPr>
                <w:iCs/>
              </w:rPr>
              <w:tab/>
            </w:r>
            <m:oMath>
              <m:sSub>
                <m:sSubPr>
                  <m:ctrlPr>
                    <w:rPr>
                      <w:rFonts w:ascii="Cambria Math" w:eastAsiaTheme="minorHAnsi" w:hAnsi="Cambria Math" w:cs="Calibri"/>
                      <w:i/>
                      <w:iCs/>
                    </w:rPr>
                  </m:ctrlPr>
                </m:sSubPr>
                <m:e>
                  <m:r>
                    <w:rPr>
                      <w:rFonts w:ascii="Cambria Math" w:hAnsi="Cambria Math"/>
                    </w:rPr>
                    <m:t>y</m:t>
                  </m:r>
                </m:e>
                <m:sub>
                  <m:r>
                    <w:rPr>
                      <w:rFonts w:ascii="Cambria Math" w:hAnsi="Cambria Math"/>
                    </w:rPr>
                    <m:t>0</m:t>
                  </m:r>
                </m:sub>
              </m:sSub>
            </m:oMath>
            <w:r>
              <w:t xml:space="preserve"> is an </w:t>
            </w:r>
            <w:r>
              <w:rPr>
                <w:lang w:eastAsia="ko-KR"/>
              </w:rPr>
              <w:t>index</w:t>
            </w:r>
            <w:r>
              <w:t xml:space="preserve"> of a slot where the PSCCH with SCI format 1-A is transmitted.</w:t>
            </w:r>
          </w:p>
          <w:p w14:paraId="6C1C92BC" w14:textId="77777777" w:rsidR="002C27D6" w:rsidRDefault="005579B1">
            <w:pPr>
              <w:spacing w:before="120" w:after="120"/>
              <w:jc w:val="center"/>
            </w:pPr>
            <w:r>
              <w:rPr>
                <w:b/>
                <w:iCs/>
                <w:color w:val="FF0000"/>
                <w:szCs w:val="22"/>
              </w:rPr>
              <w:t>&lt;Unchanged parts are omitted&gt;</w:t>
            </w:r>
          </w:p>
        </w:tc>
      </w:tr>
    </w:tbl>
    <w:p w14:paraId="7B8858D5" w14:textId="77777777" w:rsidR="002C27D6" w:rsidRDefault="002C27D6">
      <w:pPr>
        <w:pStyle w:val="3GPPText"/>
        <w:rPr>
          <w:lang w:val="en-GB"/>
        </w:rPr>
      </w:pPr>
    </w:p>
    <w:p w14:paraId="38C4CB88" w14:textId="77777777" w:rsidR="002C27D6" w:rsidRDefault="005579B1">
      <w:pPr>
        <w:pStyle w:val="3GPPH3"/>
      </w:pPr>
      <w:r>
        <w:t>Editorial #3</w:t>
      </w:r>
    </w:p>
    <w:tbl>
      <w:tblPr>
        <w:tblStyle w:val="afd"/>
        <w:tblW w:w="0" w:type="auto"/>
        <w:tblLook w:val="04A0" w:firstRow="1" w:lastRow="0" w:firstColumn="1" w:lastColumn="0" w:noHBand="0" w:noVBand="1"/>
      </w:tblPr>
      <w:tblGrid>
        <w:gridCol w:w="9019"/>
      </w:tblGrid>
      <w:tr w:rsidR="002C27D6" w14:paraId="335636B4" w14:textId="77777777">
        <w:tc>
          <w:tcPr>
            <w:tcW w:w="9019" w:type="dxa"/>
          </w:tcPr>
          <w:p w14:paraId="70C0E676" w14:textId="77777777" w:rsidR="002C27D6" w:rsidRDefault="005579B1">
            <w:pPr>
              <w:spacing w:before="120" w:after="120"/>
              <w:jc w:val="both"/>
              <w:rPr>
                <w:rFonts w:eastAsia="Malgun Gothic"/>
                <w:color w:val="000000" w:themeColor="text1"/>
                <w:szCs w:val="20"/>
                <w:lang w:eastAsia="ko-KR"/>
              </w:rPr>
            </w:pPr>
            <w:r>
              <w:rPr>
                <w:rFonts w:eastAsia="Malgun Gothic"/>
                <w:color w:val="000000" w:themeColor="text1"/>
                <w:szCs w:val="20"/>
                <w:lang w:eastAsia="ko-KR"/>
              </w:rPr>
              <w:t xml:space="preserve">If a set of sub-channels in slot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m</m:t>
                  </m:r>
                </m:sub>
                <m:sup>
                  <m:r>
                    <w:rPr>
                      <w:rFonts w:ascii="Cambria Math" w:hAnsi="Cambria Math"/>
                      <w:color w:val="000000" w:themeColor="text1"/>
                      <w:szCs w:val="20"/>
                    </w:rPr>
                    <m:t>SL</m:t>
                  </m:r>
                </m:sup>
              </m:sSubSup>
            </m:oMath>
            <w:r>
              <w:rPr>
                <w:rFonts w:eastAsia="Malgun Gothic"/>
                <w:i/>
                <w:color w:val="000000" w:themeColor="text1"/>
                <w:szCs w:val="20"/>
                <w:lang w:eastAsia="ko-KR"/>
              </w:rPr>
              <w:t xml:space="preserve"> </w:t>
            </w:r>
            <w:r>
              <w:rPr>
                <w:rFonts w:eastAsia="Malgun Gothic"/>
                <w:color w:val="000000" w:themeColor="text1"/>
                <w:szCs w:val="20"/>
                <w:lang w:eastAsia="ko-KR"/>
              </w:rPr>
              <w:t>is determined as the time and frequency resource for PSSCH transmission corresponding to the</w:t>
            </w:r>
            <w:r>
              <w:rPr>
                <w:rFonts w:eastAsia="Malgun Gothic"/>
                <w:strike/>
                <w:color w:val="FF0000"/>
                <w:szCs w:val="20"/>
                <w:lang w:eastAsia="ko-KR"/>
              </w:rPr>
              <w:t xml:space="preserve"> configured</w:t>
            </w:r>
            <w:r>
              <w:rPr>
                <w:rFonts w:eastAsia="Malgun Gothic"/>
                <w:color w:val="FF0000"/>
                <w:szCs w:val="20"/>
                <w:lang w:eastAsia="ko-KR"/>
              </w:rPr>
              <w:t xml:space="preserve"> </w:t>
            </w:r>
            <w:r>
              <w:rPr>
                <w:rFonts w:eastAsiaTheme="minorEastAsia"/>
                <w:color w:val="FF0000"/>
                <w:szCs w:val="20"/>
                <w:lang w:eastAsia="zh-CN"/>
              </w:rPr>
              <w:t>selected</w:t>
            </w:r>
            <w:r>
              <w:rPr>
                <w:rFonts w:eastAsia="Malgun Gothic"/>
                <w:color w:val="FF0000"/>
                <w:szCs w:val="20"/>
                <w:lang w:eastAsia="ko-KR"/>
              </w:rPr>
              <w:t xml:space="preserve"> sidelink grant</w:t>
            </w:r>
            <w:r>
              <w:rPr>
                <w:rFonts w:eastAsia="Malgun Gothic"/>
                <w:color w:val="000000" w:themeColor="text1"/>
                <w:szCs w:val="20"/>
                <w:lang w:eastAsia="ko-KR"/>
              </w:rPr>
              <w:t xml:space="preserve"> (described in [10, TS 38.321]), the same set of sub-channels in slots </w:t>
            </w:r>
            <m:oMath>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func>
                    <m:funcPr>
                      <m:ctrlPr>
                        <w:rPr>
                          <w:rFonts w:ascii="Cambria Math" w:hAnsi="Cambria Math"/>
                          <w:i/>
                          <w:color w:val="000000" w:themeColor="text1"/>
                          <w:szCs w:val="20"/>
                        </w:rPr>
                      </m:ctrlPr>
                    </m:funcPr>
                    <m:fName>
                      <m:r>
                        <w:rPr>
                          <w:rFonts w:ascii="Cambria Math" w:hAnsi="Cambria Math"/>
                          <w:color w:val="000000" w:themeColor="text1"/>
                          <w:szCs w:val="20"/>
                        </w:rPr>
                        <m:t>m</m:t>
                      </m:r>
                    </m:fName>
                    <m:e>
                      <m:r>
                        <w:rPr>
                          <w:rFonts w:ascii="Cambria Math" w:hAnsi="Cambria Math"/>
                          <w:color w:val="000000" w:themeColor="text1"/>
                          <w:szCs w:val="20"/>
                        </w:rPr>
                        <m:t>+</m:t>
                      </m:r>
                    </m:e>
                  </m:func>
                  <m:func>
                    <m:funcPr>
                      <m:ctrlPr>
                        <w:rPr>
                          <w:rFonts w:ascii="Cambria Math" w:hAnsi="Cambria Math"/>
                          <w:i/>
                          <w:color w:val="000000" w:themeColor="text1"/>
                          <w:szCs w:val="20"/>
                        </w:rPr>
                      </m:ctrlPr>
                    </m:funcPr>
                    <m:fName>
                      <m:r>
                        <w:rPr>
                          <w:rFonts w:ascii="Cambria Math" w:hAnsi="Cambria Math"/>
                          <w:color w:val="000000" w:themeColor="text1"/>
                          <w:szCs w:val="20"/>
                        </w:rPr>
                        <m:t>j</m:t>
                      </m:r>
                    </m:fName>
                    <m:e>
                      <m:r>
                        <w:rPr>
                          <w:rFonts w:ascii="Cambria Math" w:hAnsi="Cambria Math"/>
                          <w:color w:val="000000" w:themeColor="text1"/>
                          <w:szCs w:val="20"/>
                        </w:rPr>
                        <m:t>×</m:t>
                      </m:r>
                    </m:e>
                  </m:func>
                  <m:sSubSup>
                    <m:sSubSupPr>
                      <m:ctrlPr>
                        <w:rPr>
                          <w:rFonts w:ascii="Cambria Math" w:hAnsi="Cambria Math"/>
                          <w:i/>
                          <w:color w:val="000000" w:themeColor="text1"/>
                          <w:szCs w:val="20"/>
                        </w:rPr>
                      </m:ctrlPr>
                    </m:sSubSupPr>
                    <m:e>
                      <m:r>
                        <w:rPr>
                          <w:rFonts w:ascii="Cambria Math" w:hAnsi="Cambria Math"/>
                          <w:color w:val="000000" w:themeColor="text1"/>
                          <w:szCs w:val="20"/>
                        </w:rPr>
                        <m:t>P</m:t>
                      </m:r>
                    </m:e>
                    <m:sub>
                      <m:r>
                        <w:rPr>
                          <w:rFonts w:ascii="Cambria Math" w:hAnsi="Cambria Math"/>
                          <w:color w:val="000000" w:themeColor="text1"/>
                          <w:szCs w:val="20"/>
                        </w:rPr>
                        <m:t>rsvp_TX</m:t>
                      </m:r>
                    </m:sub>
                    <m:sup>
                      <m:r>
                        <w:rPr>
                          <w:rFonts w:ascii="Cambria Math" w:hAnsi="Cambria Math"/>
                          <w:color w:val="000000" w:themeColor="text1"/>
                          <w:szCs w:val="20"/>
                        </w:rPr>
                        <m:t>'</m:t>
                      </m:r>
                    </m:sup>
                  </m:sSubSup>
                </m:sub>
                <m:sup>
                  <m:r>
                    <w:rPr>
                      <w:rFonts w:ascii="Cambria Math" w:hAnsi="Cambria Math"/>
                      <w:color w:val="000000" w:themeColor="text1"/>
                      <w:szCs w:val="20"/>
                    </w:rPr>
                    <m:t>SL</m:t>
                  </m:r>
                </m:sup>
              </m:sSubSup>
            </m:oMath>
            <w:r>
              <w:rPr>
                <w:rFonts w:eastAsia="Malgun Gothic"/>
                <w:color w:val="000000" w:themeColor="text1"/>
                <w:szCs w:val="20"/>
                <w:lang w:eastAsia="ko-KR"/>
              </w:rPr>
              <w:t xml:space="preserve">  are also determined for PSSCH transmissions corresponding to the same sidelink grant where </w:t>
            </w:r>
            <w:r>
              <w:rPr>
                <w:rFonts w:eastAsia="Malgun Gothic"/>
                <w:i/>
                <w:color w:val="000000" w:themeColor="text1"/>
                <w:szCs w:val="20"/>
                <w:lang w:eastAsia="ko-KR"/>
              </w:rPr>
              <w:t>j=</w:t>
            </w:r>
            <w:r>
              <w:rPr>
                <w:rFonts w:eastAsia="Malgun Gothic"/>
                <w:color w:val="000000" w:themeColor="text1"/>
                <w:szCs w:val="20"/>
                <w:lang w:eastAsia="ko-KR"/>
              </w:rPr>
              <w:t>1, 2,</w:t>
            </w:r>
            <w:r>
              <w:rPr>
                <w:rFonts w:eastAsia="Malgun Gothic"/>
                <w:i/>
                <w:color w:val="000000" w:themeColor="text1"/>
                <w:szCs w:val="20"/>
                <w:lang w:eastAsia="ko-KR"/>
              </w:rPr>
              <w:t xml:space="preserve">…, </w:t>
            </w:r>
            <m:oMath>
              <m:sSub>
                <m:sSubPr>
                  <m:ctrlPr>
                    <w:rPr>
                      <w:rFonts w:ascii="Cambria Math" w:hAnsi="Cambria Math"/>
                      <w:i/>
                      <w:color w:val="000000" w:themeColor="text1"/>
                      <w:szCs w:val="20"/>
                    </w:rPr>
                  </m:ctrlPr>
                </m:sSubPr>
                <m:e>
                  <m:r>
                    <w:rPr>
                      <w:rFonts w:ascii="Cambria Math" w:hAnsi="Cambria Math"/>
                      <w:color w:val="000000" w:themeColor="text1"/>
                      <w:szCs w:val="20"/>
                    </w:rPr>
                    <m:t>C</m:t>
                  </m:r>
                </m:e>
                <m:sub>
                  <m:r>
                    <w:rPr>
                      <w:rFonts w:ascii="Cambria Math" w:hAnsi="Cambria Math"/>
                      <w:color w:val="000000" w:themeColor="text1"/>
                      <w:szCs w:val="20"/>
                    </w:rPr>
                    <m:t>resel</m:t>
                  </m:r>
                </m:sub>
              </m:sSub>
              <m:r>
                <w:rPr>
                  <w:rFonts w:ascii="Cambria Math" w:hAnsi="Cambria Math"/>
                  <w:color w:val="000000" w:themeColor="text1"/>
                  <w:szCs w:val="20"/>
                </w:rPr>
                <m:t>-1</m:t>
              </m:r>
            </m:oMath>
            <w:r>
              <w:rPr>
                <w:rFonts w:eastAsia="Malgun Gothic"/>
                <w:color w:val="000000" w:themeColor="text1"/>
                <w:szCs w:val="20"/>
                <w:lang w:eastAsia="ko-KR"/>
              </w:rPr>
              <w:t xml:space="preserve">, </w:t>
            </w:r>
            <m:oMath>
              <m:sSub>
                <m:sSubPr>
                  <m:ctrlPr>
                    <w:rPr>
                      <w:rFonts w:ascii="Cambria Math" w:eastAsia="Calibri" w:hAnsi="Cambria Math"/>
                      <w:i/>
                      <w:color w:val="000000" w:themeColor="text1"/>
                      <w:szCs w:val="20"/>
                    </w:rPr>
                  </m:ctrlPr>
                </m:sSubPr>
                <m:e>
                  <m:r>
                    <w:rPr>
                      <w:rFonts w:ascii="Cambria Math" w:eastAsia="Calibri" w:hAnsi="Cambria Math"/>
                      <w:color w:val="000000" w:themeColor="text1"/>
                      <w:szCs w:val="20"/>
                    </w:rPr>
                    <m:t>P</m:t>
                  </m:r>
                </m:e>
                <m:sub>
                  <m:r>
                    <m:rPr>
                      <m:nor/>
                    </m:rPr>
                    <w:rPr>
                      <w:rFonts w:eastAsia="Calibri"/>
                      <w:color w:val="000000" w:themeColor="text1"/>
                      <w:szCs w:val="20"/>
                    </w:rPr>
                    <m:t>rsvp_TX</m:t>
                  </m:r>
                  <m:ctrlPr>
                    <w:rPr>
                      <w:rFonts w:ascii="Cambria Math" w:eastAsia="Calibri" w:hAnsi="Cambria Math"/>
                      <w:color w:val="000000" w:themeColor="text1"/>
                      <w:szCs w:val="20"/>
                    </w:rPr>
                  </m:ctrlPr>
                </m:sub>
              </m:sSub>
            </m:oMath>
            <w:r>
              <w:rPr>
                <w:rFonts w:eastAsia="Calibri"/>
                <w:color w:val="000000" w:themeColor="text1"/>
                <w:szCs w:val="20"/>
              </w:rPr>
              <w:t xml:space="preserve">, if provided, is converted from units of </w:t>
            </w:r>
            <w:r>
              <w:rPr>
                <w:rFonts w:eastAsia="Calibri"/>
                <w:i/>
                <w:color w:val="000000" w:themeColor="text1"/>
                <w:szCs w:val="20"/>
              </w:rPr>
              <w:t>ms</w:t>
            </w:r>
            <w:r>
              <w:rPr>
                <w:rFonts w:eastAsia="Calibri"/>
                <w:color w:val="000000" w:themeColor="text1"/>
                <w:szCs w:val="20"/>
              </w:rPr>
              <w:t xml:space="preserve"> to units of logical slots, resulting in </w:t>
            </w:r>
            <m:oMath>
              <m:sSubSup>
                <m:sSubSupPr>
                  <m:ctrlPr>
                    <w:rPr>
                      <w:rFonts w:ascii="Cambria Math" w:eastAsia="Calibri" w:hAnsi="Cambria Math"/>
                      <w:i/>
                      <w:color w:val="000000" w:themeColor="text1"/>
                      <w:szCs w:val="20"/>
                    </w:rPr>
                  </m:ctrlPr>
                </m:sSubSupPr>
                <m:e>
                  <m:r>
                    <w:rPr>
                      <w:rFonts w:ascii="Cambria Math" w:eastAsia="Calibri" w:hAnsi="Cambria Math"/>
                      <w:color w:val="000000" w:themeColor="text1"/>
                      <w:szCs w:val="20"/>
                    </w:rPr>
                    <m:t>P</m:t>
                  </m:r>
                </m:e>
                <m:sub>
                  <m:r>
                    <m:rPr>
                      <m:nor/>
                    </m:rPr>
                    <w:rPr>
                      <w:rFonts w:eastAsia="Calibri"/>
                      <w:color w:val="000000" w:themeColor="text1"/>
                      <w:szCs w:val="20"/>
                    </w:rPr>
                    <m:t>rsvp_TX</m:t>
                  </m:r>
                </m:sub>
                <m:sup>
                  <m:r>
                    <m:rPr>
                      <m:sty m:val="p"/>
                    </m:rPr>
                    <w:rPr>
                      <w:rFonts w:ascii="Cambria Math" w:eastAsia="Calibri" w:hAnsi="Cambria Math"/>
                      <w:color w:val="000000" w:themeColor="text1"/>
                      <w:szCs w:val="20"/>
                    </w:rPr>
                    <m:t>'</m:t>
                  </m:r>
                </m:sup>
              </m:sSubSup>
            </m:oMath>
            <w:r>
              <w:rPr>
                <w:rFonts w:eastAsia="Calibri"/>
                <w:color w:val="000000" w:themeColor="text1"/>
                <w:szCs w:val="20"/>
              </w:rPr>
              <w:t xml:space="preserve"> according to clause 8.1.7</w:t>
            </w:r>
            <w:r>
              <w:rPr>
                <w:rFonts w:eastAsia="Malgun Gothic"/>
                <w:color w:val="000000" w:themeColor="text1"/>
                <w:szCs w:val="20"/>
                <w:lang w:eastAsia="ko-KR"/>
              </w:rPr>
              <w:t xml:space="preserve">, and </w:t>
            </w:r>
            <m:oMath>
              <m:d>
                <m:dPr>
                  <m:ctrlPr>
                    <w:rPr>
                      <w:rFonts w:ascii="Cambria Math" w:hAnsi="Cambria Math"/>
                      <w:i/>
                      <w:color w:val="000000" w:themeColor="text1"/>
                      <w:szCs w:val="20"/>
                    </w:rPr>
                  </m:ctrlPr>
                </m:dPr>
                <m:e>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0</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1</m:t>
                      </m:r>
                    </m:sub>
                    <m:sup>
                      <m:r>
                        <w:rPr>
                          <w:rFonts w:ascii="Cambria Math" w:hAnsi="Cambria Math"/>
                          <w:color w:val="000000" w:themeColor="text1"/>
                          <w:szCs w:val="20"/>
                        </w:rPr>
                        <m:t>SL</m:t>
                      </m:r>
                    </m:sup>
                  </m:sSubSup>
                  <m:r>
                    <w:rPr>
                      <w:rFonts w:ascii="Cambria Math" w:hAnsi="Cambria Math"/>
                      <w:color w:val="000000" w:themeColor="text1"/>
                      <w:szCs w:val="20"/>
                    </w:rPr>
                    <m:t>,</m:t>
                  </m:r>
                  <m:sSubSup>
                    <m:sSubSupPr>
                      <m:ctrlPr>
                        <w:rPr>
                          <w:rFonts w:ascii="Cambria Math" w:hAnsi="Cambria Math"/>
                          <w:i/>
                          <w:color w:val="000000" w:themeColor="text1"/>
                          <w:szCs w:val="20"/>
                        </w:rPr>
                      </m:ctrlPr>
                    </m:sSubSupPr>
                    <m:e>
                      <m:r>
                        <w:rPr>
                          <w:rFonts w:ascii="Cambria Math" w:hAnsi="Cambria Math"/>
                          <w:color w:val="000000" w:themeColor="text1"/>
                          <w:szCs w:val="20"/>
                        </w:rPr>
                        <m:t>t</m:t>
                      </m:r>
                    </m:e>
                    <m:sub>
                      <m:r>
                        <w:rPr>
                          <w:rFonts w:ascii="Cambria Math" w:hAnsi="Cambria Math"/>
                          <w:color w:val="000000" w:themeColor="text1"/>
                          <w:szCs w:val="20"/>
                        </w:rPr>
                        <m:t>2</m:t>
                      </m:r>
                    </m:sub>
                    <m:sup>
                      <m:r>
                        <w:rPr>
                          <w:rFonts w:ascii="Cambria Math" w:hAnsi="Cambria Math"/>
                          <w:color w:val="000000" w:themeColor="text1"/>
                          <w:szCs w:val="20"/>
                        </w:rPr>
                        <m:t>SL</m:t>
                      </m:r>
                    </m:sup>
                  </m:sSubSup>
                  <m:r>
                    <w:rPr>
                      <w:rFonts w:ascii="Cambria Math" w:hAnsi="Cambria Math"/>
                      <w:color w:val="000000" w:themeColor="text1"/>
                      <w:szCs w:val="20"/>
                    </w:rPr>
                    <m:t>,...</m:t>
                  </m:r>
                </m:e>
              </m:d>
            </m:oMath>
            <w:r>
              <w:rPr>
                <w:rFonts w:eastAsia="Malgun Gothic"/>
                <w:color w:val="000000" w:themeColor="text1"/>
                <w:szCs w:val="20"/>
                <w:lang w:eastAsia="ko-KR"/>
              </w:rPr>
              <w:t xml:space="preserve"> is determined by Clause 8.</w:t>
            </w:r>
            <w:r>
              <w:rPr>
                <w:rFonts w:eastAsia="Malgun Gothic"/>
                <w:color w:val="000000" w:themeColor="text1"/>
                <w:szCs w:val="20"/>
              </w:rPr>
              <w:t xml:space="preserve"> Here, </w:t>
            </w:r>
            <m:oMath>
              <m:sSub>
                <m:sSubPr>
                  <m:ctrlPr>
                    <w:rPr>
                      <w:rFonts w:ascii="Cambria Math" w:hAnsi="Cambria Math"/>
                      <w:i/>
                      <w:color w:val="000000" w:themeColor="text1"/>
                      <w:szCs w:val="20"/>
                    </w:rPr>
                  </m:ctrlPr>
                </m:sSubPr>
                <m:e>
                  <m:r>
                    <w:rPr>
                      <w:rFonts w:ascii="Cambria Math" w:hAnsi="Cambria Math"/>
                      <w:color w:val="000000" w:themeColor="text1"/>
                      <w:szCs w:val="20"/>
                    </w:rPr>
                    <m:t>P</m:t>
                  </m:r>
                </m:e>
                <m:sub>
                  <m:r>
                    <m:rPr>
                      <m:nor/>
                    </m:rPr>
                    <w:rPr>
                      <w:color w:val="000000" w:themeColor="text1"/>
                      <w:szCs w:val="20"/>
                    </w:rPr>
                    <m:t>rsvp_TX</m:t>
                  </m:r>
                  <m:ctrlPr>
                    <w:rPr>
                      <w:rFonts w:ascii="Cambria Math" w:hAnsi="Cambria Math"/>
                      <w:color w:val="000000" w:themeColor="text1"/>
                      <w:szCs w:val="20"/>
                    </w:rPr>
                  </m:ctrlPr>
                </m:sub>
              </m:sSub>
            </m:oMath>
            <w:r>
              <w:rPr>
                <w:rFonts w:eastAsia="Malgun Gothic"/>
                <w:color w:val="000000" w:themeColor="text1"/>
                <w:szCs w:val="20"/>
              </w:rPr>
              <w:t xml:space="preserve"> is the resource reservation interval indicated by higher layers.</w:t>
            </w:r>
          </w:p>
        </w:tc>
      </w:tr>
    </w:tbl>
    <w:p w14:paraId="0D7D585B" w14:textId="77777777" w:rsidR="002C27D6" w:rsidRDefault="002C27D6">
      <w:pPr>
        <w:pStyle w:val="3GPPText"/>
        <w:rPr>
          <w:lang w:val="en-GB"/>
        </w:rPr>
      </w:pPr>
    </w:p>
    <w:p w14:paraId="1CB3610B" w14:textId="77777777" w:rsidR="002C27D6" w:rsidRDefault="005579B1">
      <w:pPr>
        <w:pStyle w:val="3GPPH3"/>
      </w:pPr>
      <w:r>
        <w:t>Editorial #4</w:t>
      </w:r>
    </w:p>
    <w:p w14:paraId="289EAF80" w14:textId="77777777" w:rsidR="002C27D6" w:rsidRDefault="005579B1">
      <w:pPr>
        <w:spacing w:before="240"/>
        <w:jc w:val="center"/>
        <w:rPr>
          <w:b/>
          <w:color w:val="FF0000"/>
          <w:lang w:val="en-US"/>
        </w:rPr>
      </w:pPr>
      <w:r>
        <w:rPr>
          <w:b/>
          <w:color w:val="FF0000"/>
          <w:lang w:val="en-US"/>
        </w:rPr>
        <w:t>&lt;Unchanged parts omitted&gt;</w:t>
      </w:r>
    </w:p>
    <w:p w14:paraId="6ABF866F" w14:textId="77777777" w:rsidR="002C27D6" w:rsidRDefault="005579B1">
      <w:pPr>
        <w:pStyle w:val="4"/>
        <w:rPr>
          <w:rFonts w:eastAsia="宋体"/>
          <w:lang w:val="en-US"/>
        </w:rPr>
      </w:pPr>
      <w:r>
        <w:rPr>
          <w:rFonts w:eastAsia="宋体"/>
          <w:lang w:val="en-US"/>
        </w:rPr>
        <w:t>8.3.1.1</w:t>
      </w:r>
      <w:r>
        <w:rPr>
          <w:rFonts w:eastAsia="宋体"/>
          <w:lang w:val="en-US"/>
        </w:rPr>
        <w:tab/>
        <w:t>SCI format 1-A</w:t>
      </w:r>
    </w:p>
    <w:p w14:paraId="50952E5C" w14:textId="77777777" w:rsidR="002C27D6" w:rsidRDefault="005579B1">
      <w:pPr>
        <w:rPr>
          <w:rFonts w:eastAsia="宋体"/>
          <w:lang w:val="en-US"/>
        </w:rPr>
      </w:pPr>
      <w:r>
        <w:rPr>
          <w:lang w:val="en-US"/>
        </w:rPr>
        <w:t>SCI format 1-A is used for the scheduling of PSSCH and 2</w:t>
      </w:r>
      <w:r>
        <w:rPr>
          <w:vertAlign w:val="superscript"/>
          <w:lang w:val="en-US"/>
        </w:rPr>
        <w:t>nd</w:t>
      </w:r>
      <w:r>
        <w:rPr>
          <w:lang w:val="en-US"/>
        </w:rPr>
        <w:t xml:space="preserve">-stage-SCI on PSSCH </w:t>
      </w:r>
    </w:p>
    <w:p w14:paraId="062057B1" w14:textId="77777777" w:rsidR="002C27D6" w:rsidRDefault="005579B1">
      <w:pPr>
        <w:rPr>
          <w:lang w:val="en-US"/>
        </w:rPr>
      </w:pPr>
      <w:r>
        <w:rPr>
          <w:lang w:val="en-US"/>
        </w:rPr>
        <w:t>The following information is transmitted by means of the SCI format 1-A:</w:t>
      </w:r>
    </w:p>
    <w:p w14:paraId="21D0D3BB" w14:textId="77777777" w:rsidR="002C27D6" w:rsidRDefault="005579B1">
      <w:pPr>
        <w:pStyle w:val="B1"/>
        <w:rPr>
          <w:lang w:val="en-US" w:eastAsia="ko-KR"/>
        </w:rPr>
      </w:pPr>
      <w:r>
        <w:rPr>
          <w:lang w:val="en-US" w:eastAsia="ko-KR"/>
        </w:rPr>
        <w:t>-</w:t>
      </w:r>
      <w:r>
        <w:rPr>
          <w:lang w:val="en-US" w:eastAsia="ko-KR"/>
        </w:rPr>
        <w:tab/>
        <w:t>Priority – 3 bits as defined in clause 5.4.3.3 of [12, TS 23.287].</w:t>
      </w:r>
    </w:p>
    <w:p w14:paraId="635769C6" w14:textId="77777777" w:rsidR="002C27D6" w:rsidRDefault="005579B1">
      <w:pPr>
        <w:pStyle w:val="B1"/>
        <w:rPr>
          <w:lang w:val="en-US" w:eastAsia="ko-KR"/>
        </w:rPr>
      </w:pPr>
      <w:r>
        <w:rPr>
          <w:lang w:val="en-US" w:eastAsia="ko-KR"/>
        </w:rPr>
        <w:t>-</w:t>
      </w:r>
      <w:r>
        <w:rPr>
          <w:lang w:val="en-US" w:eastAsia="ko-KR"/>
        </w:rPr>
        <w:tab/>
        <w:t>Frequency resource assignment –</w:t>
      </w:r>
      <m:oMath>
        <m:r>
          <m:rPr>
            <m:sty m:val="p"/>
          </m:rPr>
          <w:rPr>
            <w:rFonts w:ascii="Cambria Math" w:hAnsi="Cambria Math"/>
            <w:lang w:val="en-US" w:eastAsia="ko-KR"/>
          </w:rPr>
          <m:t xml:space="preserve"> </m:t>
        </m:r>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2</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2; otherwise </w:t>
      </w:r>
      <m:oMath>
        <m:d>
          <m:dPr>
            <m:begChr m:val="⌈"/>
            <m:endChr m:val="⌉"/>
            <m:ctrlPr>
              <w:rPr>
                <w:rFonts w:ascii="Cambria Math" w:hAnsi="Cambria Math"/>
                <w:i/>
                <w:sz w:val="24"/>
                <w:szCs w:val="24"/>
              </w:rPr>
            </m:ctrlPr>
          </m:dPr>
          <m:e>
            <m:sSub>
              <m:sSubPr>
                <m:ctrlPr>
                  <w:rPr>
                    <w:rFonts w:ascii="Cambria Math" w:hAnsi="Cambria Math"/>
                    <w:sz w:val="24"/>
                    <w:szCs w:val="24"/>
                  </w:rPr>
                </m:ctrlPr>
              </m:sSubPr>
              <m:e>
                <m:r>
                  <m:rPr>
                    <m:nor/>
                  </m:rPr>
                  <w:rPr>
                    <w:lang w:val="en-US"/>
                  </w:rPr>
                  <m:t>log</m:t>
                </m:r>
              </m:e>
              <m:sub>
                <m:r>
                  <m:rPr>
                    <m:nor/>
                  </m:rPr>
                  <w:rPr>
                    <w:lang w:val="en-US"/>
                  </w:rPr>
                  <m:t>2</m:t>
                </m:r>
              </m:sub>
            </m:sSub>
            <m:r>
              <m:rPr>
                <m:nor/>
              </m:rPr>
              <w:rPr>
                <w:lang w:val="en-US"/>
              </w:rPr>
              <m:t>(</m:t>
            </m:r>
            <m:f>
              <m:fPr>
                <m:ctrlPr>
                  <w:rPr>
                    <w:rFonts w:ascii="Cambria Math" w:hAnsi="Cambria Math"/>
                    <w:sz w:val="24"/>
                    <w:szCs w:val="24"/>
                  </w:rPr>
                </m:ctrlPr>
              </m:fPr>
              <m:num>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d>
                  <m:dPr>
                    <m:ctrlPr>
                      <w:rPr>
                        <w:rFonts w:ascii="Cambria Math" w:hAnsi="Cambria Math"/>
                        <w:sz w:val="24"/>
                        <w:szCs w:val="24"/>
                      </w:rPr>
                    </m:ctrlPr>
                  </m:dPr>
                  <m:e>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d>
                  <m:dPr>
                    <m:ctrlPr>
                      <w:rPr>
                        <w:rFonts w:ascii="Cambria Math" w:hAnsi="Cambria Math"/>
                        <w:sz w:val="24"/>
                        <w:szCs w:val="24"/>
                      </w:rPr>
                    </m:ctrlPr>
                  </m:dPr>
                  <m:e>
                    <m:r>
                      <m:rPr>
                        <m:nor/>
                      </m:rPr>
                      <w:rPr>
                        <w:lang w:val="en-US"/>
                      </w:rPr>
                      <m:t>2</m:t>
                    </m:r>
                    <m:sSubSup>
                      <m:sSubSupPr>
                        <m:ctrlPr>
                          <w:rPr>
                            <w:rFonts w:ascii="Cambria Math" w:hAnsi="Cambria Math"/>
                            <w:sz w:val="24"/>
                            <w:szCs w:val="24"/>
                          </w:rPr>
                        </m:ctrlPr>
                      </m:sSubSupPr>
                      <m:e>
                        <m:r>
                          <m:rPr>
                            <m:nor/>
                          </m:rPr>
                          <w:rPr>
                            <w:i/>
                            <w:lang w:val="en-US"/>
                          </w:rPr>
                          <m:t>N</m:t>
                        </m:r>
                      </m:e>
                      <m:sub>
                        <m:r>
                          <m:rPr>
                            <m:nor/>
                          </m:rPr>
                          <w:rPr>
                            <w:rFonts w:ascii="Cambria Math"/>
                            <w:lang w:val="en-US"/>
                          </w:rPr>
                          <m:t xml:space="preserve"> </m:t>
                        </m:r>
                        <m:r>
                          <m:rPr>
                            <m:nor/>
                          </m:rPr>
                          <w:rPr>
                            <w:lang w:val="en-US"/>
                          </w:rPr>
                          <m:t>subChannel</m:t>
                        </m:r>
                      </m:sub>
                      <m:sup>
                        <m:r>
                          <m:rPr>
                            <m:nor/>
                          </m:rPr>
                          <w:rPr>
                            <w:rFonts w:ascii="Cambria Math"/>
                            <w:lang w:val="en-US"/>
                          </w:rPr>
                          <m:t xml:space="preserve"> </m:t>
                        </m:r>
                        <m:r>
                          <m:rPr>
                            <m:nor/>
                          </m:rPr>
                          <w:rPr>
                            <w:lang w:val="en-US"/>
                          </w:rPr>
                          <m:t>SL</m:t>
                        </m:r>
                      </m:sup>
                    </m:sSubSup>
                    <m:r>
                      <m:rPr>
                        <m:nor/>
                      </m:rPr>
                      <w:rPr>
                        <w:rFonts w:ascii="Cambria Math"/>
                        <w:lang w:val="en-US"/>
                      </w:rPr>
                      <m:t xml:space="preserve"> </m:t>
                    </m:r>
                    <m:r>
                      <m:rPr>
                        <m:nor/>
                      </m:rPr>
                      <w:rPr>
                        <w:lang w:val="en-US"/>
                      </w:rPr>
                      <m:t>+</m:t>
                    </m:r>
                    <m:r>
                      <m:rPr>
                        <m:nor/>
                      </m:rPr>
                      <w:rPr>
                        <w:rFonts w:ascii="Cambria Math"/>
                        <w:lang w:val="en-US"/>
                      </w:rPr>
                      <m:t xml:space="preserve"> </m:t>
                    </m:r>
                    <m:r>
                      <m:rPr>
                        <m:nor/>
                      </m:rPr>
                      <w:rPr>
                        <w:lang w:val="en-US"/>
                      </w:rPr>
                      <m:t>1</m:t>
                    </m:r>
                  </m:e>
                </m:d>
              </m:num>
              <m:den>
                <m:r>
                  <m:rPr>
                    <m:nor/>
                  </m:rPr>
                  <w:rPr>
                    <w:lang w:val="en-US"/>
                  </w:rPr>
                  <m:t>6</m:t>
                </m:r>
              </m:den>
            </m:f>
            <m:r>
              <m:rPr>
                <m:nor/>
              </m:rPr>
              <w:rPr>
                <w:lang w:val="en-US"/>
              </w:rPr>
              <m:t>)</m:t>
            </m:r>
          </m:e>
        </m:d>
      </m:oMath>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ins w:id="8" w:author="Author">
        <w:r>
          <w:rPr>
            <w:lang w:val="en-US" w:eastAsia="ko-KR"/>
          </w:rPr>
          <w:t>16.4 of [5, TS 38.213]</w:t>
        </w:r>
      </w:ins>
      <w:del w:id="9" w:author="Author">
        <w:r>
          <w:rPr>
            <w:lang w:val="en-US" w:eastAsia="ko-KR"/>
          </w:rPr>
          <w:delText>8.1.2.2 of [6, TS 38.214]</w:delText>
        </w:r>
      </w:del>
      <w:r>
        <w:rPr>
          <w:lang w:val="en-US" w:eastAsia="ko-KR"/>
        </w:rPr>
        <w:t>.</w:t>
      </w:r>
    </w:p>
    <w:p w14:paraId="2B81BDA7" w14:textId="77777777" w:rsidR="002C27D6" w:rsidRDefault="005579B1">
      <w:pPr>
        <w:pStyle w:val="B1"/>
        <w:rPr>
          <w:lang w:val="en-US" w:eastAsia="ko-KR"/>
        </w:rPr>
      </w:pPr>
      <w:r>
        <w:rPr>
          <w:lang w:val="en-US" w:eastAsia="ko-KR"/>
        </w:rPr>
        <w:t>-</w:t>
      </w:r>
      <w:r>
        <w:rPr>
          <w:lang w:val="en-US" w:eastAsia="ko-KR"/>
        </w:rPr>
        <w:tab/>
        <w:t xml:space="preserve">Time resource assignment – 5 bits when the value of the higher layer parameter </w:t>
      </w:r>
      <w:r>
        <w:rPr>
          <w:i/>
          <w:lang w:val="en-US" w:eastAsia="ko-KR"/>
        </w:rPr>
        <w:t>sl-MaxNumPerReserve</w:t>
      </w:r>
      <w:r>
        <w:rPr>
          <w:lang w:val="en-US" w:eastAsia="ko-KR"/>
        </w:rPr>
        <w:t xml:space="preserve"> is configured to 2; otherwise 9</w:t>
      </w:r>
      <w:r>
        <w:rPr>
          <w:sz w:val="24"/>
          <w:szCs w:val="24"/>
          <w:lang w:val="en-US"/>
        </w:rPr>
        <w:t xml:space="preserve"> </w:t>
      </w:r>
      <w:r>
        <w:rPr>
          <w:lang w:val="en-US" w:eastAsia="ko-KR"/>
        </w:rPr>
        <w:t xml:space="preserve">bits when the value of the higher layer parameter </w:t>
      </w:r>
      <w:r>
        <w:rPr>
          <w:i/>
          <w:lang w:val="en-US" w:eastAsia="ko-KR"/>
        </w:rPr>
        <w:t>sl-MaxNumPerReserve</w:t>
      </w:r>
      <w:r>
        <w:rPr>
          <w:lang w:val="en-US" w:eastAsia="ko-KR"/>
        </w:rPr>
        <w:t xml:space="preserve"> is configured to 3, as defined in clause </w:t>
      </w:r>
      <w:del w:id="10" w:author="Author">
        <w:r>
          <w:rPr>
            <w:lang w:val="en-US" w:eastAsia="ko-KR"/>
          </w:rPr>
          <w:delText>8.1.2.1 of [6, TS 38.214]</w:delText>
        </w:r>
      </w:del>
      <w:ins w:id="11" w:author="Author">
        <w:r>
          <w:rPr>
            <w:lang w:val="en-US" w:eastAsia="ko-KR"/>
          </w:rPr>
          <w:t>16.4 of [5, TS 38.213]</w:t>
        </w:r>
      </w:ins>
      <w:r>
        <w:rPr>
          <w:lang w:val="en-US" w:eastAsia="ko-KR"/>
        </w:rPr>
        <w:t>.</w:t>
      </w:r>
    </w:p>
    <w:p w14:paraId="2B5578A6" w14:textId="77777777" w:rsidR="002C27D6" w:rsidRDefault="005579B1">
      <w:pPr>
        <w:pStyle w:val="B1"/>
        <w:rPr>
          <w:lang w:val="en-US" w:eastAsia="ko-KR"/>
        </w:rPr>
      </w:pPr>
      <w:r>
        <w:rPr>
          <w:lang w:val="en-US" w:eastAsia="ko-KR"/>
        </w:rPr>
        <w:lastRenderedPageBreak/>
        <w:t>-</w:t>
      </w:r>
      <w:r>
        <w:rPr>
          <w:lang w:val="en-US" w:eastAsia="ko-KR"/>
        </w:rPr>
        <w:tab/>
        <w:t xml:space="preserve">Resource reservation </w:t>
      </w:r>
      <w:del w:id="12" w:author="Author">
        <w:r>
          <w:rPr>
            <w:lang w:val="en-US" w:eastAsia="ko-KR"/>
          </w:rPr>
          <w:delText xml:space="preserve">period </w:delText>
        </w:r>
      </w:del>
      <w:ins w:id="13" w:author="Author">
        <w:r>
          <w:rPr>
            <w:lang w:val="en-US" w:eastAsia="ko-KR"/>
          </w:rPr>
          <w:t xml:space="preserve">interval </w:t>
        </w:r>
      </w:ins>
      <w:r>
        <w:rPr>
          <w:lang w:val="en-US" w:eastAsia="ko-KR"/>
        </w:rPr>
        <w:t>–</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e>
            </m:func>
          </m:e>
        </m:d>
      </m:oMath>
      <w:r>
        <w:rPr>
          <w:lang w:val="en-US"/>
        </w:rPr>
        <w:t xml:space="preserve"> </w:t>
      </w:r>
      <w:r>
        <w:rPr>
          <w:lang w:val="en-US" w:eastAsia="ko-KR"/>
        </w:rPr>
        <w:t xml:space="preserve">bits as defined in clause </w:t>
      </w:r>
      <w:ins w:id="14" w:author="Author">
        <w:r>
          <w:rPr>
            <w:lang w:val="en-US" w:eastAsia="ko-KR"/>
          </w:rPr>
          <w:t>16.4 of [5, TS 38.213]</w:t>
        </w:r>
      </w:ins>
      <w:del w:id="15" w:author="Author">
        <w:r>
          <w:rPr>
            <w:lang w:val="en-US" w:eastAsia="ko-KR"/>
          </w:rPr>
          <w:delText>8.1.4 of [6, TS 38.214]</w:delText>
        </w:r>
      </w:del>
      <w:r>
        <w:rPr>
          <w:lang w:val="en-US" w:eastAsia="ko-KR"/>
        </w:rPr>
        <w:t xml:space="preserve">, where </w:t>
      </w:r>
      <m:oMath>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w:softHyphen/>
              <m:t>rsv_period</m:t>
            </m:r>
          </m:sub>
        </m:sSub>
      </m:oMath>
      <w:r>
        <w:rPr>
          <w:lang w:val="en-US"/>
        </w:rPr>
        <w:t xml:space="preserve"> </w:t>
      </w:r>
      <w:r>
        <w:rPr>
          <w:lang w:val="en-US" w:eastAsia="ko-KR"/>
        </w:rPr>
        <w:t xml:space="preserve">is the number of entries in the higher layer parameter </w:t>
      </w:r>
      <w:r>
        <w:rPr>
          <w:i/>
          <w:lang w:val="en-US" w:eastAsia="ko-KR"/>
        </w:rPr>
        <w:t>sl-ResourceReservePeriodList</w:t>
      </w:r>
      <w:r>
        <w:rPr>
          <w:lang w:val="en-US" w:eastAsia="ko-KR"/>
        </w:rPr>
        <w:t xml:space="preserve">, if higher layer parameter </w:t>
      </w:r>
      <w:r>
        <w:rPr>
          <w:i/>
          <w:lang w:val="en-US" w:eastAsia="ko-KR"/>
        </w:rPr>
        <w:t>sl-MultiReserveResource</w:t>
      </w:r>
      <w:r>
        <w:rPr>
          <w:i/>
          <w:lang w:val="en-US"/>
        </w:rPr>
        <w:t xml:space="preserve"> </w:t>
      </w:r>
      <w:r>
        <w:rPr>
          <w:lang w:val="en-US"/>
        </w:rPr>
        <w:t>is configured</w:t>
      </w:r>
      <w:r>
        <w:rPr>
          <w:lang w:val="en-US" w:eastAsia="ko-KR"/>
        </w:rPr>
        <w:t>; 0 bit otherwise.</w:t>
      </w:r>
    </w:p>
    <w:p w14:paraId="09024F00" w14:textId="77777777" w:rsidR="002C27D6" w:rsidRDefault="005579B1">
      <w:pPr>
        <w:spacing w:before="240"/>
        <w:jc w:val="center"/>
        <w:rPr>
          <w:b/>
          <w:color w:val="FF0000"/>
          <w:lang w:val="en-US"/>
        </w:rPr>
      </w:pPr>
      <w:r>
        <w:rPr>
          <w:b/>
          <w:color w:val="FF0000"/>
          <w:lang w:val="en-US"/>
        </w:rPr>
        <w:t>&lt;Unchanged parts omitted&gt;</w:t>
      </w:r>
    </w:p>
    <w:p w14:paraId="389D6C8C" w14:textId="77777777" w:rsidR="002C27D6" w:rsidRDefault="005579B1">
      <w:pPr>
        <w:pStyle w:val="4"/>
        <w:rPr>
          <w:rFonts w:eastAsia="宋体"/>
          <w:lang w:val="en-US"/>
        </w:rPr>
      </w:pPr>
      <w:r>
        <w:rPr>
          <w:rFonts w:eastAsia="宋体"/>
          <w:lang w:val="en-US"/>
        </w:rPr>
        <w:t>8.4.1.1</w:t>
      </w:r>
      <w:r>
        <w:rPr>
          <w:rFonts w:eastAsia="宋体"/>
          <w:lang w:val="en-US"/>
        </w:rPr>
        <w:tab/>
        <w:t>SCI format 2-A</w:t>
      </w:r>
    </w:p>
    <w:p w14:paraId="0A59FD85" w14:textId="77777777" w:rsidR="002C27D6" w:rsidRDefault="005579B1">
      <w:pPr>
        <w:rPr>
          <w:rFonts w:eastAsia="宋体"/>
          <w:lang w:val="en-US"/>
        </w:rPr>
      </w:pPr>
      <w:r>
        <w:rPr>
          <w:lang w:val="en-US"/>
        </w:rPr>
        <w:t xml:space="preserve">SCI format 2-A is used for the decoding of PSSCH, </w:t>
      </w:r>
      <w:r>
        <w:rPr>
          <w:lang w:val="en-US" w:eastAsia="zh-CN"/>
        </w:rPr>
        <w:t xml:space="preserve">with HARQ operation when HARQ-ACK information includes ACK or NACK, or </w:t>
      </w:r>
      <w:r>
        <w:rPr>
          <w:lang w:val="en-US"/>
        </w:rPr>
        <w:t>when there is no feedback of HARQ-ACK information.</w:t>
      </w:r>
    </w:p>
    <w:p w14:paraId="395F95CF" w14:textId="77777777" w:rsidR="002C27D6" w:rsidRDefault="005579B1">
      <w:pPr>
        <w:rPr>
          <w:lang w:val="en-US"/>
        </w:rPr>
      </w:pPr>
      <w:r>
        <w:rPr>
          <w:lang w:val="en-US"/>
        </w:rPr>
        <w:t>The following information is transmitted by means of the SCI format 2-A:</w:t>
      </w:r>
    </w:p>
    <w:p w14:paraId="2302EC69"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HARQ</w:t>
      </w:r>
      <w:r>
        <w:rPr>
          <w:lang w:val="en-US" w:eastAsia="ko-KR"/>
        </w:rPr>
        <w:t xml:space="preserve"> process number – </w:t>
      </w:r>
      <m:oMath>
        <m:d>
          <m:dPr>
            <m:begChr m:val="⌈"/>
            <m:endChr m:val="⌉"/>
            <m:ctrlPr>
              <w:rPr>
                <w:rFonts w:ascii="Cambria Math" w:hAnsi="Cambria Math"/>
                <w:lang w:eastAsia="ko-KR"/>
              </w:rPr>
            </m:ctrlPr>
          </m:dPr>
          <m:e>
            <m:func>
              <m:funcPr>
                <m:ctrlPr>
                  <w:rPr>
                    <w:rFonts w:ascii="Cambria Math" w:hAnsi="Cambria Math"/>
                    <w:i/>
                    <w:lang w:eastAsia="ko-KR"/>
                  </w:rPr>
                </m:ctrlPr>
              </m:funcPr>
              <m:fName>
                <m:sSub>
                  <m:sSubPr>
                    <m:ctrlPr>
                      <w:rPr>
                        <w:rFonts w:ascii="Cambria Math" w:hAnsi="Cambria Math"/>
                        <w:i/>
                        <w:lang w:eastAsia="ko-KR"/>
                      </w:rPr>
                    </m:ctrlPr>
                  </m:sSubPr>
                  <m:e>
                    <m:r>
                      <m:rPr>
                        <m:sty m:val="p"/>
                      </m:rPr>
                      <w:rPr>
                        <w:rFonts w:ascii="Cambria Math" w:hAnsi="Cambria Math"/>
                        <w:lang w:val="en-US" w:eastAsia="ko-KR"/>
                      </w:rPr>
                      <m:t>log</m:t>
                    </m:r>
                  </m:e>
                  <m:sub>
                    <m:r>
                      <w:rPr>
                        <w:rFonts w:ascii="Cambria Math" w:hAnsi="Cambria Math"/>
                        <w:lang w:val="en-US" w:eastAsia="ko-KR"/>
                      </w:rPr>
                      <m:t>2</m:t>
                    </m:r>
                  </m:sub>
                </m:sSub>
              </m:fName>
              <m:e>
                <m:sSub>
                  <m:sSubPr>
                    <m:ctrlPr>
                      <w:rPr>
                        <w:rFonts w:ascii="Cambria Math" w:hAnsi="Cambria Math"/>
                        <w:i/>
                        <w:lang w:eastAsia="ko-KR"/>
                      </w:rPr>
                    </m:ctrlPr>
                  </m:sSubPr>
                  <m:e>
                    <m:r>
                      <w:rPr>
                        <w:rFonts w:ascii="Cambria Math" w:hAnsi="Cambria Math"/>
                        <w:lang w:eastAsia="ko-KR"/>
                      </w:rPr>
                      <m:t>N</m:t>
                    </m:r>
                  </m:e>
                  <m:sub>
                    <m:r>
                      <m:rPr>
                        <m:sty m:val="p"/>
                      </m:rPr>
                      <w:rPr>
                        <w:rFonts w:ascii="Cambria Math" w:hAnsi="Cambria Math"/>
                        <w:lang w:val="en-US" w:eastAsia="ko-KR"/>
                      </w:rPr>
                      <m:t>process</m:t>
                    </m:r>
                  </m:sub>
                </m:sSub>
              </m:e>
            </m:func>
          </m:e>
        </m:d>
      </m:oMath>
      <w:r>
        <w:rPr>
          <w:lang w:val="en-US" w:eastAsia="ko-KR"/>
        </w:rPr>
        <w:t xml:space="preserve"> bits as defined in clause </w:t>
      </w:r>
      <w:del w:id="16" w:author="Author">
        <w:r>
          <w:rPr>
            <w:lang w:val="en-US" w:eastAsia="ko-KR"/>
          </w:rPr>
          <w:delText>16.4 of [5, TS 38.213]</w:delText>
        </w:r>
      </w:del>
      <w:ins w:id="17" w:author="Author">
        <w:r>
          <w:rPr>
            <w:lang w:val="en-US" w:eastAsia="ko-KR"/>
          </w:rPr>
          <w:t>8.1 of [6, TS 38.214]</w:t>
        </w:r>
      </w:ins>
      <w:r>
        <w:rPr>
          <w:lang w:val="en-US"/>
        </w:rPr>
        <w:t>.</w:t>
      </w:r>
    </w:p>
    <w:p w14:paraId="42343330" w14:textId="77777777" w:rsidR="002C27D6" w:rsidRDefault="005579B1">
      <w:pPr>
        <w:pStyle w:val="B1"/>
        <w:rPr>
          <w:rFonts w:eastAsia="宋体"/>
          <w:lang w:val="en-US" w:eastAsia="ko-KR"/>
        </w:rPr>
      </w:pPr>
      <w:r>
        <w:rPr>
          <w:lang w:val="en-US" w:eastAsia="ko-KR"/>
        </w:rPr>
        <w:t>-</w:t>
      </w:r>
      <w:r>
        <w:rPr>
          <w:lang w:val="en-US" w:eastAsia="ko-KR"/>
        </w:rPr>
        <w:tab/>
      </w:r>
      <w:r>
        <w:rPr>
          <w:lang w:val="en-US"/>
        </w:rPr>
        <w:t>New data indicator</w:t>
      </w:r>
      <w:r>
        <w:rPr>
          <w:lang w:val="en-US" w:eastAsia="ko-KR"/>
        </w:rPr>
        <w:t xml:space="preserve"> – 1 bit as defined in clause </w:t>
      </w:r>
      <w:ins w:id="18" w:author="Author">
        <w:r>
          <w:rPr>
            <w:lang w:val="en-US" w:eastAsia="ko-KR"/>
          </w:rPr>
          <w:t>8.1 of [6, TS 38.214]</w:t>
        </w:r>
        <w:r>
          <w:rPr>
            <w:lang w:val="en-US"/>
          </w:rPr>
          <w:t>.</w:t>
        </w:r>
      </w:ins>
      <w:del w:id="19" w:author="Author">
        <w:r>
          <w:rPr>
            <w:lang w:val="en-US" w:eastAsia="ko-KR"/>
          </w:rPr>
          <w:delText>16.4 of [5, TS 38.213]</w:delText>
        </w:r>
      </w:del>
      <w:r>
        <w:rPr>
          <w:lang w:val="en-US" w:eastAsia="ko-KR"/>
        </w:rPr>
        <w:t>.</w:t>
      </w:r>
    </w:p>
    <w:p w14:paraId="679C975F" w14:textId="77777777" w:rsidR="002C27D6" w:rsidRDefault="005579B1">
      <w:pPr>
        <w:pStyle w:val="B1"/>
        <w:rPr>
          <w:rFonts w:eastAsia="Malgun Gothic"/>
          <w:lang w:val="en-US" w:eastAsia="ko-KR"/>
        </w:rPr>
      </w:pPr>
      <w:r>
        <w:rPr>
          <w:lang w:val="en-US" w:eastAsia="ko-KR"/>
        </w:rPr>
        <w:t>-</w:t>
      </w:r>
      <w:r>
        <w:rPr>
          <w:lang w:val="en-US" w:eastAsia="ko-KR"/>
        </w:rPr>
        <w:tab/>
      </w:r>
      <w:r>
        <w:rPr>
          <w:lang w:val="en-US"/>
        </w:rPr>
        <w:t>Redundancy version</w:t>
      </w:r>
      <w:r>
        <w:rPr>
          <w:lang w:val="en-US" w:eastAsia="ko-KR"/>
        </w:rPr>
        <w:t xml:space="preserve"> – 2 bits as defined in clause </w:t>
      </w:r>
      <w:ins w:id="20" w:author="Author">
        <w:r>
          <w:rPr>
            <w:lang w:val="en-US" w:eastAsia="ko-KR"/>
          </w:rPr>
          <w:t>8.1 of [6, TS 38.214]</w:t>
        </w:r>
        <w:r>
          <w:rPr>
            <w:lang w:val="en-US"/>
          </w:rPr>
          <w:t>.</w:t>
        </w:r>
      </w:ins>
      <w:del w:id="21" w:author="Author">
        <w:r>
          <w:rPr>
            <w:lang w:val="en-US" w:eastAsia="ko-KR"/>
          </w:rPr>
          <w:delText>16.4 of [6, TS 38.214]</w:delText>
        </w:r>
      </w:del>
      <w:r>
        <w:rPr>
          <w:lang w:val="en-US"/>
        </w:rPr>
        <w:t>.</w:t>
      </w:r>
    </w:p>
    <w:p w14:paraId="7D67F6AB" w14:textId="77777777" w:rsidR="002C27D6" w:rsidRDefault="005579B1">
      <w:pPr>
        <w:pStyle w:val="B1"/>
        <w:rPr>
          <w:rFonts w:eastAsia="宋体"/>
          <w:lang w:val="en-US" w:eastAsia="ko-KR"/>
        </w:rPr>
      </w:pPr>
      <w:r>
        <w:rPr>
          <w:lang w:val="en-US" w:eastAsia="ko-KR"/>
        </w:rPr>
        <w:t>-</w:t>
      </w:r>
      <w:r>
        <w:rPr>
          <w:lang w:val="en-US" w:eastAsia="ko-KR"/>
        </w:rPr>
        <w:tab/>
      </w:r>
      <w:r>
        <w:rPr>
          <w:lang w:val="en-US"/>
        </w:rPr>
        <w:t>Source ID</w:t>
      </w:r>
      <w:r>
        <w:rPr>
          <w:lang w:val="en-US" w:eastAsia="ko-KR"/>
        </w:rPr>
        <w:t xml:space="preserve"> – 8 bits as defined in clause 8.1 of [6, TS 38.214].</w:t>
      </w:r>
    </w:p>
    <w:p w14:paraId="186EF230" w14:textId="77777777" w:rsidR="002C27D6" w:rsidRDefault="005579B1">
      <w:pPr>
        <w:pStyle w:val="B1"/>
        <w:rPr>
          <w:lang w:val="en-US" w:eastAsia="ko-KR"/>
        </w:rPr>
      </w:pPr>
      <w:r>
        <w:rPr>
          <w:lang w:val="en-US" w:eastAsia="ko-KR"/>
        </w:rPr>
        <w:t>-</w:t>
      </w:r>
      <w:r>
        <w:rPr>
          <w:lang w:val="en-US" w:eastAsia="ko-KR"/>
        </w:rPr>
        <w:tab/>
      </w:r>
      <w:r>
        <w:rPr>
          <w:lang w:val="en-US"/>
        </w:rPr>
        <w:t>Destination ID</w:t>
      </w:r>
      <w:r>
        <w:rPr>
          <w:lang w:val="en-US" w:eastAsia="ko-KR"/>
        </w:rPr>
        <w:t xml:space="preserve"> – 16 bits as defined in clause 8.1 of [6, TS 38.214]. </w:t>
      </w:r>
    </w:p>
    <w:p w14:paraId="734DDCD9" w14:textId="77777777" w:rsidR="002C27D6" w:rsidRDefault="005579B1">
      <w:pPr>
        <w:pStyle w:val="B1"/>
        <w:rPr>
          <w:rFonts w:eastAsia="Malgun Gothic"/>
          <w:color w:val="000000" w:themeColor="text1"/>
          <w:lang w:val="en-US" w:eastAsia="ko-KR"/>
        </w:rPr>
      </w:pPr>
      <w:r>
        <w:rPr>
          <w:color w:val="000000" w:themeColor="text1"/>
          <w:lang w:val="en-US" w:eastAsia="ko-KR"/>
        </w:rPr>
        <w:t>-</w:t>
      </w:r>
      <w:r>
        <w:rPr>
          <w:color w:val="000000" w:themeColor="text1"/>
          <w:lang w:val="en-US" w:eastAsia="ko-KR"/>
        </w:rPr>
        <w:tab/>
      </w:r>
      <w:r>
        <w:rPr>
          <w:color w:val="000000" w:themeColor="text1"/>
          <w:lang w:val="en-US"/>
        </w:rPr>
        <w:t xml:space="preserve">HARQ feedback enabled/disabled indicator – 1 bit as defined in clause </w:t>
      </w:r>
      <w:ins w:id="22" w:author="Author">
        <w:r>
          <w:rPr>
            <w:lang w:val="en-US" w:eastAsia="ko-KR"/>
          </w:rPr>
          <w:t>8.1 of [6, TS 38.214]</w:t>
        </w:r>
        <w:r>
          <w:rPr>
            <w:lang w:val="en-US"/>
          </w:rPr>
          <w:t>.</w:t>
        </w:r>
      </w:ins>
      <w:del w:id="23" w:author="Author">
        <w:r>
          <w:rPr>
            <w:color w:val="000000" w:themeColor="text1"/>
            <w:lang w:val="en-US"/>
          </w:rPr>
          <w:delText>16.3 of [5, TS 38.213]</w:delText>
        </w:r>
      </w:del>
      <w:r>
        <w:rPr>
          <w:color w:val="000000" w:themeColor="text1"/>
          <w:lang w:val="en-US"/>
        </w:rPr>
        <w:t>.</w:t>
      </w:r>
    </w:p>
    <w:p w14:paraId="0D1E60A1" w14:textId="77777777" w:rsidR="002C27D6" w:rsidRDefault="005579B1">
      <w:pPr>
        <w:pStyle w:val="B1"/>
        <w:rPr>
          <w:rFonts w:eastAsia="宋体"/>
          <w:lang w:val="en-US" w:eastAsia="ko-KR"/>
        </w:rPr>
      </w:pPr>
      <w:r>
        <w:rPr>
          <w:color w:val="000000" w:themeColor="text1"/>
          <w:lang w:val="en-US" w:eastAsia="ko-KR"/>
        </w:rPr>
        <w:t>-</w:t>
      </w:r>
      <w:r>
        <w:rPr>
          <w:color w:val="000000" w:themeColor="text1"/>
          <w:lang w:val="en-US" w:eastAsia="ko-KR"/>
        </w:rPr>
        <w:tab/>
      </w:r>
      <w:r>
        <w:rPr>
          <w:color w:val="000000" w:themeColor="text1"/>
          <w:lang w:val="en-US"/>
        </w:rPr>
        <w:t>Cast type indicator – 2 bits as defined in Table 8.4.1.1-1</w:t>
      </w:r>
      <w:ins w:id="24" w:author="Author">
        <w:r>
          <w:rPr>
            <w:color w:val="000000" w:themeColor="text1"/>
            <w:lang w:val="en-US"/>
          </w:rPr>
          <w:t xml:space="preserve"> and in clause </w:t>
        </w:r>
        <w:r>
          <w:rPr>
            <w:lang w:val="en-US" w:eastAsia="ko-KR"/>
          </w:rPr>
          <w:t>8.1 of [6, TS 38.214]</w:t>
        </w:r>
      </w:ins>
      <w:r>
        <w:rPr>
          <w:color w:val="000000" w:themeColor="text1"/>
          <w:lang w:val="en-US"/>
        </w:rPr>
        <w:t>.</w:t>
      </w:r>
    </w:p>
    <w:p w14:paraId="616DB443" w14:textId="77777777" w:rsidR="002C27D6" w:rsidRDefault="005579B1">
      <w:pPr>
        <w:pStyle w:val="B1"/>
        <w:rPr>
          <w:lang w:val="en-US" w:eastAsia="ko-KR"/>
        </w:rPr>
      </w:pPr>
      <w:r>
        <w:rPr>
          <w:lang w:val="en-US" w:eastAsia="ko-KR"/>
        </w:rPr>
        <w:t>-</w:t>
      </w:r>
      <w:r>
        <w:rPr>
          <w:lang w:val="en-US" w:eastAsia="ko-KR"/>
        </w:rPr>
        <w:tab/>
      </w:r>
      <w:r>
        <w:rPr>
          <w:rFonts w:ascii="Times" w:eastAsia="Batang" w:hAnsi="Times"/>
          <w:lang w:val="en-US"/>
        </w:rPr>
        <w:t>CSI request</w:t>
      </w:r>
      <w:r>
        <w:rPr>
          <w:lang w:val="en-US" w:eastAsia="ko-KR"/>
        </w:rPr>
        <w:t xml:space="preserve"> – 1 bit as defined in clause 8.2.1 of [6, TS 38.214]</w:t>
      </w:r>
      <w:ins w:id="25" w:author="Author">
        <w:r>
          <w:rPr>
            <w:lang w:val="en-US" w:eastAsia="ko-KR"/>
          </w:rPr>
          <w:t xml:space="preserve"> and in clause 8.1 of [6, TS 38.214]</w:t>
        </w:r>
      </w:ins>
      <w:r>
        <w:rPr>
          <w:lang w:val="en-US" w:eastAsia="ko-KR"/>
        </w:rPr>
        <w:t>.</w:t>
      </w:r>
    </w:p>
    <w:p w14:paraId="48A95BE3" w14:textId="77777777" w:rsidR="002C27D6" w:rsidRDefault="005579B1">
      <w:pPr>
        <w:spacing w:before="240"/>
        <w:jc w:val="center"/>
        <w:rPr>
          <w:b/>
          <w:color w:val="FF0000"/>
          <w:lang w:val="en-US"/>
        </w:rPr>
      </w:pPr>
      <w:r>
        <w:rPr>
          <w:b/>
          <w:color w:val="FF0000"/>
          <w:lang w:val="en-US"/>
        </w:rPr>
        <w:t>&lt;Unchanged parts omitted&gt;</w:t>
      </w:r>
    </w:p>
    <w:p w14:paraId="2436DC5F" w14:textId="77777777" w:rsidR="002C27D6" w:rsidRDefault="002C27D6">
      <w:pPr>
        <w:pStyle w:val="3GPPText"/>
        <w:rPr>
          <w:lang w:val="en-GB"/>
        </w:rPr>
      </w:pPr>
    </w:p>
    <w:p w14:paraId="67B0F83C" w14:textId="77777777" w:rsidR="002C27D6" w:rsidRDefault="005579B1">
      <w:pPr>
        <w:pStyle w:val="3GPPH1"/>
        <w:numPr>
          <w:ilvl w:val="0"/>
          <w:numId w:val="0"/>
        </w:numPr>
        <w:ind w:left="432" w:hanging="432"/>
      </w:pPr>
      <w:r>
        <w:t>References</w:t>
      </w:r>
    </w:p>
    <w:p w14:paraId="0B2FF9D4" w14:textId="77777777" w:rsidR="002C27D6" w:rsidRDefault="002C27D6">
      <w:pPr>
        <w:pStyle w:val="3GPPText"/>
        <w:rPr>
          <w:b/>
          <w:bCs/>
          <w:u w:val="single"/>
          <w:lang w:val="en-GB"/>
        </w:rPr>
      </w:pPr>
    </w:p>
    <w:p w14:paraId="4A90004C" w14:textId="77777777" w:rsidR="002C27D6" w:rsidRDefault="005579B1">
      <w:pPr>
        <w:pStyle w:val="3GPPText"/>
        <w:rPr>
          <w:b/>
          <w:bCs/>
          <w:u w:val="single"/>
          <w:lang w:val="en-GB"/>
        </w:rPr>
      </w:pPr>
      <w:r>
        <w:rPr>
          <w:b/>
          <w:bCs/>
          <w:u w:val="single"/>
          <w:lang w:val="en-GB"/>
        </w:rPr>
        <w:t>Contributions identified by FL to contain Mode-2 related issues:</w:t>
      </w:r>
    </w:p>
    <w:bookmarkStart w:id="26" w:name="_Ref54027126"/>
    <w:p w14:paraId="11684BFD" w14:textId="77777777" w:rsidR="002C27D6" w:rsidRDefault="005579B1">
      <w:pPr>
        <w:pStyle w:val="aff3"/>
        <w:numPr>
          <w:ilvl w:val="0"/>
          <w:numId w:val="7"/>
        </w:numPr>
        <w:ind w:leftChars="0"/>
      </w:pPr>
      <w:r>
        <w:fldChar w:fldCharType="begin"/>
      </w:r>
      <w:r>
        <w:instrText xml:space="preserve"> HYPERLINK "file:///C:\\Users\\wanshic\\OneDrive%20-%20Qualcomm\\Documents\\Standards\\3GPP%20Standards\\Meeting%20Documents\\TSGR1_103\\Docs\\R1-2007612.zip" </w:instrText>
      </w:r>
      <w:r>
        <w:fldChar w:fldCharType="separate"/>
      </w:r>
      <w:r>
        <w:t>R1-2007612</w:t>
      </w:r>
      <w:r>
        <w:fldChar w:fldCharType="end"/>
      </w:r>
      <w:r>
        <w:tab/>
        <w:t>Remaining details of sidelink resource allocation mode 2</w:t>
      </w:r>
      <w:r>
        <w:tab/>
        <w:t>Huawei, HiSilicon</w:t>
      </w:r>
      <w:bookmarkEnd w:id="26"/>
    </w:p>
    <w:p w14:paraId="6937DD5C" w14:textId="77777777" w:rsidR="002C27D6" w:rsidRDefault="00421DCF">
      <w:pPr>
        <w:pStyle w:val="aff3"/>
        <w:numPr>
          <w:ilvl w:val="0"/>
          <w:numId w:val="7"/>
        </w:numPr>
        <w:ind w:leftChars="0"/>
      </w:pPr>
      <w:hyperlink r:id="rId13" w:history="1">
        <w:r w:rsidR="005579B1">
          <w:t>R1-2007774</w:t>
        </w:r>
      </w:hyperlink>
      <w:r w:rsidR="005579B1">
        <w:tab/>
        <w:t>Discussion on essential corrections in resource allocation for Mode 2</w:t>
      </w:r>
      <w:r w:rsidR="005579B1">
        <w:tab/>
        <w:t>LG Electronics</w:t>
      </w:r>
    </w:p>
    <w:p w14:paraId="1F33F1F5" w14:textId="77777777" w:rsidR="002C27D6" w:rsidRDefault="00421DCF">
      <w:pPr>
        <w:pStyle w:val="aff3"/>
        <w:numPr>
          <w:ilvl w:val="0"/>
          <w:numId w:val="7"/>
        </w:numPr>
        <w:ind w:leftChars="0"/>
      </w:pPr>
      <w:hyperlink r:id="rId14" w:history="1">
        <w:r w:rsidR="005579B1">
          <w:t>R1-2007811</w:t>
        </w:r>
      </w:hyperlink>
      <w:r w:rsidR="005579B1">
        <w:tab/>
        <w:t>Remaining issues on Mode 2 resource allocation in NR V2X</w:t>
      </w:r>
      <w:r w:rsidR="005579B1">
        <w:tab/>
        <w:t>CATT</w:t>
      </w:r>
    </w:p>
    <w:p w14:paraId="26D60E2F" w14:textId="77777777" w:rsidR="002C27D6" w:rsidRDefault="00421DCF">
      <w:pPr>
        <w:pStyle w:val="aff3"/>
        <w:numPr>
          <w:ilvl w:val="0"/>
          <w:numId w:val="7"/>
        </w:numPr>
        <w:ind w:leftChars="0"/>
      </w:pPr>
      <w:hyperlink r:id="rId15" w:history="1">
        <w:r w:rsidR="005579B1">
          <w:t>R1-2007923</w:t>
        </w:r>
      </w:hyperlink>
      <w:r w:rsidR="005579B1">
        <w:tab/>
        <w:t>Remaining issues in mode 2</w:t>
      </w:r>
      <w:r w:rsidR="005579B1">
        <w:tab/>
        <w:t>ZTE, Sanechips</w:t>
      </w:r>
    </w:p>
    <w:p w14:paraId="7CEAF42B" w14:textId="77777777" w:rsidR="002C27D6" w:rsidRDefault="00421DCF">
      <w:pPr>
        <w:pStyle w:val="aff3"/>
        <w:numPr>
          <w:ilvl w:val="0"/>
          <w:numId w:val="7"/>
        </w:numPr>
        <w:ind w:leftChars="0"/>
      </w:pPr>
      <w:hyperlink r:id="rId16" w:history="1">
        <w:r w:rsidR="005579B1">
          <w:t>R1-2007935</w:t>
        </w:r>
      </w:hyperlink>
      <w:r w:rsidR="005579B1">
        <w:tab/>
        <w:t>Corrections related to Mode-2 resource allocation</w:t>
      </w:r>
      <w:r w:rsidR="005579B1">
        <w:tab/>
        <w:t>Intel Corporation</w:t>
      </w:r>
    </w:p>
    <w:p w14:paraId="5CA60051" w14:textId="77777777" w:rsidR="002C27D6" w:rsidRDefault="00421DCF">
      <w:pPr>
        <w:pStyle w:val="aff3"/>
        <w:numPr>
          <w:ilvl w:val="0"/>
          <w:numId w:val="7"/>
        </w:numPr>
        <w:ind w:leftChars="0"/>
      </w:pPr>
      <w:hyperlink r:id="rId17" w:history="1">
        <w:r w:rsidR="005579B1">
          <w:t>R1-2007986</w:t>
        </w:r>
      </w:hyperlink>
      <w:r w:rsidR="005579B1">
        <w:tab/>
        <w:t>Remaining issues on resource allocation mode 2 for NR V2X</w:t>
      </w:r>
      <w:r w:rsidR="005579B1">
        <w:tab/>
        <w:t>ETRI</w:t>
      </w:r>
    </w:p>
    <w:p w14:paraId="67671670" w14:textId="77777777" w:rsidR="002C27D6" w:rsidRDefault="00421DCF">
      <w:pPr>
        <w:pStyle w:val="aff3"/>
        <w:numPr>
          <w:ilvl w:val="0"/>
          <w:numId w:val="7"/>
        </w:numPr>
        <w:ind w:leftChars="0"/>
      </w:pPr>
      <w:hyperlink r:id="rId18" w:history="1">
        <w:r w:rsidR="005579B1">
          <w:t>R1-2008081</w:t>
        </w:r>
      </w:hyperlink>
      <w:r w:rsidR="005579B1">
        <w:tab/>
        <w:t>Maintenance for mode 2 resource allocation</w:t>
      </w:r>
      <w:r w:rsidR="005579B1">
        <w:tab/>
        <w:t>NEC</w:t>
      </w:r>
    </w:p>
    <w:p w14:paraId="78D4BFEB" w14:textId="77777777" w:rsidR="002C27D6" w:rsidRDefault="00421DCF">
      <w:pPr>
        <w:pStyle w:val="aff3"/>
        <w:numPr>
          <w:ilvl w:val="0"/>
          <w:numId w:val="7"/>
        </w:numPr>
        <w:ind w:leftChars="0"/>
      </w:pPr>
      <w:hyperlink r:id="rId19" w:history="1">
        <w:r w:rsidR="005579B1">
          <w:t>R1-2008096</w:t>
        </w:r>
      </w:hyperlink>
      <w:r w:rsidR="005579B1">
        <w:tab/>
        <w:t>Remaining issues in NR sidelink mode 2 resource allocation</w:t>
      </w:r>
      <w:r w:rsidR="005579B1">
        <w:tab/>
        <w:t>Spreadtrum Communications</w:t>
      </w:r>
    </w:p>
    <w:p w14:paraId="14D39688" w14:textId="77777777" w:rsidR="002C27D6" w:rsidRDefault="00421DCF">
      <w:pPr>
        <w:pStyle w:val="aff3"/>
        <w:numPr>
          <w:ilvl w:val="0"/>
          <w:numId w:val="7"/>
        </w:numPr>
        <w:ind w:leftChars="0"/>
      </w:pPr>
      <w:hyperlink r:id="rId20" w:history="1">
        <w:r w:rsidR="005579B1">
          <w:t>R1-2008131</w:t>
        </w:r>
      </w:hyperlink>
      <w:r w:rsidR="005579B1">
        <w:tab/>
        <w:t>Draft CR on Mode 2 for NR Sidelink</w:t>
      </w:r>
      <w:r w:rsidR="005579B1">
        <w:tab/>
        <w:t>Samsung</w:t>
      </w:r>
    </w:p>
    <w:p w14:paraId="14429223" w14:textId="77777777" w:rsidR="002C27D6" w:rsidRDefault="00421DCF">
      <w:pPr>
        <w:pStyle w:val="aff3"/>
        <w:numPr>
          <w:ilvl w:val="0"/>
          <w:numId w:val="7"/>
        </w:numPr>
        <w:ind w:leftChars="0"/>
      </w:pPr>
      <w:hyperlink r:id="rId21" w:history="1">
        <w:r w:rsidR="005579B1">
          <w:t>R1-2008132</w:t>
        </w:r>
      </w:hyperlink>
      <w:r w:rsidR="005579B1">
        <w:tab/>
        <w:t>Draft CR on Sidelink Physical Duration to Logical Slot Conversion</w:t>
      </w:r>
      <w:r w:rsidR="005579B1">
        <w:tab/>
        <w:t>Samsung</w:t>
      </w:r>
    </w:p>
    <w:p w14:paraId="58ECFB11" w14:textId="77777777" w:rsidR="002C27D6" w:rsidRDefault="00421DCF">
      <w:pPr>
        <w:pStyle w:val="aff3"/>
        <w:numPr>
          <w:ilvl w:val="0"/>
          <w:numId w:val="7"/>
        </w:numPr>
        <w:ind w:leftChars="0"/>
      </w:pPr>
      <w:hyperlink r:id="rId22" w:history="1">
        <w:r w:rsidR="005579B1">
          <w:t>R1-2008236</w:t>
        </w:r>
      </w:hyperlink>
      <w:r w:rsidR="005579B1">
        <w:tab/>
        <w:t>Remaining open issues and corrections for mode 2 RA</w:t>
      </w:r>
      <w:r w:rsidR="005579B1">
        <w:tab/>
        <w:t>OPPO</w:t>
      </w:r>
    </w:p>
    <w:p w14:paraId="1668976A" w14:textId="77777777" w:rsidR="002C27D6" w:rsidRDefault="00421DCF">
      <w:pPr>
        <w:pStyle w:val="aff3"/>
        <w:numPr>
          <w:ilvl w:val="0"/>
          <w:numId w:val="7"/>
        </w:numPr>
        <w:ind w:leftChars="0"/>
      </w:pPr>
      <w:hyperlink r:id="rId23" w:history="1">
        <w:r w:rsidR="005579B1">
          <w:t>R1-2008389</w:t>
        </w:r>
      </w:hyperlink>
      <w:r w:rsidR="005579B1">
        <w:tab/>
        <w:t>Remaining issues on resource allocation mode 2 for NR sidelink</w:t>
      </w:r>
      <w:r w:rsidR="005579B1">
        <w:tab/>
        <w:t>Sharp</w:t>
      </w:r>
    </w:p>
    <w:p w14:paraId="458587FD" w14:textId="77777777" w:rsidR="002C27D6" w:rsidRDefault="00421DCF">
      <w:pPr>
        <w:pStyle w:val="aff3"/>
        <w:numPr>
          <w:ilvl w:val="0"/>
          <w:numId w:val="7"/>
        </w:numPr>
        <w:ind w:leftChars="0"/>
      </w:pPr>
      <w:hyperlink r:id="rId24" w:history="1">
        <w:r w:rsidR="005579B1">
          <w:t>R1-2008431</w:t>
        </w:r>
      </w:hyperlink>
      <w:r w:rsidR="005579B1">
        <w:tab/>
        <w:t>Remaining Issues of Mode 2 Resource Allocation</w:t>
      </w:r>
      <w:r w:rsidR="005579B1">
        <w:tab/>
        <w:t>Apple</w:t>
      </w:r>
    </w:p>
    <w:p w14:paraId="2EBEBD84" w14:textId="77777777" w:rsidR="002C27D6" w:rsidRDefault="00421DCF">
      <w:pPr>
        <w:pStyle w:val="aff3"/>
        <w:numPr>
          <w:ilvl w:val="0"/>
          <w:numId w:val="7"/>
        </w:numPr>
        <w:ind w:leftChars="0"/>
      </w:pPr>
      <w:hyperlink r:id="rId25" w:history="1">
        <w:r w:rsidR="005579B1">
          <w:t>R1-2008531</w:t>
        </w:r>
      </w:hyperlink>
      <w:r w:rsidR="005579B1">
        <w:tab/>
        <w:t>Maintenance for resource allocation mechanism mode 2</w:t>
      </w:r>
      <w:r w:rsidR="005579B1">
        <w:tab/>
        <w:t>NTT DOCOMO, INC.</w:t>
      </w:r>
    </w:p>
    <w:p w14:paraId="66794B2A" w14:textId="77777777" w:rsidR="002C27D6" w:rsidRDefault="00421DCF">
      <w:pPr>
        <w:pStyle w:val="aff3"/>
        <w:numPr>
          <w:ilvl w:val="0"/>
          <w:numId w:val="7"/>
        </w:numPr>
        <w:ind w:leftChars="0"/>
      </w:pPr>
      <w:hyperlink r:id="rId26" w:history="1">
        <w:r w:rsidR="005579B1">
          <w:t>R1-2008606</w:t>
        </w:r>
      </w:hyperlink>
      <w:r w:rsidR="005579B1">
        <w:tab/>
        <w:t>Remaining Issues in Mode 2 Resource Allocation</w:t>
      </w:r>
      <w:r w:rsidR="005579B1">
        <w:tab/>
        <w:t>Qualcomm Incorporated</w:t>
      </w:r>
    </w:p>
    <w:p w14:paraId="56457EC5" w14:textId="77777777" w:rsidR="002C27D6" w:rsidRDefault="00421DCF">
      <w:pPr>
        <w:pStyle w:val="aff3"/>
        <w:numPr>
          <w:ilvl w:val="0"/>
          <w:numId w:val="7"/>
        </w:numPr>
        <w:ind w:leftChars="0"/>
      </w:pPr>
      <w:hyperlink r:id="rId27" w:history="1">
        <w:r w:rsidR="005579B1">
          <w:t>R1-2008633</w:t>
        </w:r>
      </w:hyperlink>
      <w:r w:rsidR="005579B1">
        <w:tab/>
        <w:t>Remaining issues for Mode 2 resource allocation in NR V2X</w:t>
      </w:r>
      <w:r w:rsidR="005579B1">
        <w:tab/>
        <w:t>ASUSTeK</w:t>
      </w:r>
    </w:p>
    <w:p w14:paraId="431D36B7" w14:textId="77777777" w:rsidR="002C27D6" w:rsidRDefault="00421DCF">
      <w:pPr>
        <w:pStyle w:val="aff3"/>
        <w:numPr>
          <w:ilvl w:val="0"/>
          <w:numId w:val="7"/>
        </w:numPr>
        <w:ind w:leftChars="0"/>
      </w:pPr>
      <w:hyperlink r:id="rId28" w:history="1">
        <w:r w:rsidR="005579B1">
          <w:t>R1-2008667</w:t>
        </w:r>
      </w:hyperlink>
      <w:r w:rsidR="005579B1">
        <w:tab/>
        <w:t>Remaining issues on mode 2 resource allocation mechanism</w:t>
      </w:r>
      <w:r w:rsidR="005579B1">
        <w:tab/>
        <w:t>vivo</w:t>
      </w:r>
    </w:p>
    <w:p w14:paraId="52C8DA94" w14:textId="77777777" w:rsidR="002C27D6" w:rsidRDefault="00421DCF">
      <w:pPr>
        <w:pStyle w:val="aff3"/>
        <w:numPr>
          <w:ilvl w:val="0"/>
          <w:numId w:val="7"/>
        </w:numPr>
        <w:ind w:leftChars="0"/>
      </w:pPr>
      <w:hyperlink r:id="rId29" w:history="1">
        <w:r w:rsidR="005579B1">
          <w:t>R1-2008750</w:t>
        </w:r>
      </w:hyperlink>
      <w:r w:rsidR="005579B1">
        <w:tab/>
        <w:t>Discussion paper on the remaining issues in Rel. 16 for NR V2X</w:t>
      </w:r>
      <w:r w:rsidR="005579B1">
        <w:tab/>
        <w:t>Ericsson</w:t>
      </w:r>
    </w:p>
    <w:p w14:paraId="7E764045" w14:textId="77777777" w:rsidR="002C27D6" w:rsidRDefault="00421DCF">
      <w:pPr>
        <w:pStyle w:val="aff3"/>
        <w:numPr>
          <w:ilvl w:val="0"/>
          <w:numId w:val="7"/>
        </w:numPr>
        <w:ind w:leftChars="0"/>
      </w:pPr>
      <w:hyperlink r:id="rId30" w:history="1">
        <w:r w:rsidR="005579B1">
          <w:t>R1-2008752</w:t>
        </w:r>
      </w:hyperlink>
      <w:r w:rsidR="005579B1">
        <w:tab/>
        <w:t>Draft_CR_TS38.212</w:t>
      </w:r>
      <w:r w:rsidR="005579B1">
        <w:tab/>
        <w:t>Ericsson</w:t>
      </w:r>
    </w:p>
    <w:p w14:paraId="198C9579" w14:textId="77777777" w:rsidR="002C27D6" w:rsidRDefault="002C27D6">
      <w:pPr>
        <w:rPr>
          <w:lang w:eastAsia="zh-CN"/>
        </w:rPr>
      </w:pPr>
    </w:p>
    <w:p w14:paraId="414F06EB" w14:textId="77777777" w:rsidR="002C27D6" w:rsidRDefault="005579B1">
      <w:pPr>
        <w:pStyle w:val="3GPPText"/>
        <w:rPr>
          <w:b/>
          <w:bCs/>
          <w:u w:val="single"/>
          <w:lang w:val="en-GB"/>
        </w:rPr>
      </w:pPr>
      <w:r>
        <w:rPr>
          <w:b/>
          <w:bCs/>
          <w:u w:val="single"/>
          <w:lang w:val="en-GB"/>
        </w:rPr>
        <w:t>Other Rel.16 NR V2X contributions</w:t>
      </w:r>
    </w:p>
    <w:p w14:paraId="0FC9358C" w14:textId="77777777" w:rsidR="002C27D6" w:rsidRDefault="002C27D6">
      <w:pPr>
        <w:rPr>
          <w:lang w:eastAsia="zh-CN"/>
        </w:rPr>
      </w:pPr>
    </w:p>
    <w:p w14:paraId="3517FCF9" w14:textId="77777777" w:rsidR="002C27D6" w:rsidRDefault="00421DCF">
      <w:pPr>
        <w:pStyle w:val="aff3"/>
        <w:numPr>
          <w:ilvl w:val="0"/>
          <w:numId w:val="7"/>
        </w:numPr>
        <w:ind w:leftChars="0"/>
      </w:pPr>
      <w:hyperlink r:id="rId31" w:history="1">
        <w:r w:rsidR="005579B1">
          <w:t>R1-2007610</w:t>
        </w:r>
      </w:hyperlink>
      <w:r w:rsidR="005579B1">
        <w:tab/>
        <w:t>Correction on sidelink PT-RS sequence generation</w:t>
      </w:r>
      <w:r w:rsidR="005579B1">
        <w:tab/>
        <w:t>Huawei, HiSilicon</w:t>
      </w:r>
    </w:p>
    <w:p w14:paraId="7450B060" w14:textId="77777777" w:rsidR="002C27D6" w:rsidRDefault="00421DCF">
      <w:pPr>
        <w:pStyle w:val="aff3"/>
        <w:numPr>
          <w:ilvl w:val="0"/>
          <w:numId w:val="7"/>
        </w:numPr>
        <w:ind w:leftChars="0"/>
      </w:pPr>
      <w:hyperlink r:id="rId32" w:history="1">
        <w:r w:rsidR="005579B1">
          <w:t>R1-2007611</w:t>
        </w:r>
      </w:hyperlink>
      <w:r w:rsidR="005579B1">
        <w:tab/>
        <w:t>Remaining details of sidelink resource allocation mode 1</w:t>
      </w:r>
      <w:r w:rsidR="005579B1">
        <w:tab/>
        <w:t>Huawei, HiSilicon</w:t>
      </w:r>
    </w:p>
    <w:p w14:paraId="568B3D7F" w14:textId="77777777" w:rsidR="002C27D6" w:rsidRDefault="00421DCF">
      <w:pPr>
        <w:pStyle w:val="aff3"/>
        <w:numPr>
          <w:ilvl w:val="0"/>
          <w:numId w:val="7"/>
        </w:numPr>
        <w:ind w:leftChars="0"/>
      </w:pPr>
      <w:hyperlink r:id="rId33" w:history="1">
        <w:r w:rsidR="005579B1">
          <w:t>R1-2007613</w:t>
        </w:r>
      </w:hyperlink>
      <w:r w:rsidR="005579B1">
        <w:tab/>
        <w:t>Remaining details of physical layer procedures for sidelink</w:t>
      </w:r>
      <w:r w:rsidR="005579B1">
        <w:tab/>
        <w:t>Huawei, HiSilicon</w:t>
      </w:r>
    </w:p>
    <w:p w14:paraId="36C31D42" w14:textId="77777777" w:rsidR="002C27D6" w:rsidRDefault="00421DCF">
      <w:pPr>
        <w:pStyle w:val="aff3"/>
        <w:numPr>
          <w:ilvl w:val="0"/>
          <w:numId w:val="7"/>
        </w:numPr>
        <w:ind w:leftChars="0"/>
      </w:pPr>
      <w:hyperlink r:id="rId34" w:history="1">
        <w:r w:rsidR="005579B1">
          <w:t>R1-2007772</w:t>
        </w:r>
      </w:hyperlink>
      <w:r w:rsidR="005579B1">
        <w:tab/>
        <w:t>Discussion on essential corrections in physical layer structure</w:t>
      </w:r>
      <w:r w:rsidR="005579B1">
        <w:tab/>
        <w:t>LG Electronics</w:t>
      </w:r>
    </w:p>
    <w:p w14:paraId="76464AEF" w14:textId="77777777" w:rsidR="002C27D6" w:rsidRDefault="00421DCF">
      <w:pPr>
        <w:pStyle w:val="aff3"/>
        <w:numPr>
          <w:ilvl w:val="0"/>
          <w:numId w:val="7"/>
        </w:numPr>
        <w:ind w:leftChars="0"/>
      </w:pPr>
      <w:hyperlink r:id="rId35" w:history="1">
        <w:r w:rsidR="005579B1">
          <w:t>R1-2007773</w:t>
        </w:r>
      </w:hyperlink>
      <w:r w:rsidR="005579B1">
        <w:tab/>
        <w:t>Discussion on essential corrections in resource allocation for Mode 1</w:t>
      </w:r>
      <w:r w:rsidR="005579B1">
        <w:tab/>
        <w:t>LG Electronics</w:t>
      </w:r>
    </w:p>
    <w:p w14:paraId="01B5AA7D" w14:textId="77777777" w:rsidR="002C27D6" w:rsidRDefault="00421DCF">
      <w:pPr>
        <w:pStyle w:val="aff3"/>
        <w:numPr>
          <w:ilvl w:val="0"/>
          <w:numId w:val="7"/>
        </w:numPr>
        <w:ind w:leftChars="0"/>
      </w:pPr>
      <w:hyperlink r:id="rId36" w:history="1">
        <w:r w:rsidR="005579B1">
          <w:t>R1-2007775</w:t>
        </w:r>
      </w:hyperlink>
      <w:r w:rsidR="005579B1">
        <w:tab/>
        <w:t>Discussion on essential corrections in sidelink synchronization mechanism</w:t>
      </w:r>
      <w:r w:rsidR="005579B1">
        <w:tab/>
        <w:t>LG Electronics</w:t>
      </w:r>
    </w:p>
    <w:p w14:paraId="315A3409" w14:textId="77777777" w:rsidR="002C27D6" w:rsidRDefault="00421DCF">
      <w:pPr>
        <w:pStyle w:val="aff3"/>
        <w:numPr>
          <w:ilvl w:val="0"/>
          <w:numId w:val="7"/>
        </w:numPr>
        <w:ind w:leftChars="0"/>
      </w:pPr>
      <w:hyperlink r:id="rId37" w:history="1">
        <w:r w:rsidR="005579B1">
          <w:t>R1-2007776</w:t>
        </w:r>
      </w:hyperlink>
      <w:r w:rsidR="005579B1">
        <w:tab/>
        <w:t>Discussion on essential corrections in physical layer procedure</w:t>
      </w:r>
      <w:r w:rsidR="005579B1">
        <w:tab/>
        <w:t>LG Electronics</w:t>
      </w:r>
    </w:p>
    <w:p w14:paraId="6C8B00B4" w14:textId="77777777" w:rsidR="002C27D6" w:rsidRDefault="00421DCF">
      <w:pPr>
        <w:pStyle w:val="aff3"/>
        <w:numPr>
          <w:ilvl w:val="0"/>
          <w:numId w:val="7"/>
        </w:numPr>
        <w:ind w:leftChars="0"/>
      </w:pPr>
      <w:hyperlink r:id="rId38" w:history="1">
        <w:r w:rsidR="005579B1">
          <w:t>R1-2007779</w:t>
        </w:r>
      </w:hyperlink>
      <w:r w:rsidR="005579B1">
        <w:tab/>
        <w:t>A remaining issue on UE procedures for reporting HARQ-ACK on uplink</w:t>
      </w:r>
      <w:r w:rsidR="005579B1">
        <w:tab/>
        <w:t>Fujitsu</w:t>
      </w:r>
    </w:p>
    <w:p w14:paraId="2BA6FC84" w14:textId="77777777" w:rsidR="002C27D6" w:rsidRDefault="00421DCF">
      <w:pPr>
        <w:pStyle w:val="aff3"/>
        <w:numPr>
          <w:ilvl w:val="0"/>
          <w:numId w:val="7"/>
        </w:numPr>
        <w:ind w:leftChars="0"/>
      </w:pPr>
      <w:hyperlink r:id="rId39" w:history="1">
        <w:r w:rsidR="005579B1">
          <w:t>R1-2007780</w:t>
        </w:r>
      </w:hyperlink>
      <w:r w:rsidR="005579B1">
        <w:tab/>
        <w:t>A remaining issue on simultaneous transmissions of uplink and PUSCH carrying sidelink HARQ-ACK</w:t>
      </w:r>
      <w:r w:rsidR="005579B1">
        <w:tab/>
        <w:t>Fujitsu</w:t>
      </w:r>
    </w:p>
    <w:p w14:paraId="403228FF" w14:textId="77777777" w:rsidR="002C27D6" w:rsidRDefault="00421DCF">
      <w:pPr>
        <w:pStyle w:val="aff3"/>
        <w:numPr>
          <w:ilvl w:val="0"/>
          <w:numId w:val="7"/>
        </w:numPr>
        <w:ind w:leftChars="0"/>
      </w:pPr>
      <w:hyperlink r:id="rId40" w:history="1">
        <w:r w:rsidR="005579B1">
          <w:t>R1-2007809</w:t>
        </w:r>
      </w:hyperlink>
      <w:r w:rsidR="005579B1">
        <w:tab/>
        <w:t>Remaining issues on physical layer structure for NR sidelink</w:t>
      </w:r>
      <w:r w:rsidR="005579B1">
        <w:tab/>
        <w:t>CATT</w:t>
      </w:r>
    </w:p>
    <w:p w14:paraId="5F5B9EB1" w14:textId="77777777" w:rsidR="002C27D6" w:rsidRDefault="00421DCF">
      <w:pPr>
        <w:pStyle w:val="aff3"/>
        <w:numPr>
          <w:ilvl w:val="0"/>
          <w:numId w:val="7"/>
        </w:numPr>
        <w:ind w:leftChars="0"/>
      </w:pPr>
      <w:hyperlink r:id="rId41" w:history="1">
        <w:r w:rsidR="005579B1">
          <w:t>R1-2007810</w:t>
        </w:r>
      </w:hyperlink>
      <w:r w:rsidR="005579B1">
        <w:tab/>
        <w:t>Remaining issues on Mode 1 resource allocation in NR V2X</w:t>
      </w:r>
      <w:r w:rsidR="005579B1">
        <w:tab/>
        <w:t>CATT</w:t>
      </w:r>
    </w:p>
    <w:p w14:paraId="58E3E742" w14:textId="77777777" w:rsidR="002C27D6" w:rsidRDefault="00421DCF">
      <w:pPr>
        <w:pStyle w:val="aff3"/>
        <w:numPr>
          <w:ilvl w:val="0"/>
          <w:numId w:val="7"/>
        </w:numPr>
        <w:ind w:leftChars="0"/>
      </w:pPr>
      <w:hyperlink r:id="rId42" w:history="1">
        <w:r w:rsidR="005579B1">
          <w:t>R1-2007812</w:t>
        </w:r>
      </w:hyperlink>
      <w:r w:rsidR="005579B1">
        <w:tab/>
        <w:t>Remaining issues on sidelink synchronization mechanism in NR V2X</w:t>
      </w:r>
      <w:r w:rsidR="005579B1">
        <w:tab/>
        <w:t>CATT</w:t>
      </w:r>
    </w:p>
    <w:p w14:paraId="3A2BAB97" w14:textId="77777777" w:rsidR="002C27D6" w:rsidRDefault="00421DCF">
      <w:pPr>
        <w:pStyle w:val="aff3"/>
        <w:numPr>
          <w:ilvl w:val="0"/>
          <w:numId w:val="7"/>
        </w:numPr>
        <w:ind w:leftChars="0"/>
      </w:pPr>
      <w:hyperlink r:id="rId43" w:history="1">
        <w:r w:rsidR="005579B1">
          <w:t>R1-2007813</w:t>
        </w:r>
      </w:hyperlink>
      <w:r w:rsidR="005579B1">
        <w:tab/>
        <w:t>Remaining issues on physical layer procedures for NR V2X</w:t>
      </w:r>
      <w:r w:rsidR="005579B1">
        <w:tab/>
        <w:t>CATT</w:t>
      </w:r>
    </w:p>
    <w:p w14:paraId="386286D0" w14:textId="77777777" w:rsidR="002C27D6" w:rsidRDefault="00421DCF">
      <w:pPr>
        <w:pStyle w:val="aff3"/>
        <w:numPr>
          <w:ilvl w:val="0"/>
          <w:numId w:val="7"/>
        </w:numPr>
        <w:ind w:leftChars="0"/>
      </w:pPr>
      <w:hyperlink r:id="rId44" w:history="1">
        <w:r w:rsidR="005579B1">
          <w:t>R1-2007921</w:t>
        </w:r>
      </w:hyperlink>
      <w:r w:rsidR="005579B1">
        <w:tab/>
        <w:t>Remaining issues of NR sidelink physical layer structure</w:t>
      </w:r>
      <w:r w:rsidR="005579B1">
        <w:tab/>
        <w:t>ZTE, Sanechips</w:t>
      </w:r>
    </w:p>
    <w:p w14:paraId="36DAB3ED" w14:textId="77777777" w:rsidR="002C27D6" w:rsidRDefault="00421DCF">
      <w:pPr>
        <w:pStyle w:val="aff3"/>
        <w:numPr>
          <w:ilvl w:val="0"/>
          <w:numId w:val="7"/>
        </w:numPr>
        <w:ind w:leftChars="0"/>
      </w:pPr>
      <w:hyperlink r:id="rId45" w:history="1">
        <w:r w:rsidR="005579B1">
          <w:t>R1-2007922</w:t>
        </w:r>
      </w:hyperlink>
      <w:r w:rsidR="005579B1">
        <w:tab/>
        <w:t>Remaining issues in Mode-1</w:t>
      </w:r>
      <w:r w:rsidR="005579B1">
        <w:tab/>
        <w:t>ZTE, Sanechips</w:t>
      </w:r>
    </w:p>
    <w:p w14:paraId="7F35672E" w14:textId="77777777" w:rsidR="002C27D6" w:rsidRDefault="00421DCF">
      <w:pPr>
        <w:pStyle w:val="aff3"/>
        <w:numPr>
          <w:ilvl w:val="0"/>
          <w:numId w:val="7"/>
        </w:numPr>
        <w:ind w:leftChars="0"/>
      </w:pPr>
      <w:hyperlink r:id="rId46" w:history="1">
        <w:r w:rsidR="005579B1">
          <w:t>R1-2007924</w:t>
        </w:r>
      </w:hyperlink>
      <w:r w:rsidR="005579B1">
        <w:tab/>
        <w:t>Remaining issues of synchronization</w:t>
      </w:r>
      <w:r w:rsidR="005579B1">
        <w:tab/>
        <w:t>ZTE, Sanechips</w:t>
      </w:r>
    </w:p>
    <w:p w14:paraId="3EC458FB" w14:textId="77777777" w:rsidR="002C27D6" w:rsidRDefault="00421DCF">
      <w:pPr>
        <w:pStyle w:val="aff3"/>
        <w:numPr>
          <w:ilvl w:val="0"/>
          <w:numId w:val="7"/>
        </w:numPr>
        <w:ind w:leftChars="0"/>
      </w:pPr>
      <w:hyperlink r:id="rId47" w:history="1">
        <w:r w:rsidR="005579B1">
          <w:t>R1-2007925</w:t>
        </w:r>
      </w:hyperlink>
      <w:r w:rsidR="005579B1">
        <w:tab/>
        <w:t>Remaining issues in PHY procedures for Rel-16 sidelink</w:t>
      </w:r>
      <w:r w:rsidR="005579B1">
        <w:tab/>
        <w:t>ZTE, Sanechips</w:t>
      </w:r>
    </w:p>
    <w:p w14:paraId="0D966609" w14:textId="77777777" w:rsidR="002C27D6" w:rsidRDefault="00421DCF">
      <w:pPr>
        <w:pStyle w:val="aff3"/>
        <w:numPr>
          <w:ilvl w:val="0"/>
          <w:numId w:val="7"/>
        </w:numPr>
        <w:ind w:leftChars="0"/>
      </w:pPr>
      <w:hyperlink r:id="rId48" w:history="1">
        <w:r w:rsidR="005579B1">
          <w:t>R1-2007934</w:t>
        </w:r>
      </w:hyperlink>
      <w:r w:rsidR="005579B1">
        <w:tab/>
        <w:t>Remaining opens of sidelink physical structure for NR V2X design</w:t>
      </w:r>
      <w:r w:rsidR="005579B1">
        <w:tab/>
        <w:t>Intel Corporation</w:t>
      </w:r>
    </w:p>
    <w:p w14:paraId="5DD51A5E" w14:textId="77777777" w:rsidR="002C27D6" w:rsidRDefault="00421DCF">
      <w:pPr>
        <w:pStyle w:val="aff3"/>
        <w:numPr>
          <w:ilvl w:val="0"/>
          <w:numId w:val="7"/>
        </w:numPr>
        <w:ind w:leftChars="0"/>
      </w:pPr>
      <w:hyperlink r:id="rId49" w:history="1">
        <w:r w:rsidR="005579B1">
          <w:t>R1-2007936</w:t>
        </w:r>
      </w:hyperlink>
      <w:r w:rsidR="005579B1">
        <w:tab/>
        <w:t>Corrections related to Mode-1 resource allocation</w:t>
      </w:r>
      <w:r w:rsidR="005579B1">
        <w:tab/>
        <w:t>Intel Corporation</w:t>
      </w:r>
    </w:p>
    <w:p w14:paraId="536183B4" w14:textId="77777777" w:rsidR="002C27D6" w:rsidRDefault="00421DCF">
      <w:pPr>
        <w:pStyle w:val="aff3"/>
        <w:numPr>
          <w:ilvl w:val="0"/>
          <w:numId w:val="7"/>
        </w:numPr>
        <w:ind w:leftChars="0"/>
      </w:pPr>
      <w:hyperlink r:id="rId50" w:history="1">
        <w:r w:rsidR="005579B1">
          <w:t>R1-2007987</w:t>
        </w:r>
      </w:hyperlink>
      <w:r w:rsidR="005579B1">
        <w:tab/>
        <w:t>Physical layer procedures for sidelink</w:t>
      </w:r>
      <w:r w:rsidR="005579B1">
        <w:tab/>
        <w:t>ETRI</w:t>
      </w:r>
    </w:p>
    <w:p w14:paraId="5F067E62" w14:textId="77777777" w:rsidR="002C27D6" w:rsidRDefault="00421DCF">
      <w:pPr>
        <w:pStyle w:val="aff3"/>
        <w:numPr>
          <w:ilvl w:val="0"/>
          <w:numId w:val="7"/>
        </w:numPr>
        <w:ind w:leftChars="0"/>
      </w:pPr>
      <w:hyperlink r:id="rId51" w:history="1">
        <w:r w:rsidR="005579B1">
          <w:t>R1-2008095</w:t>
        </w:r>
      </w:hyperlink>
      <w:r w:rsidR="005579B1">
        <w:tab/>
        <w:t>Remaining issues in NR sidelink mode 1 resource allocation</w:t>
      </w:r>
      <w:r w:rsidR="005579B1">
        <w:tab/>
        <w:t>Spreadtrum Communications</w:t>
      </w:r>
    </w:p>
    <w:p w14:paraId="172B6852" w14:textId="77777777" w:rsidR="002C27D6" w:rsidRDefault="00421DCF">
      <w:pPr>
        <w:pStyle w:val="aff3"/>
        <w:numPr>
          <w:ilvl w:val="0"/>
          <w:numId w:val="7"/>
        </w:numPr>
        <w:ind w:leftChars="0"/>
      </w:pPr>
      <w:hyperlink r:id="rId52" w:history="1">
        <w:r w:rsidR="005579B1">
          <w:t>R1-2008097</w:t>
        </w:r>
      </w:hyperlink>
      <w:r w:rsidR="005579B1">
        <w:tab/>
        <w:t>Remaining issues on sidelink physical layer procedure</w:t>
      </w:r>
      <w:r w:rsidR="005579B1">
        <w:tab/>
        <w:t>Spreadtrum Communications</w:t>
      </w:r>
    </w:p>
    <w:p w14:paraId="774DC8C9" w14:textId="77777777" w:rsidR="002C27D6" w:rsidRDefault="00421DCF">
      <w:pPr>
        <w:pStyle w:val="aff3"/>
        <w:numPr>
          <w:ilvl w:val="0"/>
          <w:numId w:val="7"/>
        </w:numPr>
        <w:ind w:leftChars="0"/>
      </w:pPr>
      <w:hyperlink r:id="rId53" w:history="1">
        <w:r w:rsidR="005579B1">
          <w:t>R1-2008129</w:t>
        </w:r>
      </w:hyperlink>
      <w:r w:rsidR="005579B1">
        <w:tab/>
        <w:t>Text Proposals on Physical Layer Structures for NR Sidelink</w:t>
      </w:r>
      <w:r w:rsidR="005579B1">
        <w:tab/>
        <w:t>Samsung</w:t>
      </w:r>
    </w:p>
    <w:p w14:paraId="7E1CAD4B" w14:textId="77777777" w:rsidR="002C27D6" w:rsidRDefault="00421DCF">
      <w:pPr>
        <w:pStyle w:val="aff3"/>
        <w:numPr>
          <w:ilvl w:val="0"/>
          <w:numId w:val="7"/>
        </w:numPr>
        <w:ind w:leftChars="0"/>
      </w:pPr>
      <w:hyperlink r:id="rId54" w:history="1">
        <w:r w:rsidR="005579B1">
          <w:t>R1-2008130</w:t>
        </w:r>
      </w:hyperlink>
      <w:r w:rsidR="005579B1">
        <w:tab/>
        <w:t>Draft CR on PUCCH Power Control for NR Sidelink Mode 1 Scheduling</w:t>
      </w:r>
      <w:r w:rsidR="005579B1">
        <w:tab/>
        <w:t>Samsung</w:t>
      </w:r>
    </w:p>
    <w:p w14:paraId="2D311434" w14:textId="77777777" w:rsidR="002C27D6" w:rsidRDefault="00421DCF">
      <w:pPr>
        <w:pStyle w:val="aff3"/>
        <w:numPr>
          <w:ilvl w:val="0"/>
          <w:numId w:val="7"/>
        </w:numPr>
        <w:ind w:leftChars="0"/>
      </w:pPr>
      <w:hyperlink r:id="rId55" w:history="1">
        <w:r w:rsidR="005579B1">
          <w:t>R1-2008133</w:t>
        </w:r>
      </w:hyperlink>
      <w:r w:rsidR="005579B1">
        <w:tab/>
        <w:t>Draft CR on Physical Layer Procedures for NR Sidelink</w:t>
      </w:r>
      <w:r w:rsidR="005579B1">
        <w:tab/>
        <w:t>Samsung</w:t>
      </w:r>
    </w:p>
    <w:p w14:paraId="4EE0CF67" w14:textId="77777777" w:rsidR="002C27D6" w:rsidRDefault="00421DCF">
      <w:pPr>
        <w:pStyle w:val="aff3"/>
        <w:numPr>
          <w:ilvl w:val="0"/>
          <w:numId w:val="7"/>
        </w:numPr>
        <w:ind w:leftChars="0"/>
      </w:pPr>
      <w:hyperlink r:id="rId56" w:history="1">
        <w:r w:rsidR="005579B1">
          <w:t>R1-2008230</w:t>
        </w:r>
      </w:hyperlink>
      <w:r w:rsidR="005579B1">
        <w:tab/>
        <w:t>Draft TP on physical structure for NR sidelink</w:t>
      </w:r>
      <w:r w:rsidR="005579B1">
        <w:tab/>
        <w:t>OPPO</w:t>
      </w:r>
    </w:p>
    <w:p w14:paraId="21818B52" w14:textId="77777777" w:rsidR="002C27D6" w:rsidRDefault="00421DCF">
      <w:pPr>
        <w:pStyle w:val="aff3"/>
        <w:numPr>
          <w:ilvl w:val="0"/>
          <w:numId w:val="7"/>
        </w:numPr>
        <w:ind w:leftChars="0"/>
      </w:pPr>
      <w:hyperlink r:id="rId57" w:history="1">
        <w:r w:rsidR="005579B1">
          <w:t>R1-2008231</w:t>
        </w:r>
      </w:hyperlink>
      <w:r w:rsidR="005579B1">
        <w:tab/>
        <w:t>Text proposal of mode 1 for NR sidelink</w:t>
      </w:r>
      <w:r w:rsidR="005579B1">
        <w:tab/>
        <w:t>OPPO</w:t>
      </w:r>
    </w:p>
    <w:p w14:paraId="01CA87A8" w14:textId="77777777" w:rsidR="002C27D6" w:rsidRDefault="00421DCF">
      <w:pPr>
        <w:pStyle w:val="aff3"/>
        <w:numPr>
          <w:ilvl w:val="0"/>
          <w:numId w:val="7"/>
        </w:numPr>
        <w:ind w:leftChars="0"/>
      </w:pPr>
      <w:hyperlink r:id="rId58" w:history="1">
        <w:r w:rsidR="005579B1">
          <w:t>R1-2008232</w:t>
        </w:r>
      </w:hyperlink>
      <w:r w:rsidR="005579B1">
        <w:tab/>
        <w:t>Text proposal of physical layer procedure for NR sidelink</w:t>
      </w:r>
      <w:r w:rsidR="005579B1">
        <w:tab/>
        <w:t>OPPO</w:t>
      </w:r>
    </w:p>
    <w:p w14:paraId="51C2FAB7" w14:textId="77777777" w:rsidR="002C27D6" w:rsidRDefault="00421DCF">
      <w:pPr>
        <w:pStyle w:val="aff3"/>
        <w:numPr>
          <w:ilvl w:val="0"/>
          <w:numId w:val="7"/>
        </w:numPr>
        <w:ind w:leftChars="0"/>
      </w:pPr>
      <w:hyperlink r:id="rId59" w:history="1">
        <w:r w:rsidR="005579B1">
          <w:t>R1-2008237</w:t>
        </w:r>
      </w:hyperlink>
      <w:r w:rsidR="005579B1">
        <w:tab/>
        <w:t>Corrections for FDM-based semi-static power split for in-device coexistence</w:t>
      </w:r>
      <w:r w:rsidR="005579B1">
        <w:tab/>
        <w:t>OPPO</w:t>
      </w:r>
    </w:p>
    <w:p w14:paraId="401931A6" w14:textId="77777777" w:rsidR="002C27D6" w:rsidRDefault="00421DCF">
      <w:pPr>
        <w:pStyle w:val="aff3"/>
        <w:numPr>
          <w:ilvl w:val="0"/>
          <w:numId w:val="7"/>
        </w:numPr>
        <w:ind w:leftChars="0"/>
      </w:pPr>
      <w:hyperlink r:id="rId60" w:history="1">
        <w:r w:rsidR="005579B1">
          <w:t>R1-2008334</w:t>
        </w:r>
      </w:hyperlink>
      <w:r w:rsidR="005579B1">
        <w:tab/>
        <w:t>Correction on sidelink timing definition</w:t>
      </w:r>
      <w:r w:rsidR="005579B1">
        <w:tab/>
        <w:t>Huawei, HiSilicon</w:t>
      </w:r>
    </w:p>
    <w:p w14:paraId="21927EC1" w14:textId="77777777" w:rsidR="002C27D6" w:rsidRDefault="00421DCF">
      <w:pPr>
        <w:pStyle w:val="aff3"/>
        <w:numPr>
          <w:ilvl w:val="0"/>
          <w:numId w:val="7"/>
        </w:numPr>
        <w:ind w:leftChars="0"/>
      </w:pPr>
      <w:hyperlink r:id="rId61" w:history="1">
        <w:r w:rsidR="005579B1">
          <w:t>R1-2008381</w:t>
        </w:r>
      </w:hyperlink>
      <w:r w:rsidR="005579B1">
        <w:tab/>
        <w:t>Remaining issue on physical layer structure and procedure for sidelink in NR V2X</w:t>
      </w:r>
      <w:r w:rsidR="005579B1">
        <w:tab/>
        <w:t>Panasonic Corporation</w:t>
      </w:r>
    </w:p>
    <w:p w14:paraId="0C15769A" w14:textId="77777777" w:rsidR="002C27D6" w:rsidRDefault="00421DCF">
      <w:pPr>
        <w:pStyle w:val="aff3"/>
        <w:numPr>
          <w:ilvl w:val="0"/>
          <w:numId w:val="7"/>
        </w:numPr>
        <w:ind w:leftChars="0"/>
      </w:pPr>
      <w:hyperlink r:id="rId62" w:history="1">
        <w:r w:rsidR="005579B1">
          <w:t>R1-2008387</w:t>
        </w:r>
      </w:hyperlink>
      <w:r w:rsidR="005579B1">
        <w:tab/>
        <w:t>Remaining issues on physical layer structure for NR sidelink</w:t>
      </w:r>
      <w:r w:rsidR="005579B1">
        <w:tab/>
        <w:t>Sharp</w:t>
      </w:r>
    </w:p>
    <w:p w14:paraId="2E73A62C" w14:textId="77777777" w:rsidR="002C27D6" w:rsidRDefault="00421DCF">
      <w:pPr>
        <w:pStyle w:val="aff3"/>
        <w:numPr>
          <w:ilvl w:val="0"/>
          <w:numId w:val="7"/>
        </w:numPr>
        <w:ind w:leftChars="0"/>
      </w:pPr>
      <w:hyperlink r:id="rId63" w:history="1">
        <w:r w:rsidR="005579B1">
          <w:t>R1-2008388</w:t>
        </w:r>
      </w:hyperlink>
      <w:r w:rsidR="005579B1">
        <w:tab/>
        <w:t>Remaining issues on resource allocation mode 1 for NR sidelink</w:t>
      </w:r>
      <w:r w:rsidR="005579B1">
        <w:tab/>
        <w:t>Sharp</w:t>
      </w:r>
    </w:p>
    <w:p w14:paraId="25BAB09D" w14:textId="77777777" w:rsidR="002C27D6" w:rsidRDefault="00421DCF">
      <w:pPr>
        <w:pStyle w:val="aff3"/>
        <w:numPr>
          <w:ilvl w:val="0"/>
          <w:numId w:val="7"/>
        </w:numPr>
        <w:ind w:leftChars="0"/>
      </w:pPr>
      <w:hyperlink r:id="rId64" w:history="1">
        <w:r w:rsidR="005579B1">
          <w:t>R1-2008390</w:t>
        </w:r>
      </w:hyperlink>
      <w:r w:rsidR="005579B1">
        <w:tab/>
        <w:t>Remaining issues on synchronization mechanism for NR sidelink</w:t>
      </w:r>
      <w:r w:rsidR="005579B1">
        <w:tab/>
        <w:t>Sharp</w:t>
      </w:r>
    </w:p>
    <w:p w14:paraId="06164D95" w14:textId="77777777" w:rsidR="002C27D6" w:rsidRDefault="00421DCF">
      <w:pPr>
        <w:pStyle w:val="aff3"/>
        <w:numPr>
          <w:ilvl w:val="0"/>
          <w:numId w:val="7"/>
        </w:numPr>
        <w:ind w:leftChars="0"/>
      </w:pPr>
      <w:hyperlink r:id="rId65" w:history="1">
        <w:r w:rsidR="005579B1">
          <w:t>R1-2008391</w:t>
        </w:r>
      </w:hyperlink>
      <w:r w:rsidR="005579B1">
        <w:tab/>
        <w:t>Remaining issues on physical layer procedures for NR sidelink</w:t>
      </w:r>
      <w:r w:rsidR="005579B1">
        <w:tab/>
        <w:t>Sharp</w:t>
      </w:r>
    </w:p>
    <w:p w14:paraId="20AAF8BD" w14:textId="77777777" w:rsidR="002C27D6" w:rsidRDefault="00421DCF">
      <w:pPr>
        <w:pStyle w:val="aff3"/>
        <w:numPr>
          <w:ilvl w:val="0"/>
          <w:numId w:val="7"/>
        </w:numPr>
        <w:ind w:leftChars="0"/>
      </w:pPr>
      <w:hyperlink r:id="rId66" w:history="1">
        <w:r w:rsidR="005579B1">
          <w:t>R1-2008428</w:t>
        </w:r>
      </w:hyperlink>
      <w:r w:rsidR="005579B1">
        <w:tab/>
        <w:t>Remaining Issues of Physical Layer Procedures</w:t>
      </w:r>
      <w:r w:rsidR="005579B1">
        <w:tab/>
        <w:t>Apple</w:t>
      </w:r>
    </w:p>
    <w:p w14:paraId="5A15398F" w14:textId="77777777" w:rsidR="002C27D6" w:rsidRDefault="00421DCF">
      <w:pPr>
        <w:pStyle w:val="aff3"/>
        <w:numPr>
          <w:ilvl w:val="0"/>
          <w:numId w:val="7"/>
        </w:numPr>
        <w:ind w:leftChars="0"/>
      </w:pPr>
      <w:hyperlink r:id="rId67" w:history="1">
        <w:r w:rsidR="005579B1">
          <w:t>R1-2008429</w:t>
        </w:r>
      </w:hyperlink>
      <w:r w:rsidR="005579B1">
        <w:tab/>
        <w:t>Remaining Issue of Sidelink Physical Layer Structure</w:t>
      </w:r>
      <w:r w:rsidR="005579B1">
        <w:tab/>
        <w:t>Apple</w:t>
      </w:r>
    </w:p>
    <w:p w14:paraId="7B4E070D" w14:textId="77777777" w:rsidR="002C27D6" w:rsidRDefault="00421DCF">
      <w:pPr>
        <w:pStyle w:val="aff3"/>
        <w:numPr>
          <w:ilvl w:val="0"/>
          <w:numId w:val="7"/>
        </w:numPr>
        <w:ind w:leftChars="0"/>
      </w:pPr>
      <w:hyperlink r:id="rId68" w:history="1">
        <w:r w:rsidR="005579B1">
          <w:t>R1-2008430</w:t>
        </w:r>
      </w:hyperlink>
      <w:r w:rsidR="005579B1">
        <w:tab/>
        <w:t>Remaining Issues of Mode 1 Resource Allocation</w:t>
      </w:r>
      <w:r w:rsidR="005579B1">
        <w:tab/>
        <w:t>Apple</w:t>
      </w:r>
    </w:p>
    <w:p w14:paraId="7B717155" w14:textId="77777777" w:rsidR="002C27D6" w:rsidRDefault="00421DCF">
      <w:pPr>
        <w:pStyle w:val="aff3"/>
        <w:numPr>
          <w:ilvl w:val="0"/>
          <w:numId w:val="7"/>
        </w:numPr>
        <w:ind w:leftChars="0"/>
      </w:pPr>
      <w:hyperlink r:id="rId69" w:history="1">
        <w:r w:rsidR="005579B1">
          <w:t>R1-2008496</w:t>
        </w:r>
      </w:hyperlink>
      <w:r w:rsidR="005579B1">
        <w:tab/>
        <w:t>Maintenance for PSFCH and PSCCH symbol on NR sidelink</w:t>
      </w:r>
      <w:r w:rsidR="005579B1">
        <w:tab/>
        <w:t>ASUSTeK</w:t>
      </w:r>
    </w:p>
    <w:p w14:paraId="4A15D492" w14:textId="77777777" w:rsidR="002C27D6" w:rsidRDefault="00421DCF">
      <w:pPr>
        <w:pStyle w:val="aff3"/>
        <w:numPr>
          <w:ilvl w:val="0"/>
          <w:numId w:val="7"/>
        </w:numPr>
        <w:ind w:leftChars="0"/>
      </w:pPr>
      <w:hyperlink r:id="rId70" w:history="1">
        <w:r w:rsidR="005579B1">
          <w:t>R1-2008497</w:t>
        </w:r>
      </w:hyperlink>
      <w:r w:rsidR="005579B1">
        <w:tab/>
        <w:t>Remaining issues on sidelink power control</w:t>
      </w:r>
      <w:r w:rsidR="005579B1">
        <w:tab/>
        <w:t>ASUSTeK</w:t>
      </w:r>
    </w:p>
    <w:p w14:paraId="4288C745" w14:textId="77777777" w:rsidR="002C27D6" w:rsidRDefault="00421DCF">
      <w:pPr>
        <w:pStyle w:val="aff3"/>
        <w:numPr>
          <w:ilvl w:val="0"/>
          <w:numId w:val="7"/>
        </w:numPr>
        <w:ind w:leftChars="0"/>
      </w:pPr>
      <w:hyperlink r:id="rId71" w:history="1">
        <w:r w:rsidR="005579B1">
          <w:t>R1-2008498</w:t>
        </w:r>
      </w:hyperlink>
      <w:r w:rsidR="005579B1">
        <w:tab/>
        <w:t>Miscellaneous issues of SL HARQ-ACK reporting on PUCCH</w:t>
      </w:r>
      <w:r w:rsidR="005579B1">
        <w:tab/>
        <w:t>ASUSTeK</w:t>
      </w:r>
    </w:p>
    <w:p w14:paraId="145180EE" w14:textId="77777777" w:rsidR="002C27D6" w:rsidRDefault="00421DCF">
      <w:pPr>
        <w:pStyle w:val="aff3"/>
        <w:numPr>
          <w:ilvl w:val="0"/>
          <w:numId w:val="7"/>
        </w:numPr>
        <w:ind w:leftChars="0"/>
      </w:pPr>
      <w:hyperlink r:id="rId72" w:history="1">
        <w:r w:rsidR="005579B1">
          <w:t>R1-2008529</w:t>
        </w:r>
      </w:hyperlink>
      <w:r w:rsidR="005579B1">
        <w:tab/>
        <w:t>Maintenance for sidelink physical layer structure</w:t>
      </w:r>
      <w:r w:rsidR="005579B1">
        <w:tab/>
        <w:t>NTT DOCOMO, INC.</w:t>
      </w:r>
    </w:p>
    <w:p w14:paraId="15CBDC4B" w14:textId="77777777" w:rsidR="002C27D6" w:rsidRDefault="00421DCF">
      <w:pPr>
        <w:pStyle w:val="aff3"/>
        <w:numPr>
          <w:ilvl w:val="0"/>
          <w:numId w:val="7"/>
        </w:numPr>
        <w:ind w:leftChars="0"/>
      </w:pPr>
      <w:hyperlink r:id="rId73" w:history="1">
        <w:r w:rsidR="005579B1">
          <w:t>R1-2008530</w:t>
        </w:r>
      </w:hyperlink>
      <w:r w:rsidR="005579B1">
        <w:tab/>
        <w:t>Maintenance for resource allocation mechanism mode 1</w:t>
      </w:r>
      <w:r w:rsidR="005579B1">
        <w:tab/>
        <w:t>NTT DOCOMO, INC.</w:t>
      </w:r>
    </w:p>
    <w:p w14:paraId="48CED4B4" w14:textId="77777777" w:rsidR="002C27D6" w:rsidRDefault="00421DCF">
      <w:pPr>
        <w:pStyle w:val="aff3"/>
        <w:numPr>
          <w:ilvl w:val="0"/>
          <w:numId w:val="7"/>
        </w:numPr>
        <w:ind w:leftChars="0"/>
      </w:pPr>
      <w:hyperlink r:id="rId74" w:history="1">
        <w:r w:rsidR="005579B1">
          <w:t>R1-2008532</w:t>
        </w:r>
      </w:hyperlink>
      <w:r w:rsidR="005579B1">
        <w:tab/>
        <w:t>Maintenance for sidelink physical layer procedure</w:t>
      </w:r>
      <w:r w:rsidR="005579B1">
        <w:tab/>
        <w:t>NTT DOCOMO, INC.</w:t>
      </w:r>
    </w:p>
    <w:p w14:paraId="41C2E4B8" w14:textId="77777777" w:rsidR="002C27D6" w:rsidRDefault="00421DCF">
      <w:pPr>
        <w:pStyle w:val="aff3"/>
        <w:numPr>
          <w:ilvl w:val="0"/>
          <w:numId w:val="7"/>
        </w:numPr>
        <w:ind w:leftChars="0"/>
      </w:pPr>
      <w:hyperlink r:id="rId75" w:history="1">
        <w:r w:rsidR="005579B1">
          <w:t>R1-2008533</w:t>
        </w:r>
      </w:hyperlink>
      <w:r w:rsidR="005579B1">
        <w:tab/>
        <w:t>Maintenance for sidelink-related collision</w:t>
      </w:r>
      <w:r w:rsidR="005579B1">
        <w:tab/>
        <w:t>NTT DOCOMO, INC.</w:t>
      </w:r>
    </w:p>
    <w:p w14:paraId="6CCD2CD3" w14:textId="77777777" w:rsidR="002C27D6" w:rsidRDefault="00421DCF">
      <w:pPr>
        <w:pStyle w:val="aff3"/>
        <w:numPr>
          <w:ilvl w:val="0"/>
          <w:numId w:val="7"/>
        </w:numPr>
        <w:ind w:leftChars="0"/>
      </w:pPr>
      <w:hyperlink r:id="rId76" w:history="1">
        <w:r w:rsidR="005579B1">
          <w:t>R1-2008604</w:t>
        </w:r>
      </w:hyperlink>
      <w:r w:rsidR="005579B1">
        <w:tab/>
        <w:t>Remaining Issues in Physical Layer Structure</w:t>
      </w:r>
      <w:r w:rsidR="005579B1">
        <w:tab/>
        <w:t>Qualcomm Incorporated</w:t>
      </w:r>
    </w:p>
    <w:p w14:paraId="163D8D85" w14:textId="77777777" w:rsidR="002C27D6" w:rsidRDefault="00421DCF">
      <w:pPr>
        <w:pStyle w:val="aff3"/>
        <w:numPr>
          <w:ilvl w:val="0"/>
          <w:numId w:val="7"/>
        </w:numPr>
        <w:ind w:leftChars="0"/>
      </w:pPr>
      <w:hyperlink r:id="rId77" w:history="1">
        <w:r w:rsidR="005579B1">
          <w:t>R1-2008605</w:t>
        </w:r>
      </w:hyperlink>
      <w:r w:rsidR="005579B1">
        <w:tab/>
        <w:t>Remaining Issues in Mode 1 Resource Allocation</w:t>
      </w:r>
      <w:r w:rsidR="005579B1">
        <w:tab/>
        <w:t>Qualcomm Incorporated</w:t>
      </w:r>
    </w:p>
    <w:p w14:paraId="526AEC53" w14:textId="77777777" w:rsidR="002C27D6" w:rsidRDefault="00421DCF">
      <w:pPr>
        <w:pStyle w:val="aff3"/>
        <w:numPr>
          <w:ilvl w:val="0"/>
          <w:numId w:val="7"/>
        </w:numPr>
        <w:ind w:leftChars="0"/>
      </w:pPr>
      <w:hyperlink r:id="rId78" w:history="1">
        <w:r w:rsidR="005579B1">
          <w:t>R1-2008665</w:t>
        </w:r>
      </w:hyperlink>
      <w:r w:rsidR="005579B1">
        <w:tab/>
        <w:t>Remaining issues on physical layer structure for NR sidelink</w:t>
      </w:r>
      <w:r w:rsidR="005579B1">
        <w:tab/>
        <w:t>vivo</w:t>
      </w:r>
    </w:p>
    <w:p w14:paraId="6AF91127" w14:textId="77777777" w:rsidR="002C27D6" w:rsidRDefault="00421DCF">
      <w:pPr>
        <w:pStyle w:val="aff3"/>
        <w:numPr>
          <w:ilvl w:val="0"/>
          <w:numId w:val="7"/>
        </w:numPr>
        <w:ind w:leftChars="0"/>
      </w:pPr>
      <w:hyperlink r:id="rId79" w:history="1">
        <w:r w:rsidR="005579B1">
          <w:t>R1-2008666</w:t>
        </w:r>
      </w:hyperlink>
      <w:r w:rsidR="005579B1">
        <w:tab/>
        <w:t>Remaining issues on mode 1 resource allocation mechanism</w:t>
      </w:r>
      <w:r w:rsidR="005579B1">
        <w:tab/>
        <w:t>vivo</w:t>
      </w:r>
    </w:p>
    <w:p w14:paraId="7013FFAC" w14:textId="77777777" w:rsidR="002C27D6" w:rsidRDefault="00421DCF">
      <w:pPr>
        <w:pStyle w:val="aff3"/>
        <w:numPr>
          <w:ilvl w:val="0"/>
          <w:numId w:val="7"/>
        </w:numPr>
        <w:ind w:leftChars="0"/>
      </w:pPr>
      <w:hyperlink r:id="rId80" w:history="1">
        <w:r w:rsidR="005579B1">
          <w:t>R1-2008668</w:t>
        </w:r>
      </w:hyperlink>
      <w:r w:rsidR="005579B1">
        <w:tab/>
        <w:t>Remaining issues on sidelink synchronization mechanism</w:t>
      </w:r>
      <w:r w:rsidR="005579B1">
        <w:tab/>
        <w:t>vivo</w:t>
      </w:r>
    </w:p>
    <w:p w14:paraId="4A446916" w14:textId="77777777" w:rsidR="002C27D6" w:rsidRDefault="00421DCF">
      <w:pPr>
        <w:pStyle w:val="aff3"/>
        <w:numPr>
          <w:ilvl w:val="0"/>
          <w:numId w:val="7"/>
        </w:numPr>
        <w:ind w:leftChars="0"/>
      </w:pPr>
      <w:hyperlink r:id="rId81" w:history="1">
        <w:r w:rsidR="005579B1">
          <w:t>R1-2008669</w:t>
        </w:r>
      </w:hyperlink>
      <w:r w:rsidR="005579B1">
        <w:tab/>
        <w:t>Remaining issues on physical layer procedure for NR sidelink</w:t>
      </w:r>
      <w:r w:rsidR="005579B1">
        <w:tab/>
        <w:t>vivo</w:t>
      </w:r>
    </w:p>
    <w:p w14:paraId="3D8057B8" w14:textId="77777777" w:rsidR="002C27D6" w:rsidRDefault="00421DCF">
      <w:pPr>
        <w:pStyle w:val="aff3"/>
        <w:numPr>
          <w:ilvl w:val="0"/>
          <w:numId w:val="7"/>
        </w:numPr>
        <w:ind w:leftChars="0"/>
      </w:pPr>
      <w:hyperlink r:id="rId82" w:history="1">
        <w:r w:rsidR="005579B1">
          <w:t>R1-2008721</w:t>
        </w:r>
      </w:hyperlink>
      <w:r w:rsidR="005579B1">
        <w:tab/>
        <w:t>Remaining issues on physical layer procedures for sidelink</w:t>
      </w:r>
      <w:r w:rsidR="005579B1">
        <w:tab/>
        <w:t>KT Corp.</w:t>
      </w:r>
    </w:p>
    <w:p w14:paraId="7FB208CE" w14:textId="77777777" w:rsidR="002C27D6" w:rsidRDefault="00421DCF">
      <w:pPr>
        <w:pStyle w:val="aff3"/>
        <w:numPr>
          <w:ilvl w:val="0"/>
          <w:numId w:val="7"/>
        </w:numPr>
        <w:ind w:leftChars="0"/>
      </w:pPr>
      <w:hyperlink r:id="rId83" w:history="1">
        <w:r w:rsidR="005579B1">
          <w:t>R1-2008751</w:t>
        </w:r>
      </w:hyperlink>
      <w:r w:rsidR="005579B1">
        <w:tab/>
        <w:t>Draft_CR_TS38.211</w:t>
      </w:r>
      <w:r w:rsidR="005579B1">
        <w:tab/>
        <w:t>Ericsson</w:t>
      </w:r>
    </w:p>
    <w:p w14:paraId="6C08B44E" w14:textId="77777777" w:rsidR="002C27D6" w:rsidRDefault="00421DCF">
      <w:pPr>
        <w:pStyle w:val="aff3"/>
        <w:numPr>
          <w:ilvl w:val="0"/>
          <w:numId w:val="7"/>
        </w:numPr>
        <w:ind w:leftChars="0"/>
      </w:pPr>
      <w:hyperlink r:id="rId84" w:history="1">
        <w:r w:rsidR="005579B1">
          <w:t>R1-2008753</w:t>
        </w:r>
      </w:hyperlink>
      <w:r w:rsidR="005579B1">
        <w:tab/>
        <w:t>Draft_CR_TS38.213</w:t>
      </w:r>
      <w:r w:rsidR="005579B1">
        <w:tab/>
        <w:t>Ericsson</w:t>
      </w:r>
    </w:p>
    <w:bookmarkStart w:id="27" w:name="_Ref54027129"/>
    <w:p w14:paraId="24F9FCB7" w14:textId="77777777" w:rsidR="002C27D6" w:rsidRDefault="005579B1">
      <w:pPr>
        <w:pStyle w:val="aff3"/>
        <w:numPr>
          <w:ilvl w:val="0"/>
          <w:numId w:val="7"/>
        </w:numPr>
        <w:ind w:leftChars="0"/>
      </w:pPr>
      <w:r>
        <w:fldChar w:fldCharType="begin"/>
      </w:r>
      <w:r>
        <w:instrText xml:space="preserve"> HYPERLINK "file:///C:\\Users\\wanshic\\OneDrive%20-%20Qualcomm\\Documents\\Standards\\3GPP%20Standards\\Meeting%20Documents\\TSGR1_103\\Docs\\R1-2008754.zip" </w:instrText>
      </w:r>
      <w:r>
        <w:fldChar w:fldCharType="separate"/>
      </w:r>
      <w:r>
        <w:t>R1-2008754</w:t>
      </w:r>
      <w:r>
        <w:fldChar w:fldCharType="end"/>
      </w:r>
      <w:r>
        <w:tab/>
        <w:t>Draft_CR_TS38.214</w:t>
      </w:r>
      <w:r>
        <w:tab/>
        <w:t>Ericsson</w:t>
      </w:r>
      <w:bookmarkEnd w:id="27"/>
    </w:p>
    <w:p w14:paraId="2560AD02" w14:textId="77777777" w:rsidR="002C27D6" w:rsidRDefault="002C27D6">
      <w:pPr>
        <w:pStyle w:val="3GPPText"/>
        <w:rPr>
          <w:lang w:val="en-GB"/>
        </w:rPr>
      </w:pPr>
    </w:p>
    <w:p w14:paraId="08D9E5DE" w14:textId="77777777" w:rsidR="002C27D6" w:rsidRDefault="002C27D6"/>
    <w:sectPr w:rsidR="002C27D6">
      <w:pgSz w:w="11909" w:h="16834"/>
      <w:pgMar w:top="1134" w:right="1134" w:bottom="1134" w:left="1134"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231">
      <wne:macro wne:macroName="PROJECT.NEWMACROS.APPROVE"/>
    </wne:keymap>
    <wne:keymap wne:kcmPrimary="0232">
      <wne:macro wne:macroName="PROJECT.NEWMACROS.POSTPONE"/>
    </wne:keymap>
    <wne:keymap wne:kcmPrimary="0233">
      <wne:macro wne:macroName="PROJECT.NEWMACROS.REJECT"/>
    </wne:keymap>
    <wne:keymap wne:kcmPrimary="0234">
      <wne:macro wne:macroName="PROJECT.NEWMACROS.EMAIL"/>
    </wne:keymap>
    <wne:keymap wne:kcmPrimary="0235">
      <wne:macro wne:macroName="PROJECT.NEWMACROS.WORKINGASSUMPTION"/>
    </wne:keymap>
    <wne:keymap wne:kcmPrimary="0236">
      <wne:macro wne:macroName="PROJECT.NEWMACROS.NOHIGHLIGHT"/>
    </wne:keymap>
    <wne:keymap wne:kcmPrimary="0244">
      <wne:macro wne:macroName="PROJECT.NEWMACROS.PASTEUNFORMATTEDTEXT"/>
    </wne:keymap>
    <wne:keymap wne:kcmPrimary="0245">
      <wne:macro wne:macroName="PROJECT.NEWMACROS.ENDDISPLAYMODE"/>
    </wne:keymap>
    <wne:keymap wne:kcmPrimary="0247">
      <wne:macro wne:macroName="PROJECT.NEWMACROS.R112"/>
    </wne:keymap>
    <wne:keymap wne:kcmPrimary="0248">
      <wne:macro wne:macroName="PROJECT.NEWMACROS.REVISIONOFR112"/>
    </wne:keymap>
    <wne:keymap wne:kcmPrimary="024D">
      <wne:macro wne:macroName="PROJECT.NEWMACROS.STARTDISPLAYMODE"/>
    </wne:keymap>
    <wne:keymap wne:kcmPrimary="0251">
      <wne:macro wne:macroName="PROJECT.NEWMACROS.DISPLAYFILENAME"/>
    </wne:keymap>
    <wne:keymap wne:kcmPrimary="0252">
      <wne:macro wne:macroName="PROJECT.NEWMACROS.REDUCEINDENT"/>
    </wne:keymap>
    <wne:keymap wne:kcmPrimary="0257">
      <wne:macro wne:macroName="PROJECT.LINKWIZARDMODULELOCAL.START_LINKWIZARDLOCAL"/>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708EB" w14:textId="77777777" w:rsidR="006651AB" w:rsidRDefault="006651AB" w:rsidP="00525125">
      <w:pPr>
        <w:spacing w:after="0" w:line="240" w:lineRule="auto"/>
      </w:pPr>
      <w:r>
        <w:separator/>
      </w:r>
    </w:p>
  </w:endnote>
  <w:endnote w:type="continuationSeparator" w:id="0">
    <w:p w14:paraId="7D9287C8" w14:textId="77777777" w:rsidR="006651AB" w:rsidRDefault="006651AB" w:rsidP="00525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581539" w14:textId="77777777" w:rsidR="006651AB" w:rsidRDefault="006651AB" w:rsidP="00525125">
      <w:pPr>
        <w:spacing w:after="0" w:line="240" w:lineRule="auto"/>
      </w:pPr>
      <w:r>
        <w:separator/>
      </w:r>
    </w:p>
  </w:footnote>
  <w:footnote w:type="continuationSeparator" w:id="0">
    <w:p w14:paraId="1F659227" w14:textId="77777777" w:rsidR="006651AB" w:rsidRDefault="006651AB" w:rsidP="005251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22D75959"/>
    <w:multiLevelType w:val="multilevel"/>
    <w:tmpl w:val="22D75959"/>
    <w:lvl w:ilvl="0">
      <w:start w:val="1"/>
      <w:numFmt w:val="decimal"/>
      <w:lvlText w:val="[%1]"/>
      <w:lvlJc w:val="left"/>
      <w:pPr>
        <w:tabs>
          <w:tab w:val="left" w:pos="420"/>
        </w:tabs>
        <w:ind w:left="420" w:hanging="420"/>
      </w:pPr>
      <w:rPr>
        <w:i w:val="0"/>
        <w:sz w:val="20"/>
        <w:szCs w:val="20"/>
      </w:rPr>
    </w:lvl>
    <w:lvl w:ilvl="1">
      <w:start w:val="1"/>
      <w:numFmt w:val="bullet"/>
      <w:lvlText w:val=""/>
      <w:lvlJc w:val="left"/>
      <w:pPr>
        <w:tabs>
          <w:tab w:val="left" w:pos="840"/>
        </w:tabs>
        <w:ind w:left="840" w:hanging="420"/>
      </w:pPr>
      <w:rPr>
        <w:rFonts w:ascii="Symbol" w:hAnsi="Symbol" w:hint="default"/>
      </w:rPr>
    </w:lvl>
    <w:lvl w:ilvl="2">
      <w:start w:val="1"/>
      <w:numFmt w:val="bullet"/>
      <w:lvlText w:val="o"/>
      <w:lvlJc w:val="left"/>
      <w:pPr>
        <w:tabs>
          <w:tab w:val="left" w:pos="1260"/>
        </w:tabs>
        <w:ind w:left="1260" w:hanging="420"/>
      </w:pPr>
      <w:rPr>
        <w:rFonts w:ascii="Courier New" w:hAnsi="Courier New" w:cs="Courier New" w:hint="default"/>
      </w:r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7871567"/>
    <w:multiLevelType w:val="hybridMultilevel"/>
    <w:tmpl w:val="5F54A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3FF5F2B"/>
    <w:multiLevelType w:val="multilevel"/>
    <w:tmpl w:val="43FF5F2B"/>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b w:val="0"/>
      </w:rPr>
    </w:lvl>
    <w:lvl w:ilvl="3">
      <w:start w:val="1"/>
      <w:numFmt w:val="decimal"/>
      <w:pStyle w:val="4"/>
      <w:lvlText w:val="%1.%2.%3.%4"/>
      <w:lvlJc w:val="left"/>
      <w:pPr>
        <w:tabs>
          <w:tab w:val="left" w:pos="864"/>
        </w:tabs>
        <w:ind w:left="864" w:hanging="864"/>
      </w:pPr>
      <w:rPr>
        <w:rFonts w:hint="default"/>
        <w:b/>
      </w:rPr>
    </w:lvl>
    <w:lvl w:ilvl="4">
      <w:start w:val="1"/>
      <w:numFmt w:val="decimal"/>
      <w:pStyle w:val="5"/>
      <w:lvlText w:val="%1.%2.%3.%4.%5"/>
      <w:lvlJc w:val="left"/>
      <w:pPr>
        <w:tabs>
          <w:tab w:val="left" w:pos="0"/>
        </w:tabs>
        <w:ind w:left="0" w:firstLine="0"/>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5" w15:restartNumberingAfterBreak="0">
    <w:nsid w:val="5CD10C00"/>
    <w:multiLevelType w:val="hybridMultilevel"/>
    <w:tmpl w:val="9A8C8D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D421B68"/>
    <w:multiLevelType w:val="multilevel"/>
    <w:tmpl w:val="7D421B68"/>
    <w:lvl w:ilvl="0">
      <w:start w:val="1"/>
      <w:numFmt w:val="bullet"/>
      <w:pStyle w:val="a"/>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4"/>
  </w:num>
  <w:num w:numId="2">
    <w:abstractNumId w:val="8"/>
  </w:num>
  <w:num w:numId="3">
    <w:abstractNumId w:val="0"/>
  </w:num>
  <w:num w:numId="4">
    <w:abstractNumId w:val="7"/>
  </w:num>
  <w:num w:numId="5">
    <w:abstractNumId w:val="6"/>
  </w:num>
  <w:num w:numId="6">
    <w:abstractNumId w:val="3"/>
  </w:num>
  <w:num w:numId="7">
    <w:abstractNumId w:val="1"/>
  </w:num>
  <w:num w:numId="8">
    <w:abstractNumId w:val="5"/>
  </w:num>
  <w:num w:numId="9">
    <w:abstractNumId w:val="2"/>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vin Lin">
    <w15:presenceInfo w15:providerId="None" w15:userId="Kevin 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8A"/>
    <w:rsid w:val="00000243"/>
    <w:rsid w:val="000003AA"/>
    <w:rsid w:val="00000491"/>
    <w:rsid w:val="00000589"/>
    <w:rsid w:val="0000068A"/>
    <w:rsid w:val="000006B4"/>
    <w:rsid w:val="000006B6"/>
    <w:rsid w:val="0000078E"/>
    <w:rsid w:val="00000CDB"/>
    <w:rsid w:val="00000DE8"/>
    <w:rsid w:val="00000E40"/>
    <w:rsid w:val="00000EE1"/>
    <w:rsid w:val="0000115C"/>
    <w:rsid w:val="000011EC"/>
    <w:rsid w:val="000017EF"/>
    <w:rsid w:val="00001AE6"/>
    <w:rsid w:val="00001B1A"/>
    <w:rsid w:val="00001BE4"/>
    <w:rsid w:val="00001C63"/>
    <w:rsid w:val="00001DDA"/>
    <w:rsid w:val="00001E4C"/>
    <w:rsid w:val="00001F3D"/>
    <w:rsid w:val="00002035"/>
    <w:rsid w:val="00002050"/>
    <w:rsid w:val="00002097"/>
    <w:rsid w:val="00002127"/>
    <w:rsid w:val="00002201"/>
    <w:rsid w:val="0000226C"/>
    <w:rsid w:val="00002285"/>
    <w:rsid w:val="00002314"/>
    <w:rsid w:val="000023A7"/>
    <w:rsid w:val="00002523"/>
    <w:rsid w:val="0000254F"/>
    <w:rsid w:val="000028B1"/>
    <w:rsid w:val="0000293D"/>
    <w:rsid w:val="00002A43"/>
    <w:rsid w:val="00002B43"/>
    <w:rsid w:val="00002BC6"/>
    <w:rsid w:val="00002C0C"/>
    <w:rsid w:val="00002C3C"/>
    <w:rsid w:val="00002DC6"/>
    <w:rsid w:val="00002DFD"/>
    <w:rsid w:val="00002F51"/>
    <w:rsid w:val="0000309D"/>
    <w:rsid w:val="000030E2"/>
    <w:rsid w:val="000030F9"/>
    <w:rsid w:val="00003110"/>
    <w:rsid w:val="00003182"/>
    <w:rsid w:val="00003698"/>
    <w:rsid w:val="000036AE"/>
    <w:rsid w:val="000036CF"/>
    <w:rsid w:val="000039AB"/>
    <w:rsid w:val="000039B2"/>
    <w:rsid w:val="00003A0C"/>
    <w:rsid w:val="00003B58"/>
    <w:rsid w:val="00003F92"/>
    <w:rsid w:val="00004056"/>
    <w:rsid w:val="00004154"/>
    <w:rsid w:val="000043E1"/>
    <w:rsid w:val="000044CB"/>
    <w:rsid w:val="00004651"/>
    <w:rsid w:val="0000498E"/>
    <w:rsid w:val="00004A2F"/>
    <w:rsid w:val="00004AC3"/>
    <w:rsid w:val="00004BF9"/>
    <w:rsid w:val="00004DA7"/>
    <w:rsid w:val="0000515D"/>
    <w:rsid w:val="000051B7"/>
    <w:rsid w:val="00005350"/>
    <w:rsid w:val="00005397"/>
    <w:rsid w:val="000054EA"/>
    <w:rsid w:val="00005591"/>
    <w:rsid w:val="00005597"/>
    <w:rsid w:val="00005620"/>
    <w:rsid w:val="000056CC"/>
    <w:rsid w:val="0000581E"/>
    <w:rsid w:val="00005D9B"/>
    <w:rsid w:val="00005FC6"/>
    <w:rsid w:val="000061D2"/>
    <w:rsid w:val="000062E9"/>
    <w:rsid w:val="00006365"/>
    <w:rsid w:val="00006384"/>
    <w:rsid w:val="000063E4"/>
    <w:rsid w:val="000067DB"/>
    <w:rsid w:val="0000682F"/>
    <w:rsid w:val="00006C6D"/>
    <w:rsid w:val="00006ECD"/>
    <w:rsid w:val="00006F9F"/>
    <w:rsid w:val="00007449"/>
    <w:rsid w:val="000076F5"/>
    <w:rsid w:val="000077E1"/>
    <w:rsid w:val="0000788B"/>
    <w:rsid w:val="000079B1"/>
    <w:rsid w:val="00007BD3"/>
    <w:rsid w:val="00007C28"/>
    <w:rsid w:val="00007ED8"/>
    <w:rsid w:val="000101AB"/>
    <w:rsid w:val="000102F9"/>
    <w:rsid w:val="0001030E"/>
    <w:rsid w:val="00010540"/>
    <w:rsid w:val="00010637"/>
    <w:rsid w:val="00010906"/>
    <w:rsid w:val="00010A8B"/>
    <w:rsid w:val="00010AA0"/>
    <w:rsid w:val="00010C30"/>
    <w:rsid w:val="00010D2E"/>
    <w:rsid w:val="00010DD3"/>
    <w:rsid w:val="00010E49"/>
    <w:rsid w:val="00010F6E"/>
    <w:rsid w:val="00011222"/>
    <w:rsid w:val="000112A4"/>
    <w:rsid w:val="0001136D"/>
    <w:rsid w:val="000116E3"/>
    <w:rsid w:val="00011754"/>
    <w:rsid w:val="000119E4"/>
    <w:rsid w:val="00011B61"/>
    <w:rsid w:val="00011BE1"/>
    <w:rsid w:val="00011C7B"/>
    <w:rsid w:val="00011E5B"/>
    <w:rsid w:val="00011E76"/>
    <w:rsid w:val="00011F23"/>
    <w:rsid w:val="000120A3"/>
    <w:rsid w:val="0001210D"/>
    <w:rsid w:val="0001217C"/>
    <w:rsid w:val="0001221D"/>
    <w:rsid w:val="00012262"/>
    <w:rsid w:val="000122B0"/>
    <w:rsid w:val="00012312"/>
    <w:rsid w:val="000123AC"/>
    <w:rsid w:val="0001269D"/>
    <w:rsid w:val="000126B4"/>
    <w:rsid w:val="00012755"/>
    <w:rsid w:val="000128CA"/>
    <w:rsid w:val="00012A9E"/>
    <w:rsid w:val="00012C2D"/>
    <w:rsid w:val="00012D72"/>
    <w:rsid w:val="00012DCD"/>
    <w:rsid w:val="00012FE4"/>
    <w:rsid w:val="000130B7"/>
    <w:rsid w:val="000131CE"/>
    <w:rsid w:val="000136D7"/>
    <w:rsid w:val="00013953"/>
    <w:rsid w:val="00013A85"/>
    <w:rsid w:val="00013B1D"/>
    <w:rsid w:val="00013BB3"/>
    <w:rsid w:val="00013BE5"/>
    <w:rsid w:val="00013C3F"/>
    <w:rsid w:val="000143B4"/>
    <w:rsid w:val="00014482"/>
    <w:rsid w:val="000145DE"/>
    <w:rsid w:val="00014646"/>
    <w:rsid w:val="00014673"/>
    <w:rsid w:val="000146FC"/>
    <w:rsid w:val="000147B6"/>
    <w:rsid w:val="000149E3"/>
    <w:rsid w:val="00014BC4"/>
    <w:rsid w:val="00014DB4"/>
    <w:rsid w:val="00014ED4"/>
    <w:rsid w:val="00014F78"/>
    <w:rsid w:val="0001505F"/>
    <w:rsid w:val="0001522B"/>
    <w:rsid w:val="0001525D"/>
    <w:rsid w:val="000152E7"/>
    <w:rsid w:val="0001544A"/>
    <w:rsid w:val="0001552B"/>
    <w:rsid w:val="00015533"/>
    <w:rsid w:val="000155DA"/>
    <w:rsid w:val="00015638"/>
    <w:rsid w:val="00015847"/>
    <w:rsid w:val="000159AB"/>
    <w:rsid w:val="00015C08"/>
    <w:rsid w:val="00015D2E"/>
    <w:rsid w:val="00015D52"/>
    <w:rsid w:val="00015D64"/>
    <w:rsid w:val="00015D7A"/>
    <w:rsid w:val="00015F0E"/>
    <w:rsid w:val="0001609C"/>
    <w:rsid w:val="00016153"/>
    <w:rsid w:val="00016291"/>
    <w:rsid w:val="00016362"/>
    <w:rsid w:val="0001645E"/>
    <w:rsid w:val="00016474"/>
    <w:rsid w:val="00016720"/>
    <w:rsid w:val="000167F5"/>
    <w:rsid w:val="00016CC6"/>
    <w:rsid w:val="00016D2D"/>
    <w:rsid w:val="00016D76"/>
    <w:rsid w:val="00016E19"/>
    <w:rsid w:val="00017027"/>
    <w:rsid w:val="00017099"/>
    <w:rsid w:val="000170D9"/>
    <w:rsid w:val="000172F1"/>
    <w:rsid w:val="0001764A"/>
    <w:rsid w:val="0001774C"/>
    <w:rsid w:val="00017816"/>
    <w:rsid w:val="00017AE4"/>
    <w:rsid w:val="00017AFA"/>
    <w:rsid w:val="00017C1C"/>
    <w:rsid w:val="00017C43"/>
    <w:rsid w:val="00017D73"/>
    <w:rsid w:val="00017DED"/>
    <w:rsid w:val="00017E60"/>
    <w:rsid w:val="00020001"/>
    <w:rsid w:val="0002027C"/>
    <w:rsid w:val="00020852"/>
    <w:rsid w:val="00020919"/>
    <w:rsid w:val="00020974"/>
    <w:rsid w:val="0002097D"/>
    <w:rsid w:val="00020B2C"/>
    <w:rsid w:val="00020CBB"/>
    <w:rsid w:val="00020DDD"/>
    <w:rsid w:val="00021298"/>
    <w:rsid w:val="00021350"/>
    <w:rsid w:val="00021677"/>
    <w:rsid w:val="0002178F"/>
    <w:rsid w:val="000218B3"/>
    <w:rsid w:val="00021920"/>
    <w:rsid w:val="00021975"/>
    <w:rsid w:val="00021A52"/>
    <w:rsid w:val="00022000"/>
    <w:rsid w:val="000220B1"/>
    <w:rsid w:val="00022226"/>
    <w:rsid w:val="00022315"/>
    <w:rsid w:val="000224BA"/>
    <w:rsid w:val="00022819"/>
    <w:rsid w:val="000228E9"/>
    <w:rsid w:val="000228EB"/>
    <w:rsid w:val="00022A61"/>
    <w:rsid w:val="00022B32"/>
    <w:rsid w:val="00022C64"/>
    <w:rsid w:val="00022CB2"/>
    <w:rsid w:val="00022CC7"/>
    <w:rsid w:val="00022CFD"/>
    <w:rsid w:val="00022DDD"/>
    <w:rsid w:val="00023049"/>
    <w:rsid w:val="000230B8"/>
    <w:rsid w:val="0002338E"/>
    <w:rsid w:val="0002343F"/>
    <w:rsid w:val="0002361C"/>
    <w:rsid w:val="0002373F"/>
    <w:rsid w:val="00023C73"/>
    <w:rsid w:val="00023CB1"/>
    <w:rsid w:val="00023E0A"/>
    <w:rsid w:val="000241ED"/>
    <w:rsid w:val="0002427D"/>
    <w:rsid w:val="000243C8"/>
    <w:rsid w:val="000245BE"/>
    <w:rsid w:val="000245EF"/>
    <w:rsid w:val="000246BC"/>
    <w:rsid w:val="000246F5"/>
    <w:rsid w:val="0002470C"/>
    <w:rsid w:val="0002493C"/>
    <w:rsid w:val="00024951"/>
    <w:rsid w:val="00024D9C"/>
    <w:rsid w:val="00024E65"/>
    <w:rsid w:val="00024F12"/>
    <w:rsid w:val="000250F0"/>
    <w:rsid w:val="00025104"/>
    <w:rsid w:val="0002521C"/>
    <w:rsid w:val="0002528C"/>
    <w:rsid w:val="000255FF"/>
    <w:rsid w:val="00025843"/>
    <w:rsid w:val="00025864"/>
    <w:rsid w:val="00025A45"/>
    <w:rsid w:val="00025BB5"/>
    <w:rsid w:val="00025BD6"/>
    <w:rsid w:val="00025E6B"/>
    <w:rsid w:val="00025E91"/>
    <w:rsid w:val="00026006"/>
    <w:rsid w:val="0002616F"/>
    <w:rsid w:val="000262BB"/>
    <w:rsid w:val="000262F4"/>
    <w:rsid w:val="0002634D"/>
    <w:rsid w:val="0002639F"/>
    <w:rsid w:val="000263AA"/>
    <w:rsid w:val="0002641F"/>
    <w:rsid w:val="0002643E"/>
    <w:rsid w:val="00026453"/>
    <w:rsid w:val="00026481"/>
    <w:rsid w:val="000264A5"/>
    <w:rsid w:val="000264DF"/>
    <w:rsid w:val="000266D8"/>
    <w:rsid w:val="00026701"/>
    <w:rsid w:val="000267B0"/>
    <w:rsid w:val="000267B5"/>
    <w:rsid w:val="00026AC3"/>
    <w:rsid w:val="00026B68"/>
    <w:rsid w:val="00026CF3"/>
    <w:rsid w:val="00026D0D"/>
    <w:rsid w:val="00026DAB"/>
    <w:rsid w:val="00026E55"/>
    <w:rsid w:val="00026E8B"/>
    <w:rsid w:val="00027042"/>
    <w:rsid w:val="00027250"/>
    <w:rsid w:val="000272B8"/>
    <w:rsid w:val="000273E6"/>
    <w:rsid w:val="00027494"/>
    <w:rsid w:val="000276F0"/>
    <w:rsid w:val="00027B25"/>
    <w:rsid w:val="00027CC8"/>
    <w:rsid w:val="00027D4F"/>
    <w:rsid w:val="00027DB4"/>
    <w:rsid w:val="00027DE2"/>
    <w:rsid w:val="00027ED9"/>
    <w:rsid w:val="00027F9D"/>
    <w:rsid w:val="00030096"/>
    <w:rsid w:val="00030156"/>
    <w:rsid w:val="0003027C"/>
    <w:rsid w:val="000302E5"/>
    <w:rsid w:val="000303B7"/>
    <w:rsid w:val="0003058A"/>
    <w:rsid w:val="000307F0"/>
    <w:rsid w:val="0003083C"/>
    <w:rsid w:val="00030A7A"/>
    <w:rsid w:val="00030ABE"/>
    <w:rsid w:val="00030ADC"/>
    <w:rsid w:val="00030D6E"/>
    <w:rsid w:val="00030D79"/>
    <w:rsid w:val="00030DDE"/>
    <w:rsid w:val="0003107D"/>
    <w:rsid w:val="0003117A"/>
    <w:rsid w:val="0003121D"/>
    <w:rsid w:val="0003126F"/>
    <w:rsid w:val="00031336"/>
    <w:rsid w:val="000313B9"/>
    <w:rsid w:val="00031427"/>
    <w:rsid w:val="00031534"/>
    <w:rsid w:val="00031731"/>
    <w:rsid w:val="0003178D"/>
    <w:rsid w:val="00031AD4"/>
    <w:rsid w:val="00031AEB"/>
    <w:rsid w:val="00031BCA"/>
    <w:rsid w:val="00031C4F"/>
    <w:rsid w:val="00031EC8"/>
    <w:rsid w:val="00031FBD"/>
    <w:rsid w:val="000320B4"/>
    <w:rsid w:val="000323EC"/>
    <w:rsid w:val="00032423"/>
    <w:rsid w:val="00032450"/>
    <w:rsid w:val="000329BF"/>
    <w:rsid w:val="00032A4D"/>
    <w:rsid w:val="00032B30"/>
    <w:rsid w:val="00032BA8"/>
    <w:rsid w:val="00032D28"/>
    <w:rsid w:val="00032EA2"/>
    <w:rsid w:val="00032F7F"/>
    <w:rsid w:val="000336E2"/>
    <w:rsid w:val="000338A6"/>
    <w:rsid w:val="00033923"/>
    <w:rsid w:val="00033945"/>
    <w:rsid w:val="00033A20"/>
    <w:rsid w:val="00033C54"/>
    <w:rsid w:val="00033CCE"/>
    <w:rsid w:val="00033CE1"/>
    <w:rsid w:val="00033CE4"/>
    <w:rsid w:val="0003416E"/>
    <w:rsid w:val="000345AB"/>
    <w:rsid w:val="00034769"/>
    <w:rsid w:val="0003486E"/>
    <w:rsid w:val="0003491B"/>
    <w:rsid w:val="00034A71"/>
    <w:rsid w:val="00034CB9"/>
    <w:rsid w:val="00034E4F"/>
    <w:rsid w:val="00035007"/>
    <w:rsid w:val="00035295"/>
    <w:rsid w:val="0003534A"/>
    <w:rsid w:val="00035446"/>
    <w:rsid w:val="00035474"/>
    <w:rsid w:val="0003547D"/>
    <w:rsid w:val="0003553E"/>
    <w:rsid w:val="00035736"/>
    <w:rsid w:val="000358A1"/>
    <w:rsid w:val="00035916"/>
    <w:rsid w:val="00035AC0"/>
    <w:rsid w:val="00035DFB"/>
    <w:rsid w:val="00035F1C"/>
    <w:rsid w:val="0003603F"/>
    <w:rsid w:val="000360B7"/>
    <w:rsid w:val="00036372"/>
    <w:rsid w:val="0003652D"/>
    <w:rsid w:val="0003659D"/>
    <w:rsid w:val="0003663A"/>
    <w:rsid w:val="000367F0"/>
    <w:rsid w:val="00036920"/>
    <w:rsid w:val="00036A9B"/>
    <w:rsid w:val="00036B56"/>
    <w:rsid w:val="00036B8C"/>
    <w:rsid w:val="00036EC5"/>
    <w:rsid w:val="00036F09"/>
    <w:rsid w:val="0003730E"/>
    <w:rsid w:val="00037441"/>
    <w:rsid w:val="000375BB"/>
    <w:rsid w:val="00037646"/>
    <w:rsid w:val="00037991"/>
    <w:rsid w:val="000379CA"/>
    <w:rsid w:val="00037A92"/>
    <w:rsid w:val="00037AE7"/>
    <w:rsid w:val="00037AF7"/>
    <w:rsid w:val="00037B9A"/>
    <w:rsid w:val="00037D1F"/>
    <w:rsid w:val="00037F5E"/>
    <w:rsid w:val="00037FC0"/>
    <w:rsid w:val="000402D6"/>
    <w:rsid w:val="000402FF"/>
    <w:rsid w:val="00040418"/>
    <w:rsid w:val="00040683"/>
    <w:rsid w:val="00040744"/>
    <w:rsid w:val="0004085F"/>
    <w:rsid w:val="00040887"/>
    <w:rsid w:val="000408AD"/>
    <w:rsid w:val="00040988"/>
    <w:rsid w:val="00040B52"/>
    <w:rsid w:val="00040B9B"/>
    <w:rsid w:val="00040BB3"/>
    <w:rsid w:val="00040BE4"/>
    <w:rsid w:val="00040C2B"/>
    <w:rsid w:val="000411DE"/>
    <w:rsid w:val="000418A3"/>
    <w:rsid w:val="000418EC"/>
    <w:rsid w:val="0004194B"/>
    <w:rsid w:val="0004194E"/>
    <w:rsid w:val="00041E7D"/>
    <w:rsid w:val="00041E99"/>
    <w:rsid w:val="00041FD7"/>
    <w:rsid w:val="000420C0"/>
    <w:rsid w:val="0004212D"/>
    <w:rsid w:val="00042167"/>
    <w:rsid w:val="000422A1"/>
    <w:rsid w:val="0004244A"/>
    <w:rsid w:val="000424FC"/>
    <w:rsid w:val="00042567"/>
    <w:rsid w:val="00042693"/>
    <w:rsid w:val="00042936"/>
    <w:rsid w:val="00042969"/>
    <w:rsid w:val="00042A37"/>
    <w:rsid w:val="00042ECA"/>
    <w:rsid w:val="00043003"/>
    <w:rsid w:val="000430AC"/>
    <w:rsid w:val="000430C3"/>
    <w:rsid w:val="000433FA"/>
    <w:rsid w:val="000434B1"/>
    <w:rsid w:val="00043578"/>
    <w:rsid w:val="00043619"/>
    <w:rsid w:val="00043897"/>
    <w:rsid w:val="00043A5E"/>
    <w:rsid w:val="00043AE8"/>
    <w:rsid w:val="00043AF9"/>
    <w:rsid w:val="00043C64"/>
    <w:rsid w:val="00043D08"/>
    <w:rsid w:val="00043F08"/>
    <w:rsid w:val="00043FAD"/>
    <w:rsid w:val="00044013"/>
    <w:rsid w:val="00044233"/>
    <w:rsid w:val="00044272"/>
    <w:rsid w:val="00044413"/>
    <w:rsid w:val="000445C5"/>
    <w:rsid w:val="000447FD"/>
    <w:rsid w:val="00044967"/>
    <w:rsid w:val="000449D0"/>
    <w:rsid w:val="000449FE"/>
    <w:rsid w:val="00044AE9"/>
    <w:rsid w:val="0004536A"/>
    <w:rsid w:val="000454BB"/>
    <w:rsid w:val="000458C4"/>
    <w:rsid w:val="00045975"/>
    <w:rsid w:val="000459C0"/>
    <w:rsid w:val="00045A0A"/>
    <w:rsid w:val="00045A8E"/>
    <w:rsid w:val="00045C45"/>
    <w:rsid w:val="00045E17"/>
    <w:rsid w:val="000461F3"/>
    <w:rsid w:val="00046546"/>
    <w:rsid w:val="0004659D"/>
    <w:rsid w:val="00046652"/>
    <w:rsid w:val="00046657"/>
    <w:rsid w:val="000466C2"/>
    <w:rsid w:val="00046741"/>
    <w:rsid w:val="00046817"/>
    <w:rsid w:val="00046A46"/>
    <w:rsid w:val="00046A72"/>
    <w:rsid w:val="00046F19"/>
    <w:rsid w:val="00046F1D"/>
    <w:rsid w:val="000470CD"/>
    <w:rsid w:val="00047220"/>
    <w:rsid w:val="000472C6"/>
    <w:rsid w:val="000473CB"/>
    <w:rsid w:val="000478CE"/>
    <w:rsid w:val="000478FC"/>
    <w:rsid w:val="0004796D"/>
    <w:rsid w:val="00047C30"/>
    <w:rsid w:val="00047DE6"/>
    <w:rsid w:val="00047E19"/>
    <w:rsid w:val="00047F2F"/>
    <w:rsid w:val="00050087"/>
    <w:rsid w:val="000500A9"/>
    <w:rsid w:val="000503C7"/>
    <w:rsid w:val="0005075E"/>
    <w:rsid w:val="000507C2"/>
    <w:rsid w:val="000507E1"/>
    <w:rsid w:val="00050906"/>
    <w:rsid w:val="00050960"/>
    <w:rsid w:val="00050A50"/>
    <w:rsid w:val="00050C5B"/>
    <w:rsid w:val="00050D19"/>
    <w:rsid w:val="00050D40"/>
    <w:rsid w:val="00050EB2"/>
    <w:rsid w:val="00051216"/>
    <w:rsid w:val="00051232"/>
    <w:rsid w:val="00051366"/>
    <w:rsid w:val="00051687"/>
    <w:rsid w:val="00051696"/>
    <w:rsid w:val="000516EB"/>
    <w:rsid w:val="000518AE"/>
    <w:rsid w:val="0005195B"/>
    <w:rsid w:val="00051AA8"/>
    <w:rsid w:val="00051B20"/>
    <w:rsid w:val="00051C90"/>
    <w:rsid w:val="00051DC9"/>
    <w:rsid w:val="00051EED"/>
    <w:rsid w:val="00051EFC"/>
    <w:rsid w:val="00051F02"/>
    <w:rsid w:val="000521D7"/>
    <w:rsid w:val="0005242C"/>
    <w:rsid w:val="000524F6"/>
    <w:rsid w:val="00052519"/>
    <w:rsid w:val="000525D3"/>
    <w:rsid w:val="000526E1"/>
    <w:rsid w:val="0005289B"/>
    <w:rsid w:val="00052AEF"/>
    <w:rsid w:val="00052BE2"/>
    <w:rsid w:val="00052C36"/>
    <w:rsid w:val="00052D0C"/>
    <w:rsid w:val="00052DB8"/>
    <w:rsid w:val="00052E9D"/>
    <w:rsid w:val="00052E9E"/>
    <w:rsid w:val="00052F03"/>
    <w:rsid w:val="00053033"/>
    <w:rsid w:val="00053048"/>
    <w:rsid w:val="000530AF"/>
    <w:rsid w:val="000530D4"/>
    <w:rsid w:val="000531E6"/>
    <w:rsid w:val="00053200"/>
    <w:rsid w:val="00053374"/>
    <w:rsid w:val="00053380"/>
    <w:rsid w:val="00053436"/>
    <w:rsid w:val="0005344B"/>
    <w:rsid w:val="0005368D"/>
    <w:rsid w:val="00053905"/>
    <w:rsid w:val="00053A3C"/>
    <w:rsid w:val="00053BBC"/>
    <w:rsid w:val="00053DAA"/>
    <w:rsid w:val="00053FE5"/>
    <w:rsid w:val="000540AD"/>
    <w:rsid w:val="000540CD"/>
    <w:rsid w:val="000542DD"/>
    <w:rsid w:val="00054378"/>
    <w:rsid w:val="000543CC"/>
    <w:rsid w:val="0005443B"/>
    <w:rsid w:val="0005443C"/>
    <w:rsid w:val="000544E6"/>
    <w:rsid w:val="00054836"/>
    <w:rsid w:val="000549D9"/>
    <w:rsid w:val="00054C82"/>
    <w:rsid w:val="00054CCF"/>
    <w:rsid w:val="000552B4"/>
    <w:rsid w:val="00055343"/>
    <w:rsid w:val="00055414"/>
    <w:rsid w:val="00055715"/>
    <w:rsid w:val="00055764"/>
    <w:rsid w:val="00055A0A"/>
    <w:rsid w:val="00055B8B"/>
    <w:rsid w:val="00055C96"/>
    <w:rsid w:val="00055CC5"/>
    <w:rsid w:val="00055E65"/>
    <w:rsid w:val="00055EAF"/>
    <w:rsid w:val="000562A6"/>
    <w:rsid w:val="0005653B"/>
    <w:rsid w:val="00056607"/>
    <w:rsid w:val="0005676B"/>
    <w:rsid w:val="0005680B"/>
    <w:rsid w:val="000568E1"/>
    <w:rsid w:val="00056B6B"/>
    <w:rsid w:val="00056B77"/>
    <w:rsid w:val="00056BD9"/>
    <w:rsid w:val="00056DF3"/>
    <w:rsid w:val="0005715E"/>
    <w:rsid w:val="000571B1"/>
    <w:rsid w:val="0005720C"/>
    <w:rsid w:val="000574F6"/>
    <w:rsid w:val="00057561"/>
    <w:rsid w:val="000575D7"/>
    <w:rsid w:val="00057764"/>
    <w:rsid w:val="0005785F"/>
    <w:rsid w:val="00057B04"/>
    <w:rsid w:val="00057D72"/>
    <w:rsid w:val="00057E28"/>
    <w:rsid w:val="00057E63"/>
    <w:rsid w:val="00057FAA"/>
    <w:rsid w:val="00060055"/>
    <w:rsid w:val="000600B4"/>
    <w:rsid w:val="00060193"/>
    <w:rsid w:val="00060196"/>
    <w:rsid w:val="00060570"/>
    <w:rsid w:val="0006067F"/>
    <w:rsid w:val="000606B9"/>
    <w:rsid w:val="00060BD5"/>
    <w:rsid w:val="00060C56"/>
    <w:rsid w:val="00060D72"/>
    <w:rsid w:val="00060DD6"/>
    <w:rsid w:val="00060EE8"/>
    <w:rsid w:val="00060EED"/>
    <w:rsid w:val="0006131F"/>
    <w:rsid w:val="000614DA"/>
    <w:rsid w:val="00061550"/>
    <w:rsid w:val="0006161A"/>
    <w:rsid w:val="000617B1"/>
    <w:rsid w:val="00061BC7"/>
    <w:rsid w:val="00061CEC"/>
    <w:rsid w:val="00061D21"/>
    <w:rsid w:val="00062285"/>
    <w:rsid w:val="00062476"/>
    <w:rsid w:val="0006253E"/>
    <w:rsid w:val="00062950"/>
    <w:rsid w:val="0006298A"/>
    <w:rsid w:val="00062B1A"/>
    <w:rsid w:val="00062DCB"/>
    <w:rsid w:val="0006314C"/>
    <w:rsid w:val="000631C8"/>
    <w:rsid w:val="00063237"/>
    <w:rsid w:val="00063244"/>
    <w:rsid w:val="0006330F"/>
    <w:rsid w:val="0006353F"/>
    <w:rsid w:val="000637C4"/>
    <w:rsid w:val="00063899"/>
    <w:rsid w:val="00063914"/>
    <w:rsid w:val="000639DE"/>
    <w:rsid w:val="00063A9D"/>
    <w:rsid w:val="00063B50"/>
    <w:rsid w:val="00063D89"/>
    <w:rsid w:val="00063DDE"/>
    <w:rsid w:val="00063EBF"/>
    <w:rsid w:val="00063F69"/>
    <w:rsid w:val="000640FE"/>
    <w:rsid w:val="00064339"/>
    <w:rsid w:val="0006436A"/>
    <w:rsid w:val="0006443B"/>
    <w:rsid w:val="000645A8"/>
    <w:rsid w:val="0006465B"/>
    <w:rsid w:val="00064880"/>
    <w:rsid w:val="00064CBD"/>
    <w:rsid w:val="00064CD0"/>
    <w:rsid w:val="00064E66"/>
    <w:rsid w:val="00064F61"/>
    <w:rsid w:val="000650A9"/>
    <w:rsid w:val="00065430"/>
    <w:rsid w:val="00065564"/>
    <w:rsid w:val="00065743"/>
    <w:rsid w:val="0006574B"/>
    <w:rsid w:val="000659BD"/>
    <w:rsid w:val="00065AE6"/>
    <w:rsid w:val="00065B36"/>
    <w:rsid w:val="00065B41"/>
    <w:rsid w:val="00065FFD"/>
    <w:rsid w:val="00066079"/>
    <w:rsid w:val="00066092"/>
    <w:rsid w:val="000660A5"/>
    <w:rsid w:val="000662F8"/>
    <w:rsid w:val="00066458"/>
    <w:rsid w:val="000666E9"/>
    <w:rsid w:val="00066729"/>
    <w:rsid w:val="00066836"/>
    <w:rsid w:val="000668EC"/>
    <w:rsid w:val="00066A22"/>
    <w:rsid w:val="00066C81"/>
    <w:rsid w:val="00066CFE"/>
    <w:rsid w:val="000671D5"/>
    <w:rsid w:val="000672C9"/>
    <w:rsid w:val="0006755A"/>
    <w:rsid w:val="000679BB"/>
    <w:rsid w:val="00067A6B"/>
    <w:rsid w:val="00067C11"/>
    <w:rsid w:val="00067C19"/>
    <w:rsid w:val="00067EE6"/>
    <w:rsid w:val="00067FC0"/>
    <w:rsid w:val="00070002"/>
    <w:rsid w:val="0007012F"/>
    <w:rsid w:val="00070295"/>
    <w:rsid w:val="0007043D"/>
    <w:rsid w:val="000705A0"/>
    <w:rsid w:val="000707EC"/>
    <w:rsid w:val="00070A13"/>
    <w:rsid w:val="00070D54"/>
    <w:rsid w:val="00071070"/>
    <w:rsid w:val="000710CF"/>
    <w:rsid w:val="00071477"/>
    <w:rsid w:val="0007155B"/>
    <w:rsid w:val="0007161C"/>
    <w:rsid w:val="00071694"/>
    <w:rsid w:val="00071701"/>
    <w:rsid w:val="000718AD"/>
    <w:rsid w:val="0007191C"/>
    <w:rsid w:val="00071A71"/>
    <w:rsid w:val="00071A83"/>
    <w:rsid w:val="00071AB9"/>
    <w:rsid w:val="00071B07"/>
    <w:rsid w:val="00071DD1"/>
    <w:rsid w:val="00071FF8"/>
    <w:rsid w:val="00072280"/>
    <w:rsid w:val="000722BE"/>
    <w:rsid w:val="00072364"/>
    <w:rsid w:val="000723C5"/>
    <w:rsid w:val="0007262D"/>
    <w:rsid w:val="000726AD"/>
    <w:rsid w:val="00072743"/>
    <w:rsid w:val="00072970"/>
    <w:rsid w:val="000729E1"/>
    <w:rsid w:val="00072B2C"/>
    <w:rsid w:val="00072B47"/>
    <w:rsid w:val="00072D23"/>
    <w:rsid w:val="00072D43"/>
    <w:rsid w:val="00072D4D"/>
    <w:rsid w:val="00072EF1"/>
    <w:rsid w:val="000731F9"/>
    <w:rsid w:val="0007320C"/>
    <w:rsid w:val="00073354"/>
    <w:rsid w:val="0007350F"/>
    <w:rsid w:val="000736E6"/>
    <w:rsid w:val="0007394F"/>
    <w:rsid w:val="00073A62"/>
    <w:rsid w:val="00073F00"/>
    <w:rsid w:val="00073F4B"/>
    <w:rsid w:val="00073FB9"/>
    <w:rsid w:val="00074076"/>
    <w:rsid w:val="00074150"/>
    <w:rsid w:val="000742E5"/>
    <w:rsid w:val="00074326"/>
    <w:rsid w:val="000743B2"/>
    <w:rsid w:val="000744F8"/>
    <w:rsid w:val="0007455F"/>
    <w:rsid w:val="00074843"/>
    <w:rsid w:val="0007487A"/>
    <w:rsid w:val="00074909"/>
    <w:rsid w:val="00074A2B"/>
    <w:rsid w:val="00074C28"/>
    <w:rsid w:val="00074DA4"/>
    <w:rsid w:val="00074E3E"/>
    <w:rsid w:val="000750AC"/>
    <w:rsid w:val="000753CA"/>
    <w:rsid w:val="00075466"/>
    <w:rsid w:val="0007565D"/>
    <w:rsid w:val="00075813"/>
    <w:rsid w:val="00075C5E"/>
    <w:rsid w:val="00075F8D"/>
    <w:rsid w:val="000760A1"/>
    <w:rsid w:val="000760A8"/>
    <w:rsid w:val="000760F6"/>
    <w:rsid w:val="00076291"/>
    <w:rsid w:val="0007637E"/>
    <w:rsid w:val="00076483"/>
    <w:rsid w:val="00076688"/>
    <w:rsid w:val="000767D1"/>
    <w:rsid w:val="0007698F"/>
    <w:rsid w:val="00076A3B"/>
    <w:rsid w:val="00076C93"/>
    <w:rsid w:val="00076DBD"/>
    <w:rsid w:val="00076EF1"/>
    <w:rsid w:val="00076F66"/>
    <w:rsid w:val="00076FA3"/>
    <w:rsid w:val="000770A9"/>
    <w:rsid w:val="0007748D"/>
    <w:rsid w:val="00077634"/>
    <w:rsid w:val="000777D3"/>
    <w:rsid w:val="00077800"/>
    <w:rsid w:val="000779E1"/>
    <w:rsid w:val="00077A30"/>
    <w:rsid w:val="00077A63"/>
    <w:rsid w:val="00077D49"/>
    <w:rsid w:val="00077F5B"/>
    <w:rsid w:val="00077F70"/>
    <w:rsid w:val="0008023F"/>
    <w:rsid w:val="000802E8"/>
    <w:rsid w:val="0008044E"/>
    <w:rsid w:val="0008092E"/>
    <w:rsid w:val="000809C1"/>
    <w:rsid w:val="00080A20"/>
    <w:rsid w:val="00080A69"/>
    <w:rsid w:val="00080B5B"/>
    <w:rsid w:val="00080B72"/>
    <w:rsid w:val="00080C08"/>
    <w:rsid w:val="00080EA3"/>
    <w:rsid w:val="0008112A"/>
    <w:rsid w:val="000811BD"/>
    <w:rsid w:val="00081239"/>
    <w:rsid w:val="0008131B"/>
    <w:rsid w:val="00081409"/>
    <w:rsid w:val="00081433"/>
    <w:rsid w:val="00081472"/>
    <w:rsid w:val="000815D4"/>
    <w:rsid w:val="00081600"/>
    <w:rsid w:val="00081957"/>
    <w:rsid w:val="000819BC"/>
    <w:rsid w:val="00081A03"/>
    <w:rsid w:val="00081BC0"/>
    <w:rsid w:val="00081D2A"/>
    <w:rsid w:val="00081D8A"/>
    <w:rsid w:val="00081DA2"/>
    <w:rsid w:val="00081E6E"/>
    <w:rsid w:val="00081FB2"/>
    <w:rsid w:val="0008210A"/>
    <w:rsid w:val="0008217A"/>
    <w:rsid w:val="0008227A"/>
    <w:rsid w:val="00082362"/>
    <w:rsid w:val="000823E1"/>
    <w:rsid w:val="00082943"/>
    <w:rsid w:val="000829CA"/>
    <w:rsid w:val="00082A8A"/>
    <w:rsid w:val="00082E80"/>
    <w:rsid w:val="00082ECC"/>
    <w:rsid w:val="00083170"/>
    <w:rsid w:val="00083197"/>
    <w:rsid w:val="00083329"/>
    <w:rsid w:val="000833BD"/>
    <w:rsid w:val="00083452"/>
    <w:rsid w:val="0008358D"/>
    <w:rsid w:val="00083647"/>
    <w:rsid w:val="0008365D"/>
    <w:rsid w:val="00083741"/>
    <w:rsid w:val="00083748"/>
    <w:rsid w:val="00083761"/>
    <w:rsid w:val="0008378C"/>
    <w:rsid w:val="00083851"/>
    <w:rsid w:val="0008386A"/>
    <w:rsid w:val="000839F4"/>
    <w:rsid w:val="00083D47"/>
    <w:rsid w:val="00083DFE"/>
    <w:rsid w:val="00084000"/>
    <w:rsid w:val="000842EC"/>
    <w:rsid w:val="000842F8"/>
    <w:rsid w:val="0008433F"/>
    <w:rsid w:val="000845D5"/>
    <w:rsid w:val="00084700"/>
    <w:rsid w:val="0008480E"/>
    <w:rsid w:val="00084B6D"/>
    <w:rsid w:val="00084B7F"/>
    <w:rsid w:val="00084EC6"/>
    <w:rsid w:val="00084FB5"/>
    <w:rsid w:val="00085392"/>
    <w:rsid w:val="00085611"/>
    <w:rsid w:val="00085940"/>
    <w:rsid w:val="00085A2C"/>
    <w:rsid w:val="00085AC8"/>
    <w:rsid w:val="00085B87"/>
    <w:rsid w:val="00085CB3"/>
    <w:rsid w:val="0008609C"/>
    <w:rsid w:val="000862A2"/>
    <w:rsid w:val="00086301"/>
    <w:rsid w:val="00086326"/>
    <w:rsid w:val="000863CC"/>
    <w:rsid w:val="000863ED"/>
    <w:rsid w:val="000863FD"/>
    <w:rsid w:val="00086419"/>
    <w:rsid w:val="00086421"/>
    <w:rsid w:val="0008647F"/>
    <w:rsid w:val="0008656C"/>
    <w:rsid w:val="0008660D"/>
    <w:rsid w:val="000868EA"/>
    <w:rsid w:val="00086DAB"/>
    <w:rsid w:val="00086E2E"/>
    <w:rsid w:val="00086E43"/>
    <w:rsid w:val="00087010"/>
    <w:rsid w:val="000871D5"/>
    <w:rsid w:val="0008735B"/>
    <w:rsid w:val="0008738B"/>
    <w:rsid w:val="000873F6"/>
    <w:rsid w:val="00087496"/>
    <w:rsid w:val="000875B2"/>
    <w:rsid w:val="00087716"/>
    <w:rsid w:val="000877E1"/>
    <w:rsid w:val="00087A54"/>
    <w:rsid w:val="00087DAB"/>
    <w:rsid w:val="0009020D"/>
    <w:rsid w:val="00090333"/>
    <w:rsid w:val="00090446"/>
    <w:rsid w:val="00090555"/>
    <w:rsid w:val="00090630"/>
    <w:rsid w:val="0009090B"/>
    <w:rsid w:val="00090919"/>
    <w:rsid w:val="00090968"/>
    <w:rsid w:val="000909E4"/>
    <w:rsid w:val="00090A16"/>
    <w:rsid w:val="00090AD2"/>
    <w:rsid w:val="00090B3C"/>
    <w:rsid w:val="00090DCA"/>
    <w:rsid w:val="000910D0"/>
    <w:rsid w:val="000911CD"/>
    <w:rsid w:val="00091312"/>
    <w:rsid w:val="000913A9"/>
    <w:rsid w:val="000913F0"/>
    <w:rsid w:val="0009143A"/>
    <w:rsid w:val="00091557"/>
    <w:rsid w:val="00091722"/>
    <w:rsid w:val="00091BDD"/>
    <w:rsid w:val="00091CA2"/>
    <w:rsid w:val="00091E4D"/>
    <w:rsid w:val="00091FBD"/>
    <w:rsid w:val="000920BB"/>
    <w:rsid w:val="00092191"/>
    <w:rsid w:val="00092260"/>
    <w:rsid w:val="00092386"/>
    <w:rsid w:val="0009256D"/>
    <w:rsid w:val="000925E8"/>
    <w:rsid w:val="00092615"/>
    <w:rsid w:val="00092657"/>
    <w:rsid w:val="00092754"/>
    <w:rsid w:val="000927B5"/>
    <w:rsid w:val="000928E0"/>
    <w:rsid w:val="00092BBA"/>
    <w:rsid w:val="00092CB1"/>
    <w:rsid w:val="00092D27"/>
    <w:rsid w:val="00092FFD"/>
    <w:rsid w:val="00093081"/>
    <w:rsid w:val="0009328C"/>
    <w:rsid w:val="00093816"/>
    <w:rsid w:val="0009395D"/>
    <w:rsid w:val="00093A11"/>
    <w:rsid w:val="00093D36"/>
    <w:rsid w:val="0009400A"/>
    <w:rsid w:val="00094102"/>
    <w:rsid w:val="000941AA"/>
    <w:rsid w:val="000941E6"/>
    <w:rsid w:val="000942A1"/>
    <w:rsid w:val="00094776"/>
    <w:rsid w:val="00094791"/>
    <w:rsid w:val="000947F0"/>
    <w:rsid w:val="00094886"/>
    <w:rsid w:val="00094A37"/>
    <w:rsid w:val="00094B1F"/>
    <w:rsid w:val="00094BF4"/>
    <w:rsid w:val="00094C2D"/>
    <w:rsid w:val="00094CAA"/>
    <w:rsid w:val="00094D75"/>
    <w:rsid w:val="000952C9"/>
    <w:rsid w:val="000952E9"/>
    <w:rsid w:val="0009543D"/>
    <w:rsid w:val="0009552E"/>
    <w:rsid w:val="000959D3"/>
    <w:rsid w:val="00095BD5"/>
    <w:rsid w:val="00095D33"/>
    <w:rsid w:val="00095DD7"/>
    <w:rsid w:val="00095EB3"/>
    <w:rsid w:val="00095EF7"/>
    <w:rsid w:val="00095F94"/>
    <w:rsid w:val="00095FC1"/>
    <w:rsid w:val="00095FCC"/>
    <w:rsid w:val="00096280"/>
    <w:rsid w:val="0009630D"/>
    <w:rsid w:val="0009639C"/>
    <w:rsid w:val="0009643F"/>
    <w:rsid w:val="000964D1"/>
    <w:rsid w:val="000968CA"/>
    <w:rsid w:val="0009695B"/>
    <w:rsid w:val="00096B3D"/>
    <w:rsid w:val="00096C8D"/>
    <w:rsid w:val="00096D85"/>
    <w:rsid w:val="00096E53"/>
    <w:rsid w:val="00096ED0"/>
    <w:rsid w:val="00096F6F"/>
    <w:rsid w:val="00097016"/>
    <w:rsid w:val="00097133"/>
    <w:rsid w:val="000971C0"/>
    <w:rsid w:val="00097234"/>
    <w:rsid w:val="0009735E"/>
    <w:rsid w:val="000973ED"/>
    <w:rsid w:val="00097427"/>
    <w:rsid w:val="00097497"/>
    <w:rsid w:val="00097811"/>
    <w:rsid w:val="000979A4"/>
    <w:rsid w:val="00097A3D"/>
    <w:rsid w:val="000A057C"/>
    <w:rsid w:val="000A0745"/>
    <w:rsid w:val="000A0892"/>
    <w:rsid w:val="000A0B04"/>
    <w:rsid w:val="000A0B8C"/>
    <w:rsid w:val="000A0D79"/>
    <w:rsid w:val="000A0FDC"/>
    <w:rsid w:val="000A1110"/>
    <w:rsid w:val="000A11F6"/>
    <w:rsid w:val="000A12FE"/>
    <w:rsid w:val="000A1312"/>
    <w:rsid w:val="000A1458"/>
    <w:rsid w:val="000A14BC"/>
    <w:rsid w:val="000A15FE"/>
    <w:rsid w:val="000A1626"/>
    <w:rsid w:val="000A16EC"/>
    <w:rsid w:val="000A1767"/>
    <w:rsid w:val="000A1862"/>
    <w:rsid w:val="000A18EF"/>
    <w:rsid w:val="000A1F1A"/>
    <w:rsid w:val="000A1F96"/>
    <w:rsid w:val="000A1FB4"/>
    <w:rsid w:val="000A1FB5"/>
    <w:rsid w:val="000A21C5"/>
    <w:rsid w:val="000A24C7"/>
    <w:rsid w:val="000A2588"/>
    <w:rsid w:val="000A2589"/>
    <w:rsid w:val="000A26AE"/>
    <w:rsid w:val="000A2A95"/>
    <w:rsid w:val="000A2CE7"/>
    <w:rsid w:val="000A2D1E"/>
    <w:rsid w:val="000A2FAF"/>
    <w:rsid w:val="000A322E"/>
    <w:rsid w:val="000A354E"/>
    <w:rsid w:val="000A35B2"/>
    <w:rsid w:val="000A396E"/>
    <w:rsid w:val="000A3B42"/>
    <w:rsid w:val="000A3C52"/>
    <w:rsid w:val="000A3D5A"/>
    <w:rsid w:val="000A3E0C"/>
    <w:rsid w:val="000A3F6B"/>
    <w:rsid w:val="000A401C"/>
    <w:rsid w:val="000A418D"/>
    <w:rsid w:val="000A42D4"/>
    <w:rsid w:val="000A4331"/>
    <w:rsid w:val="000A434C"/>
    <w:rsid w:val="000A4418"/>
    <w:rsid w:val="000A459E"/>
    <w:rsid w:val="000A4938"/>
    <w:rsid w:val="000A4A3F"/>
    <w:rsid w:val="000A4AA0"/>
    <w:rsid w:val="000A4ACE"/>
    <w:rsid w:val="000A4B10"/>
    <w:rsid w:val="000A4B59"/>
    <w:rsid w:val="000A4C0D"/>
    <w:rsid w:val="000A4CA3"/>
    <w:rsid w:val="000A4F6A"/>
    <w:rsid w:val="000A515A"/>
    <w:rsid w:val="000A5204"/>
    <w:rsid w:val="000A560F"/>
    <w:rsid w:val="000A57E1"/>
    <w:rsid w:val="000A595D"/>
    <w:rsid w:val="000A59A1"/>
    <w:rsid w:val="000A5A5C"/>
    <w:rsid w:val="000A5BA8"/>
    <w:rsid w:val="000A5BFE"/>
    <w:rsid w:val="000A5C2A"/>
    <w:rsid w:val="000A5E4D"/>
    <w:rsid w:val="000A5EE9"/>
    <w:rsid w:val="000A5F98"/>
    <w:rsid w:val="000A6135"/>
    <w:rsid w:val="000A64FE"/>
    <w:rsid w:val="000A6593"/>
    <w:rsid w:val="000A65C1"/>
    <w:rsid w:val="000A679A"/>
    <w:rsid w:val="000A67E4"/>
    <w:rsid w:val="000A6814"/>
    <w:rsid w:val="000A68A1"/>
    <w:rsid w:val="000A6A77"/>
    <w:rsid w:val="000A6ABA"/>
    <w:rsid w:val="000A6B78"/>
    <w:rsid w:val="000A6B8D"/>
    <w:rsid w:val="000A6C15"/>
    <w:rsid w:val="000A6DE0"/>
    <w:rsid w:val="000A6FDB"/>
    <w:rsid w:val="000A7109"/>
    <w:rsid w:val="000A7253"/>
    <w:rsid w:val="000A731B"/>
    <w:rsid w:val="000A733B"/>
    <w:rsid w:val="000A73E6"/>
    <w:rsid w:val="000A73FF"/>
    <w:rsid w:val="000A7754"/>
    <w:rsid w:val="000A77CA"/>
    <w:rsid w:val="000A7C4F"/>
    <w:rsid w:val="000A7ED1"/>
    <w:rsid w:val="000A7FD0"/>
    <w:rsid w:val="000A7FE6"/>
    <w:rsid w:val="000B033E"/>
    <w:rsid w:val="000B03B5"/>
    <w:rsid w:val="000B0436"/>
    <w:rsid w:val="000B0857"/>
    <w:rsid w:val="000B0D28"/>
    <w:rsid w:val="000B0E9E"/>
    <w:rsid w:val="000B0FEC"/>
    <w:rsid w:val="000B102B"/>
    <w:rsid w:val="000B1449"/>
    <w:rsid w:val="000B1457"/>
    <w:rsid w:val="000B14FD"/>
    <w:rsid w:val="000B157C"/>
    <w:rsid w:val="000B16E6"/>
    <w:rsid w:val="000B180E"/>
    <w:rsid w:val="000B1947"/>
    <w:rsid w:val="000B19B8"/>
    <w:rsid w:val="000B19E5"/>
    <w:rsid w:val="000B1B64"/>
    <w:rsid w:val="000B1BED"/>
    <w:rsid w:val="000B1CAB"/>
    <w:rsid w:val="000B1CC6"/>
    <w:rsid w:val="000B1E5D"/>
    <w:rsid w:val="000B2034"/>
    <w:rsid w:val="000B223B"/>
    <w:rsid w:val="000B22ED"/>
    <w:rsid w:val="000B249C"/>
    <w:rsid w:val="000B252A"/>
    <w:rsid w:val="000B280A"/>
    <w:rsid w:val="000B2AAF"/>
    <w:rsid w:val="000B2B1C"/>
    <w:rsid w:val="000B2B27"/>
    <w:rsid w:val="000B2C80"/>
    <w:rsid w:val="000B2D3C"/>
    <w:rsid w:val="000B2EB8"/>
    <w:rsid w:val="000B2EC5"/>
    <w:rsid w:val="000B2EF3"/>
    <w:rsid w:val="000B2FF6"/>
    <w:rsid w:val="000B315B"/>
    <w:rsid w:val="000B32E9"/>
    <w:rsid w:val="000B3427"/>
    <w:rsid w:val="000B3434"/>
    <w:rsid w:val="000B3464"/>
    <w:rsid w:val="000B35AC"/>
    <w:rsid w:val="000B3627"/>
    <w:rsid w:val="000B36ED"/>
    <w:rsid w:val="000B36F8"/>
    <w:rsid w:val="000B3798"/>
    <w:rsid w:val="000B3828"/>
    <w:rsid w:val="000B3A73"/>
    <w:rsid w:val="000B3D53"/>
    <w:rsid w:val="000B3E2F"/>
    <w:rsid w:val="000B3FC2"/>
    <w:rsid w:val="000B3FEB"/>
    <w:rsid w:val="000B4357"/>
    <w:rsid w:val="000B4408"/>
    <w:rsid w:val="000B44E9"/>
    <w:rsid w:val="000B4B0E"/>
    <w:rsid w:val="000B4B1F"/>
    <w:rsid w:val="000B4B62"/>
    <w:rsid w:val="000B4B9E"/>
    <w:rsid w:val="000B4C4B"/>
    <w:rsid w:val="000B4C5F"/>
    <w:rsid w:val="000B4DFC"/>
    <w:rsid w:val="000B4E76"/>
    <w:rsid w:val="000B51A9"/>
    <w:rsid w:val="000B51E5"/>
    <w:rsid w:val="000B535B"/>
    <w:rsid w:val="000B53FA"/>
    <w:rsid w:val="000B5507"/>
    <w:rsid w:val="000B5677"/>
    <w:rsid w:val="000B5697"/>
    <w:rsid w:val="000B5837"/>
    <w:rsid w:val="000B5B49"/>
    <w:rsid w:val="000B5C48"/>
    <w:rsid w:val="000B5C68"/>
    <w:rsid w:val="000B5CC9"/>
    <w:rsid w:val="000B5DA1"/>
    <w:rsid w:val="000B5E56"/>
    <w:rsid w:val="000B5FC6"/>
    <w:rsid w:val="000B614B"/>
    <w:rsid w:val="000B6182"/>
    <w:rsid w:val="000B61B2"/>
    <w:rsid w:val="000B61EE"/>
    <w:rsid w:val="000B6452"/>
    <w:rsid w:val="000B6508"/>
    <w:rsid w:val="000B66F1"/>
    <w:rsid w:val="000B673D"/>
    <w:rsid w:val="000B6820"/>
    <w:rsid w:val="000B69B2"/>
    <w:rsid w:val="000B6A17"/>
    <w:rsid w:val="000B6B67"/>
    <w:rsid w:val="000B6E17"/>
    <w:rsid w:val="000B6E8A"/>
    <w:rsid w:val="000B6EF2"/>
    <w:rsid w:val="000B6F73"/>
    <w:rsid w:val="000B70AE"/>
    <w:rsid w:val="000B7196"/>
    <w:rsid w:val="000B730A"/>
    <w:rsid w:val="000B7664"/>
    <w:rsid w:val="000B7A59"/>
    <w:rsid w:val="000B7A76"/>
    <w:rsid w:val="000B7DAC"/>
    <w:rsid w:val="000B7EBB"/>
    <w:rsid w:val="000B7EEE"/>
    <w:rsid w:val="000B7F91"/>
    <w:rsid w:val="000C01FC"/>
    <w:rsid w:val="000C0407"/>
    <w:rsid w:val="000C04C8"/>
    <w:rsid w:val="000C050B"/>
    <w:rsid w:val="000C0696"/>
    <w:rsid w:val="000C0706"/>
    <w:rsid w:val="000C0806"/>
    <w:rsid w:val="000C09F5"/>
    <w:rsid w:val="000C09FC"/>
    <w:rsid w:val="000C0A62"/>
    <w:rsid w:val="000C0B94"/>
    <w:rsid w:val="000C0C75"/>
    <w:rsid w:val="000C0D06"/>
    <w:rsid w:val="000C0E88"/>
    <w:rsid w:val="000C0EF8"/>
    <w:rsid w:val="000C11B1"/>
    <w:rsid w:val="000C123B"/>
    <w:rsid w:val="000C1334"/>
    <w:rsid w:val="000C17DB"/>
    <w:rsid w:val="000C197F"/>
    <w:rsid w:val="000C1B12"/>
    <w:rsid w:val="000C1B5C"/>
    <w:rsid w:val="000C1D9E"/>
    <w:rsid w:val="000C1E1C"/>
    <w:rsid w:val="000C1E86"/>
    <w:rsid w:val="000C2024"/>
    <w:rsid w:val="000C204F"/>
    <w:rsid w:val="000C2223"/>
    <w:rsid w:val="000C229C"/>
    <w:rsid w:val="000C260D"/>
    <w:rsid w:val="000C295A"/>
    <w:rsid w:val="000C2A35"/>
    <w:rsid w:val="000C2AA8"/>
    <w:rsid w:val="000C301D"/>
    <w:rsid w:val="000C3119"/>
    <w:rsid w:val="000C33E5"/>
    <w:rsid w:val="000C34CD"/>
    <w:rsid w:val="000C3759"/>
    <w:rsid w:val="000C37F9"/>
    <w:rsid w:val="000C3921"/>
    <w:rsid w:val="000C3A53"/>
    <w:rsid w:val="000C3AF6"/>
    <w:rsid w:val="000C3CF6"/>
    <w:rsid w:val="000C3D33"/>
    <w:rsid w:val="000C3EED"/>
    <w:rsid w:val="000C3FED"/>
    <w:rsid w:val="000C41A2"/>
    <w:rsid w:val="000C41B7"/>
    <w:rsid w:val="000C41C3"/>
    <w:rsid w:val="000C432A"/>
    <w:rsid w:val="000C4577"/>
    <w:rsid w:val="000C45DE"/>
    <w:rsid w:val="000C46AD"/>
    <w:rsid w:val="000C46CB"/>
    <w:rsid w:val="000C4736"/>
    <w:rsid w:val="000C476D"/>
    <w:rsid w:val="000C481E"/>
    <w:rsid w:val="000C4868"/>
    <w:rsid w:val="000C48CD"/>
    <w:rsid w:val="000C49AD"/>
    <w:rsid w:val="000C4BB5"/>
    <w:rsid w:val="000C4D68"/>
    <w:rsid w:val="000C4E6C"/>
    <w:rsid w:val="000C4ED1"/>
    <w:rsid w:val="000C4F3C"/>
    <w:rsid w:val="000C5156"/>
    <w:rsid w:val="000C53E1"/>
    <w:rsid w:val="000C5429"/>
    <w:rsid w:val="000C567D"/>
    <w:rsid w:val="000C575F"/>
    <w:rsid w:val="000C57E3"/>
    <w:rsid w:val="000C57F9"/>
    <w:rsid w:val="000C5875"/>
    <w:rsid w:val="000C5A0B"/>
    <w:rsid w:val="000C5CB8"/>
    <w:rsid w:val="000C5E17"/>
    <w:rsid w:val="000C666E"/>
    <w:rsid w:val="000C669E"/>
    <w:rsid w:val="000C6766"/>
    <w:rsid w:val="000C68B6"/>
    <w:rsid w:val="000C6959"/>
    <w:rsid w:val="000C6AD7"/>
    <w:rsid w:val="000C7225"/>
    <w:rsid w:val="000C762B"/>
    <w:rsid w:val="000C76E1"/>
    <w:rsid w:val="000C76F3"/>
    <w:rsid w:val="000C7B5E"/>
    <w:rsid w:val="000C7EA4"/>
    <w:rsid w:val="000C7EB0"/>
    <w:rsid w:val="000C7EC8"/>
    <w:rsid w:val="000C7F91"/>
    <w:rsid w:val="000D003E"/>
    <w:rsid w:val="000D00E3"/>
    <w:rsid w:val="000D0162"/>
    <w:rsid w:val="000D0502"/>
    <w:rsid w:val="000D0765"/>
    <w:rsid w:val="000D0C2D"/>
    <w:rsid w:val="000D0C6D"/>
    <w:rsid w:val="000D0EAD"/>
    <w:rsid w:val="000D0EC9"/>
    <w:rsid w:val="000D1056"/>
    <w:rsid w:val="000D1107"/>
    <w:rsid w:val="000D11BC"/>
    <w:rsid w:val="000D1397"/>
    <w:rsid w:val="000D16E8"/>
    <w:rsid w:val="000D1713"/>
    <w:rsid w:val="000D1900"/>
    <w:rsid w:val="000D1955"/>
    <w:rsid w:val="000D19A7"/>
    <w:rsid w:val="000D19D4"/>
    <w:rsid w:val="000D1A41"/>
    <w:rsid w:val="000D1A94"/>
    <w:rsid w:val="000D1C78"/>
    <w:rsid w:val="000D1CCF"/>
    <w:rsid w:val="000D1DD3"/>
    <w:rsid w:val="000D1ED5"/>
    <w:rsid w:val="000D1FE3"/>
    <w:rsid w:val="000D211A"/>
    <w:rsid w:val="000D2177"/>
    <w:rsid w:val="000D229E"/>
    <w:rsid w:val="000D24A3"/>
    <w:rsid w:val="000D2546"/>
    <w:rsid w:val="000D25BC"/>
    <w:rsid w:val="000D269E"/>
    <w:rsid w:val="000D27EA"/>
    <w:rsid w:val="000D2833"/>
    <w:rsid w:val="000D2838"/>
    <w:rsid w:val="000D2886"/>
    <w:rsid w:val="000D2EF0"/>
    <w:rsid w:val="000D2F21"/>
    <w:rsid w:val="000D3284"/>
    <w:rsid w:val="000D363A"/>
    <w:rsid w:val="000D38F1"/>
    <w:rsid w:val="000D395C"/>
    <w:rsid w:val="000D3B33"/>
    <w:rsid w:val="000D3B86"/>
    <w:rsid w:val="000D3C10"/>
    <w:rsid w:val="000D3D9F"/>
    <w:rsid w:val="000D3E83"/>
    <w:rsid w:val="000D3FD2"/>
    <w:rsid w:val="000D4058"/>
    <w:rsid w:val="000D4082"/>
    <w:rsid w:val="000D4137"/>
    <w:rsid w:val="000D4527"/>
    <w:rsid w:val="000D4748"/>
    <w:rsid w:val="000D49BF"/>
    <w:rsid w:val="000D4AD8"/>
    <w:rsid w:val="000D4AF1"/>
    <w:rsid w:val="000D4B56"/>
    <w:rsid w:val="000D4CA9"/>
    <w:rsid w:val="000D4CE2"/>
    <w:rsid w:val="000D4E95"/>
    <w:rsid w:val="000D4E98"/>
    <w:rsid w:val="000D5020"/>
    <w:rsid w:val="000D504F"/>
    <w:rsid w:val="000D55BE"/>
    <w:rsid w:val="000D56C3"/>
    <w:rsid w:val="000D5738"/>
    <w:rsid w:val="000D58B3"/>
    <w:rsid w:val="000D59C0"/>
    <w:rsid w:val="000D59EB"/>
    <w:rsid w:val="000D5B79"/>
    <w:rsid w:val="000D5BF1"/>
    <w:rsid w:val="000D5CB9"/>
    <w:rsid w:val="000D5E6D"/>
    <w:rsid w:val="000D5E71"/>
    <w:rsid w:val="000D60C0"/>
    <w:rsid w:val="000D62A6"/>
    <w:rsid w:val="000D6348"/>
    <w:rsid w:val="000D6361"/>
    <w:rsid w:val="000D63A1"/>
    <w:rsid w:val="000D6558"/>
    <w:rsid w:val="000D655D"/>
    <w:rsid w:val="000D656E"/>
    <w:rsid w:val="000D6841"/>
    <w:rsid w:val="000D684A"/>
    <w:rsid w:val="000D6AA3"/>
    <w:rsid w:val="000D717B"/>
    <w:rsid w:val="000D7232"/>
    <w:rsid w:val="000D72E1"/>
    <w:rsid w:val="000D730D"/>
    <w:rsid w:val="000D75E0"/>
    <w:rsid w:val="000D7612"/>
    <w:rsid w:val="000D76DB"/>
    <w:rsid w:val="000D77F8"/>
    <w:rsid w:val="000D782F"/>
    <w:rsid w:val="000D789A"/>
    <w:rsid w:val="000D797A"/>
    <w:rsid w:val="000D7ACE"/>
    <w:rsid w:val="000D7D89"/>
    <w:rsid w:val="000D7F40"/>
    <w:rsid w:val="000E0095"/>
    <w:rsid w:val="000E00FF"/>
    <w:rsid w:val="000E018E"/>
    <w:rsid w:val="000E01B5"/>
    <w:rsid w:val="000E0277"/>
    <w:rsid w:val="000E031A"/>
    <w:rsid w:val="000E032C"/>
    <w:rsid w:val="000E0407"/>
    <w:rsid w:val="000E04A1"/>
    <w:rsid w:val="000E074E"/>
    <w:rsid w:val="000E0802"/>
    <w:rsid w:val="000E080F"/>
    <w:rsid w:val="000E0833"/>
    <w:rsid w:val="000E08C7"/>
    <w:rsid w:val="000E0949"/>
    <w:rsid w:val="000E09FC"/>
    <w:rsid w:val="000E0A58"/>
    <w:rsid w:val="000E0BCC"/>
    <w:rsid w:val="000E0BF7"/>
    <w:rsid w:val="000E0DD3"/>
    <w:rsid w:val="000E0F19"/>
    <w:rsid w:val="000E0F7C"/>
    <w:rsid w:val="000E1192"/>
    <w:rsid w:val="000E1228"/>
    <w:rsid w:val="000E1672"/>
    <w:rsid w:val="000E1896"/>
    <w:rsid w:val="000E18EA"/>
    <w:rsid w:val="000E18EB"/>
    <w:rsid w:val="000E1934"/>
    <w:rsid w:val="000E1941"/>
    <w:rsid w:val="000E1A7A"/>
    <w:rsid w:val="000E1B8B"/>
    <w:rsid w:val="000E1FC4"/>
    <w:rsid w:val="000E1FE7"/>
    <w:rsid w:val="000E1FF0"/>
    <w:rsid w:val="000E2014"/>
    <w:rsid w:val="000E2052"/>
    <w:rsid w:val="000E23EE"/>
    <w:rsid w:val="000E2407"/>
    <w:rsid w:val="000E2433"/>
    <w:rsid w:val="000E24C0"/>
    <w:rsid w:val="000E2533"/>
    <w:rsid w:val="000E2608"/>
    <w:rsid w:val="000E2743"/>
    <w:rsid w:val="000E28B6"/>
    <w:rsid w:val="000E2C95"/>
    <w:rsid w:val="000E2D4F"/>
    <w:rsid w:val="000E2D52"/>
    <w:rsid w:val="000E2D54"/>
    <w:rsid w:val="000E2F64"/>
    <w:rsid w:val="000E3086"/>
    <w:rsid w:val="000E309C"/>
    <w:rsid w:val="000E34C2"/>
    <w:rsid w:val="000E3677"/>
    <w:rsid w:val="000E36E3"/>
    <w:rsid w:val="000E3A59"/>
    <w:rsid w:val="000E3ACB"/>
    <w:rsid w:val="000E3B8E"/>
    <w:rsid w:val="000E3D89"/>
    <w:rsid w:val="000E3DE0"/>
    <w:rsid w:val="000E3FDB"/>
    <w:rsid w:val="000E3FE0"/>
    <w:rsid w:val="000E4081"/>
    <w:rsid w:val="000E4197"/>
    <w:rsid w:val="000E4230"/>
    <w:rsid w:val="000E4240"/>
    <w:rsid w:val="000E4267"/>
    <w:rsid w:val="000E4594"/>
    <w:rsid w:val="000E46A9"/>
    <w:rsid w:val="000E48B6"/>
    <w:rsid w:val="000E4A4A"/>
    <w:rsid w:val="000E4A85"/>
    <w:rsid w:val="000E4C93"/>
    <w:rsid w:val="000E4CA2"/>
    <w:rsid w:val="000E4DAA"/>
    <w:rsid w:val="000E4DDD"/>
    <w:rsid w:val="000E51ED"/>
    <w:rsid w:val="000E523D"/>
    <w:rsid w:val="000E534B"/>
    <w:rsid w:val="000E546A"/>
    <w:rsid w:val="000E5682"/>
    <w:rsid w:val="000E5881"/>
    <w:rsid w:val="000E5915"/>
    <w:rsid w:val="000E5AF1"/>
    <w:rsid w:val="000E5CAB"/>
    <w:rsid w:val="000E5DB6"/>
    <w:rsid w:val="000E6765"/>
    <w:rsid w:val="000E67F5"/>
    <w:rsid w:val="000E6A10"/>
    <w:rsid w:val="000E6FDF"/>
    <w:rsid w:val="000E70EE"/>
    <w:rsid w:val="000E7255"/>
    <w:rsid w:val="000E73BD"/>
    <w:rsid w:val="000E73EF"/>
    <w:rsid w:val="000E73F3"/>
    <w:rsid w:val="000E750F"/>
    <w:rsid w:val="000E7D5C"/>
    <w:rsid w:val="000E7E1F"/>
    <w:rsid w:val="000F0388"/>
    <w:rsid w:val="000F0389"/>
    <w:rsid w:val="000F04D5"/>
    <w:rsid w:val="000F057D"/>
    <w:rsid w:val="000F07B1"/>
    <w:rsid w:val="000F0952"/>
    <w:rsid w:val="000F0D0B"/>
    <w:rsid w:val="000F0E01"/>
    <w:rsid w:val="000F1206"/>
    <w:rsid w:val="000F141F"/>
    <w:rsid w:val="000F1531"/>
    <w:rsid w:val="000F15F8"/>
    <w:rsid w:val="000F1A8F"/>
    <w:rsid w:val="000F1E21"/>
    <w:rsid w:val="000F1FFA"/>
    <w:rsid w:val="000F231F"/>
    <w:rsid w:val="000F249A"/>
    <w:rsid w:val="000F25F7"/>
    <w:rsid w:val="000F264C"/>
    <w:rsid w:val="000F26F5"/>
    <w:rsid w:val="000F2888"/>
    <w:rsid w:val="000F2969"/>
    <w:rsid w:val="000F2AB6"/>
    <w:rsid w:val="000F2D54"/>
    <w:rsid w:val="000F2ED1"/>
    <w:rsid w:val="000F2F2C"/>
    <w:rsid w:val="000F301A"/>
    <w:rsid w:val="000F33FC"/>
    <w:rsid w:val="000F37E9"/>
    <w:rsid w:val="000F380D"/>
    <w:rsid w:val="000F3989"/>
    <w:rsid w:val="000F3C92"/>
    <w:rsid w:val="000F4056"/>
    <w:rsid w:val="000F406D"/>
    <w:rsid w:val="000F42EF"/>
    <w:rsid w:val="000F4577"/>
    <w:rsid w:val="000F4612"/>
    <w:rsid w:val="000F474A"/>
    <w:rsid w:val="000F47E9"/>
    <w:rsid w:val="000F48F0"/>
    <w:rsid w:val="000F4A22"/>
    <w:rsid w:val="000F4E1E"/>
    <w:rsid w:val="000F5025"/>
    <w:rsid w:val="000F51D5"/>
    <w:rsid w:val="000F52FD"/>
    <w:rsid w:val="000F531E"/>
    <w:rsid w:val="000F53EF"/>
    <w:rsid w:val="000F5445"/>
    <w:rsid w:val="000F583B"/>
    <w:rsid w:val="000F5879"/>
    <w:rsid w:val="000F5980"/>
    <w:rsid w:val="000F5D62"/>
    <w:rsid w:val="000F6396"/>
    <w:rsid w:val="000F6686"/>
    <w:rsid w:val="000F6BCC"/>
    <w:rsid w:val="000F6BCD"/>
    <w:rsid w:val="000F6D75"/>
    <w:rsid w:val="000F7143"/>
    <w:rsid w:val="000F7256"/>
    <w:rsid w:val="000F739F"/>
    <w:rsid w:val="000F7597"/>
    <w:rsid w:val="000F7601"/>
    <w:rsid w:val="000F7656"/>
    <w:rsid w:val="000F767D"/>
    <w:rsid w:val="000F797D"/>
    <w:rsid w:val="000F7BEF"/>
    <w:rsid w:val="000F7C85"/>
    <w:rsid w:val="000F7DF4"/>
    <w:rsid w:val="000F7E73"/>
    <w:rsid w:val="000F7F57"/>
    <w:rsid w:val="00100269"/>
    <w:rsid w:val="001004B6"/>
    <w:rsid w:val="00100579"/>
    <w:rsid w:val="0010059A"/>
    <w:rsid w:val="00100702"/>
    <w:rsid w:val="00100819"/>
    <w:rsid w:val="00100862"/>
    <w:rsid w:val="001009AE"/>
    <w:rsid w:val="00100BDA"/>
    <w:rsid w:val="00100DA8"/>
    <w:rsid w:val="00101076"/>
    <w:rsid w:val="001010BF"/>
    <w:rsid w:val="0010110A"/>
    <w:rsid w:val="00101124"/>
    <w:rsid w:val="0010125A"/>
    <w:rsid w:val="001013E9"/>
    <w:rsid w:val="00101402"/>
    <w:rsid w:val="00101455"/>
    <w:rsid w:val="00101730"/>
    <w:rsid w:val="00101793"/>
    <w:rsid w:val="00101844"/>
    <w:rsid w:val="00101AE9"/>
    <w:rsid w:val="00101C73"/>
    <w:rsid w:val="00101C75"/>
    <w:rsid w:val="00101D4F"/>
    <w:rsid w:val="00101E16"/>
    <w:rsid w:val="00101EEF"/>
    <w:rsid w:val="00101FF8"/>
    <w:rsid w:val="00102042"/>
    <w:rsid w:val="001020FD"/>
    <w:rsid w:val="00102388"/>
    <w:rsid w:val="00102746"/>
    <w:rsid w:val="0010285E"/>
    <w:rsid w:val="00102A1D"/>
    <w:rsid w:val="00102A70"/>
    <w:rsid w:val="00102B5C"/>
    <w:rsid w:val="00102BD0"/>
    <w:rsid w:val="00102CA8"/>
    <w:rsid w:val="001030C2"/>
    <w:rsid w:val="0010317E"/>
    <w:rsid w:val="001033AC"/>
    <w:rsid w:val="001034BA"/>
    <w:rsid w:val="001036A7"/>
    <w:rsid w:val="001037F4"/>
    <w:rsid w:val="00103945"/>
    <w:rsid w:val="00103946"/>
    <w:rsid w:val="00103B3B"/>
    <w:rsid w:val="00103BD6"/>
    <w:rsid w:val="00103C6C"/>
    <w:rsid w:val="00103E3A"/>
    <w:rsid w:val="00103EB6"/>
    <w:rsid w:val="00103F4B"/>
    <w:rsid w:val="00103FDC"/>
    <w:rsid w:val="001048A1"/>
    <w:rsid w:val="00104BA8"/>
    <w:rsid w:val="00104D08"/>
    <w:rsid w:val="00104E5D"/>
    <w:rsid w:val="00104EAE"/>
    <w:rsid w:val="001051C2"/>
    <w:rsid w:val="00105252"/>
    <w:rsid w:val="00105685"/>
    <w:rsid w:val="001058EE"/>
    <w:rsid w:val="00105A30"/>
    <w:rsid w:val="00105BBE"/>
    <w:rsid w:val="00105CD0"/>
    <w:rsid w:val="00105D2B"/>
    <w:rsid w:val="00105E2C"/>
    <w:rsid w:val="00105F08"/>
    <w:rsid w:val="001064A3"/>
    <w:rsid w:val="00106516"/>
    <w:rsid w:val="001066AF"/>
    <w:rsid w:val="0010670D"/>
    <w:rsid w:val="00106904"/>
    <w:rsid w:val="00106ACF"/>
    <w:rsid w:val="00106EA8"/>
    <w:rsid w:val="00106FB3"/>
    <w:rsid w:val="00107039"/>
    <w:rsid w:val="001070A6"/>
    <w:rsid w:val="00107151"/>
    <w:rsid w:val="00107208"/>
    <w:rsid w:val="00107248"/>
    <w:rsid w:val="00107485"/>
    <w:rsid w:val="001075F9"/>
    <w:rsid w:val="001076DF"/>
    <w:rsid w:val="0010773C"/>
    <w:rsid w:val="001077E2"/>
    <w:rsid w:val="00107882"/>
    <w:rsid w:val="00107C61"/>
    <w:rsid w:val="00107D5D"/>
    <w:rsid w:val="00107EFC"/>
    <w:rsid w:val="00107FDA"/>
    <w:rsid w:val="0011012A"/>
    <w:rsid w:val="00110324"/>
    <w:rsid w:val="001105AE"/>
    <w:rsid w:val="001105E4"/>
    <w:rsid w:val="00110635"/>
    <w:rsid w:val="00110934"/>
    <w:rsid w:val="001109CE"/>
    <w:rsid w:val="00110AA2"/>
    <w:rsid w:val="00110AFA"/>
    <w:rsid w:val="00110CB2"/>
    <w:rsid w:val="00110CF2"/>
    <w:rsid w:val="00110EAB"/>
    <w:rsid w:val="00110FB8"/>
    <w:rsid w:val="00110FEE"/>
    <w:rsid w:val="0011110F"/>
    <w:rsid w:val="00111254"/>
    <w:rsid w:val="001115AB"/>
    <w:rsid w:val="0011160F"/>
    <w:rsid w:val="00111ABB"/>
    <w:rsid w:val="00111B46"/>
    <w:rsid w:val="00111B52"/>
    <w:rsid w:val="0011210B"/>
    <w:rsid w:val="00112296"/>
    <w:rsid w:val="0011238D"/>
    <w:rsid w:val="001123A6"/>
    <w:rsid w:val="00112916"/>
    <w:rsid w:val="00112A0C"/>
    <w:rsid w:val="00112A60"/>
    <w:rsid w:val="00112E14"/>
    <w:rsid w:val="001135C2"/>
    <w:rsid w:val="00113715"/>
    <w:rsid w:val="001138D1"/>
    <w:rsid w:val="00113E2F"/>
    <w:rsid w:val="00113FFF"/>
    <w:rsid w:val="00114033"/>
    <w:rsid w:val="0011407C"/>
    <w:rsid w:val="001140A0"/>
    <w:rsid w:val="00114311"/>
    <w:rsid w:val="00114557"/>
    <w:rsid w:val="001145D3"/>
    <w:rsid w:val="001145E0"/>
    <w:rsid w:val="0011460C"/>
    <w:rsid w:val="00114688"/>
    <w:rsid w:val="001148E6"/>
    <w:rsid w:val="00114935"/>
    <w:rsid w:val="00114ADD"/>
    <w:rsid w:val="00114D9E"/>
    <w:rsid w:val="00114DE4"/>
    <w:rsid w:val="00114F69"/>
    <w:rsid w:val="00115115"/>
    <w:rsid w:val="0011522C"/>
    <w:rsid w:val="001152A7"/>
    <w:rsid w:val="0011532B"/>
    <w:rsid w:val="001154CC"/>
    <w:rsid w:val="001157D7"/>
    <w:rsid w:val="001157E5"/>
    <w:rsid w:val="001159CE"/>
    <w:rsid w:val="00115A6E"/>
    <w:rsid w:val="00115B16"/>
    <w:rsid w:val="0011603E"/>
    <w:rsid w:val="001160AB"/>
    <w:rsid w:val="00116298"/>
    <w:rsid w:val="001163BB"/>
    <w:rsid w:val="001163E2"/>
    <w:rsid w:val="001164EB"/>
    <w:rsid w:val="00116520"/>
    <w:rsid w:val="00116530"/>
    <w:rsid w:val="0011674F"/>
    <w:rsid w:val="0011686C"/>
    <w:rsid w:val="0011687B"/>
    <w:rsid w:val="00116D9D"/>
    <w:rsid w:val="00116EDC"/>
    <w:rsid w:val="00116FB5"/>
    <w:rsid w:val="001170C6"/>
    <w:rsid w:val="00117146"/>
    <w:rsid w:val="001174C3"/>
    <w:rsid w:val="00117809"/>
    <w:rsid w:val="00117AA3"/>
    <w:rsid w:val="00120185"/>
    <w:rsid w:val="00120212"/>
    <w:rsid w:val="001204DD"/>
    <w:rsid w:val="00120505"/>
    <w:rsid w:val="00120582"/>
    <w:rsid w:val="001208DF"/>
    <w:rsid w:val="00120AE2"/>
    <w:rsid w:val="00120B16"/>
    <w:rsid w:val="00120B3A"/>
    <w:rsid w:val="00120F5F"/>
    <w:rsid w:val="001216A8"/>
    <w:rsid w:val="001218CF"/>
    <w:rsid w:val="00121A69"/>
    <w:rsid w:val="00121B8B"/>
    <w:rsid w:val="00121BDC"/>
    <w:rsid w:val="00121E58"/>
    <w:rsid w:val="00121F16"/>
    <w:rsid w:val="00121FC5"/>
    <w:rsid w:val="00122145"/>
    <w:rsid w:val="00122177"/>
    <w:rsid w:val="00122461"/>
    <w:rsid w:val="0012248D"/>
    <w:rsid w:val="00122593"/>
    <w:rsid w:val="00122845"/>
    <w:rsid w:val="00122C52"/>
    <w:rsid w:val="00122C65"/>
    <w:rsid w:val="00122C7D"/>
    <w:rsid w:val="00122C98"/>
    <w:rsid w:val="00122EF7"/>
    <w:rsid w:val="00123180"/>
    <w:rsid w:val="001232F6"/>
    <w:rsid w:val="00123747"/>
    <w:rsid w:val="001239ED"/>
    <w:rsid w:val="00123A09"/>
    <w:rsid w:val="00123A8B"/>
    <w:rsid w:val="00123B6C"/>
    <w:rsid w:val="00123C63"/>
    <w:rsid w:val="00123F83"/>
    <w:rsid w:val="00124350"/>
    <w:rsid w:val="001243B8"/>
    <w:rsid w:val="00124409"/>
    <w:rsid w:val="001244FB"/>
    <w:rsid w:val="001245BA"/>
    <w:rsid w:val="001245D2"/>
    <w:rsid w:val="0012463F"/>
    <w:rsid w:val="00124B3C"/>
    <w:rsid w:val="00124D21"/>
    <w:rsid w:val="00124D4A"/>
    <w:rsid w:val="00125613"/>
    <w:rsid w:val="0012572A"/>
    <w:rsid w:val="001257A5"/>
    <w:rsid w:val="00125919"/>
    <w:rsid w:val="00125930"/>
    <w:rsid w:val="00125B16"/>
    <w:rsid w:val="00125C80"/>
    <w:rsid w:val="00125E24"/>
    <w:rsid w:val="00125E66"/>
    <w:rsid w:val="00125EFA"/>
    <w:rsid w:val="00125F34"/>
    <w:rsid w:val="00126009"/>
    <w:rsid w:val="001260E6"/>
    <w:rsid w:val="00126161"/>
    <w:rsid w:val="001266F5"/>
    <w:rsid w:val="00126804"/>
    <w:rsid w:val="001268BC"/>
    <w:rsid w:val="00126911"/>
    <w:rsid w:val="00126982"/>
    <w:rsid w:val="00126BD0"/>
    <w:rsid w:val="00126CB3"/>
    <w:rsid w:val="00126F39"/>
    <w:rsid w:val="00126F54"/>
    <w:rsid w:val="001272DD"/>
    <w:rsid w:val="00127332"/>
    <w:rsid w:val="00127554"/>
    <w:rsid w:val="00127558"/>
    <w:rsid w:val="00127590"/>
    <w:rsid w:val="00127689"/>
    <w:rsid w:val="001277BF"/>
    <w:rsid w:val="001278D8"/>
    <w:rsid w:val="00127A78"/>
    <w:rsid w:val="00127B1E"/>
    <w:rsid w:val="00127BA1"/>
    <w:rsid w:val="00127E2C"/>
    <w:rsid w:val="00127ECE"/>
    <w:rsid w:val="00127F40"/>
    <w:rsid w:val="0013004B"/>
    <w:rsid w:val="00130199"/>
    <w:rsid w:val="0013019F"/>
    <w:rsid w:val="0013041B"/>
    <w:rsid w:val="001304EB"/>
    <w:rsid w:val="001305F2"/>
    <w:rsid w:val="001305F3"/>
    <w:rsid w:val="00130813"/>
    <w:rsid w:val="001309B4"/>
    <w:rsid w:val="00130B04"/>
    <w:rsid w:val="00130C0D"/>
    <w:rsid w:val="00130C17"/>
    <w:rsid w:val="00130C25"/>
    <w:rsid w:val="00130E18"/>
    <w:rsid w:val="00130E6F"/>
    <w:rsid w:val="00130F48"/>
    <w:rsid w:val="0013133A"/>
    <w:rsid w:val="00131600"/>
    <w:rsid w:val="001317E2"/>
    <w:rsid w:val="0013183C"/>
    <w:rsid w:val="00131A1E"/>
    <w:rsid w:val="00131A3F"/>
    <w:rsid w:val="00131F96"/>
    <w:rsid w:val="001321FD"/>
    <w:rsid w:val="00132297"/>
    <w:rsid w:val="001324E9"/>
    <w:rsid w:val="001325EE"/>
    <w:rsid w:val="00132821"/>
    <w:rsid w:val="00132881"/>
    <w:rsid w:val="001328B6"/>
    <w:rsid w:val="00132991"/>
    <w:rsid w:val="001329A4"/>
    <w:rsid w:val="00132E25"/>
    <w:rsid w:val="00132E3E"/>
    <w:rsid w:val="0013303B"/>
    <w:rsid w:val="00133165"/>
    <w:rsid w:val="001333FC"/>
    <w:rsid w:val="00133408"/>
    <w:rsid w:val="001339D0"/>
    <w:rsid w:val="00133BAF"/>
    <w:rsid w:val="001341A4"/>
    <w:rsid w:val="001343EA"/>
    <w:rsid w:val="00134522"/>
    <w:rsid w:val="00134523"/>
    <w:rsid w:val="00134564"/>
    <w:rsid w:val="00134574"/>
    <w:rsid w:val="001345A4"/>
    <w:rsid w:val="001347EC"/>
    <w:rsid w:val="0013480A"/>
    <w:rsid w:val="00134862"/>
    <w:rsid w:val="00134B17"/>
    <w:rsid w:val="00134F81"/>
    <w:rsid w:val="0013511E"/>
    <w:rsid w:val="001353E4"/>
    <w:rsid w:val="00135637"/>
    <w:rsid w:val="00135728"/>
    <w:rsid w:val="0013598C"/>
    <w:rsid w:val="00135B82"/>
    <w:rsid w:val="00135D61"/>
    <w:rsid w:val="00135F67"/>
    <w:rsid w:val="00135F7A"/>
    <w:rsid w:val="00135FF1"/>
    <w:rsid w:val="00136061"/>
    <w:rsid w:val="001362CC"/>
    <w:rsid w:val="001362DA"/>
    <w:rsid w:val="001363F9"/>
    <w:rsid w:val="0013651F"/>
    <w:rsid w:val="00136B27"/>
    <w:rsid w:val="00136CD7"/>
    <w:rsid w:val="00136D45"/>
    <w:rsid w:val="00136DFA"/>
    <w:rsid w:val="00136E6A"/>
    <w:rsid w:val="00137124"/>
    <w:rsid w:val="00137265"/>
    <w:rsid w:val="00137279"/>
    <w:rsid w:val="001372C4"/>
    <w:rsid w:val="001373AB"/>
    <w:rsid w:val="0013761E"/>
    <w:rsid w:val="00137661"/>
    <w:rsid w:val="00137B4D"/>
    <w:rsid w:val="00137F84"/>
    <w:rsid w:val="00137F9A"/>
    <w:rsid w:val="001407D4"/>
    <w:rsid w:val="00140A69"/>
    <w:rsid w:val="00140D8A"/>
    <w:rsid w:val="00140DDF"/>
    <w:rsid w:val="0014118E"/>
    <w:rsid w:val="001411B7"/>
    <w:rsid w:val="001412A5"/>
    <w:rsid w:val="00141559"/>
    <w:rsid w:val="0014165D"/>
    <w:rsid w:val="00141786"/>
    <w:rsid w:val="001418E9"/>
    <w:rsid w:val="00141A4C"/>
    <w:rsid w:val="00141A79"/>
    <w:rsid w:val="00141B51"/>
    <w:rsid w:val="00141DDD"/>
    <w:rsid w:val="00141F39"/>
    <w:rsid w:val="00142075"/>
    <w:rsid w:val="001420CF"/>
    <w:rsid w:val="001421AE"/>
    <w:rsid w:val="0014222A"/>
    <w:rsid w:val="0014226F"/>
    <w:rsid w:val="0014271E"/>
    <w:rsid w:val="001427D6"/>
    <w:rsid w:val="0014295F"/>
    <w:rsid w:val="00142AE8"/>
    <w:rsid w:val="00142B06"/>
    <w:rsid w:val="00142D3B"/>
    <w:rsid w:val="00142D56"/>
    <w:rsid w:val="00142E79"/>
    <w:rsid w:val="00142EB2"/>
    <w:rsid w:val="00142F59"/>
    <w:rsid w:val="00143042"/>
    <w:rsid w:val="00143313"/>
    <w:rsid w:val="00143696"/>
    <w:rsid w:val="00143B36"/>
    <w:rsid w:val="00143BF9"/>
    <w:rsid w:val="00143C3F"/>
    <w:rsid w:val="00143C88"/>
    <w:rsid w:val="00143C8A"/>
    <w:rsid w:val="001441B7"/>
    <w:rsid w:val="00144409"/>
    <w:rsid w:val="00144435"/>
    <w:rsid w:val="00144472"/>
    <w:rsid w:val="00144741"/>
    <w:rsid w:val="00144856"/>
    <w:rsid w:val="0014489E"/>
    <w:rsid w:val="001449A3"/>
    <w:rsid w:val="00144A5C"/>
    <w:rsid w:val="00144B8B"/>
    <w:rsid w:val="00144C9D"/>
    <w:rsid w:val="00144DAB"/>
    <w:rsid w:val="0014510E"/>
    <w:rsid w:val="001452BE"/>
    <w:rsid w:val="0014532B"/>
    <w:rsid w:val="00145408"/>
    <w:rsid w:val="0014551A"/>
    <w:rsid w:val="001458CD"/>
    <w:rsid w:val="001458E1"/>
    <w:rsid w:val="001459C8"/>
    <w:rsid w:val="00145A33"/>
    <w:rsid w:val="00145C56"/>
    <w:rsid w:val="00145D4D"/>
    <w:rsid w:val="00145E48"/>
    <w:rsid w:val="0014611C"/>
    <w:rsid w:val="00146228"/>
    <w:rsid w:val="0014631C"/>
    <w:rsid w:val="00146355"/>
    <w:rsid w:val="0014636A"/>
    <w:rsid w:val="001464E8"/>
    <w:rsid w:val="0014660E"/>
    <w:rsid w:val="00146622"/>
    <w:rsid w:val="00146960"/>
    <w:rsid w:val="00146974"/>
    <w:rsid w:val="00146AF3"/>
    <w:rsid w:val="00146DCE"/>
    <w:rsid w:val="001470D5"/>
    <w:rsid w:val="001470F6"/>
    <w:rsid w:val="0014724E"/>
    <w:rsid w:val="0014730C"/>
    <w:rsid w:val="00147321"/>
    <w:rsid w:val="00147355"/>
    <w:rsid w:val="00147540"/>
    <w:rsid w:val="00147695"/>
    <w:rsid w:val="001477C7"/>
    <w:rsid w:val="001477E3"/>
    <w:rsid w:val="00147947"/>
    <w:rsid w:val="00147A08"/>
    <w:rsid w:val="00147A1F"/>
    <w:rsid w:val="00147B56"/>
    <w:rsid w:val="00147B93"/>
    <w:rsid w:val="00147CE3"/>
    <w:rsid w:val="00147D70"/>
    <w:rsid w:val="00147EDB"/>
    <w:rsid w:val="00147F56"/>
    <w:rsid w:val="001500FF"/>
    <w:rsid w:val="0015026A"/>
    <w:rsid w:val="001504AC"/>
    <w:rsid w:val="00150550"/>
    <w:rsid w:val="00150628"/>
    <w:rsid w:val="001509CF"/>
    <w:rsid w:val="00150A6B"/>
    <w:rsid w:val="00150AF4"/>
    <w:rsid w:val="00150CF0"/>
    <w:rsid w:val="00150D05"/>
    <w:rsid w:val="00150EB4"/>
    <w:rsid w:val="0015139E"/>
    <w:rsid w:val="001515BB"/>
    <w:rsid w:val="00151734"/>
    <w:rsid w:val="00151B4B"/>
    <w:rsid w:val="00151BC7"/>
    <w:rsid w:val="00151C4F"/>
    <w:rsid w:val="00151DFB"/>
    <w:rsid w:val="00151EC3"/>
    <w:rsid w:val="00152221"/>
    <w:rsid w:val="001522A3"/>
    <w:rsid w:val="00152389"/>
    <w:rsid w:val="00152428"/>
    <w:rsid w:val="0015261D"/>
    <w:rsid w:val="001526F1"/>
    <w:rsid w:val="00152774"/>
    <w:rsid w:val="001527DE"/>
    <w:rsid w:val="001528F2"/>
    <w:rsid w:val="0015293D"/>
    <w:rsid w:val="00152A99"/>
    <w:rsid w:val="00152ADD"/>
    <w:rsid w:val="00152C9D"/>
    <w:rsid w:val="00152D88"/>
    <w:rsid w:val="00152DED"/>
    <w:rsid w:val="00152ED7"/>
    <w:rsid w:val="00152F4D"/>
    <w:rsid w:val="00152F6A"/>
    <w:rsid w:val="00152FD1"/>
    <w:rsid w:val="001530D0"/>
    <w:rsid w:val="0015319E"/>
    <w:rsid w:val="0015326A"/>
    <w:rsid w:val="00153320"/>
    <w:rsid w:val="001533D6"/>
    <w:rsid w:val="001534F4"/>
    <w:rsid w:val="00153535"/>
    <w:rsid w:val="00153A71"/>
    <w:rsid w:val="00153B2B"/>
    <w:rsid w:val="00153EC2"/>
    <w:rsid w:val="00154112"/>
    <w:rsid w:val="0015411F"/>
    <w:rsid w:val="001541FE"/>
    <w:rsid w:val="00154331"/>
    <w:rsid w:val="00154462"/>
    <w:rsid w:val="001544B2"/>
    <w:rsid w:val="00154647"/>
    <w:rsid w:val="001547C6"/>
    <w:rsid w:val="00154976"/>
    <w:rsid w:val="001549BD"/>
    <w:rsid w:val="001549DE"/>
    <w:rsid w:val="00154D4A"/>
    <w:rsid w:val="00154F0E"/>
    <w:rsid w:val="00154F60"/>
    <w:rsid w:val="0015506B"/>
    <w:rsid w:val="0015511C"/>
    <w:rsid w:val="00155126"/>
    <w:rsid w:val="001551E0"/>
    <w:rsid w:val="00155421"/>
    <w:rsid w:val="0015548A"/>
    <w:rsid w:val="001554CB"/>
    <w:rsid w:val="001554DB"/>
    <w:rsid w:val="00155512"/>
    <w:rsid w:val="001555CA"/>
    <w:rsid w:val="00155811"/>
    <w:rsid w:val="00155832"/>
    <w:rsid w:val="001558DE"/>
    <w:rsid w:val="00155BFD"/>
    <w:rsid w:val="00155C0C"/>
    <w:rsid w:val="00155CBB"/>
    <w:rsid w:val="0015605E"/>
    <w:rsid w:val="00156120"/>
    <w:rsid w:val="001562FB"/>
    <w:rsid w:val="00156356"/>
    <w:rsid w:val="001563E4"/>
    <w:rsid w:val="00156A30"/>
    <w:rsid w:val="00156A8B"/>
    <w:rsid w:val="00156B1D"/>
    <w:rsid w:val="00156B2F"/>
    <w:rsid w:val="00156B69"/>
    <w:rsid w:val="00156B6D"/>
    <w:rsid w:val="00156BA8"/>
    <w:rsid w:val="00156E2A"/>
    <w:rsid w:val="00156E83"/>
    <w:rsid w:val="00157089"/>
    <w:rsid w:val="00157542"/>
    <w:rsid w:val="001575CC"/>
    <w:rsid w:val="001577C9"/>
    <w:rsid w:val="00157B16"/>
    <w:rsid w:val="00157C95"/>
    <w:rsid w:val="00157CF3"/>
    <w:rsid w:val="00157D12"/>
    <w:rsid w:val="00157F47"/>
    <w:rsid w:val="00160064"/>
    <w:rsid w:val="0016011D"/>
    <w:rsid w:val="0016013D"/>
    <w:rsid w:val="001601BE"/>
    <w:rsid w:val="00160298"/>
    <w:rsid w:val="00160299"/>
    <w:rsid w:val="0016037D"/>
    <w:rsid w:val="001603DE"/>
    <w:rsid w:val="001604E8"/>
    <w:rsid w:val="00160789"/>
    <w:rsid w:val="00160821"/>
    <w:rsid w:val="00160B91"/>
    <w:rsid w:val="00160CEE"/>
    <w:rsid w:val="00160DF3"/>
    <w:rsid w:val="00160F59"/>
    <w:rsid w:val="00161168"/>
    <w:rsid w:val="00161187"/>
    <w:rsid w:val="0016132F"/>
    <w:rsid w:val="001618E4"/>
    <w:rsid w:val="0016191F"/>
    <w:rsid w:val="00161A9C"/>
    <w:rsid w:val="00161BE7"/>
    <w:rsid w:val="00161C21"/>
    <w:rsid w:val="00161E60"/>
    <w:rsid w:val="001620C3"/>
    <w:rsid w:val="0016216B"/>
    <w:rsid w:val="00162224"/>
    <w:rsid w:val="00162353"/>
    <w:rsid w:val="00162354"/>
    <w:rsid w:val="001624AC"/>
    <w:rsid w:val="001629B9"/>
    <w:rsid w:val="00162BFF"/>
    <w:rsid w:val="00162DEB"/>
    <w:rsid w:val="00162E1F"/>
    <w:rsid w:val="00162ECF"/>
    <w:rsid w:val="0016300B"/>
    <w:rsid w:val="001630FD"/>
    <w:rsid w:val="001631C5"/>
    <w:rsid w:val="00163427"/>
    <w:rsid w:val="001637BF"/>
    <w:rsid w:val="001637C1"/>
    <w:rsid w:val="001638A9"/>
    <w:rsid w:val="00163AA3"/>
    <w:rsid w:val="00163B94"/>
    <w:rsid w:val="00163E53"/>
    <w:rsid w:val="00164018"/>
    <w:rsid w:val="0016421C"/>
    <w:rsid w:val="00164341"/>
    <w:rsid w:val="0016456A"/>
    <w:rsid w:val="0016462D"/>
    <w:rsid w:val="0016469E"/>
    <w:rsid w:val="001646BD"/>
    <w:rsid w:val="0016471A"/>
    <w:rsid w:val="00164795"/>
    <w:rsid w:val="00164881"/>
    <w:rsid w:val="001648B8"/>
    <w:rsid w:val="00164E6A"/>
    <w:rsid w:val="00165089"/>
    <w:rsid w:val="00165151"/>
    <w:rsid w:val="00165371"/>
    <w:rsid w:val="0016541C"/>
    <w:rsid w:val="0016543C"/>
    <w:rsid w:val="001654E7"/>
    <w:rsid w:val="00165670"/>
    <w:rsid w:val="001656AF"/>
    <w:rsid w:val="001657FB"/>
    <w:rsid w:val="00165D3E"/>
    <w:rsid w:val="00165D4E"/>
    <w:rsid w:val="00165F5E"/>
    <w:rsid w:val="00166061"/>
    <w:rsid w:val="0016617C"/>
    <w:rsid w:val="001661FE"/>
    <w:rsid w:val="00166361"/>
    <w:rsid w:val="00166403"/>
    <w:rsid w:val="0016644B"/>
    <w:rsid w:val="001665DA"/>
    <w:rsid w:val="00166710"/>
    <w:rsid w:val="00166AA2"/>
    <w:rsid w:val="00166B73"/>
    <w:rsid w:val="00166CE7"/>
    <w:rsid w:val="00166EA3"/>
    <w:rsid w:val="00167153"/>
    <w:rsid w:val="0016753B"/>
    <w:rsid w:val="00167650"/>
    <w:rsid w:val="00167AC3"/>
    <w:rsid w:val="00167D4D"/>
    <w:rsid w:val="00167F80"/>
    <w:rsid w:val="00167F9F"/>
    <w:rsid w:val="00170070"/>
    <w:rsid w:val="00170137"/>
    <w:rsid w:val="0017051F"/>
    <w:rsid w:val="0017085F"/>
    <w:rsid w:val="001709C7"/>
    <w:rsid w:val="00170A70"/>
    <w:rsid w:val="00170C31"/>
    <w:rsid w:val="00170C6E"/>
    <w:rsid w:val="00170DB6"/>
    <w:rsid w:val="001710AE"/>
    <w:rsid w:val="001711A2"/>
    <w:rsid w:val="0017121D"/>
    <w:rsid w:val="001716D2"/>
    <w:rsid w:val="00171703"/>
    <w:rsid w:val="00171839"/>
    <w:rsid w:val="00171972"/>
    <w:rsid w:val="00171ABE"/>
    <w:rsid w:val="00171BBE"/>
    <w:rsid w:val="00171C05"/>
    <w:rsid w:val="00171CDD"/>
    <w:rsid w:val="00171E48"/>
    <w:rsid w:val="00171F39"/>
    <w:rsid w:val="0017224C"/>
    <w:rsid w:val="001722ED"/>
    <w:rsid w:val="001724B8"/>
    <w:rsid w:val="0017262F"/>
    <w:rsid w:val="00172752"/>
    <w:rsid w:val="0017276A"/>
    <w:rsid w:val="00172D31"/>
    <w:rsid w:val="00172D6D"/>
    <w:rsid w:val="00172E93"/>
    <w:rsid w:val="00172F9E"/>
    <w:rsid w:val="0017311B"/>
    <w:rsid w:val="00173330"/>
    <w:rsid w:val="001733CB"/>
    <w:rsid w:val="00173629"/>
    <w:rsid w:val="00173921"/>
    <w:rsid w:val="00173B1B"/>
    <w:rsid w:val="00173B43"/>
    <w:rsid w:val="00173BA7"/>
    <w:rsid w:val="00173CAB"/>
    <w:rsid w:val="00173F4F"/>
    <w:rsid w:val="00173F69"/>
    <w:rsid w:val="00173FC1"/>
    <w:rsid w:val="00174032"/>
    <w:rsid w:val="00174362"/>
    <w:rsid w:val="001748DD"/>
    <w:rsid w:val="001749F9"/>
    <w:rsid w:val="00174A33"/>
    <w:rsid w:val="00174A62"/>
    <w:rsid w:val="00174E9C"/>
    <w:rsid w:val="00174E9E"/>
    <w:rsid w:val="00174F48"/>
    <w:rsid w:val="00175098"/>
    <w:rsid w:val="00175126"/>
    <w:rsid w:val="00175178"/>
    <w:rsid w:val="0017523F"/>
    <w:rsid w:val="00175299"/>
    <w:rsid w:val="001754D6"/>
    <w:rsid w:val="001755BF"/>
    <w:rsid w:val="0017599D"/>
    <w:rsid w:val="00175D9C"/>
    <w:rsid w:val="00175EB0"/>
    <w:rsid w:val="00176268"/>
    <w:rsid w:val="001762AC"/>
    <w:rsid w:val="0017633F"/>
    <w:rsid w:val="001763A0"/>
    <w:rsid w:val="00176B06"/>
    <w:rsid w:val="00176DB0"/>
    <w:rsid w:val="00176DB3"/>
    <w:rsid w:val="00176FA8"/>
    <w:rsid w:val="00177132"/>
    <w:rsid w:val="0017717E"/>
    <w:rsid w:val="00177341"/>
    <w:rsid w:val="00177417"/>
    <w:rsid w:val="001778FA"/>
    <w:rsid w:val="00177920"/>
    <w:rsid w:val="001779E8"/>
    <w:rsid w:val="00177AF0"/>
    <w:rsid w:val="00177B4A"/>
    <w:rsid w:val="00177B83"/>
    <w:rsid w:val="001800E6"/>
    <w:rsid w:val="00180109"/>
    <w:rsid w:val="00180134"/>
    <w:rsid w:val="001801E9"/>
    <w:rsid w:val="0018028C"/>
    <w:rsid w:val="00180321"/>
    <w:rsid w:val="00180680"/>
    <w:rsid w:val="00180720"/>
    <w:rsid w:val="00180D5B"/>
    <w:rsid w:val="00180D5C"/>
    <w:rsid w:val="0018103E"/>
    <w:rsid w:val="0018105F"/>
    <w:rsid w:val="00181268"/>
    <w:rsid w:val="001812A5"/>
    <w:rsid w:val="00181303"/>
    <w:rsid w:val="00181620"/>
    <w:rsid w:val="0018163F"/>
    <w:rsid w:val="001816B2"/>
    <w:rsid w:val="0018180A"/>
    <w:rsid w:val="00181C67"/>
    <w:rsid w:val="00182151"/>
    <w:rsid w:val="00182201"/>
    <w:rsid w:val="00182229"/>
    <w:rsid w:val="00182365"/>
    <w:rsid w:val="0018244B"/>
    <w:rsid w:val="001824A1"/>
    <w:rsid w:val="001827C6"/>
    <w:rsid w:val="00182BA1"/>
    <w:rsid w:val="001830B5"/>
    <w:rsid w:val="001831CA"/>
    <w:rsid w:val="001838C2"/>
    <w:rsid w:val="00183B47"/>
    <w:rsid w:val="00183C26"/>
    <w:rsid w:val="00183C58"/>
    <w:rsid w:val="00183D24"/>
    <w:rsid w:val="00183D5F"/>
    <w:rsid w:val="00183E1A"/>
    <w:rsid w:val="00183E53"/>
    <w:rsid w:val="00183E91"/>
    <w:rsid w:val="001840AE"/>
    <w:rsid w:val="00184103"/>
    <w:rsid w:val="001841B2"/>
    <w:rsid w:val="00184327"/>
    <w:rsid w:val="0018434C"/>
    <w:rsid w:val="001843B8"/>
    <w:rsid w:val="00184529"/>
    <w:rsid w:val="001845AB"/>
    <w:rsid w:val="001845F3"/>
    <w:rsid w:val="001847BF"/>
    <w:rsid w:val="00184821"/>
    <w:rsid w:val="001849D8"/>
    <w:rsid w:val="00184AFF"/>
    <w:rsid w:val="00184B8C"/>
    <w:rsid w:val="00184C8F"/>
    <w:rsid w:val="00184CB3"/>
    <w:rsid w:val="00184DFB"/>
    <w:rsid w:val="001850CD"/>
    <w:rsid w:val="00185137"/>
    <w:rsid w:val="00185191"/>
    <w:rsid w:val="00185284"/>
    <w:rsid w:val="0018544E"/>
    <w:rsid w:val="0018554D"/>
    <w:rsid w:val="001855C9"/>
    <w:rsid w:val="00185759"/>
    <w:rsid w:val="00185888"/>
    <w:rsid w:val="00185D57"/>
    <w:rsid w:val="00185EBA"/>
    <w:rsid w:val="00186031"/>
    <w:rsid w:val="00186350"/>
    <w:rsid w:val="001863A0"/>
    <w:rsid w:val="00186433"/>
    <w:rsid w:val="001864F6"/>
    <w:rsid w:val="00186802"/>
    <w:rsid w:val="001868AD"/>
    <w:rsid w:val="00186955"/>
    <w:rsid w:val="00186A5B"/>
    <w:rsid w:val="00186B59"/>
    <w:rsid w:val="00186E01"/>
    <w:rsid w:val="00186FF9"/>
    <w:rsid w:val="001871C1"/>
    <w:rsid w:val="001872CD"/>
    <w:rsid w:val="001874DA"/>
    <w:rsid w:val="00187898"/>
    <w:rsid w:val="00187A0E"/>
    <w:rsid w:val="00187B84"/>
    <w:rsid w:val="00187B90"/>
    <w:rsid w:val="00187C27"/>
    <w:rsid w:val="00190008"/>
    <w:rsid w:val="0019032D"/>
    <w:rsid w:val="0019068B"/>
    <w:rsid w:val="001906F0"/>
    <w:rsid w:val="001908AF"/>
    <w:rsid w:val="00190929"/>
    <w:rsid w:val="0019095A"/>
    <w:rsid w:val="00190A44"/>
    <w:rsid w:val="00190A98"/>
    <w:rsid w:val="00190BFB"/>
    <w:rsid w:val="00190C3D"/>
    <w:rsid w:val="00190C6A"/>
    <w:rsid w:val="00190E63"/>
    <w:rsid w:val="00190F76"/>
    <w:rsid w:val="00190FD7"/>
    <w:rsid w:val="00190FF5"/>
    <w:rsid w:val="0019107D"/>
    <w:rsid w:val="00191116"/>
    <w:rsid w:val="0019121C"/>
    <w:rsid w:val="001915B8"/>
    <w:rsid w:val="0019165F"/>
    <w:rsid w:val="001917DF"/>
    <w:rsid w:val="0019189D"/>
    <w:rsid w:val="00191A78"/>
    <w:rsid w:val="00191E2C"/>
    <w:rsid w:val="00191E7B"/>
    <w:rsid w:val="00191E91"/>
    <w:rsid w:val="00191F14"/>
    <w:rsid w:val="00192222"/>
    <w:rsid w:val="001923D9"/>
    <w:rsid w:val="001923FD"/>
    <w:rsid w:val="0019240A"/>
    <w:rsid w:val="00192875"/>
    <w:rsid w:val="001928A5"/>
    <w:rsid w:val="001928B6"/>
    <w:rsid w:val="00192ADD"/>
    <w:rsid w:val="00192B52"/>
    <w:rsid w:val="00192CF7"/>
    <w:rsid w:val="00192DEA"/>
    <w:rsid w:val="001930B0"/>
    <w:rsid w:val="00193278"/>
    <w:rsid w:val="001932CA"/>
    <w:rsid w:val="001934E2"/>
    <w:rsid w:val="00193599"/>
    <w:rsid w:val="001936BA"/>
    <w:rsid w:val="0019386A"/>
    <w:rsid w:val="0019391A"/>
    <w:rsid w:val="00193943"/>
    <w:rsid w:val="00193B0C"/>
    <w:rsid w:val="00193BCA"/>
    <w:rsid w:val="00193D05"/>
    <w:rsid w:val="00193D7F"/>
    <w:rsid w:val="00193DDD"/>
    <w:rsid w:val="00193DFA"/>
    <w:rsid w:val="00193F8C"/>
    <w:rsid w:val="0019419F"/>
    <w:rsid w:val="001941E3"/>
    <w:rsid w:val="0019428B"/>
    <w:rsid w:val="0019455E"/>
    <w:rsid w:val="001946F9"/>
    <w:rsid w:val="001947BA"/>
    <w:rsid w:val="001948F4"/>
    <w:rsid w:val="00194D31"/>
    <w:rsid w:val="00194D45"/>
    <w:rsid w:val="00194D6E"/>
    <w:rsid w:val="00194E3F"/>
    <w:rsid w:val="00194FFA"/>
    <w:rsid w:val="0019503D"/>
    <w:rsid w:val="001950C6"/>
    <w:rsid w:val="0019525F"/>
    <w:rsid w:val="00195577"/>
    <w:rsid w:val="0019580F"/>
    <w:rsid w:val="0019581C"/>
    <w:rsid w:val="0019583D"/>
    <w:rsid w:val="00195931"/>
    <w:rsid w:val="00195B54"/>
    <w:rsid w:val="00195C73"/>
    <w:rsid w:val="00195D75"/>
    <w:rsid w:val="00195E78"/>
    <w:rsid w:val="00195FEE"/>
    <w:rsid w:val="00196142"/>
    <w:rsid w:val="001961B2"/>
    <w:rsid w:val="001962CF"/>
    <w:rsid w:val="00196393"/>
    <w:rsid w:val="00196600"/>
    <w:rsid w:val="00196919"/>
    <w:rsid w:val="00196922"/>
    <w:rsid w:val="00196B8C"/>
    <w:rsid w:val="00196BAD"/>
    <w:rsid w:val="00196D13"/>
    <w:rsid w:val="00196FC1"/>
    <w:rsid w:val="0019724A"/>
    <w:rsid w:val="001973CB"/>
    <w:rsid w:val="001975C3"/>
    <w:rsid w:val="001976FD"/>
    <w:rsid w:val="001977B5"/>
    <w:rsid w:val="001978F3"/>
    <w:rsid w:val="00197922"/>
    <w:rsid w:val="0019795A"/>
    <w:rsid w:val="00197A2B"/>
    <w:rsid w:val="00197B81"/>
    <w:rsid w:val="00197B85"/>
    <w:rsid w:val="001A004D"/>
    <w:rsid w:val="001A00EF"/>
    <w:rsid w:val="001A0178"/>
    <w:rsid w:val="001A0198"/>
    <w:rsid w:val="001A0304"/>
    <w:rsid w:val="001A0456"/>
    <w:rsid w:val="001A07C0"/>
    <w:rsid w:val="001A086B"/>
    <w:rsid w:val="001A0B73"/>
    <w:rsid w:val="001A0B7F"/>
    <w:rsid w:val="001A0BE2"/>
    <w:rsid w:val="001A0E10"/>
    <w:rsid w:val="001A0E95"/>
    <w:rsid w:val="001A0ED1"/>
    <w:rsid w:val="001A10D7"/>
    <w:rsid w:val="001A1142"/>
    <w:rsid w:val="001A116A"/>
    <w:rsid w:val="001A1220"/>
    <w:rsid w:val="001A1436"/>
    <w:rsid w:val="001A1447"/>
    <w:rsid w:val="001A14AD"/>
    <w:rsid w:val="001A14C6"/>
    <w:rsid w:val="001A168C"/>
    <w:rsid w:val="001A18EE"/>
    <w:rsid w:val="001A1933"/>
    <w:rsid w:val="001A1A48"/>
    <w:rsid w:val="001A1A58"/>
    <w:rsid w:val="001A1E94"/>
    <w:rsid w:val="001A203E"/>
    <w:rsid w:val="001A2158"/>
    <w:rsid w:val="001A22D7"/>
    <w:rsid w:val="001A22FA"/>
    <w:rsid w:val="001A2800"/>
    <w:rsid w:val="001A2DA0"/>
    <w:rsid w:val="001A2E9D"/>
    <w:rsid w:val="001A2F9B"/>
    <w:rsid w:val="001A2F9D"/>
    <w:rsid w:val="001A3090"/>
    <w:rsid w:val="001A3127"/>
    <w:rsid w:val="001A329C"/>
    <w:rsid w:val="001A3642"/>
    <w:rsid w:val="001A3656"/>
    <w:rsid w:val="001A3EF9"/>
    <w:rsid w:val="001A4082"/>
    <w:rsid w:val="001A413C"/>
    <w:rsid w:val="001A41FA"/>
    <w:rsid w:val="001A4287"/>
    <w:rsid w:val="001A4423"/>
    <w:rsid w:val="001A4537"/>
    <w:rsid w:val="001A4657"/>
    <w:rsid w:val="001A4679"/>
    <w:rsid w:val="001A4723"/>
    <w:rsid w:val="001A4794"/>
    <w:rsid w:val="001A479E"/>
    <w:rsid w:val="001A4833"/>
    <w:rsid w:val="001A495E"/>
    <w:rsid w:val="001A4A98"/>
    <w:rsid w:val="001A4B8D"/>
    <w:rsid w:val="001A4C16"/>
    <w:rsid w:val="001A4C4A"/>
    <w:rsid w:val="001A4E06"/>
    <w:rsid w:val="001A50B6"/>
    <w:rsid w:val="001A511C"/>
    <w:rsid w:val="001A514C"/>
    <w:rsid w:val="001A5343"/>
    <w:rsid w:val="001A5490"/>
    <w:rsid w:val="001A54A8"/>
    <w:rsid w:val="001A5522"/>
    <w:rsid w:val="001A5695"/>
    <w:rsid w:val="001A56F2"/>
    <w:rsid w:val="001A58D3"/>
    <w:rsid w:val="001A5A08"/>
    <w:rsid w:val="001A5A8D"/>
    <w:rsid w:val="001A5B99"/>
    <w:rsid w:val="001A5BCE"/>
    <w:rsid w:val="001A5DC0"/>
    <w:rsid w:val="001A5EFF"/>
    <w:rsid w:val="001A6192"/>
    <w:rsid w:val="001A61D6"/>
    <w:rsid w:val="001A662F"/>
    <w:rsid w:val="001A66CE"/>
    <w:rsid w:val="001A6A51"/>
    <w:rsid w:val="001A6ACE"/>
    <w:rsid w:val="001A6C29"/>
    <w:rsid w:val="001A6D30"/>
    <w:rsid w:val="001A6D55"/>
    <w:rsid w:val="001A6E2C"/>
    <w:rsid w:val="001A6FA6"/>
    <w:rsid w:val="001A702E"/>
    <w:rsid w:val="001A704B"/>
    <w:rsid w:val="001A7122"/>
    <w:rsid w:val="001A72EE"/>
    <w:rsid w:val="001A752E"/>
    <w:rsid w:val="001A7694"/>
    <w:rsid w:val="001A79E0"/>
    <w:rsid w:val="001A7E32"/>
    <w:rsid w:val="001A7E99"/>
    <w:rsid w:val="001A7F04"/>
    <w:rsid w:val="001A7F23"/>
    <w:rsid w:val="001A7FBD"/>
    <w:rsid w:val="001B01C3"/>
    <w:rsid w:val="001B03FC"/>
    <w:rsid w:val="001B0414"/>
    <w:rsid w:val="001B0480"/>
    <w:rsid w:val="001B048A"/>
    <w:rsid w:val="001B0572"/>
    <w:rsid w:val="001B0634"/>
    <w:rsid w:val="001B06D7"/>
    <w:rsid w:val="001B0700"/>
    <w:rsid w:val="001B07F9"/>
    <w:rsid w:val="001B083B"/>
    <w:rsid w:val="001B09B0"/>
    <w:rsid w:val="001B09D3"/>
    <w:rsid w:val="001B0B09"/>
    <w:rsid w:val="001B0B5A"/>
    <w:rsid w:val="001B0C5E"/>
    <w:rsid w:val="001B0ED5"/>
    <w:rsid w:val="001B12AC"/>
    <w:rsid w:val="001B1429"/>
    <w:rsid w:val="001B147F"/>
    <w:rsid w:val="001B15FC"/>
    <w:rsid w:val="001B17B0"/>
    <w:rsid w:val="001B1868"/>
    <w:rsid w:val="001B189C"/>
    <w:rsid w:val="001B1981"/>
    <w:rsid w:val="001B19CA"/>
    <w:rsid w:val="001B1A3D"/>
    <w:rsid w:val="001B1B36"/>
    <w:rsid w:val="001B1CC5"/>
    <w:rsid w:val="001B1D6A"/>
    <w:rsid w:val="001B1DDF"/>
    <w:rsid w:val="001B1EA2"/>
    <w:rsid w:val="001B1EC7"/>
    <w:rsid w:val="001B1ED3"/>
    <w:rsid w:val="001B1FA9"/>
    <w:rsid w:val="001B2195"/>
    <w:rsid w:val="001B21F7"/>
    <w:rsid w:val="001B2222"/>
    <w:rsid w:val="001B227D"/>
    <w:rsid w:val="001B232D"/>
    <w:rsid w:val="001B2343"/>
    <w:rsid w:val="001B2643"/>
    <w:rsid w:val="001B2716"/>
    <w:rsid w:val="001B27A5"/>
    <w:rsid w:val="001B2859"/>
    <w:rsid w:val="001B2888"/>
    <w:rsid w:val="001B28CF"/>
    <w:rsid w:val="001B290E"/>
    <w:rsid w:val="001B2A9F"/>
    <w:rsid w:val="001B2F57"/>
    <w:rsid w:val="001B30BF"/>
    <w:rsid w:val="001B334B"/>
    <w:rsid w:val="001B344A"/>
    <w:rsid w:val="001B354F"/>
    <w:rsid w:val="001B35FC"/>
    <w:rsid w:val="001B388E"/>
    <w:rsid w:val="001B3A79"/>
    <w:rsid w:val="001B3B0A"/>
    <w:rsid w:val="001B3EE7"/>
    <w:rsid w:val="001B3FA1"/>
    <w:rsid w:val="001B4149"/>
    <w:rsid w:val="001B4322"/>
    <w:rsid w:val="001B43DC"/>
    <w:rsid w:val="001B4452"/>
    <w:rsid w:val="001B4493"/>
    <w:rsid w:val="001B4494"/>
    <w:rsid w:val="001B4497"/>
    <w:rsid w:val="001B44C1"/>
    <w:rsid w:val="001B44FA"/>
    <w:rsid w:val="001B4761"/>
    <w:rsid w:val="001B47A9"/>
    <w:rsid w:val="001B48E1"/>
    <w:rsid w:val="001B4AAA"/>
    <w:rsid w:val="001B4B18"/>
    <w:rsid w:val="001B4CBE"/>
    <w:rsid w:val="001B4FBF"/>
    <w:rsid w:val="001B4FED"/>
    <w:rsid w:val="001B5026"/>
    <w:rsid w:val="001B50AC"/>
    <w:rsid w:val="001B5169"/>
    <w:rsid w:val="001B53AD"/>
    <w:rsid w:val="001B5490"/>
    <w:rsid w:val="001B54DC"/>
    <w:rsid w:val="001B5586"/>
    <w:rsid w:val="001B5800"/>
    <w:rsid w:val="001B58B0"/>
    <w:rsid w:val="001B5969"/>
    <w:rsid w:val="001B5ACB"/>
    <w:rsid w:val="001B5B69"/>
    <w:rsid w:val="001B5D9B"/>
    <w:rsid w:val="001B5E4D"/>
    <w:rsid w:val="001B61E4"/>
    <w:rsid w:val="001B6717"/>
    <w:rsid w:val="001B679F"/>
    <w:rsid w:val="001B67E3"/>
    <w:rsid w:val="001B685F"/>
    <w:rsid w:val="001B69F6"/>
    <w:rsid w:val="001B69F7"/>
    <w:rsid w:val="001B6B0E"/>
    <w:rsid w:val="001B6B44"/>
    <w:rsid w:val="001B6B85"/>
    <w:rsid w:val="001B6C45"/>
    <w:rsid w:val="001B6FA3"/>
    <w:rsid w:val="001B6FB5"/>
    <w:rsid w:val="001B6FE8"/>
    <w:rsid w:val="001B7112"/>
    <w:rsid w:val="001B7287"/>
    <w:rsid w:val="001B740A"/>
    <w:rsid w:val="001B7430"/>
    <w:rsid w:val="001B75CC"/>
    <w:rsid w:val="001B7794"/>
    <w:rsid w:val="001B7798"/>
    <w:rsid w:val="001B782E"/>
    <w:rsid w:val="001B7898"/>
    <w:rsid w:val="001B78C6"/>
    <w:rsid w:val="001B79AF"/>
    <w:rsid w:val="001B7C9A"/>
    <w:rsid w:val="001B7CE0"/>
    <w:rsid w:val="001B7F78"/>
    <w:rsid w:val="001B7FE9"/>
    <w:rsid w:val="001C004A"/>
    <w:rsid w:val="001C00BE"/>
    <w:rsid w:val="001C0143"/>
    <w:rsid w:val="001C0423"/>
    <w:rsid w:val="001C0652"/>
    <w:rsid w:val="001C067A"/>
    <w:rsid w:val="001C068E"/>
    <w:rsid w:val="001C080F"/>
    <w:rsid w:val="001C0E94"/>
    <w:rsid w:val="001C13BB"/>
    <w:rsid w:val="001C15B7"/>
    <w:rsid w:val="001C1AE6"/>
    <w:rsid w:val="001C1BD3"/>
    <w:rsid w:val="001C1D5D"/>
    <w:rsid w:val="001C1E6C"/>
    <w:rsid w:val="001C1EBA"/>
    <w:rsid w:val="001C2197"/>
    <w:rsid w:val="001C2382"/>
    <w:rsid w:val="001C2448"/>
    <w:rsid w:val="001C259D"/>
    <w:rsid w:val="001C2953"/>
    <w:rsid w:val="001C2977"/>
    <w:rsid w:val="001C2A69"/>
    <w:rsid w:val="001C2BB9"/>
    <w:rsid w:val="001C2C13"/>
    <w:rsid w:val="001C2DBB"/>
    <w:rsid w:val="001C31F9"/>
    <w:rsid w:val="001C3244"/>
    <w:rsid w:val="001C32AC"/>
    <w:rsid w:val="001C32FE"/>
    <w:rsid w:val="001C36E2"/>
    <w:rsid w:val="001C36F5"/>
    <w:rsid w:val="001C37B9"/>
    <w:rsid w:val="001C38A1"/>
    <w:rsid w:val="001C38EE"/>
    <w:rsid w:val="001C3D02"/>
    <w:rsid w:val="001C3F3B"/>
    <w:rsid w:val="001C3F73"/>
    <w:rsid w:val="001C40AE"/>
    <w:rsid w:val="001C4221"/>
    <w:rsid w:val="001C425E"/>
    <w:rsid w:val="001C4565"/>
    <w:rsid w:val="001C458C"/>
    <w:rsid w:val="001C4972"/>
    <w:rsid w:val="001C4A65"/>
    <w:rsid w:val="001C4A7A"/>
    <w:rsid w:val="001C4EFF"/>
    <w:rsid w:val="001C5276"/>
    <w:rsid w:val="001C5689"/>
    <w:rsid w:val="001C56BA"/>
    <w:rsid w:val="001C57BD"/>
    <w:rsid w:val="001C5A0C"/>
    <w:rsid w:val="001C5A9C"/>
    <w:rsid w:val="001C5B17"/>
    <w:rsid w:val="001C5C1D"/>
    <w:rsid w:val="001C5C3C"/>
    <w:rsid w:val="001C5E00"/>
    <w:rsid w:val="001C60ED"/>
    <w:rsid w:val="001C62CC"/>
    <w:rsid w:val="001C630F"/>
    <w:rsid w:val="001C642A"/>
    <w:rsid w:val="001C6507"/>
    <w:rsid w:val="001C6573"/>
    <w:rsid w:val="001C6802"/>
    <w:rsid w:val="001C682A"/>
    <w:rsid w:val="001C68B2"/>
    <w:rsid w:val="001C68CB"/>
    <w:rsid w:val="001C69C1"/>
    <w:rsid w:val="001C69FE"/>
    <w:rsid w:val="001C6B74"/>
    <w:rsid w:val="001C6CCE"/>
    <w:rsid w:val="001C6E31"/>
    <w:rsid w:val="001C7122"/>
    <w:rsid w:val="001C71D0"/>
    <w:rsid w:val="001C75E3"/>
    <w:rsid w:val="001C7673"/>
    <w:rsid w:val="001C76C4"/>
    <w:rsid w:val="001C7774"/>
    <w:rsid w:val="001C7821"/>
    <w:rsid w:val="001C78BB"/>
    <w:rsid w:val="001C79F9"/>
    <w:rsid w:val="001C7ADC"/>
    <w:rsid w:val="001C7C52"/>
    <w:rsid w:val="001C7D93"/>
    <w:rsid w:val="001D0221"/>
    <w:rsid w:val="001D026B"/>
    <w:rsid w:val="001D02C0"/>
    <w:rsid w:val="001D045E"/>
    <w:rsid w:val="001D049F"/>
    <w:rsid w:val="001D05F9"/>
    <w:rsid w:val="001D0913"/>
    <w:rsid w:val="001D0AE4"/>
    <w:rsid w:val="001D0D45"/>
    <w:rsid w:val="001D0F07"/>
    <w:rsid w:val="001D1091"/>
    <w:rsid w:val="001D129E"/>
    <w:rsid w:val="001D13DC"/>
    <w:rsid w:val="001D14D5"/>
    <w:rsid w:val="001D186D"/>
    <w:rsid w:val="001D19A5"/>
    <w:rsid w:val="001D1A04"/>
    <w:rsid w:val="001D1C79"/>
    <w:rsid w:val="001D1F6E"/>
    <w:rsid w:val="001D2025"/>
    <w:rsid w:val="001D20A3"/>
    <w:rsid w:val="001D22A1"/>
    <w:rsid w:val="001D25D9"/>
    <w:rsid w:val="001D2647"/>
    <w:rsid w:val="001D26EF"/>
    <w:rsid w:val="001D279D"/>
    <w:rsid w:val="001D27C5"/>
    <w:rsid w:val="001D28AD"/>
    <w:rsid w:val="001D28F8"/>
    <w:rsid w:val="001D2950"/>
    <w:rsid w:val="001D2C18"/>
    <w:rsid w:val="001D2F24"/>
    <w:rsid w:val="001D2F88"/>
    <w:rsid w:val="001D2FEA"/>
    <w:rsid w:val="001D32B0"/>
    <w:rsid w:val="001D3370"/>
    <w:rsid w:val="001D3447"/>
    <w:rsid w:val="001D3496"/>
    <w:rsid w:val="001D35E4"/>
    <w:rsid w:val="001D365A"/>
    <w:rsid w:val="001D37B1"/>
    <w:rsid w:val="001D3AF8"/>
    <w:rsid w:val="001D3B11"/>
    <w:rsid w:val="001D3C2D"/>
    <w:rsid w:val="001D3D3D"/>
    <w:rsid w:val="001D3DDA"/>
    <w:rsid w:val="001D3F9E"/>
    <w:rsid w:val="001D4021"/>
    <w:rsid w:val="001D4124"/>
    <w:rsid w:val="001D417C"/>
    <w:rsid w:val="001D469A"/>
    <w:rsid w:val="001D4739"/>
    <w:rsid w:val="001D4794"/>
    <w:rsid w:val="001D47EE"/>
    <w:rsid w:val="001D4A5A"/>
    <w:rsid w:val="001D4BB5"/>
    <w:rsid w:val="001D4D5D"/>
    <w:rsid w:val="001D50FD"/>
    <w:rsid w:val="001D534B"/>
    <w:rsid w:val="001D54ED"/>
    <w:rsid w:val="001D55F6"/>
    <w:rsid w:val="001D576E"/>
    <w:rsid w:val="001D5891"/>
    <w:rsid w:val="001D5A75"/>
    <w:rsid w:val="001D5AEB"/>
    <w:rsid w:val="001D5B34"/>
    <w:rsid w:val="001D5B35"/>
    <w:rsid w:val="001D60F3"/>
    <w:rsid w:val="001D6402"/>
    <w:rsid w:val="001D642C"/>
    <w:rsid w:val="001D6450"/>
    <w:rsid w:val="001D653B"/>
    <w:rsid w:val="001D65DD"/>
    <w:rsid w:val="001D67F5"/>
    <w:rsid w:val="001D6883"/>
    <w:rsid w:val="001D688B"/>
    <w:rsid w:val="001D69BC"/>
    <w:rsid w:val="001D6A2E"/>
    <w:rsid w:val="001D6B4E"/>
    <w:rsid w:val="001D6B74"/>
    <w:rsid w:val="001D6C59"/>
    <w:rsid w:val="001D6E1A"/>
    <w:rsid w:val="001D6E42"/>
    <w:rsid w:val="001D6EA3"/>
    <w:rsid w:val="001D73E2"/>
    <w:rsid w:val="001D73EB"/>
    <w:rsid w:val="001D74C9"/>
    <w:rsid w:val="001D75C2"/>
    <w:rsid w:val="001D766F"/>
    <w:rsid w:val="001D770F"/>
    <w:rsid w:val="001D7782"/>
    <w:rsid w:val="001D7789"/>
    <w:rsid w:val="001D7846"/>
    <w:rsid w:val="001D799B"/>
    <w:rsid w:val="001D7ABE"/>
    <w:rsid w:val="001D7B07"/>
    <w:rsid w:val="001D7B66"/>
    <w:rsid w:val="001D7BDD"/>
    <w:rsid w:val="001D7C8C"/>
    <w:rsid w:val="001D7DA0"/>
    <w:rsid w:val="001D7E17"/>
    <w:rsid w:val="001D7E57"/>
    <w:rsid w:val="001D7FCB"/>
    <w:rsid w:val="001E0046"/>
    <w:rsid w:val="001E026D"/>
    <w:rsid w:val="001E0582"/>
    <w:rsid w:val="001E0788"/>
    <w:rsid w:val="001E07AC"/>
    <w:rsid w:val="001E0969"/>
    <w:rsid w:val="001E0977"/>
    <w:rsid w:val="001E0AA9"/>
    <w:rsid w:val="001E0B5A"/>
    <w:rsid w:val="001E0B72"/>
    <w:rsid w:val="001E0CFB"/>
    <w:rsid w:val="001E1000"/>
    <w:rsid w:val="001E104F"/>
    <w:rsid w:val="001E10DF"/>
    <w:rsid w:val="001E10E7"/>
    <w:rsid w:val="001E12C5"/>
    <w:rsid w:val="001E16AB"/>
    <w:rsid w:val="001E17E3"/>
    <w:rsid w:val="001E1807"/>
    <w:rsid w:val="001E1819"/>
    <w:rsid w:val="001E1846"/>
    <w:rsid w:val="001E194C"/>
    <w:rsid w:val="001E196D"/>
    <w:rsid w:val="001E1D23"/>
    <w:rsid w:val="001E1FF6"/>
    <w:rsid w:val="001E206C"/>
    <w:rsid w:val="001E246E"/>
    <w:rsid w:val="001E2492"/>
    <w:rsid w:val="001E27A5"/>
    <w:rsid w:val="001E2856"/>
    <w:rsid w:val="001E293A"/>
    <w:rsid w:val="001E2A83"/>
    <w:rsid w:val="001E2B76"/>
    <w:rsid w:val="001E2C25"/>
    <w:rsid w:val="001E2D1E"/>
    <w:rsid w:val="001E2E52"/>
    <w:rsid w:val="001E30A3"/>
    <w:rsid w:val="001E30A8"/>
    <w:rsid w:val="001E310B"/>
    <w:rsid w:val="001E3274"/>
    <w:rsid w:val="001E33A7"/>
    <w:rsid w:val="001E35C3"/>
    <w:rsid w:val="001E3645"/>
    <w:rsid w:val="001E39D5"/>
    <w:rsid w:val="001E3ABA"/>
    <w:rsid w:val="001E3ABE"/>
    <w:rsid w:val="001E3F86"/>
    <w:rsid w:val="001E4023"/>
    <w:rsid w:val="001E41FB"/>
    <w:rsid w:val="001E430A"/>
    <w:rsid w:val="001E452C"/>
    <w:rsid w:val="001E4648"/>
    <w:rsid w:val="001E4809"/>
    <w:rsid w:val="001E496D"/>
    <w:rsid w:val="001E4B00"/>
    <w:rsid w:val="001E4E72"/>
    <w:rsid w:val="001E53C4"/>
    <w:rsid w:val="001E5674"/>
    <w:rsid w:val="001E588A"/>
    <w:rsid w:val="001E5A1A"/>
    <w:rsid w:val="001E5B9A"/>
    <w:rsid w:val="001E5C03"/>
    <w:rsid w:val="001E5CF1"/>
    <w:rsid w:val="001E60CA"/>
    <w:rsid w:val="001E6118"/>
    <w:rsid w:val="001E6853"/>
    <w:rsid w:val="001E69DD"/>
    <w:rsid w:val="001E6B23"/>
    <w:rsid w:val="001E6B8D"/>
    <w:rsid w:val="001E6BA0"/>
    <w:rsid w:val="001E6CCD"/>
    <w:rsid w:val="001E6E23"/>
    <w:rsid w:val="001E6FD3"/>
    <w:rsid w:val="001E7022"/>
    <w:rsid w:val="001E71F1"/>
    <w:rsid w:val="001E7266"/>
    <w:rsid w:val="001E75F6"/>
    <w:rsid w:val="001E7696"/>
    <w:rsid w:val="001E7928"/>
    <w:rsid w:val="001E79ED"/>
    <w:rsid w:val="001E7B52"/>
    <w:rsid w:val="001E7C51"/>
    <w:rsid w:val="001E7FFE"/>
    <w:rsid w:val="001F013E"/>
    <w:rsid w:val="001F0248"/>
    <w:rsid w:val="001F0396"/>
    <w:rsid w:val="001F0438"/>
    <w:rsid w:val="001F06A2"/>
    <w:rsid w:val="001F06AC"/>
    <w:rsid w:val="001F0877"/>
    <w:rsid w:val="001F090C"/>
    <w:rsid w:val="001F0978"/>
    <w:rsid w:val="001F0AA7"/>
    <w:rsid w:val="001F0EBE"/>
    <w:rsid w:val="001F0EEE"/>
    <w:rsid w:val="001F1073"/>
    <w:rsid w:val="001F10E5"/>
    <w:rsid w:val="001F11D9"/>
    <w:rsid w:val="001F11F0"/>
    <w:rsid w:val="001F137E"/>
    <w:rsid w:val="001F1509"/>
    <w:rsid w:val="001F16EF"/>
    <w:rsid w:val="001F17D7"/>
    <w:rsid w:val="001F18FC"/>
    <w:rsid w:val="001F1B03"/>
    <w:rsid w:val="001F1C2E"/>
    <w:rsid w:val="001F1F9F"/>
    <w:rsid w:val="001F21D9"/>
    <w:rsid w:val="001F2519"/>
    <w:rsid w:val="001F2573"/>
    <w:rsid w:val="001F26AA"/>
    <w:rsid w:val="001F2726"/>
    <w:rsid w:val="001F2B81"/>
    <w:rsid w:val="001F2C1B"/>
    <w:rsid w:val="001F2C3E"/>
    <w:rsid w:val="001F2F62"/>
    <w:rsid w:val="001F3328"/>
    <w:rsid w:val="001F340B"/>
    <w:rsid w:val="001F3524"/>
    <w:rsid w:val="001F353B"/>
    <w:rsid w:val="001F35FC"/>
    <w:rsid w:val="001F37D0"/>
    <w:rsid w:val="001F391A"/>
    <w:rsid w:val="001F398A"/>
    <w:rsid w:val="001F39BD"/>
    <w:rsid w:val="001F3A5E"/>
    <w:rsid w:val="001F3BDF"/>
    <w:rsid w:val="001F3D85"/>
    <w:rsid w:val="001F3E58"/>
    <w:rsid w:val="001F3FD1"/>
    <w:rsid w:val="001F42B4"/>
    <w:rsid w:val="001F43E7"/>
    <w:rsid w:val="001F448D"/>
    <w:rsid w:val="001F44EB"/>
    <w:rsid w:val="001F48A8"/>
    <w:rsid w:val="001F492D"/>
    <w:rsid w:val="001F4CED"/>
    <w:rsid w:val="001F4D27"/>
    <w:rsid w:val="001F5110"/>
    <w:rsid w:val="001F5358"/>
    <w:rsid w:val="001F53DA"/>
    <w:rsid w:val="001F5440"/>
    <w:rsid w:val="001F5454"/>
    <w:rsid w:val="001F549C"/>
    <w:rsid w:val="001F54AA"/>
    <w:rsid w:val="001F54D5"/>
    <w:rsid w:val="001F564F"/>
    <w:rsid w:val="001F5684"/>
    <w:rsid w:val="001F58A1"/>
    <w:rsid w:val="001F58CB"/>
    <w:rsid w:val="001F5C10"/>
    <w:rsid w:val="001F6113"/>
    <w:rsid w:val="001F6219"/>
    <w:rsid w:val="001F669D"/>
    <w:rsid w:val="001F66E0"/>
    <w:rsid w:val="001F675E"/>
    <w:rsid w:val="001F69F6"/>
    <w:rsid w:val="001F6A2A"/>
    <w:rsid w:val="001F6A3B"/>
    <w:rsid w:val="001F6B3E"/>
    <w:rsid w:val="001F6C93"/>
    <w:rsid w:val="001F6CA1"/>
    <w:rsid w:val="001F6D52"/>
    <w:rsid w:val="001F6D59"/>
    <w:rsid w:val="001F7136"/>
    <w:rsid w:val="001F73C6"/>
    <w:rsid w:val="001F74F3"/>
    <w:rsid w:val="001F7653"/>
    <w:rsid w:val="001F76CA"/>
    <w:rsid w:val="001F7807"/>
    <w:rsid w:val="001F7814"/>
    <w:rsid w:val="001F7B9B"/>
    <w:rsid w:val="001F7C9F"/>
    <w:rsid w:val="001F7DB8"/>
    <w:rsid w:val="001F7E1F"/>
    <w:rsid w:val="00200193"/>
    <w:rsid w:val="002002A3"/>
    <w:rsid w:val="00200319"/>
    <w:rsid w:val="00200483"/>
    <w:rsid w:val="002004BC"/>
    <w:rsid w:val="00200674"/>
    <w:rsid w:val="002006F6"/>
    <w:rsid w:val="00200732"/>
    <w:rsid w:val="00200777"/>
    <w:rsid w:val="00200913"/>
    <w:rsid w:val="00200CFB"/>
    <w:rsid w:val="00200ECF"/>
    <w:rsid w:val="00201309"/>
    <w:rsid w:val="0020183D"/>
    <w:rsid w:val="00201840"/>
    <w:rsid w:val="0020185D"/>
    <w:rsid w:val="002019AC"/>
    <w:rsid w:val="00201DEF"/>
    <w:rsid w:val="00202115"/>
    <w:rsid w:val="0020217C"/>
    <w:rsid w:val="00202544"/>
    <w:rsid w:val="002029EF"/>
    <w:rsid w:val="00202AE6"/>
    <w:rsid w:val="00202C67"/>
    <w:rsid w:val="00203159"/>
    <w:rsid w:val="00203493"/>
    <w:rsid w:val="002039E3"/>
    <w:rsid w:val="00203A51"/>
    <w:rsid w:val="00203B7F"/>
    <w:rsid w:val="00203C04"/>
    <w:rsid w:val="00203ED1"/>
    <w:rsid w:val="0020401C"/>
    <w:rsid w:val="00204104"/>
    <w:rsid w:val="0020433C"/>
    <w:rsid w:val="00204496"/>
    <w:rsid w:val="002045B4"/>
    <w:rsid w:val="002048CB"/>
    <w:rsid w:val="00204906"/>
    <w:rsid w:val="00204D44"/>
    <w:rsid w:val="002051B8"/>
    <w:rsid w:val="002052B3"/>
    <w:rsid w:val="00205462"/>
    <w:rsid w:val="0020569D"/>
    <w:rsid w:val="002057E5"/>
    <w:rsid w:val="002057FB"/>
    <w:rsid w:val="002059E4"/>
    <w:rsid w:val="00205A9D"/>
    <w:rsid w:val="00205C21"/>
    <w:rsid w:val="00205D06"/>
    <w:rsid w:val="002060A3"/>
    <w:rsid w:val="002062A7"/>
    <w:rsid w:val="002068CD"/>
    <w:rsid w:val="00206A18"/>
    <w:rsid w:val="00206B57"/>
    <w:rsid w:val="00206BED"/>
    <w:rsid w:val="00206DE7"/>
    <w:rsid w:val="00206E2E"/>
    <w:rsid w:val="00206FAD"/>
    <w:rsid w:val="00207050"/>
    <w:rsid w:val="002070DE"/>
    <w:rsid w:val="002074F3"/>
    <w:rsid w:val="0020750C"/>
    <w:rsid w:val="00207693"/>
    <w:rsid w:val="002076F7"/>
    <w:rsid w:val="00207922"/>
    <w:rsid w:val="00207A0E"/>
    <w:rsid w:val="00207C9E"/>
    <w:rsid w:val="00210050"/>
    <w:rsid w:val="0021005C"/>
    <w:rsid w:val="0021016F"/>
    <w:rsid w:val="0021023A"/>
    <w:rsid w:val="00210246"/>
    <w:rsid w:val="0021035B"/>
    <w:rsid w:val="002103C7"/>
    <w:rsid w:val="00210418"/>
    <w:rsid w:val="00210569"/>
    <w:rsid w:val="00210873"/>
    <w:rsid w:val="00210979"/>
    <w:rsid w:val="00210AF9"/>
    <w:rsid w:val="00210D7F"/>
    <w:rsid w:val="00210DEB"/>
    <w:rsid w:val="00210E07"/>
    <w:rsid w:val="00210E6C"/>
    <w:rsid w:val="00210FD5"/>
    <w:rsid w:val="00211092"/>
    <w:rsid w:val="002111AC"/>
    <w:rsid w:val="0021136F"/>
    <w:rsid w:val="002113A3"/>
    <w:rsid w:val="00211493"/>
    <w:rsid w:val="002118B9"/>
    <w:rsid w:val="00211950"/>
    <w:rsid w:val="00211B0E"/>
    <w:rsid w:val="00211B62"/>
    <w:rsid w:val="00211DCF"/>
    <w:rsid w:val="00211F14"/>
    <w:rsid w:val="00211F25"/>
    <w:rsid w:val="00211FE8"/>
    <w:rsid w:val="00212050"/>
    <w:rsid w:val="002123E9"/>
    <w:rsid w:val="00212547"/>
    <w:rsid w:val="00212565"/>
    <w:rsid w:val="00212695"/>
    <w:rsid w:val="0021277F"/>
    <w:rsid w:val="00212909"/>
    <w:rsid w:val="00212C32"/>
    <w:rsid w:val="00212ED4"/>
    <w:rsid w:val="00213234"/>
    <w:rsid w:val="002132E1"/>
    <w:rsid w:val="00213370"/>
    <w:rsid w:val="002134A3"/>
    <w:rsid w:val="00213516"/>
    <w:rsid w:val="00213599"/>
    <w:rsid w:val="002138E0"/>
    <w:rsid w:val="00213B4E"/>
    <w:rsid w:val="00213B7F"/>
    <w:rsid w:val="00213BE1"/>
    <w:rsid w:val="00213DB1"/>
    <w:rsid w:val="00213DCC"/>
    <w:rsid w:val="00213E5B"/>
    <w:rsid w:val="00213F14"/>
    <w:rsid w:val="00214426"/>
    <w:rsid w:val="002144A6"/>
    <w:rsid w:val="002145D3"/>
    <w:rsid w:val="00214610"/>
    <w:rsid w:val="00214692"/>
    <w:rsid w:val="002146FA"/>
    <w:rsid w:val="00214896"/>
    <w:rsid w:val="00214C1C"/>
    <w:rsid w:val="00214EDE"/>
    <w:rsid w:val="00215181"/>
    <w:rsid w:val="00215187"/>
    <w:rsid w:val="0021530D"/>
    <w:rsid w:val="00215835"/>
    <w:rsid w:val="00215921"/>
    <w:rsid w:val="002159CC"/>
    <w:rsid w:val="00215A28"/>
    <w:rsid w:val="00215C22"/>
    <w:rsid w:val="00215C62"/>
    <w:rsid w:val="00215CC5"/>
    <w:rsid w:val="002160A0"/>
    <w:rsid w:val="00216182"/>
    <w:rsid w:val="00216218"/>
    <w:rsid w:val="002162F4"/>
    <w:rsid w:val="0021648A"/>
    <w:rsid w:val="0021693C"/>
    <w:rsid w:val="00216BEE"/>
    <w:rsid w:val="00216C7F"/>
    <w:rsid w:val="00216C9A"/>
    <w:rsid w:val="00216D8A"/>
    <w:rsid w:val="00216E49"/>
    <w:rsid w:val="00216EFD"/>
    <w:rsid w:val="00216F3B"/>
    <w:rsid w:val="00216FC9"/>
    <w:rsid w:val="002170B8"/>
    <w:rsid w:val="002170DF"/>
    <w:rsid w:val="00217200"/>
    <w:rsid w:val="002172C5"/>
    <w:rsid w:val="002173BD"/>
    <w:rsid w:val="002173BF"/>
    <w:rsid w:val="00217818"/>
    <w:rsid w:val="00217942"/>
    <w:rsid w:val="002179C8"/>
    <w:rsid w:val="00217C20"/>
    <w:rsid w:val="00217F6D"/>
    <w:rsid w:val="00220150"/>
    <w:rsid w:val="00220230"/>
    <w:rsid w:val="00220279"/>
    <w:rsid w:val="002202B7"/>
    <w:rsid w:val="00220303"/>
    <w:rsid w:val="00220421"/>
    <w:rsid w:val="00220461"/>
    <w:rsid w:val="002207BF"/>
    <w:rsid w:val="00220A0E"/>
    <w:rsid w:val="00220BC4"/>
    <w:rsid w:val="00220BD9"/>
    <w:rsid w:val="00220C5C"/>
    <w:rsid w:val="002210BF"/>
    <w:rsid w:val="0022111A"/>
    <w:rsid w:val="002211F1"/>
    <w:rsid w:val="00221503"/>
    <w:rsid w:val="00221606"/>
    <w:rsid w:val="0022180C"/>
    <w:rsid w:val="00221951"/>
    <w:rsid w:val="00221A6F"/>
    <w:rsid w:val="00221AC0"/>
    <w:rsid w:val="00221ADC"/>
    <w:rsid w:val="00221BD0"/>
    <w:rsid w:val="00221C3B"/>
    <w:rsid w:val="00221E1A"/>
    <w:rsid w:val="00221E47"/>
    <w:rsid w:val="00221F33"/>
    <w:rsid w:val="00221F88"/>
    <w:rsid w:val="00221F89"/>
    <w:rsid w:val="00222073"/>
    <w:rsid w:val="002220BB"/>
    <w:rsid w:val="0022231D"/>
    <w:rsid w:val="0022242C"/>
    <w:rsid w:val="002224B5"/>
    <w:rsid w:val="00222859"/>
    <w:rsid w:val="00222929"/>
    <w:rsid w:val="00222944"/>
    <w:rsid w:val="00222F40"/>
    <w:rsid w:val="00222F77"/>
    <w:rsid w:val="00223127"/>
    <w:rsid w:val="0022314B"/>
    <w:rsid w:val="00223167"/>
    <w:rsid w:val="0022324E"/>
    <w:rsid w:val="00223310"/>
    <w:rsid w:val="00223858"/>
    <w:rsid w:val="002238FB"/>
    <w:rsid w:val="00223966"/>
    <w:rsid w:val="002239F8"/>
    <w:rsid w:val="00223A96"/>
    <w:rsid w:val="00223EE7"/>
    <w:rsid w:val="0022436E"/>
    <w:rsid w:val="002243A5"/>
    <w:rsid w:val="002244A6"/>
    <w:rsid w:val="0022464D"/>
    <w:rsid w:val="0022473A"/>
    <w:rsid w:val="002248F2"/>
    <w:rsid w:val="00224B95"/>
    <w:rsid w:val="00224D37"/>
    <w:rsid w:val="00225146"/>
    <w:rsid w:val="002251F3"/>
    <w:rsid w:val="0022521B"/>
    <w:rsid w:val="002252FF"/>
    <w:rsid w:val="00225585"/>
    <w:rsid w:val="002255D1"/>
    <w:rsid w:val="00225603"/>
    <w:rsid w:val="00225A48"/>
    <w:rsid w:val="00225AB2"/>
    <w:rsid w:val="00225B0A"/>
    <w:rsid w:val="00225E0B"/>
    <w:rsid w:val="00225EAE"/>
    <w:rsid w:val="00225F48"/>
    <w:rsid w:val="00225FEF"/>
    <w:rsid w:val="00226017"/>
    <w:rsid w:val="002260AA"/>
    <w:rsid w:val="002262E4"/>
    <w:rsid w:val="00226669"/>
    <w:rsid w:val="0022682B"/>
    <w:rsid w:val="00226A9A"/>
    <w:rsid w:val="00226AE4"/>
    <w:rsid w:val="00226C17"/>
    <w:rsid w:val="00226DAC"/>
    <w:rsid w:val="002270F2"/>
    <w:rsid w:val="002273D2"/>
    <w:rsid w:val="002273F4"/>
    <w:rsid w:val="0022743E"/>
    <w:rsid w:val="00227677"/>
    <w:rsid w:val="00227729"/>
    <w:rsid w:val="00227A6F"/>
    <w:rsid w:val="00227C47"/>
    <w:rsid w:val="00227E64"/>
    <w:rsid w:val="00227F81"/>
    <w:rsid w:val="00230075"/>
    <w:rsid w:val="0023014B"/>
    <w:rsid w:val="0023049F"/>
    <w:rsid w:val="00230521"/>
    <w:rsid w:val="002305B8"/>
    <w:rsid w:val="002305D7"/>
    <w:rsid w:val="002305DD"/>
    <w:rsid w:val="00230891"/>
    <w:rsid w:val="00230A10"/>
    <w:rsid w:val="00230ABE"/>
    <w:rsid w:val="00230CC7"/>
    <w:rsid w:val="00231046"/>
    <w:rsid w:val="00231202"/>
    <w:rsid w:val="0023133F"/>
    <w:rsid w:val="002313F3"/>
    <w:rsid w:val="0023140A"/>
    <w:rsid w:val="002314D7"/>
    <w:rsid w:val="00231AEF"/>
    <w:rsid w:val="00231BC2"/>
    <w:rsid w:val="00231D47"/>
    <w:rsid w:val="00231ECC"/>
    <w:rsid w:val="002320D8"/>
    <w:rsid w:val="002321F6"/>
    <w:rsid w:val="0023240E"/>
    <w:rsid w:val="002324C7"/>
    <w:rsid w:val="00232601"/>
    <w:rsid w:val="00232685"/>
    <w:rsid w:val="00232770"/>
    <w:rsid w:val="0023285B"/>
    <w:rsid w:val="00232912"/>
    <w:rsid w:val="00232B54"/>
    <w:rsid w:val="00232BDE"/>
    <w:rsid w:val="00232EBA"/>
    <w:rsid w:val="00232F9B"/>
    <w:rsid w:val="00233254"/>
    <w:rsid w:val="00233426"/>
    <w:rsid w:val="00233455"/>
    <w:rsid w:val="0023352F"/>
    <w:rsid w:val="002336A4"/>
    <w:rsid w:val="00233841"/>
    <w:rsid w:val="0023388E"/>
    <w:rsid w:val="00233C87"/>
    <w:rsid w:val="00233E74"/>
    <w:rsid w:val="00234151"/>
    <w:rsid w:val="00234152"/>
    <w:rsid w:val="002341A7"/>
    <w:rsid w:val="002341B7"/>
    <w:rsid w:val="00234499"/>
    <w:rsid w:val="0023464D"/>
    <w:rsid w:val="002346D6"/>
    <w:rsid w:val="002349D5"/>
    <w:rsid w:val="00234A24"/>
    <w:rsid w:val="00234BA8"/>
    <w:rsid w:val="00234D72"/>
    <w:rsid w:val="00234F63"/>
    <w:rsid w:val="002352A6"/>
    <w:rsid w:val="00235516"/>
    <w:rsid w:val="00235839"/>
    <w:rsid w:val="00235981"/>
    <w:rsid w:val="00235C9A"/>
    <w:rsid w:val="00235E1B"/>
    <w:rsid w:val="0023600F"/>
    <w:rsid w:val="0023602B"/>
    <w:rsid w:val="00236562"/>
    <w:rsid w:val="00236771"/>
    <w:rsid w:val="0023692B"/>
    <w:rsid w:val="00236A07"/>
    <w:rsid w:val="00236A55"/>
    <w:rsid w:val="00236B00"/>
    <w:rsid w:val="00236B07"/>
    <w:rsid w:val="00236C39"/>
    <w:rsid w:val="00236D89"/>
    <w:rsid w:val="00237461"/>
    <w:rsid w:val="00237697"/>
    <w:rsid w:val="0023769D"/>
    <w:rsid w:val="002378BC"/>
    <w:rsid w:val="002378D0"/>
    <w:rsid w:val="00237E0D"/>
    <w:rsid w:val="00237E54"/>
    <w:rsid w:val="002400EF"/>
    <w:rsid w:val="0024010A"/>
    <w:rsid w:val="00240206"/>
    <w:rsid w:val="00240300"/>
    <w:rsid w:val="00240340"/>
    <w:rsid w:val="00240513"/>
    <w:rsid w:val="002405C7"/>
    <w:rsid w:val="0024090B"/>
    <w:rsid w:val="00240C7A"/>
    <w:rsid w:val="00240D71"/>
    <w:rsid w:val="00240DF9"/>
    <w:rsid w:val="00240E46"/>
    <w:rsid w:val="00240E81"/>
    <w:rsid w:val="002411A4"/>
    <w:rsid w:val="0024128E"/>
    <w:rsid w:val="002413D1"/>
    <w:rsid w:val="00241425"/>
    <w:rsid w:val="0024158C"/>
    <w:rsid w:val="0024164D"/>
    <w:rsid w:val="00241725"/>
    <w:rsid w:val="0024198E"/>
    <w:rsid w:val="00241A03"/>
    <w:rsid w:val="00241A38"/>
    <w:rsid w:val="00241CCF"/>
    <w:rsid w:val="00241FE3"/>
    <w:rsid w:val="002421A8"/>
    <w:rsid w:val="0024237C"/>
    <w:rsid w:val="002423C9"/>
    <w:rsid w:val="0024241D"/>
    <w:rsid w:val="002424BD"/>
    <w:rsid w:val="00242576"/>
    <w:rsid w:val="002426B8"/>
    <w:rsid w:val="0024274B"/>
    <w:rsid w:val="002427B8"/>
    <w:rsid w:val="0024283D"/>
    <w:rsid w:val="002428A3"/>
    <w:rsid w:val="00242CEE"/>
    <w:rsid w:val="00242D53"/>
    <w:rsid w:val="00242E45"/>
    <w:rsid w:val="00242ECB"/>
    <w:rsid w:val="00242F52"/>
    <w:rsid w:val="00243169"/>
    <w:rsid w:val="00243180"/>
    <w:rsid w:val="0024356A"/>
    <w:rsid w:val="002436B1"/>
    <w:rsid w:val="00243890"/>
    <w:rsid w:val="0024396F"/>
    <w:rsid w:val="00243A31"/>
    <w:rsid w:val="00243BD8"/>
    <w:rsid w:val="00243E73"/>
    <w:rsid w:val="0024400B"/>
    <w:rsid w:val="00244135"/>
    <w:rsid w:val="0024421B"/>
    <w:rsid w:val="002444A7"/>
    <w:rsid w:val="002449C6"/>
    <w:rsid w:val="00244AF0"/>
    <w:rsid w:val="00244B0A"/>
    <w:rsid w:val="00244C9D"/>
    <w:rsid w:val="00244D0C"/>
    <w:rsid w:val="00244E77"/>
    <w:rsid w:val="002450CF"/>
    <w:rsid w:val="002450DE"/>
    <w:rsid w:val="002456CC"/>
    <w:rsid w:val="00245898"/>
    <w:rsid w:val="002458CD"/>
    <w:rsid w:val="0024599B"/>
    <w:rsid w:val="00245B21"/>
    <w:rsid w:val="00245B80"/>
    <w:rsid w:val="00245D0F"/>
    <w:rsid w:val="00245DA2"/>
    <w:rsid w:val="00245FA6"/>
    <w:rsid w:val="0024636D"/>
    <w:rsid w:val="002464A4"/>
    <w:rsid w:val="00246508"/>
    <w:rsid w:val="002465A7"/>
    <w:rsid w:val="00246755"/>
    <w:rsid w:val="002467C2"/>
    <w:rsid w:val="002467CC"/>
    <w:rsid w:val="00246940"/>
    <w:rsid w:val="00246DA7"/>
    <w:rsid w:val="00247021"/>
    <w:rsid w:val="0024705D"/>
    <w:rsid w:val="002470FA"/>
    <w:rsid w:val="00247292"/>
    <w:rsid w:val="0024730F"/>
    <w:rsid w:val="00247318"/>
    <w:rsid w:val="0024743F"/>
    <w:rsid w:val="0024762A"/>
    <w:rsid w:val="0024774B"/>
    <w:rsid w:val="0024788B"/>
    <w:rsid w:val="00247A44"/>
    <w:rsid w:val="00247A9B"/>
    <w:rsid w:val="00247B1A"/>
    <w:rsid w:val="00247B87"/>
    <w:rsid w:val="00247EB8"/>
    <w:rsid w:val="00247FBB"/>
    <w:rsid w:val="00250093"/>
    <w:rsid w:val="002500A7"/>
    <w:rsid w:val="0025045A"/>
    <w:rsid w:val="00250508"/>
    <w:rsid w:val="00250565"/>
    <w:rsid w:val="00250577"/>
    <w:rsid w:val="002507A5"/>
    <w:rsid w:val="002508BD"/>
    <w:rsid w:val="0025091A"/>
    <w:rsid w:val="002509AD"/>
    <w:rsid w:val="00250A70"/>
    <w:rsid w:val="00250BF8"/>
    <w:rsid w:val="00250D41"/>
    <w:rsid w:val="00250E25"/>
    <w:rsid w:val="00250F0F"/>
    <w:rsid w:val="0025116A"/>
    <w:rsid w:val="002511CE"/>
    <w:rsid w:val="002514A4"/>
    <w:rsid w:val="00251515"/>
    <w:rsid w:val="00251617"/>
    <w:rsid w:val="0025169D"/>
    <w:rsid w:val="0025183B"/>
    <w:rsid w:val="00251A7A"/>
    <w:rsid w:val="00251D43"/>
    <w:rsid w:val="00251DAE"/>
    <w:rsid w:val="00251EF2"/>
    <w:rsid w:val="00251F5D"/>
    <w:rsid w:val="00251FE5"/>
    <w:rsid w:val="00252021"/>
    <w:rsid w:val="0025223D"/>
    <w:rsid w:val="002522E9"/>
    <w:rsid w:val="002525CF"/>
    <w:rsid w:val="002525D6"/>
    <w:rsid w:val="002525FF"/>
    <w:rsid w:val="00252952"/>
    <w:rsid w:val="002529E7"/>
    <w:rsid w:val="00252BAA"/>
    <w:rsid w:val="00252C54"/>
    <w:rsid w:val="00252D8F"/>
    <w:rsid w:val="00252EE6"/>
    <w:rsid w:val="00252F76"/>
    <w:rsid w:val="00253039"/>
    <w:rsid w:val="0025308F"/>
    <w:rsid w:val="0025309A"/>
    <w:rsid w:val="0025328E"/>
    <w:rsid w:val="002533BA"/>
    <w:rsid w:val="0025386A"/>
    <w:rsid w:val="00253874"/>
    <w:rsid w:val="002538F4"/>
    <w:rsid w:val="00253A22"/>
    <w:rsid w:val="00253C01"/>
    <w:rsid w:val="002540A3"/>
    <w:rsid w:val="0025425D"/>
    <w:rsid w:val="002542FC"/>
    <w:rsid w:val="002543F6"/>
    <w:rsid w:val="002545F6"/>
    <w:rsid w:val="002546E5"/>
    <w:rsid w:val="002546FC"/>
    <w:rsid w:val="002549EF"/>
    <w:rsid w:val="00254A10"/>
    <w:rsid w:val="00254A35"/>
    <w:rsid w:val="00254A49"/>
    <w:rsid w:val="00254B01"/>
    <w:rsid w:val="00254E4D"/>
    <w:rsid w:val="00254F26"/>
    <w:rsid w:val="00254F3D"/>
    <w:rsid w:val="0025506B"/>
    <w:rsid w:val="002550B9"/>
    <w:rsid w:val="00255183"/>
    <w:rsid w:val="00255339"/>
    <w:rsid w:val="00255364"/>
    <w:rsid w:val="00255438"/>
    <w:rsid w:val="0025553B"/>
    <w:rsid w:val="00255809"/>
    <w:rsid w:val="002559C6"/>
    <w:rsid w:val="00255BF4"/>
    <w:rsid w:val="00255EC5"/>
    <w:rsid w:val="00255F84"/>
    <w:rsid w:val="00255FBA"/>
    <w:rsid w:val="002560BB"/>
    <w:rsid w:val="00256132"/>
    <w:rsid w:val="00256412"/>
    <w:rsid w:val="0025648B"/>
    <w:rsid w:val="00256A6A"/>
    <w:rsid w:val="00256B8E"/>
    <w:rsid w:val="00257029"/>
    <w:rsid w:val="00257048"/>
    <w:rsid w:val="002570E5"/>
    <w:rsid w:val="00257158"/>
    <w:rsid w:val="002572E4"/>
    <w:rsid w:val="0025731E"/>
    <w:rsid w:val="00257649"/>
    <w:rsid w:val="00257665"/>
    <w:rsid w:val="002579BD"/>
    <w:rsid w:val="002579C2"/>
    <w:rsid w:val="00257A23"/>
    <w:rsid w:val="00257B81"/>
    <w:rsid w:val="00257D8B"/>
    <w:rsid w:val="00257FAB"/>
    <w:rsid w:val="002600ED"/>
    <w:rsid w:val="00260460"/>
    <w:rsid w:val="002604BF"/>
    <w:rsid w:val="0026083B"/>
    <w:rsid w:val="002608F0"/>
    <w:rsid w:val="0026092A"/>
    <w:rsid w:val="00260E65"/>
    <w:rsid w:val="00261036"/>
    <w:rsid w:val="00261218"/>
    <w:rsid w:val="00261292"/>
    <w:rsid w:val="002613FB"/>
    <w:rsid w:val="0026141C"/>
    <w:rsid w:val="002616E8"/>
    <w:rsid w:val="0026171E"/>
    <w:rsid w:val="0026183B"/>
    <w:rsid w:val="00261922"/>
    <w:rsid w:val="00261A66"/>
    <w:rsid w:val="00261BC7"/>
    <w:rsid w:val="00262047"/>
    <w:rsid w:val="002623FF"/>
    <w:rsid w:val="00262962"/>
    <w:rsid w:val="00262A04"/>
    <w:rsid w:val="00262A79"/>
    <w:rsid w:val="00262C13"/>
    <w:rsid w:val="00262C80"/>
    <w:rsid w:val="00262E4A"/>
    <w:rsid w:val="0026304D"/>
    <w:rsid w:val="002630A0"/>
    <w:rsid w:val="00263124"/>
    <w:rsid w:val="00263145"/>
    <w:rsid w:val="002631D7"/>
    <w:rsid w:val="00263556"/>
    <w:rsid w:val="002636F6"/>
    <w:rsid w:val="0026381F"/>
    <w:rsid w:val="00263D99"/>
    <w:rsid w:val="00263E60"/>
    <w:rsid w:val="00263F63"/>
    <w:rsid w:val="00263F80"/>
    <w:rsid w:val="00263FAB"/>
    <w:rsid w:val="0026404B"/>
    <w:rsid w:val="002640AE"/>
    <w:rsid w:val="00264134"/>
    <w:rsid w:val="00264190"/>
    <w:rsid w:val="002641C6"/>
    <w:rsid w:val="0026456B"/>
    <w:rsid w:val="0026461E"/>
    <w:rsid w:val="00264633"/>
    <w:rsid w:val="00264838"/>
    <w:rsid w:val="00264993"/>
    <w:rsid w:val="002649F6"/>
    <w:rsid w:val="00264ACA"/>
    <w:rsid w:val="00264C1B"/>
    <w:rsid w:val="00264EA3"/>
    <w:rsid w:val="0026544C"/>
    <w:rsid w:val="00265558"/>
    <w:rsid w:val="002655F7"/>
    <w:rsid w:val="002656C8"/>
    <w:rsid w:val="002656F4"/>
    <w:rsid w:val="00265944"/>
    <w:rsid w:val="002659A8"/>
    <w:rsid w:val="00265B8D"/>
    <w:rsid w:val="00265E8E"/>
    <w:rsid w:val="00266027"/>
    <w:rsid w:val="0026602E"/>
    <w:rsid w:val="002662A5"/>
    <w:rsid w:val="002662D3"/>
    <w:rsid w:val="00266446"/>
    <w:rsid w:val="0026662D"/>
    <w:rsid w:val="00266883"/>
    <w:rsid w:val="002668EC"/>
    <w:rsid w:val="0026695E"/>
    <w:rsid w:val="00266AC8"/>
    <w:rsid w:val="00266B0A"/>
    <w:rsid w:val="00267001"/>
    <w:rsid w:val="0026701E"/>
    <w:rsid w:val="002671C1"/>
    <w:rsid w:val="0026720B"/>
    <w:rsid w:val="00267323"/>
    <w:rsid w:val="00267477"/>
    <w:rsid w:val="0026754D"/>
    <w:rsid w:val="002678F1"/>
    <w:rsid w:val="00267B7D"/>
    <w:rsid w:val="00267B9D"/>
    <w:rsid w:val="00267B9E"/>
    <w:rsid w:val="00267C2B"/>
    <w:rsid w:val="00267CD3"/>
    <w:rsid w:val="00267D52"/>
    <w:rsid w:val="00267E1C"/>
    <w:rsid w:val="00267EF8"/>
    <w:rsid w:val="00267F51"/>
    <w:rsid w:val="00270082"/>
    <w:rsid w:val="0027013D"/>
    <w:rsid w:val="00270302"/>
    <w:rsid w:val="00270368"/>
    <w:rsid w:val="00270776"/>
    <w:rsid w:val="002707A8"/>
    <w:rsid w:val="002708EA"/>
    <w:rsid w:val="00270B61"/>
    <w:rsid w:val="00270B8F"/>
    <w:rsid w:val="00270C4C"/>
    <w:rsid w:val="00270DA3"/>
    <w:rsid w:val="00270EBC"/>
    <w:rsid w:val="00271262"/>
    <w:rsid w:val="002712C8"/>
    <w:rsid w:val="00271351"/>
    <w:rsid w:val="00271665"/>
    <w:rsid w:val="002718DC"/>
    <w:rsid w:val="00271B4B"/>
    <w:rsid w:val="00271F46"/>
    <w:rsid w:val="00271FD5"/>
    <w:rsid w:val="00272192"/>
    <w:rsid w:val="0027219A"/>
    <w:rsid w:val="00272290"/>
    <w:rsid w:val="0027239C"/>
    <w:rsid w:val="00272471"/>
    <w:rsid w:val="00272503"/>
    <w:rsid w:val="0027277A"/>
    <w:rsid w:val="002727F3"/>
    <w:rsid w:val="00272909"/>
    <w:rsid w:val="00272A87"/>
    <w:rsid w:val="00272EA9"/>
    <w:rsid w:val="00272FDD"/>
    <w:rsid w:val="002731FB"/>
    <w:rsid w:val="002732BC"/>
    <w:rsid w:val="0027394F"/>
    <w:rsid w:val="002739E9"/>
    <w:rsid w:val="00273CD8"/>
    <w:rsid w:val="00273E66"/>
    <w:rsid w:val="00274115"/>
    <w:rsid w:val="00274160"/>
    <w:rsid w:val="002742FE"/>
    <w:rsid w:val="002744C0"/>
    <w:rsid w:val="002745D1"/>
    <w:rsid w:val="0027461B"/>
    <w:rsid w:val="002748AB"/>
    <w:rsid w:val="002748BF"/>
    <w:rsid w:val="00274951"/>
    <w:rsid w:val="00274AE8"/>
    <w:rsid w:val="00274B73"/>
    <w:rsid w:val="00274E20"/>
    <w:rsid w:val="00274E38"/>
    <w:rsid w:val="00274EBB"/>
    <w:rsid w:val="00274F56"/>
    <w:rsid w:val="0027508E"/>
    <w:rsid w:val="002751FB"/>
    <w:rsid w:val="0027536C"/>
    <w:rsid w:val="002753EC"/>
    <w:rsid w:val="002754CC"/>
    <w:rsid w:val="002758A3"/>
    <w:rsid w:val="00275BEF"/>
    <w:rsid w:val="00275D4C"/>
    <w:rsid w:val="00275D5D"/>
    <w:rsid w:val="0027609A"/>
    <w:rsid w:val="002762CC"/>
    <w:rsid w:val="0027633D"/>
    <w:rsid w:val="002763C5"/>
    <w:rsid w:val="002763CE"/>
    <w:rsid w:val="00276592"/>
    <w:rsid w:val="0027659D"/>
    <w:rsid w:val="00276A89"/>
    <w:rsid w:val="00276D7C"/>
    <w:rsid w:val="00276E53"/>
    <w:rsid w:val="00276EFF"/>
    <w:rsid w:val="00276F42"/>
    <w:rsid w:val="00277008"/>
    <w:rsid w:val="0027705A"/>
    <w:rsid w:val="00277345"/>
    <w:rsid w:val="002774DD"/>
    <w:rsid w:val="00277724"/>
    <w:rsid w:val="00277788"/>
    <w:rsid w:val="00277833"/>
    <w:rsid w:val="0028004D"/>
    <w:rsid w:val="0028007A"/>
    <w:rsid w:val="00280156"/>
    <w:rsid w:val="00280215"/>
    <w:rsid w:val="00280367"/>
    <w:rsid w:val="002805E8"/>
    <w:rsid w:val="002806E6"/>
    <w:rsid w:val="002807CC"/>
    <w:rsid w:val="00280846"/>
    <w:rsid w:val="00280B7D"/>
    <w:rsid w:val="00280C83"/>
    <w:rsid w:val="00280D67"/>
    <w:rsid w:val="00280E6C"/>
    <w:rsid w:val="00280F7F"/>
    <w:rsid w:val="0028115B"/>
    <w:rsid w:val="00281164"/>
    <w:rsid w:val="00281440"/>
    <w:rsid w:val="002814ED"/>
    <w:rsid w:val="00281784"/>
    <w:rsid w:val="0028182A"/>
    <w:rsid w:val="00281A66"/>
    <w:rsid w:val="00281C46"/>
    <w:rsid w:val="00281D18"/>
    <w:rsid w:val="00281F0C"/>
    <w:rsid w:val="00281F0D"/>
    <w:rsid w:val="00281FCA"/>
    <w:rsid w:val="00282044"/>
    <w:rsid w:val="0028208A"/>
    <w:rsid w:val="0028215F"/>
    <w:rsid w:val="002823FD"/>
    <w:rsid w:val="002824FB"/>
    <w:rsid w:val="002826F2"/>
    <w:rsid w:val="00282798"/>
    <w:rsid w:val="002828DF"/>
    <w:rsid w:val="002828E4"/>
    <w:rsid w:val="00282CD5"/>
    <w:rsid w:val="00282EB0"/>
    <w:rsid w:val="00283213"/>
    <w:rsid w:val="002832BA"/>
    <w:rsid w:val="00283373"/>
    <w:rsid w:val="002836B8"/>
    <w:rsid w:val="002836C0"/>
    <w:rsid w:val="0028371C"/>
    <w:rsid w:val="002837AA"/>
    <w:rsid w:val="00283847"/>
    <w:rsid w:val="002839A7"/>
    <w:rsid w:val="00283A25"/>
    <w:rsid w:val="00283B0C"/>
    <w:rsid w:val="00283B89"/>
    <w:rsid w:val="00283C8F"/>
    <w:rsid w:val="00283E57"/>
    <w:rsid w:val="00283F10"/>
    <w:rsid w:val="002840C2"/>
    <w:rsid w:val="00284240"/>
    <w:rsid w:val="002843A7"/>
    <w:rsid w:val="0028483B"/>
    <w:rsid w:val="00284847"/>
    <w:rsid w:val="0028495C"/>
    <w:rsid w:val="00284AB4"/>
    <w:rsid w:val="00284AB5"/>
    <w:rsid w:val="00284BE7"/>
    <w:rsid w:val="00284C11"/>
    <w:rsid w:val="00284F61"/>
    <w:rsid w:val="00284FFD"/>
    <w:rsid w:val="00285040"/>
    <w:rsid w:val="00285118"/>
    <w:rsid w:val="00285B05"/>
    <w:rsid w:val="00285B5F"/>
    <w:rsid w:val="00285C9B"/>
    <w:rsid w:val="00285F60"/>
    <w:rsid w:val="00285FE7"/>
    <w:rsid w:val="00286290"/>
    <w:rsid w:val="00286413"/>
    <w:rsid w:val="00286477"/>
    <w:rsid w:val="002864AC"/>
    <w:rsid w:val="002866FD"/>
    <w:rsid w:val="0028676A"/>
    <w:rsid w:val="002868CE"/>
    <w:rsid w:val="002869B1"/>
    <w:rsid w:val="002869C2"/>
    <w:rsid w:val="00286A7D"/>
    <w:rsid w:val="00286AE8"/>
    <w:rsid w:val="00286D59"/>
    <w:rsid w:val="00286FB6"/>
    <w:rsid w:val="002871C1"/>
    <w:rsid w:val="002873CF"/>
    <w:rsid w:val="00287411"/>
    <w:rsid w:val="00287491"/>
    <w:rsid w:val="00287540"/>
    <w:rsid w:val="00287569"/>
    <w:rsid w:val="00287595"/>
    <w:rsid w:val="002875EE"/>
    <w:rsid w:val="00287637"/>
    <w:rsid w:val="002878DD"/>
    <w:rsid w:val="002879AC"/>
    <w:rsid w:val="00287A14"/>
    <w:rsid w:val="00287BDB"/>
    <w:rsid w:val="00287D78"/>
    <w:rsid w:val="00287E49"/>
    <w:rsid w:val="00290066"/>
    <w:rsid w:val="00290191"/>
    <w:rsid w:val="00290264"/>
    <w:rsid w:val="0029042B"/>
    <w:rsid w:val="002904C8"/>
    <w:rsid w:val="00290572"/>
    <w:rsid w:val="00290768"/>
    <w:rsid w:val="002909E7"/>
    <w:rsid w:val="00290A13"/>
    <w:rsid w:val="00290A43"/>
    <w:rsid w:val="00291113"/>
    <w:rsid w:val="00291403"/>
    <w:rsid w:val="0029173B"/>
    <w:rsid w:val="002918A6"/>
    <w:rsid w:val="002918C3"/>
    <w:rsid w:val="00291A66"/>
    <w:rsid w:val="00291AE5"/>
    <w:rsid w:val="00291B7C"/>
    <w:rsid w:val="00291BF1"/>
    <w:rsid w:val="00291CDF"/>
    <w:rsid w:val="00291D36"/>
    <w:rsid w:val="00291F5B"/>
    <w:rsid w:val="00291F88"/>
    <w:rsid w:val="00291FED"/>
    <w:rsid w:val="00292087"/>
    <w:rsid w:val="00292170"/>
    <w:rsid w:val="0029225A"/>
    <w:rsid w:val="00292483"/>
    <w:rsid w:val="002924D7"/>
    <w:rsid w:val="00292521"/>
    <w:rsid w:val="00292604"/>
    <w:rsid w:val="00292753"/>
    <w:rsid w:val="00292C32"/>
    <w:rsid w:val="00292CA7"/>
    <w:rsid w:val="00292CB4"/>
    <w:rsid w:val="00292E36"/>
    <w:rsid w:val="00292E6B"/>
    <w:rsid w:val="00292E6C"/>
    <w:rsid w:val="00292EAC"/>
    <w:rsid w:val="00292ED1"/>
    <w:rsid w:val="00292F7F"/>
    <w:rsid w:val="002930C9"/>
    <w:rsid w:val="00293173"/>
    <w:rsid w:val="0029318A"/>
    <w:rsid w:val="002931FD"/>
    <w:rsid w:val="002932D7"/>
    <w:rsid w:val="00293644"/>
    <w:rsid w:val="002937B7"/>
    <w:rsid w:val="00293BD0"/>
    <w:rsid w:val="00293C1F"/>
    <w:rsid w:val="00293C68"/>
    <w:rsid w:val="00293CB2"/>
    <w:rsid w:val="00293D41"/>
    <w:rsid w:val="00293D69"/>
    <w:rsid w:val="00293D8A"/>
    <w:rsid w:val="00293E18"/>
    <w:rsid w:val="00294257"/>
    <w:rsid w:val="0029443D"/>
    <w:rsid w:val="002945C8"/>
    <w:rsid w:val="0029461E"/>
    <w:rsid w:val="0029465A"/>
    <w:rsid w:val="002946AB"/>
    <w:rsid w:val="00294892"/>
    <w:rsid w:val="00294936"/>
    <w:rsid w:val="00294977"/>
    <w:rsid w:val="00294989"/>
    <w:rsid w:val="00294A84"/>
    <w:rsid w:val="00294C0F"/>
    <w:rsid w:val="00294C36"/>
    <w:rsid w:val="00294C87"/>
    <w:rsid w:val="00294DCB"/>
    <w:rsid w:val="00294DFF"/>
    <w:rsid w:val="00294E68"/>
    <w:rsid w:val="00294F81"/>
    <w:rsid w:val="00294F90"/>
    <w:rsid w:val="0029544D"/>
    <w:rsid w:val="00295583"/>
    <w:rsid w:val="00295714"/>
    <w:rsid w:val="00295743"/>
    <w:rsid w:val="0029579A"/>
    <w:rsid w:val="00295B00"/>
    <w:rsid w:val="00295BC5"/>
    <w:rsid w:val="0029607A"/>
    <w:rsid w:val="00296087"/>
    <w:rsid w:val="00296193"/>
    <w:rsid w:val="00296396"/>
    <w:rsid w:val="00296410"/>
    <w:rsid w:val="002964AD"/>
    <w:rsid w:val="00296704"/>
    <w:rsid w:val="0029675C"/>
    <w:rsid w:val="002968A7"/>
    <w:rsid w:val="0029692B"/>
    <w:rsid w:val="00296995"/>
    <w:rsid w:val="00296A72"/>
    <w:rsid w:val="00296AA2"/>
    <w:rsid w:val="00296ACB"/>
    <w:rsid w:val="00296B46"/>
    <w:rsid w:val="00296CBB"/>
    <w:rsid w:val="00296F50"/>
    <w:rsid w:val="00297001"/>
    <w:rsid w:val="002970F9"/>
    <w:rsid w:val="002973CF"/>
    <w:rsid w:val="002975B0"/>
    <w:rsid w:val="002975BE"/>
    <w:rsid w:val="0029784C"/>
    <w:rsid w:val="0029785F"/>
    <w:rsid w:val="00297A89"/>
    <w:rsid w:val="00297AB9"/>
    <w:rsid w:val="00297BF1"/>
    <w:rsid w:val="00297CE2"/>
    <w:rsid w:val="00297E4C"/>
    <w:rsid w:val="002A006D"/>
    <w:rsid w:val="002A00B0"/>
    <w:rsid w:val="002A00E3"/>
    <w:rsid w:val="002A01DA"/>
    <w:rsid w:val="002A0233"/>
    <w:rsid w:val="002A0350"/>
    <w:rsid w:val="002A063B"/>
    <w:rsid w:val="002A06E7"/>
    <w:rsid w:val="002A0832"/>
    <w:rsid w:val="002A08C5"/>
    <w:rsid w:val="002A0C48"/>
    <w:rsid w:val="002A0C7E"/>
    <w:rsid w:val="002A0D2C"/>
    <w:rsid w:val="002A0F2F"/>
    <w:rsid w:val="002A0F40"/>
    <w:rsid w:val="002A11E8"/>
    <w:rsid w:val="002A122F"/>
    <w:rsid w:val="002A145C"/>
    <w:rsid w:val="002A1597"/>
    <w:rsid w:val="002A15A0"/>
    <w:rsid w:val="002A16A2"/>
    <w:rsid w:val="002A17C6"/>
    <w:rsid w:val="002A17F3"/>
    <w:rsid w:val="002A1A30"/>
    <w:rsid w:val="002A1B6F"/>
    <w:rsid w:val="002A1B7D"/>
    <w:rsid w:val="002A2134"/>
    <w:rsid w:val="002A25A3"/>
    <w:rsid w:val="002A2694"/>
    <w:rsid w:val="002A27B5"/>
    <w:rsid w:val="002A2875"/>
    <w:rsid w:val="002A2911"/>
    <w:rsid w:val="002A291F"/>
    <w:rsid w:val="002A2951"/>
    <w:rsid w:val="002A2A7B"/>
    <w:rsid w:val="002A2B18"/>
    <w:rsid w:val="002A2B44"/>
    <w:rsid w:val="002A2BA9"/>
    <w:rsid w:val="002A2CD4"/>
    <w:rsid w:val="002A2F10"/>
    <w:rsid w:val="002A2FFA"/>
    <w:rsid w:val="002A3001"/>
    <w:rsid w:val="002A310A"/>
    <w:rsid w:val="002A311A"/>
    <w:rsid w:val="002A3170"/>
    <w:rsid w:val="002A3437"/>
    <w:rsid w:val="002A347C"/>
    <w:rsid w:val="002A356C"/>
    <w:rsid w:val="002A366D"/>
    <w:rsid w:val="002A378F"/>
    <w:rsid w:val="002A37C2"/>
    <w:rsid w:val="002A3AF5"/>
    <w:rsid w:val="002A3D00"/>
    <w:rsid w:val="002A3DE9"/>
    <w:rsid w:val="002A3E07"/>
    <w:rsid w:val="002A4454"/>
    <w:rsid w:val="002A4534"/>
    <w:rsid w:val="002A47E3"/>
    <w:rsid w:val="002A4BDC"/>
    <w:rsid w:val="002A4E1D"/>
    <w:rsid w:val="002A5069"/>
    <w:rsid w:val="002A51C5"/>
    <w:rsid w:val="002A51F9"/>
    <w:rsid w:val="002A52AD"/>
    <w:rsid w:val="002A5321"/>
    <w:rsid w:val="002A5352"/>
    <w:rsid w:val="002A53B7"/>
    <w:rsid w:val="002A5504"/>
    <w:rsid w:val="002A5E0D"/>
    <w:rsid w:val="002A5F92"/>
    <w:rsid w:val="002A5FA1"/>
    <w:rsid w:val="002A608C"/>
    <w:rsid w:val="002A614B"/>
    <w:rsid w:val="002A6421"/>
    <w:rsid w:val="002A650F"/>
    <w:rsid w:val="002A67F2"/>
    <w:rsid w:val="002A689D"/>
    <w:rsid w:val="002A68D3"/>
    <w:rsid w:val="002A6902"/>
    <w:rsid w:val="002A692A"/>
    <w:rsid w:val="002A6B30"/>
    <w:rsid w:val="002A6CAA"/>
    <w:rsid w:val="002A6D43"/>
    <w:rsid w:val="002A6DCE"/>
    <w:rsid w:val="002A6DD9"/>
    <w:rsid w:val="002A6E23"/>
    <w:rsid w:val="002A6F33"/>
    <w:rsid w:val="002A70AF"/>
    <w:rsid w:val="002A716C"/>
    <w:rsid w:val="002A7210"/>
    <w:rsid w:val="002A742D"/>
    <w:rsid w:val="002A74FF"/>
    <w:rsid w:val="002A7554"/>
    <w:rsid w:val="002A778C"/>
    <w:rsid w:val="002A7881"/>
    <w:rsid w:val="002A790C"/>
    <w:rsid w:val="002A7A43"/>
    <w:rsid w:val="002A7AB7"/>
    <w:rsid w:val="002A7F22"/>
    <w:rsid w:val="002A7F2E"/>
    <w:rsid w:val="002A7FFA"/>
    <w:rsid w:val="002B034E"/>
    <w:rsid w:val="002B05FF"/>
    <w:rsid w:val="002B0607"/>
    <w:rsid w:val="002B0680"/>
    <w:rsid w:val="002B06FF"/>
    <w:rsid w:val="002B077D"/>
    <w:rsid w:val="002B0790"/>
    <w:rsid w:val="002B0943"/>
    <w:rsid w:val="002B0A94"/>
    <w:rsid w:val="002B0BFC"/>
    <w:rsid w:val="002B0CB2"/>
    <w:rsid w:val="002B0D20"/>
    <w:rsid w:val="002B0F6A"/>
    <w:rsid w:val="002B1086"/>
    <w:rsid w:val="002B1110"/>
    <w:rsid w:val="002B1119"/>
    <w:rsid w:val="002B13A3"/>
    <w:rsid w:val="002B15DB"/>
    <w:rsid w:val="002B1705"/>
    <w:rsid w:val="002B173D"/>
    <w:rsid w:val="002B1950"/>
    <w:rsid w:val="002B1C66"/>
    <w:rsid w:val="002B1C8A"/>
    <w:rsid w:val="002B1EB6"/>
    <w:rsid w:val="002B1EEC"/>
    <w:rsid w:val="002B1EF4"/>
    <w:rsid w:val="002B212C"/>
    <w:rsid w:val="002B2283"/>
    <w:rsid w:val="002B2302"/>
    <w:rsid w:val="002B247F"/>
    <w:rsid w:val="002B25A6"/>
    <w:rsid w:val="002B26C6"/>
    <w:rsid w:val="002B273C"/>
    <w:rsid w:val="002B2BE7"/>
    <w:rsid w:val="002B2C1C"/>
    <w:rsid w:val="002B2D64"/>
    <w:rsid w:val="002B2D88"/>
    <w:rsid w:val="002B2EC1"/>
    <w:rsid w:val="002B2EDC"/>
    <w:rsid w:val="002B2F01"/>
    <w:rsid w:val="002B2F51"/>
    <w:rsid w:val="002B30A2"/>
    <w:rsid w:val="002B30DB"/>
    <w:rsid w:val="002B313E"/>
    <w:rsid w:val="002B3317"/>
    <w:rsid w:val="002B39C0"/>
    <w:rsid w:val="002B39FA"/>
    <w:rsid w:val="002B3B0A"/>
    <w:rsid w:val="002B3C89"/>
    <w:rsid w:val="002B400E"/>
    <w:rsid w:val="002B4097"/>
    <w:rsid w:val="002B412C"/>
    <w:rsid w:val="002B41BF"/>
    <w:rsid w:val="002B4219"/>
    <w:rsid w:val="002B45D2"/>
    <w:rsid w:val="002B473B"/>
    <w:rsid w:val="002B4B67"/>
    <w:rsid w:val="002B4BD3"/>
    <w:rsid w:val="002B4C15"/>
    <w:rsid w:val="002B4FD9"/>
    <w:rsid w:val="002B5375"/>
    <w:rsid w:val="002B54B1"/>
    <w:rsid w:val="002B5626"/>
    <w:rsid w:val="002B5745"/>
    <w:rsid w:val="002B57CE"/>
    <w:rsid w:val="002B599D"/>
    <w:rsid w:val="002B59DC"/>
    <w:rsid w:val="002B5A59"/>
    <w:rsid w:val="002B5C9E"/>
    <w:rsid w:val="002B5DC8"/>
    <w:rsid w:val="002B5F9F"/>
    <w:rsid w:val="002B6043"/>
    <w:rsid w:val="002B60D4"/>
    <w:rsid w:val="002B613F"/>
    <w:rsid w:val="002B626E"/>
    <w:rsid w:val="002B6295"/>
    <w:rsid w:val="002B631C"/>
    <w:rsid w:val="002B64B5"/>
    <w:rsid w:val="002B6644"/>
    <w:rsid w:val="002B6764"/>
    <w:rsid w:val="002B6937"/>
    <w:rsid w:val="002B6974"/>
    <w:rsid w:val="002B6A6E"/>
    <w:rsid w:val="002B7116"/>
    <w:rsid w:val="002B7248"/>
    <w:rsid w:val="002B7270"/>
    <w:rsid w:val="002B72A7"/>
    <w:rsid w:val="002B769E"/>
    <w:rsid w:val="002B76B9"/>
    <w:rsid w:val="002B78A8"/>
    <w:rsid w:val="002B7935"/>
    <w:rsid w:val="002B7A3C"/>
    <w:rsid w:val="002B7F67"/>
    <w:rsid w:val="002C0172"/>
    <w:rsid w:val="002C02BB"/>
    <w:rsid w:val="002C047E"/>
    <w:rsid w:val="002C04BB"/>
    <w:rsid w:val="002C061E"/>
    <w:rsid w:val="002C065C"/>
    <w:rsid w:val="002C0763"/>
    <w:rsid w:val="002C0788"/>
    <w:rsid w:val="002C0848"/>
    <w:rsid w:val="002C088D"/>
    <w:rsid w:val="002C0963"/>
    <w:rsid w:val="002C09DC"/>
    <w:rsid w:val="002C0B44"/>
    <w:rsid w:val="002C0DEA"/>
    <w:rsid w:val="002C0E69"/>
    <w:rsid w:val="002C0EB8"/>
    <w:rsid w:val="002C0EBD"/>
    <w:rsid w:val="002C0FE9"/>
    <w:rsid w:val="002C100C"/>
    <w:rsid w:val="002C1033"/>
    <w:rsid w:val="002C14D2"/>
    <w:rsid w:val="002C15CD"/>
    <w:rsid w:val="002C15EE"/>
    <w:rsid w:val="002C167D"/>
    <w:rsid w:val="002C16DE"/>
    <w:rsid w:val="002C1779"/>
    <w:rsid w:val="002C1797"/>
    <w:rsid w:val="002C1E4A"/>
    <w:rsid w:val="002C2073"/>
    <w:rsid w:val="002C2098"/>
    <w:rsid w:val="002C214C"/>
    <w:rsid w:val="002C2224"/>
    <w:rsid w:val="002C227E"/>
    <w:rsid w:val="002C22BE"/>
    <w:rsid w:val="002C23E3"/>
    <w:rsid w:val="002C240A"/>
    <w:rsid w:val="002C2439"/>
    <w:rsid w:val="002C25DA"/>
    <w:rsid w:val="002C262F"/>
    <w:rsid w:val="002C26B8"/>
    <w:rsid w:val="002C27D6"/>
    <w:rsid w:val="002C27E8"/>
    <w:rsid w:val="002C2816"/>
    <w:rsid w:val="002C2928"/>
    <w:rsid w:val="002C2A26"/>
    <w:rsid w:val="002C2B6A"/>
    <w:rsid w:val="002C2C40"/>
    <w:rsid w:val="002C2CBA"/>
    <w:rsid w:val="002C2DB4"/>
    <w:rsid w:val="002C30DA"/>
    <w:rsid w:val="002C319C"/>
    <w:rsid w:val="002C3398"/>
    <w:rsid w:val="002C33F2"/>
    <w:rsid w:val="002C35CF"/>
    <w:rsid w:val="002C3689"/>
    <w:rsid w:val="002C39B0"/>
    <w:rsid w:val="002C3A35"/>
    <w:rsid w:val="002C3E21"/>
    <w:rsid w:val="002C3EFC"/>
    <w:rsid w:val="002C3FEE"/>
    <w:rsid w:val="002C4059"/>
    <w:rsid w:val="002C4095"/>
    <w:rsid w:val="002C44A9"/>
    <w:rsid w:val="002C4533"/>
    <w:rsid w:val="002C45C6"/>
    <w:rsid w:val="002C470D"/>
    <w:rsid w:val="002C4877"/>
    <w:rsid w:val="002C491E"/>
    <w:rsid w:val="002C4930"/>
    <w:rsid w:val="002C4BB3"/>
    <w:rsid w:val="002C4D85"/>
    <w:rsid w:val="002C4F66"/>
    <w:rsid w:val="002C4FB6"/>
    <w:rsid w:val="002C5012"/>
    <w:rsid w:val="002C5103"/>
    <w:rsid w:val="002C5323"/>
    <w:rsid w:val="002C5399"/>
    <w:rsid w:val="002C53AD"/>
    <w:rsid w:val="002C5660"/>
    <w:rsid w:val="002C571A"/>
    <w:rsid w:val="002C5935"/>
    <w:rsid w:val="002C5956"/>
    <w:rsid w:val="002C5C26"/>
    <w:rsid w:val="002C5D75"/>
    <w:rsid w:val="002C5D7C"/>
    <w:rsid w:val="002C5D95"/>
    <w:rsid w:val="002C5E24"/>
    <w:rsid w:val="002C5EA4"/>
    <w:rsid w:val="002C5FA0"/>
    <w:rsid w:val="002C600E"/>
    <w:rsid w:val="002C6022"/>
    <w:rsid w:val="002C60A8"/>
    <w:rsid w:val="002C6124"/>
    <w:rsid w:val="002C6141"/>
    <w:rsid w:val="002C6237"/>
    <w:rsid w:val="002C6275"/>
    <w:rsid w:val="002C6505"/>
    <w:rsid w:val="002C657D"/>
    <w:rsid w:val="002C661B"/>
    <w:rsid w:val="002C6627"/>
    <w:rsid w:val="002C667A"/>
    <w:rsid w:val="002C696C"/>
    <w:rsid w:val="002C6AF1"/>
    <w:rsid w:val="002C6B36"/>
    <w:rsid w:val="002C6BD2"/>
    <w:rsid w:val="002C6CEA"/>
    <w:rsid w:val="002C7055"/>
    <w:rsid w:val="002C71AF"/>
    <w:rsid w:val="002C7219"/>
    <w:rsid w:val="002C72E6"/>
    <w:rsid w:val="002C7448"/>
    <w:rsid w:val="002C74C3"/>
    <w:rsid w:val="002C7669"/>
    <w:rsid w:val="002C7B3D"/>
    <w:rsid w:val="002C7CBE"/>
    <w:rsid w:val="002C7E40"/>
    <w:rsid w:val="002C7F80"/>
    <w:rsid w:val="002C7FE8"/>
    <w:rsid w:val="002D00A8"/>
    <w:rsid w:val="002D0149"/>
    <w:rsid w:val="002D01CA"/>
    <w:rsid w:val="002D02EA"/>
    <w:rsid w:val="002D048F"/>
    <w:rsid w:val="002D04E9"/>
    <w:rsid w:val="002D08F7"/>
    <w:rsid w:val="002D0958"/>
    <w:rsid w:val="002D0D7A"/>
    <w:rsid w:val="002D1335"/>
    <w:rsid w:val="002D1385"/>
    <w:rsid w:val="002D15B5"/>
    <w:rsid w:val="002D18A3"/>
    <w:rsid w:val="002D1935"/>
    <w:rsid w:val="002D1966"/>
    <w:rsid w:val="002D1A36"/>
    <w:rsid w:val="002D1D14"/>
    <w:rsid w:val="002D1F42"/>
    <w:rsid w:val="002D2051"/>
    <w:rsid w:val="002D20EA"/>
    <w:rsid w:val="002D233F"/>
    <w:rsid w:val="002D2388"/>
    <w:rsid w:val="002D2493"/>
    <w:rsid w:val="002D26B8"/>
    <w:rsid w:val="002D26C5"/>
    <w:rsid w:val="002D26E8"/>
    <w:rsid w:val="002D2C1A"/>
    <w:rsid w:val="002D2D23"/>
    <w:rsid w:val="002D2D41"/>
    <w:rsid w:val="002D2D8F"/>
    <w:rsid w:val="002D2FE0"/>
    <w:rsid w:val="002D31D9"/>
    <w:rsid w:val="002D3309"/>
    <w:rsid w:val="002D33EA"/>
    <w:rsid w:val="002D34BC"/>
    <w:rsid w:val="002D36BF"/>
    <w:rsid w:val="002D38B6"/>
    <w:rsid w:val="002D39BE"/>
    <w:rsid w:val="002D39C2"/>
    <w:rsid w:val="002D39C5"/>
    <w:rsid w:val="002D3C95"/>
    <w:rsid w:val="002D3DB4"/>
    <w:rsid w:val="002D3F0A"/>
    <w:rsid w:val="002D43B3"/>
    <w:rsid w:val="002D45BF"/>
    <w:rsid w:val="002D47BF"/>
    <w:rsid w:val="002D47D6"/>
    <w:rsid w:val="002D4A40"/>
    <w:rsid w:val="002D4B52"/>
    <w:rsid w:val="002D4B73"/>
    <w:rsid w:val="002D4C5F"/>
    <w:rsid w:val="002D4E5B"/>
    <w:rsid w:val="002D5024"/>
    <w:rsid w:val="002D53CD"/>
    <w:rsid w:val="002D54A6"/>
    <w:rsid w:val="002D5526"/>
    <w:rsid w:val="002D574B"/>
    <w:rsid w:val="002D59DA"/>
    <w:rsid w:val="002D5BC7"/>
    <w:rsid w:val="002D5C3D"/>
    <w:rsid w:val="002D5C42"/>
    <w:rsid w:val="002D5C62"/>
    <w:rsid w:val="002D5E8E"/>
    <w:rsid w:val="002D6031"/>
    <w:rsid w:val="002D65B6"/>
    <w:rsid w:val="002D65C1"/>
    <w:rsid w:val="002D6778"/>
    <w:rsid w:val="002D68E3"/>
    <w:rsid w:val="002D6A15"/>
    <w:rsid w:val="002D6AA8"/>
    <w:rsid w:val="002D6C12"/>
    <w:rsid w:val="002D6D41"/>
    <w:rsid w:val="002D6D42"/>
    <w:rsid w:val="002D6F57"/>
    <w:rsid w:val="002D6F61"/>
    <w:rsid w:val="002D715D"/>
    <w:rsid w:val="002D71DD"/>
    <w:rsid w:val="002D75EB"/>
    <w:rsid w:val="002D7683"/>
    <w:rsid w:val="002D77F8"/>
    <w:rsid w:val="002D7CB1"/>
    <w:rsid w:val="002D7F0E"/>
    <w:rsid w:val="002E00A5"/>
    <w:rsid w:val="002E02A6"/>
    <w:rsid w:val="002E02B4"/>
    <w:rsid w:val="002E03DA"/>
    <w:rsid w:val="002E04A9"/>
    <w:rsid w:val="002E09F7"/>
    <w:rsid w:val="002E0A9C"/>
    <w:rsid w:val="002E0BCF"/>
    <w:rsid w:val="002E0C4D"/>
    <w:rsid w:val="002E0F1A"/>
    <w:rsid w:val="002E1091"/>
    <w:rsid w:val="002E1102"/>
    <w:rsid w:val="002E1103"/>
    <w:rsid w:val="002E12D9"/>
    <w:rsid w:val="002E12FD"/>
    <w:rsid w:val="002E13BD"/>
    <w:rsid w:val="002E13DC"/>
    <w:rsid w:val="002E14A0"/>
    <w:rsid w:val="002E1607"/>
    <w:rsid w:val="002E1634"/>
    <w:rsid w:val="002E17B6"/>
    <w:rsid w:val="002E1893"/>
    <w:rsid w:val="002E199A"/>
    <w:rsid w:val="002E19C8"/>
    <w:rsid w:val="002E1D67"/>
    <w:rsid w:val="002E216A"/>
    <w:rsid w:val="002E225A"/>
    <w:rsid w:val="002E24D5"/>
    <w:rsid w:val="002E256C"/>
    <w:rsid w:val="002E275B"/>
    <w:rsid w:val="002E2B30"/>
    <w:rsid w:val="002E2B9E"/>
    <w:rsid w:val="002E2DD4"/>
    <w:rsid w:val="002E2F56"/>
    <w:rsid w:val="002E2F60"/>
    <w:rsid w:val="002E3421"/>
    <w:rsid w:val="002E356C"/>
    <w:rsid w:val="002E3908"/>
    <w:rsid w:val="002E3C2A"/>
    <w:rsid w:val="002E4247"/>
    <w:rsid w:val="002E4475"/>
    <w:rsid w:val="002E447C"/>
    <w:rsid w:val="002E46C1"/>
    <w:rsid w:val="002E4AB0"/>
    <w:rsid w:val="002E4B57"/>
    <w:rsid w:val="002E4BB4"/>
    <w:rsid w:val="002E4CE7"/>
    <w:rsid w:val="002E4F45"/>
    <w:rsid w:val="002E5001"/>
    <w:rsid w:val="002E500D"/>
    <w:rsid w:val="002E54BF"/>
    <w:rsid w:val="002E562A"/>
    <w:rsid w:val="002E5798"/>
    <w:rsid w:val="002E5B26"/>
    <w:rsid w:val="002E5C62"/>
    <w:rsid w:val="002E5E1C"/>
    <w:rsid w:val="002E5EF9"/>
    <w:rsid w:val="002E6070"/>
    <w:rsid w:val="002E607A"/>
    <w:rsid w:val="002E607D"/>
    <w:rsid w:val="002E65E9"/>
    <w:rsid w:val="002E6601"/>
    <w:rsid w:val="002E6745"/>
    <w:rsid w:val="002E6B33"/>
    <w:rsid w:val="002E6BE6"/>
    <w:rsid w:val="002E6F6D"/>
    <w:rsid w:val="002E7689"/>
    <w:rsid w:val="002E7820"/>
    <w:rsid w:val="002E79F9"/>
    <w:rsid w:val="002E7C06"/>
    <w:rsid w:val="002E7D1B"/>
    <w:rsid w:val="002E7EDA"/>
    <w:rsid w:val="002E7F09"/>
    <w:rsid w:val="002E7F4D"/>
    <w:rsid w:val="002F0394"/>
    <w:rsid w:val="002F03B0"/>
    <w:rsid w:val="002F0556"/>
    <w:rsid w:val="002F0697"/>
    <w:rsid w:val="002F0767"/>
    <w:rsid w:val="002F0846"/>
    <w:rsid w:val="002F087B"/>
    <w:rsid w:val="002F08C2"/>
    <w:rsid w:val="002F0984"/>
    <w:rsid w:val="002F0B9C"/>
    <w:rsid w:val="002F0C3F"/>
    <w:rsid w:val="002F0C5B"/>
    <w:rsid w:val="002F1039"/>
    <w:rsid w:val="002F1239"/>
    <w:rsid w:val="002F149E"/>
    <w:rsid w:val="002F1578"/>
    <w:rsid w:val="002F1654"/>
    <w:rsid w:val="002F1757"/>
    <w:rsid w:val="002F18CD"/>
    <w:rsid w:val="002F1A63"/>
    <w:rsid w:val="002F1BA6"/>
    <w:rsid w:val="002F1CAF"/>
    <w:rsid w:val="002F1D15"/>
    <w:rsid w:val="002F20E4"/>
    <w:rsid w:val="002F230D"/>
    <w:rsid w:val="002F23F8"/>
    <w:rsid w:val="002F2542"/>
    <w:rsid w:val="002F2556"/>
    <w:rsid w:val="002F25CA"/>
    <w:rsid w:val="002F2717"/>
    <w:rsid w:val="002F2782"/>
    <w:rsid w:val="002F287C"/>
    <w:rsid w:val="002F28D8"/>
    <w:rsid w:val="002F2921"/>
    <w:rsid w:val="002F2960"/>
    <w:rsid w:val="002F2A9F"/>
    <w:rsid w:val="002F2C4F"/>
    <w:rsid w:val="002F3121"/>
    <w:rsid w:val="002F3300"/>
    <w:rsid w:val="002F34EB"/>
    <w:rsid w:val="002F36AC"/>
    <w:rsid w:val="002F38C5"/>
    <w:rsid w:val="002F390F"/>
    <w:rsid w:val="002F3B30"/>
    <w:rsid w:val="002F3BD0"/>
    <w:rsid w:val="002F3DD9"/>
    <w:rsid w:val="002F3DF9"/>
    <w:rsid w:val="002F3E40"/>
    <w:rsid w:val="002F3E46"/>
    <w:rsid w:val="002F3F1A"/>
    <w:rsid w:val="002F4064"/>
    <w:rsid w:val="002F41C6"/>
    <w:rsid w:val="002F4327"/>
    <w:rsid w:val="002F432B"/>
    <w:rsid w:val="002F4465"/>
    <w:rsid w:val="002F45BB"/>
    <w:rsid w:val="002F4710"/>
    <w:rsid w:val="002F489C"/>
    <w:rsid w:val="002F4948"/>
    <w:rsid w:val="002F4A59"/>
    <w:rsid w:val="002F4A91"/>
    <w:rsid w:val="002F4AC8"/>
    <w:rsid w:val="002F4B40"/>
    <w:rsid w:val="002F4BA6"/>
    <w:rsid w:val="002F4DFB"/>
    <w:rsid w:val="002F53CB"/>
    <w:rsid w:val="002F5433"/>
    <w:rsid w:val="002F55F4"/>
    <w:rsid w:val="002F5636"/>
    <w:rsid w:val="002F5765"/>
    <w:rsid w:val="002F5833"/>
    <w:rsid w:val="002F5A20"/>
    <w:rsid w:val="002F5E2F"/>
    <w:rsid w:val="002F6175"/>
    <w:rsid w:val="002F6233"/>
    <w:rsid w:val="002F627A"/>
    <w:rsid w:val="002F628E"/>
    <w:rsid w:val="002F6446"/>
    <w:rsid w:val="002F64D6"/>
    <w:rsid w:val="002F656B"/>
    <w:rsid w:val="002F6671"/>
    <w:rsid w:val="002F6A7F"/>
    <w:rsid w:val="002F6AC8"/>
    <w:rsid w:val="002F6FED"/>
    <w:rsid w:val="002F7134"/>
    <w:rsid w:val="002F7305"/>
    <w:rsid w:val="002F7391"/>
    <w:rsid w:val="002F73C2"/>
    <w:rsid w:val="002F73FC"/>
    <w:rsid w:val="002F74E4"/>
    <w:rsid w:val="002F7568"/>
    <w:rsid w:val="002F7642"/>
    <w:rsid w:val="002F7976"/>
    <w:rsid w:val="002F7C51"/>
    <w:rsid w:val="002F7CFD"/>
    <w:rsid w:val="002F7DFA"/>
    <w:rsid w:val="002F7FD9"/>
    <w:rsid w:val="00300319"/>
    <w:rsid w:val="0030054B"/>
    <w:rsid w:val="0030055B"/>
    <w:rsid w:val="0030057B"/>
    <w:rsid w:val="003005A3"/>
    <w:rsid w:val="003006FD"/>
    <w:rsid w:val="0030071E"/>
    <w:rsid w:val="0030089F"/>
    <w:rsid w:val="003009DD"/>
    <w:rsid w:val="00300B33"/>
    <w:rsid w:val="00300D2A"/>
    <w:rsid w:val="00300D35"/>
    <w:rsid w:val="00300F24"/>
    <w:rsid w:val="003010A9"/>
    <w:rsid w:val="0030118B"/>
    <w:rsid w:val="00301265"/>
    <w:rsid w:val="003012EA"/>
    <w:rsid w:val="00301337"/>
    <w:rsid w:val="00301421"/>
    <w:rsid w:val="0030166D"/>
    <w:rsid w:val="003016A2"/>
    <w:rsid w:val="003018FA"/>
    <w:rsid w:val="00301AF1"/>
    <w:rsid w:val="00301B2F"/>
    <w:rsid w:val="00301C5F"/>
    <w:rsid w:val="00301E24"/>
    <w:rsid w:val="00301EEF"/>
    <w:rsid w:val="00301F7A"/>
    <w:rsid w:val="003020A1"/>
    <w:rsid w:val="00302373"/>
    <w:rsid w:val="0030249D"/>
    <w:rsid w:val="00302561"/>
    <w:rsid w:val="00302659"/>
    <w:rsid w:val="003027B8"/>
    <w:rsid w:val="003028A8"/>
    <w:rsid w:val="00302AD2"/>
    <w:rsid w:val="00302CA0"/>
    <w:rsid w:val="00302CD0"/>
    <w:rsid w:val="00302E55"/>
    <w:rsid w:val="003030AF"/>
    <w:rsid w:val="003030B1"/>
    <w:rsid w:val="003030CD"/>
    <w:rsid w:val="003030FF"/>
    <w:rsid w:val="0030335E"/>
    <w:rsid w:val="003033FA"/>
    <w:rsid w:val="00303549"/>
    <w:rsid w:val="003035B2"/>
    <w:rsid w:val="0030365C"/>
    <w:rsid w:val="00303781"/>
    <w:rsid w:val="003037BD"/>
    <w:rsid w:val="0030384A"/>
    <w:rsid w:val="00303982"/>
    <w:rsid w:val="00303B33"/>
    <w:rsid w:val="00303DED"/>
    <w:rsid w:val="00303E59"/>
    <w:rsid w:val="0030415A"/>
    <w:rsid w:val="00304202"/>
    <w:rsid w:val="00304306"/>
    <w:rsid w:val="00304652"/>
    <w:rsid w:val="003046EE"/>
    <w:rsid w:val="00304913"/>
    <w:rsid w:val="00304A84"/>
    <w:rsid w:val="00304BCC"/>
    <w:rsid w:val="00304BDA"/>
    <w:rsid w:val="00304C24"/>
    <w:rsid w:val="003051E8"/>
    <w:rsid w:val="00305357"/>
    <w:rsid w:val="003053C2"/>
    <w:rsid w:val="00305502"/>
    <w:rsid w:val="0030551A"/>
    <w:rsid w:val="003055F3"/>
    <w:rsid w:val="00305637"/>
    <w:rsid w:val="0030581E"/>
    <w:rsid w:val="003059BB"/>
    <w:rsid w:val="00305B06"/>
    <w:rsid w:val="00305C39"/>
    <w:rsid w:val="00305FF4"/>
    <w:rsid w:val="003060B2"/>
    <w:rsid w:val="003060DF"/>
    <w:rsid w:val="00306317"/>
    <w:rsid w:val="0030633D"/>
    <w:rsid w:val="0030638F"/>
    <w:rsid w:val="0030655E"/>
    <w:rsid w:val="00306982"/>
    <w:rsid w:val="003069F0"/>
    <w:rsid w:val="00306B91"/>
    <w:rsid w:val="00306BF6"/>
    <w:rsid w:val="00306E10"/>
    <w:rsid w:val="00306E8E"/>
    <w:rsid w:val="00306FBB"/>
    <w:rsid w:val="0030751A"/>
    <w:rsid w:val="003075E5"/>
    <w:rsid w:val="0030763B"/>
    <w:rsid w:val="003077A9"/>
    <w:rsid w:val="003078A4"/>
    <w:rsid w:val="00307C69"/>
    <w:rsid w:val="00307D7A"/>
    <w:rsid w:val="00307D9A"/>
    <w:rsid w:val="0031015F"/>
    <w:rsid w:val="0031038F"/>
    <w:rsid w:val="003103E5"/>
    <w:rsid w:val="0031050A"/>
    <w:rsid w:val="00310645"/>
    <w:rsid w:val="00310827"/>
    <w:rsid w:val="00310A9B"/>
    <w:rsid w:val="00310AAF"/>
    <w:rsid w:val="00310AB1"/>
    <w:rsid w:val="00310C48"/>
    <w:rsid w:val="00310ED8"/>
    <w:rsid w:val="00311276"/>
    <w:rsid w:val="003112BE"/>
    <w:rsid w:val="003113BB"/>
    <w:rsid w:val="00311437"/>
    <w:rsid w:val="003115C8"/>
    <w:rsid w:val="00311776"/>
    <w:rsid w:val="003118D8"/>
    <w:rsid w:val="00311CDC"/>
    <w:rsid w:val="00311E9F"/>
    <w:rsid w:val="00312040"/>
    <w:rsid w:val="0031217F"/>
    <w:rsid w:val="00312190"/>
    <w:rsid w:val="003121D6"/>
    <w:rsid w:val="0031220D"/>
    <w:rsid w:val="00312385"/>
    <w:rsid w:val="0031238E"/>
    <w:rsid w:val="0031239D"/>
    <w:rsid w:val="00312761"/>
    <w:rsid w:val="00312788"/>
    <w:rsid w:val="00313137"/>
    <w:rsid w:val="0031324D"/>
    <w:rsid w:val="003133B3"/>
    <w:rsid w:val="0031340D"/>
    <w:rsid w:val="00313454"/>
    <w:rsid w:val="003136FC"/>
    <w:rsid w:val="00313863"/>
    <w:rsid w:val="0031406B"/>
    <w:rsid w:val="00314431"/>
    <w:rsid w:val="0031444B"/>
    <w:rsid w:val="0031466E"/>
    <w:rsid w:val="00314704"/>
    <w:rsid w:val="00314783"/>
    <w:rsid w:val="003147F5"/>
    <w:rsid w:val="00314A3B"/>
    <w:rsid w:val="00314A69"/>
    <w:rsid w:val="00314BC2"/>
    <w:rsid w:val="00314CC0"/>
    <w:rsid w:val="00315527"/>
    <w:rsid w:val="00315811"/>
    <w:rsid w:val="00315948"/>
    <w:rsid w:val="003159C5"/>
    <w:rsid w:val="003159F2"/>
    <w:rsid w:val="00315A3B"/>
    <w:rsid w:val="00315BBA"/>
    <w:rsid w:val="00315C0B"/>
    <w:rsid w:val="00315C7C"/>
    <w:rsid w:val="00315C7E"/>
    <w:rsid w:val="00315CF5"/>
    <w:rsid w:val="00315D1C"/>
    <w:rsid w:val="00315E12"/>
    <w:rsid w:val="00315EB0"/>
    <w:rsid w:val="00315FDA"/>
    <w:rsid w:val="00315FF1"/>
    <w:rsid w:val="00316012"/>
    <w:rsid w:val="003160B8"/>
    <w:rsid w:val="0031638B"/>
    <w:rsid w:val="00316B03"/>
    <w:rsid w:val="00316B6A"/>
    <w:rsid w:val="00316E26"/>
    <w:rsid w:val="00316E49"/>
    <w:rsid w:val="00316FC3"/>
    <w:rsid w:val="00317051"/>
    <w:rsid w:val="003170AD"/>
    <w:rsid w:val="003171FB"/>
    <w:rsid w:val="0031727F"/>
    <w:rsid w:val="0031748E"/>
    <w:rsid w:val="003174CC"/>
    <w:rsid w:val="0031752B"/>
    <w:rsid w:val="00317538"/>
    <w:rsid w:val="00317658"/>
    <w:rsid w:val="003176F1"/>
    <w:rsid w:val="003177EB"/>
    <w:rsid w:val="003178FB"/>
    <w:rsid w:val="00317C75"/>
    <w:rsid w:val="00317C86"/>
    <w:rsid w:val="00317FC0"/>
    <w:rsid w:val="0032003B"/>
    <w:rsid w:val="003200AF"/>
    <w:rsid w:val="00320220"/>
    <w:rsid w:val="00320312"/>
    <w:rsid w:val="0032039D"/>
    <w:rsid w:val="0032046B"/>
    <w:rsid w:val="003205F0"/>
    <w:rsid w:val="0032062F"/>
    <w:rsid w:val="00320665"/>
    <w:rsid w:val="003208C5"/>
    <w:rsid w:val="00320A83"/>
    <w:rsid w:val="00320C00"/>
    <w:rsid w:val="00320D89"/>
    <w:rsid w:val="00320F72"/>
    <w:rsid w:val="00321091"/>
    <w:rsid w:val="003213CF"/>
    <w:rsid w:val="0032142C"/>
    <w:rsid w:val="0032193B"/>
    <w:rsid w:val="00321982"/>
    <w:rsid w:val="00321A93"/>
    <w:rsid w:val="00321B95"/>
    <w:rsid w:val="00321BD8"/>
    <w:rsid w:val="00321D0A"/>
    <w:rsid w:val="00321D72"/>
    <w:rsid w:val="00321DF7"/>
    <w:rsid w:val="00321EC3"/>
    <w:rsid w:val="00321F69"/>
    <w:rsid w:val="0032203B"/>
    <w:rsid w:val="00322046"/>
    <w:rsid w:val="003221B3"/>
    <w:rsid w:val="0032228A"/>
    <w:rsid w:val="00322360"/>
    <w:rsid w:val="00322852"/>
    <w:rsid w:val="00322984"/>
    <w:rsid w:val="00322B90"/>
    <w:rsid w:val="00322FDF"/>
    <w:rsid w:val="0032312C"/>
    <w:rsid w:val="00323488"/>
    <w:rsid w:val="00323550"/>
    <w:rsid w:val="003235C7"/>
    <w:rsid w:val="003235E5"/>
    <w:rsid w:val="003237BA"/>
    <w:rsid w:val="00323884"/>
    <w:rsid w:val="003239A5"/>
    <w:rsid w:val="003239E9"/>
    <w:rsid w:val="00323AB1"/>
    <w:rsid w:val="00323B0C"/>
    <w:rsid w:val="00323BB0"/>
    <w:rsid w:val="00323BF7"/>
    <w:rsid w:val="00323D62"/>
    <w:rsid w:val="00323F83"/>
    <w:rsid w:val="0032417C"/>
    <w:rsid w:val="00324196"/>
    <w:rsid w:val="00324211"/>
    <w:rsid w:val="003242BD"/>
    <w:rsid w:val="00324392"/>
    <w:rsid w:val="00324431"/>
    <w:rsid w:val="003244C4"/>
    <w:rsid w:val="00324862"/>
    <w:rsid w:val="00324AAF"/>
    <w:rsid w:val="00324BCE"/>
    <w:rsid w:val="00324D0F"/>
    <w:rsid w:val="00324D4E"/>
    <w:rsid w:val="00324FE1"/>
    <w:rsid w:val="0032531B"/>
    <w:rsid w:val="00325339"/>
    <w:rsid w:val="0032553C"/>
    <w:rsid w:val="0032561C"/>
    <w:rsid w:val="00325631"/>
    <w:rsid w:val="00325856"/>
    <w:rsid w:val="00325A66"/>
    <w:rsid w:val="00325BDF"/>
    <w:rsid w:val="00325DD2"/>
    <w:rsid w:val="00326103"/>
    <w:rsid w:val="00326483"/>
    <w:rsid w:val="003266BD"/>
    <w:rsid w:val="0032676E"/>
    <w:rsid w:val="003267AE"/>
    <w:rsid w:val="00326B6B"/>
    <w:rsid w:val="00326BE0"/>
    <w:rsid w:val="00326DE5"/>
    <w:rsid w:val="00326E41"/>
    <w:rsid w:val="00326EF8"/>
    <w:rsid w:val="00326F2C"/>
    <w:rsid w:val="003270F6"/>
    <w:rsid w:val="00327102"/>
    <w:rsid w:val="0032712E"/>
    <w:rsid w:val="0032717F"/>
    <w:rsid w:val="003273E0"/>
    <w:rsid w:val="003276B5"/>
    <w:rsid w:val="0032775A"/>
    <w:rsid w:val="003277EE"/>
    <w:rsid w:val="00327887"/>
    <w:rsid w:val="00327A1C"/>
    <w:rsid w:val="00327DA8"/>
    <w:rsid w:val="00327E57"/>
    <w:rsid w:val="00327EAC"/>
    <w:rsid w:val="00330009"/>
    <w:rsid w:val="003302BE"/>
    <w:rsid w:val="003303FF"/>
    <w:rsid w:val="003305A2"/>
    <w:rsid w:val="00330678"/>
    <w:rsid w:val="003307D3"/>
    <w:rsid w:val="00330936"/>
    <w:rsid w:val="0033095F"/>
    <w:rsid w:val="00330A9C"/>
    <w:rsid w:val="00330F95"/>
    <w:rsid w:val="00330FAA"/>
    <w:rsid w:val="003310AF"/>
    <w:rsid w:val="00331121"/>
    <w:rsid w:val="0033117F"/>
    <w:rsid w:val="00331247"/>
    <w:rsid w:val="00331456"/>
    <w:rsid w:val="00331477"/>
    <w:rsid w:val="003314CA"/>
    <w:rsid w:val="00331583"/>
    <w:rsid w:val="00331791"/>
    <w:rsid w:val="003317D9"/>
    <w:rsid w:val="0033190B"/>
    <w:rsid w:val="003319B5"/>
    <w:rsid w:val="00331A5F"/>
    <w:rsid w:val="00331B70"/>
    <w:rsid w:val="00331C73"/>
    <w:rsid w:val="00331CBF"/>
    <w:rsid w:val="00331D09"/>
    <w:rsid w:val="00331D70"/>
    <w:rsid w:val="0033234A"/>
    <w:rsid w:val="00332404"/>
    <w:rsid w:val="0033247E"/>
    <w:rsid w:val="00332561"/>
    <w:rsid w:val="0033259A"/>
    <w:rsid w:val="00332626"/>
    <w:rsid w:val="003326F7"/>
    <w:rsid w:val="003327E5"/>
    <w:rsid w:val="00332810"/>
    <w:rsid w:val="00332858"/>
    <w:rsid w:val="00332ED3"/>
    <w:rsid w:val="003331A2"/>
    <w:rsid w:val="0033328A"/>
    <w:rsid w:val="0033347D"/>
    <w:rsid w:val="003335FF"/>
    <w:rsid w:val="00333651"/>
    <w:rsid w:val="00333720"/>
    <w:rsid w:val="0033388D"/>
    <w:rsid w:val="003338BC"/>
    <w:rsid w:val="00333C16"/>
    <w:rsid w:val="00333CF2"/>
    <w:rsid w:val="00334324"/>
    <w:rsid w:val="00334349"/>
    <w:rsid w:val="00334394"/>
    <w:rsid w:val="00334414"/>
    <w:rsid w:val="003345AB"/>
    <w:rsid w:val="00334740"/>
    <w:rsid w:val="003349EB"/>
    <w:rsid w:val="00334B9B"/>
    <w:rsid w:val="00334E03"/>
    <w:rsid w:val="00334E2C"/>
    <w:rsid w:val="00334FAA"/>
    <w:rsid w:val="0033500F"/>
    <w:rsid w:val="00335051"/>
    <w:rsid w:val="003350CB"/>
    <w:rsid w:val="003351AC"/>
    <w:rsid w:val="003351B9"/>
    <w:rsid w:val="00335296"/>
    <w:rsid w:val="003353BF"/>
    <w:rsid w:val="00335446"/>
    <w:rsid w:val="003354BE"/>
    <w:rsid w:val="00335548"/>
    <w:rsid w:val="003355F6"/>
    <w:rsid w:val="0033564C"/>
    <w:rsid w:val="0033578A"/>
    <w:rsid w:val="00335809"/>
    <w:rsid w:val="00335AAC"/>
    <w:rsid w:val="00335B47"/>
    <w:rsid w:val="00335FA5"/>
    <w:rsid w:val="00335FE9"/>
    <w:rsid w:val="00336048"/>
    <w:rsid w:val="0033610E"/>
    <w:rsid w:val="003362F7"/>
    <w:rsid w:val="003364EB"/>
    <w:rsid w:val="00336565"/>
    <w:rsid w:val="003368D1"/>
    <w:rsid w:val="003368F5"/>
    <w:rsid w:val="00336CBE"/>
    <w:rsid w:val="00336DF6"/>
    <w:rsid w:val="00336E3E"/>
    <w:rsid w:val="00336F96"/>
    <w:rsid w:val="0033735D"/>
    <w:rsid w:val="00337398"/>
    <w:rsid w:val="00337700"/>
    <w:rsid w:val="00337953"/>
    <w:rsid w:val="00337ADB"/>
    <w:rsid w:val="00337B8F"/>
    <w:rsid w:val="00337CBA"/>
    <w:rsid w:val="00337D2D"/>
    <w:rsid w:val="00337DF8"/>
    <w:rsid w:val="00337F45"/>
    <w:rsid w:val="00340275"/>
    <w:rsid w:val="00340292"/>
    <w:rsid w:val="003402B2"/>
    <w:rsid w:val="00340688"/>
    <w:rsid w:val="003406C4"/>
    <w:rsid w:val="003406D9"/>
    <w:rsid w:val="003409BA"/>
    <w:rsid w:val="00340A79"/>
    <w:rsid w:val="00340BB9"/>
    <w:rsid w:val="00340E26"/>
    <w:rsid w:val="00340F9F"/>
    <w:rsid w:val="00341124"/>
    <w:rsid w:val="0034113C"/>
    <w:rsid w:val="00341420"/>
    <w:rsid w:val="00341435"/>
    <w:rsid w:val="0034146E"/>
    <w:rsid w:val="00341860"/>
    <w:rsid w:val="00341A08"/>
    <w:rsid w:val="00341A52"/>
    <w:rsid w:val="00341B93"/>
    <w:rsid w:val="00341C33"/>
    <w:rsid w:val="00341F57"/>
    <w:rsid w:val="003421A5"/>
    <w:rsid w:val="00342217"/>
    <w:rsid w:val="003424D4"/>
    <w:rsid w:val="003427A5"/>
    <w:rsid w:val="003427C7"/>
    <w:rsid w:val="00342858"/>
    <w:rsid w:val="00342A0A"/>
    <w:rsid w:val="00342A56"/>
    <w:rsid w:val="00342A6A"/>
    <w:rsid w:val="00342B42"/>
    <w:rsid w:val="00342BB4"/>
    <w:rsid w:val="00342D41"/>
    <w:rsid w:val="00342DE4"/>
    <w:rsid w:val="00342E37"/>
    <w:rsid w:val="003430E2"/>
    <w:rsid w:val="003430F5"/>
    <w:rsid w:val="00343189"/>
    <w:rsid w:val="003431F1"/>
    <w:rsid w:val="0034368A"/>
    <w:rsid w:val="003438EE"/>
    <w:rsid w:val="00343AA4"/>
    <w:rsid w:val="00343BCE"/>
    <w:rsid w:val="0034425E"/>
    <w:rsid w:val="0034428D"/>
    <w:rsid w:val="003442C6"/>
    <w:rsid w:val="00344514"/>
    <w:rsid w:val="00344774"/>
    <w:rsid w:val="003448B4"/>
    <w:rsid w:val="003448E9"/>
    <w:rsid w:val="00344BD2"/>
    <w:rsid w:val="0034515C"/>
    <w:rsid w:val="0034526C"/>
    <w:rsid w:val="003452D1"/>
    <w:rsid w:val="00345641"/>
    <w:rsid w:val="00345805"/>
    <w:rsid w:val="00345C4D"/>
    <w:rsid w:val="00345CC5"/>
    <w:rsid w:val="00345E06"/>
    <w:rsid w:val="00345EDB"/>
    <w:rsid w:val="00345F7C"/>
    <w:rsid w:val="00345FB3"/>
    <w:rsid w:val="00346002"/>
    <w:rsid w:val="003460D3"/>
    <w:rsid w:val="0034622C"/>
    <w:rsid w:val="00346344"/>
    <w:rsid w:val="003464B5"/>
    <w:rsid w:val="00346A44"/>
    <w:rsid w:val="00346B87"/>
    <w:rsid w:val="00346DAE"/>
    <w:rsid w:val="00346FAB"/>
    <w:rsid w:val="0034703B"/>
    <w:rsid w:val="0034708A"/>
    <w:rsid w:val="00347481"/>
    <w:rsid w:val="003474C0"/>
    <w:rsid w:val="003474EE"/>
    <w:rsid w:val="00347565"/>
    <w:rsid w:val="00347734"/>
    <w:rsid w:val="00347919"/>
    <w:rsid w:val="00347966"/>
    <w:rsid w:val="00347AAA"/>
    <w:rsid w:val="00347D80"/>
    <w:rsid w:val="00347FE8"/>
    <w:rsid w:val="00350011"/>
    <w:rsid w:val="00350046"/>
    <w:rsid w:val="00350075"/>
    <w:rsid w:val="003501DA"/>
    <w:rsid w:val="0035026E"/>
    <w:rsid w:val="003502BC"/>
    <w:rsid w:val="00350459"/>
    <w:rsid w:val="003506D0"/>
    <w:rsid w:val="003506E5"/>
    <w:rsid w:val="003507CD"/>
    <w:rsid w:val="0035082C"/>
    <w:rsid w:val="00350A7F"/>
    <w:rsid w:val="00350ABA"/>
    <w:rsid w:val="00350CC5"/>
    <w:rsid w:val="00350CE3"/>
    <w:rsid w:val="00350D69"/>
    <w:rsid w:val="00350D7A"/>
    <w:rsid w:val="00350EA3"/>
    <w:rsid w:val="00350F59"/>
    <w:rsid w:val="00351226"/>
    <w:rsid w:val="00351236"/>
    <w:rsid w:val="00351283"/>
    <w:rsid w:val="00351382"/>
    <w:rsid w:val="0035189B"/>
    <w:rsid w:val="00351C26"/>
    <w:rsid w:val="00351D03"/>
    <w:rsid w:val="00351D98"/>
    <w:rsid w:val="00351D9F"/>
    <w:rsid w:val="00351E09"/>
    <w:rsid w:val="00351F82"/>
    <w:rsid w:val="00351FDE"/>
    <w:rsid w:val="0035225E"/>
    <w:rsid w:val="00352528"/>
    <w:rsid w:val="0035257A"/>
    <w:rsid w:val="003528CB"/>
    <w:rsid w:val="003528ED"/>
    <w:rsid w:val="003529C0"/>
    <w:rsid w:val="00352A0F"/>
    <w:rsid w:val="00352D48"/>
    <w:rsid w:val="00352E00"/>
    <w:rsid w:val="00352EF0"/>
    <w:rsid w:val="00353031"/>
    <w:rsid w:val="003530CF"/>
    <w:rsid w:val="00353186"/>
    <w:rsid w:val="003531D8"/>
    <w:rsid w:val="00353392"/>
    <w:rsid w:val="0035382A"/>
    <w:rsid w:val="00353836"/>
    <w:rsid w:val="003539CB"/>
    <w:rsid w:val="00353C1A"/>
    <w:rsid w:val="00353C7B"/>
    <w:rsid w:val="00353D7A"/>
    <w:rsid w:val="00353D87"/>
    <w:rsid w:val="00353DEB"/>
    <w:rsid w:val="00353DFF"/>
    <w:rsid w:val="00353E9D"/>
    <w:rsid w:val="00354063"/>
    <w:rsid w:val="0035449D"/>
    <w:rsid w:val="003545A9"/>
    <w:rsid w:val="003546AA"/>
    <w:rsid w:val="00354721"/>
    <w:rsid w:val="00354752"/>
    <w:rsid w:val="00354A06"/>
    <w:rsid w:val="00354FF0"/>
    <w:rsid w:val="00355818"/>
    <w:rsid w:val="0035590C"/>
    <w:rsid w:val="00355A66"/>
    <w:rsid w:val="00355BAE"/>
    <w:rsid w:val="00355E84"/>
    <w:rsid w:val="003560D2"/>
    <w:rsid w:val="003560F7"/>
    <w:rsid w:val="0035624A"/>
    <w:rsid w:val="0035666E"/>
    <w:rsid w:val="0035671C"/>
    <w:rsid w:val="00356828"/>
    <w:rsid w:val="00356CD2"/>
    <w:rsid w:val="00356CD4"/>
    <w:rsid w:val="00356D18"/>
    <w:rsid w:val="00356EBC"/>
    <w:rsid w:val="00356F5D"/>
    <w:rsid w:val="0035719F"/>
    <w:rsid w:val="00357357"/>
    <w:rsid w:val="003575F2"/>
    <w:rsid w:val="003578F3"/>
    <w:rsid w:val="0035792C"/>
    <w:rsid w:val="0035796F"/>
    <w:rsid w:val="00357979"/>
    <w:rsid w:val="00357A9F"/>
    <w:rsid w:val="00360001"/>
    <w:rsid w:val="0036001A"/>
    <w:rsid w:val="00360217"/>
    <w:rsid w:val="00360301"/>
    <w:rsid w:val="003605AA"/>
    <w:rsid w:val="003606D3"/>
    <w:rsid w:val="003607A3"/>
    <w:rsid w:val="00360915"/>
    <w:rsid w:val="00360BEE"/>
    <w:rsid w:val="00360DAA"/>
    <w:rsid w:val="003612C7"/>
    <w:rsid w:val="00361571"/>
    <w:rsid w:val="003617F5"/>
    <w:rsid w:val="003618F5"/>
    <w:rsid w:val="00361951"/>
    <w:rsid w:val="003619A9"/>
    <w:rsid w:val="00361A5F"/>
    <w:rsid w:val="00361C37"/>
    <w:rsid w:val="00361CB7"/>
    <w:rsid w:val="00361DCB"/>
    <w:rsid w:val="00362083"/>
    <w:rsid w:val="003621B9"/>
    <w:rsid w:val="003622A2"/>
    <w:rsid w:val="003622CD"/>
    <w:rsid w:val="00362601"/>
    <w:rsid w:val="003628BB"/>
    <w:rsid w:val="003628CA"/>
    <w:rsid w:val="00362B8B"/>
    <w:rsid w:val="00362C55"/>
    <w:rsid w:val="00362DF6"/>
    <w:rsid w:val="00362E59"/>
    <w:rsid w:val="0036310D"/>
    <w:rsid w:val="00363215"/>
    <w:rsid w:val="003632A7"/>
    <w:rsid w:val="0036334C"/>
    <w:rsid w:val="00363351"/>
    <w:rsid w:val="00363423"/>
    <w:rsid w:val="003635BD"/>
    <w:rsid w:val="003635E9"/>
    <w:rsid w:val="003635F8"/>
    <w:rsid w:val="00363721"/>
    <w:rsid w:val="0036374B"/>
    <w:rsid w:val="00363835"/>
    <w:rsid w:val="003639F5"/>
    <w:rsid w:val="00363B3D"/>
    <w:rsid w:val="00363D04"/>
    <w:rsid w:val="00363E65"/>
    <w:rsid w:val="00363FE3"/>
    <w:rsid w:val="003640E5"/>
    <w:rsid w:val="003642D3"/>
    <w:rsid w:val="003646E8"/>
    <w:rsid w:val="0036479B"/>
    <w:rsid w:val="0036480B"/>
    <w:rsid w:val="00364886"/>
    <w:rsid w:val="00364AAE"/>
    <w:rsid w:val="00364BA7"/>
    <w:rsid w:val="00364BC9"/>
    <w:rsid w:val="00364C4C"/>
    <w:rsid w:val="003652E0"/>
    <w:rsid w:val="003655AA"/>
    <w:rsid w:val="003657EC"/>
    <w:rsid w:val="003658B6"/>
    <w:rsid w:val="003658E5"/>
    <w:rsid w:val="00365909"/>
    <w:rsid w:val="00365927"/>
    <w:rsid w:val="00365CBC"/>
    <w:rsid w:val="00365E06"/>
    <w:rsid w:val="00365E4C"/>
    <w:rsid w:val="00365F4F"/>
    <w:rsid w:val="00365FAD"/>
    <w:rsid w:val="00366217"/>
    <w:rsid w:val="0036625C"/>
    <w:rsid w:val="00366365"/>
    <w:rsid w:val="003663AA"/>
    <w:rsid w:val="003663B9"/>
    <w:rsid w:val="00366615"/>
    <w:rsid w:val="0036661F"/>
    <w:rsid w:val="00366659"/>
    <w:rsid w:val="003666DA"/>
    <w:rsid w:val="00366845"/>
    <w:rsid w:val="0036689F"/>
    <w:rsid w:val="00366A3E"/>
    <w:rsid w:val="00366A66"/>
    <w:rsid w:val="00366EAA"/>
    <w:rsid w:val="00366FE1"/>
    <w:rsid w:val="003674E8"/>
    <w:rsid w:val="003676C5"/>
    <w:rsid w:val="0036787A"/>
    <w:rsid w:val="003678B1"/>
    <w:rsid w:val="00367BD7"/>
    <w:rsid w:val="00367F44"/>
    <w:rsid w:val="003702EF"/>
    <w:rsid w:val="00370319"/>
    <w:rsid w:val="00370354"/>
    <w:rsid w:val="003705B7"/>
    <w:rsid w:val="003706A6"/>
    <w:rsid w:val="0037073F"/>
    <w:rsid w:val="003707B3"/>
    <w:rsid w:val="003707DE"/>
    <w:rsid w:val="003708B9"/>
    <w:rsid w:val="003709A8"/>
    <w:rsid w:val="00370A64"/>
    <w:rsid w:val="00370D9E"/>
    <w:rsid w:val="00370E80"/>
    <w:rsid w:val="00370FED"/>
    <w:rsid w:val="00371336"/>
    <w:rsid w:val="0037142B"/>
    <w:rsid w:val="00371644"/>
    <w:rsid w:val="0037189D"/>
    <w:rsid w:val="003719EE"/>
    <w:rsid w:val="00371B16"/>
    <w:rsid w:val="00371BFE"/>
    <w:rsid w:val="00371EEB"/>
    <w:rsid w:val="00371F07"/>
    <w:rsid w:val="00371F27"/>
    <w:rsid w:val="00372285"/>
    <w:rsid w:val="003723BE"/>
    <w:rsid w:val="003724A3"/>
    <w:rsid w:val="00372855"/>
    <w:rsid w:val="003728C8"/>
    <w:rsid w:val="00372900"/>
    <w:rsid w:val="0037295A"/>
    <w:rsid w:val="003729F9"/>
    <w:rsid w:val="00372A8E"/>
    <w:rsid w:val="00372C46"/>
    <w:rsid w:val="00372DAE"/>
    <w:rsid w:val="00372DFF"/>
    <w:rsid w:val="0037318C"/>
    <w:rsid w:val="00373379"/>
    <w:rsid w:val="0037342B"/>
    <w:rsid w:val="00373472"/>
    <w:rsid w:val="003734D0"/>
    <w:rsid w:val="0037355B"/>
    <w:rsid w:val="0037364E"/>
    <w:rsid w:val="003736A5"/>
    <w:rsid w:val="003739DC"/>
    <w:rsid w:val="00373A2F"/>
    <w:rsid w:val="00373BCB"/>
    <w:rsid w:val="00373C79"/>
    <w:rsid w:val="00373CD6"/>
    <w:rsid w:val="00373D28"/>
    <w:rsid w:val="00373D52"/>
    <w:rsid w:val="003742F9"/>
    <w:rsid w:val="0037457C"/>
    <w:rsid w:val="00374DB9"/>
    <w:rsid w:val="00375900"/>
    <w:rsid w:val="00375B51"/>
    <w:rsid w:val="00375B91"/>
    <w:rsid w:val="00375DC6"/>
    <w:rsid w:val="0037602A"/>
    <w:rsid w:val="00376440"/>
    <w:rsid w:val="00376568"/>
    <w:rsid w:val="003766EA"/>
    <w:rsid w:val="00376756"/>
    <w:rsid w:val="00376836"/>
    <w:rsid w:val="0037696C"/>
    <w:rsid w:val="00376AF1"/>
    <w:rsid w:val="00376BDA"/>
    <w:rsid w:val="00376CA6"/>
    <w:rsid w:val="00376FF0"/>
    <w:rsid w:val="0037716F"/>
    <w:rsid w:val="00377243"/>
    <w:rsid w:val="00377369"/>
    <w:rsid w:val="003773EB"/>
    <w:rsid w:val="00377440"/>
    <w:rsid w:val="00377837"/>
    <w:rsid w:val="00377842"/>
    <w:rsid w:val="00377881"/>
    <w:rsid w:val="003778A5"/>
    <w:rsid w:val="00377927"/>
    <w:rsid w:val="00377B32"/>
    <w:rsid w:val="00377C09"/>
    <w:rsid w:val="00377E9E"/>
    <w:rsid w:val="00380108"/>
    <w:rsid w:val="003801FB"/>
    <w:rsid w:val="003802E3"/>
    <w:rsid w:val="00380408"/>
    <w:rsid w:val="003804B7"/>
    <w:rsid w:val="00380546"/>
    <w:rsid w:val="0038081B"/>
    <w:rsid w:val="00380AAA"/>
    <w:rsid w:val="00380AF0"/>
    <w:rsid w:val="00380DA4"/>
    <w:rsid w:val="003810D6"/>
    <w:rsid w:val="00381135"/>
    <w:rsid w:val="0038120C"/>
    <w:rsid w:val="00381221"/>
    <w:rsid w:val="00381449"/>
    <w:rsid w:val="003814CE"/>
    <w:rsid w:val="00381598"/>
    <w:rsid w:val="00381654"/>
    <w:rsid w:val="00381737"/>
    <w:rsid w:val="003817E9"/>
    <w:rsid w:val="00381A1F"/>
    <w:rsid w:val="00381A8B"/>
    <w:rsid w:val="00381AC1"/>
    <w:rsid w:val="00381B55"/>
    <w:rsid w:val="00381B80"/>
    <w:rsid w:val="0038222D"/>
    <w:rsid w:val="0038224E"/>
    <w:rsid w:val="003822AF"/>
    <w:rsid w:val="003822D2"/>
    <w:rsid w:val="00382422"/>
    <w:rsid w:val="0038260F"/>
    <w:rsid w:val="00382632"/>
    <w:rsid w:val="003826A8"/>
    <w:rsid w:val="003828B2"/>
    <w:rsid w:val="00382996"/>
    <w:rsid w:val="00382BF2"/>
    <w:rsid w:val="00382CB0"/>
    <w:rsid w:val="00382DB1"/>
    <w:rsid w:val="00382DC4"/>
    <w:rsid w:val="00382E3C"/>
    <w:rsid w:val="00383146"/>
    <w:rsid w:val="003836C7"/>
    <w:rsid w:val="00383898"/>
    <w:rsid w:val="00383A22"/>
    <w:rsid w:val="00383A40"/>
    <w:rsid w:val="00383BBE"/>
    <w:rsid w:val="00383C4C"/>
    <w:rsid w:val="00383D64"/>
    <w:rsid w:val="00383DD0"/>
    <w:rsid w:val="00383DDE"/>
    <w:rsid w:val="00383EBD"/>
    <w:rsid w:val="0038420F"/>
    <w:rsid w:val="00384356"/>
    <w:rsid w:val="003843E7"/>
    <w:rsid w:val="0038443A"/>
    <w:rsid w:val="00384840"/>
    <w:rsid w:val="00384878"/>
    <w:rsid w:val="00384A7D"/>
    <w:rsid w:val="00384B39"/>
    <w:rsid w:val="00384E39"/>
    <w:rsid w:val="00384F4B"/>
    <w:rsid w:val="00385053"/>
    <w:rsid w:val="003851C3"/>
    <w:rsid w:val="00385349"/>
    <w:rsid w:val="003855F1"/>
    <w:rsid w:val="003856B7"/>
    <w:rsid w:val="00385772"/>
    <w:rsid w:val="003857FF"/>
    <w:rsid w:val="0038596D"/>
    <w:rsid w:val="003859B1"/>
    <w:rsid w:val="00385A6A"/>
    <w:rsid w:val="00385BA0"/>
    <w:rsid w:val="00385DC2"/>
    <w:rsid w:val="00386013"/>
    <w:rsid w:val="00386307"/>
    <w:rsid w:val="00386479"/>
    <w:rsid w:val="0038653E"/>
    <w:rsid w:val="00386643"/>
    <w:rsid w:val="0038679C"/>
    <w:rsid w:val="00386853"/>
    <w:rsid w:val="00386A0C"/>
    <w:rsid w:val="00386ACE"/>
    <w:rsid w:val="00386B8F"/>
    <w:rsid w:val="00386D08"/>
    <w:rsid w:val="00386D9A"/>
    <w:rsid w:val="00387068"/>
    <w:rsid w:val="00387077"/>
    <w:rsid w:val="00387495"/>
    <w:rsid w:val="003874B0"/>
    <w:rsid w:val="00387967"/>
    <w:rsid w:val="00387CB4"/>
    <w:rsid w:val="00387E7C"/>
    <w:rsid w:val="00387FDD"/>
    <w:rsid w:val="00390201"/>
    <w:rsid w:val="00390345"/>
    <w:rsid w:val="003903AF"/>
    <w:rsid w:val="0039054E"/>
    <w:rsid w:val="003908D6"/>
    <w:rsid w:val="00390A5D"/>
    <w:rsid w:val="00390BAC"/>
    <w:rsid w:val="00390D8F"/>
    <w:rsid w:val="00390FFC"/>
    <w:rsid w:val="003912BA"/>
    <w:rsid w:val="00391370"/>
    <w:rsid w:val="00391429"/>
    <w:rsid w:val="00391550"/>
    <w:rsid w:val="003916FE"/>
    <w:rsid w:val="003917E7"/>
    <w:rsid w:val="00391AE5"/>
    <w:rsid w:val="00391BED"/>
    <w:rsid w:val="00391CFB"/>
    <w:rsid w:val="00391E2E"/>
    <w:rsid w:val="00392218"/>
    <w:rsid w:val="003923F3"/>
    <w:rsid w:val="003923FF"/>
    <w:rsid w:val="00392479"/>
    <w:rsid w:val="00392526"/>
    <w:rsid w:val="0039273A"/>
    <w:rsid w:val="00392847"/>
    <w:rsid w:val="003928CE"/>
    <w:rsid w:val="00392948"/>
    <w:rsid w:val="003929F1"/>
    <w:rsid w:val="00392D66"/>
    <w:rsid w:val="00392FE1"/>
    <w:rsid w:val="0039327E"/>
    <w:rsid w:val="00393395"/>
    <w:rsid w:val="00393B31"/>
    <w:rsid w:val="00393C45"/>
    <w:rsid w:val="00393C8A"/>
    <w:rsid w:val="00393E08"/>
    <w:rsid w:val="00393E1C"/>
    <w:rsid w:val="00393F63"/>
    <w:rsid w:val="003942BB"/>
    <w:rsid w:val="0039455D"/>
    <w:rsid w:val="003945F0"/>
    <w:rsid w:val="00394852"/>
    <w:rsid w:val="003948EA"/>
    <w:rsid w:val="0039491A"/>
    <w:rsid w:val="00394ADF"/>
    <w:rsid w:val="00394B85"/>
    <w:rsid w:val="00394DC1"/>
    <w:rsid w:val="003951FE"/>
    <w:rsid w:val="00395269"/>
    <w:rsid w:val="00395271"/>
    <w:rsid w:val="0039528C"/>
    <w:rsid w:val="003955CD"/>
    <w:rsid w:val="00395674"/>
    <w:rsid w:val="003959E3"/>
    <w:rsid w:val="00395AC6"/>
    <w:rsid w:val="00395C03"/>
    <w:rsid w:val="00395C5B"/>
    <w:rsid w:val="00395C91"/>
    <w:rsid w:val="00395E52"/>
    <w:rsid w:val="00395F77"/>
    <w:rsid w:val="00396268"/>
    <w:rsid w:val="00396667"/>
    <w:rsid w:val="00396995"/>
    <w:rsid w:val="00396A23"/>
    <w:rsid w:val="00396A3C"/>
    <w:rsid w:val="00396D9C"/>
    <w:rsid w:val="00396DA3"/>
    <w:rsid w:val="00396EFA"/>
    <w:rsid w:val="00396F1B"/>
    <w:rsid w:val="0039700B"/>
    <w:rsid w:val="00397060"/>
    <w:rsid w:val="00397234"/>
    <w:rsid w:val="003972A9"/>
    <w:rsid w:val="00397789"/>
    <w:rsid w:val="003978AE"/>
    <w:rsid w:val="00397A52"/>
    <w:rsid w:val="00397D09"/>
    <w:rsid w:val="00397DE6"/>
    <w:rsid w:val="00397DE9"/>
    <w:rsid w:val="003A0087"/>
    <w:rsid w:val="003A0161"/>
    <w:rsid w:val="003A028C"/>
    <w:rsid w:val="003A02F7"/>
    <w:rsid w:val="003A03FB"/>
    <w:rsid w:val="003A07CE"/>
    <w:rsid w:val="003A0802"/>
    <w:rsid w:val="003A08F1"/>
    <w:rsid w:val="003A0936"/>
    <w:rsid w:val="003A0A18"/>
    <w:rsid w:val="003A100D"/>
    <w:rsid w:val="003A122F"/>
    <w:rsid w:val="003A1403"/>
    <w:rsid w:val="003A142A"/>
    <w:rsid w:val="003A1442"/>
    <w:rsid w:val="003A1510"/>
    <w:rsid w:val="003A17FA"/>
    <w:rsid w:val="003A1808"/>
    <w:rsid w:val="003A1910"/>
    <w:rsid w:val="003A1983"/>
    <w:rsid w:val="003A1AE9"/>
    <w:rsid w:val="003A1CEA"/>
    <w:rsid w:val="003A1F7E"/>
    <w:rsid w:val="003A2180"/>
    <w:rsid w:val="003A219A"/>
    <w:rsid w:val="003A2307"/>
    <w:rsid w:val="003A2732"/>
    <w:rsid w:val="003A27BC"/>
    <w:rsid w:val="003A29ED"/>
    <w:rsid w:val="003A2A34"/>
    <w:rsid w:val="003A2AE1"/>
    <w:rsid w:val="003A2C49"/>
    <w:rsid w:val="003A2C6E"/>
    <w:rsid w:val="003A2D45"/>
    <w:rsid w:val="003A2E40"/>
    <w:rsid w:val="003A2F1E"/>
    <w:rsid w:val="003A3258"/>
    <w:rsid w:val="003A34A5"/>
    <w:rsid w:val="003A374C"/>
    <w:rsid w:val="003A3783"/>
    <w:rsid w:val="003A38F1"/>
    <w:rsid w:val="003A3FD2"/>
    <w:rsid w:val="003A40BE"/>
    <w:rsid w:val="003A42F0"/>
    <w:rsid w:val="003A4348"/>
    <w:rsid w:val="003A486E"/>
    <w:rsid w:val="003A498D"/>
    <w:rsid w:val="003A49FC"/>
    <w:rsid w:val="003A4A21"/>
    <w:rsid w:val="003A4AB5"/>
    <w:rsid w:val="003A4D07"/>
    <w:rsid w:val="003A4F12"/>
    <w:rsid w:val="003A4F28"/>
    <w:rsid w:val="003A5017"/>
    <w:rsid w:val="003A5101"/>
    <w:rsid w:val="003A52EC"/>
    <w:rsid w:val="003A5586"/>
    <w:rsid w:val="003A56DA"/>
    <w:rsid w:val="003A588F"/>
    <w:rsid w:val="003A5B1E"/>
    <w:rsid w:val="003A5C48"/>
    <w:rsid w:val="003A5D45"/>
    <w:rsid w:val="003A5DBF"/>
    <w:rsid w:val="003A6070"/>
    <w:rsid w:val="003A61C1"/>
    <w:rsid w:val="003A6245"/>
    <w:rsid w:val="003A65B0"/>
    <w:rsid w:val="003A6649"/>
    <w:rsid w:val="003A669E"/>
    <w:rsid w:val="003A66B8"/>
    <w:rsid w:val="003A680F"/>
    <w:rsid w:val="003A688F"/>
    <w:rsid w:val="003A68F7"/>
    <w:rsid w:val="003A6A4E"/>
    <w:rsid w:val="003A6AAA"/>
    <w:rsid w:val="003A6D30"/>
    <w:rsid w:val="003A6DDB"/>
    <w:rsid w:val="003A6FC7"/>
    <w:rsid w:val="003A723F"/>
    <w:rsid w:val="003A73EA"/>
    <w:rsid w:val="003A7654"/>
    <w:rsid w:val="003A7A2F"/>
    <w:rsid w:val="003A7AE2"/>
    <w:rsid w:val="003A7C21"/>
    <w:rsid w:val="003A7CC1"/>
    <w:rsid w:val="003A7D5D"/>
    <w:rsid w:val="003B0196"/>
    <w:rsid w:val="003B01F8"/>
    <w:rsid w:val="003B0485"/>
    <w:rsid w:val="003B04B6"/>
    <w:rsid w:val="003B04BA"/>
    <w:rsid w:val="003B0752"/>
    <w:rsid w:val="003B075C"/>
    <w:rsid w:val="003B0A3F"/>
    <w:rsid w:val="003B0A6B"/>
    <w:rsid w:val="003B0B21"/>
    <w:rsid w:val="003B0D32"/>
    <w:rsid w:val="003B0DB9"/>
    <w:rsid w:val="003B0FBB"/>
    <w:rsid w:val="003B0FE7"/>
    <w:rsid w:val="003B125B"/>
    <w:rsid w:val="003B12EC"/>
    <w:rsid w:val="003B1303"/>
    <w:rsid w:val="003B1527"/>
    <w:rsid w:val="003B1553"/>
    <w:rsid w:val="003B16AF"/>
    <w:rsid w:val="003B17F9"/>
    <w:rsid w:val="003B1916"/>
    <w:rsid w:val="003B196C"/>
    <w:rsid w:val="003B1CC0"/>
    <w:rsid w:val="003B1D13"/>
    <w:rsid w:val="003B1DF1"/>
    <w:rsid w:val="003B219F"/>
    <w:rsid w:val="003B22E0"/>
    <w:rsid w:val="003B237C"/>
    <w:rsid w:val="003B24D2"/>
    <w:rsid w:val="003B267F"/>
    <w:rsid w:val="003B2B0B"/>
    <w:rsid w:val="003B2B41"/>
    <w:rsid w:val="003B2C49"/>
    <w:rsid w:val="003B2CC5"/>
    <w:rsid w:val="003B2D21"/>
    <w:rsid w:val="003B2DCA"/>
    <w:rsid w:val="003B3250"/>
    <w:rsid w:val="003B326B"/>
    <w:rsid w:val="003B32BC"/>
    <w:rsid w:val="003B32E0"/>
    <w:rsid w:val="003B3361"/>
    <w:rsid w:val="003B3399"/>
    <w:rsid w:val="003B34C7"/>
    <w:rsid w:val="003B356E"/>
    <w:rsid w:val="003B36B2"/>
    <w:rsid w:val="003B36C0"/>
    <w:rsid w:val="003B3970"/>
    <w:rsid w:val="003B3A7B"/>
    <w:rsid w:val="003B4177"/>
    <w:rsid w:val="003B4273"/>
    <w:rsid w:val="003B4455"/>
    <w:rsid w:val="003B4656"/>
    <w:rsid w:val="003B4695"/>
    <w:rsid w:val="003B4795"/>
    <w:rsid w:val="003B4DC1"/>
    <w:rsid w:val="003B4F5B"/>
    <w:rsid w:val="003B5023"/>
    <w:rsid w:val="003B516F"/>
    <w:rsid w:val="003B5425"/>
    <w:rsid w:val="003B542A"/>
    <w:rsid w:val="003B555B"/>
    <w:rsid w:val="003B576B"/>
    <w:rsid w:val="003B576C"/>
    <w:rsid w:val="003B5A99"/>
    <w:rsid w:val="003B5D04"/>
    <w:rsid w:val="003B5D36"/>
    <w:rsid w:val="003B5DC7"/>
    <w:rsid w:val="003B5ED8"/>
    <w:rsid w:val="003B6051"/>
    <w:rsid w:val="003B63B7"/>
    <w:rsid w:val="003B6629"/>
    <w:rsid w:val="003B66A0"/>
    <w:rsid w:val="003B6768"/>
    <w:rsid w:val="003B68AC"/>
    <w:rsid w:val="003B6B93"/>
    <w:rsid w:val="003B6E90"/>
    <w:rsid w:val="003B6F41"/>
    <w:rsid w:val="003B7176"/>
    <w:rsid w:val="003B71E2"/>
    <w:rsid w:val="003B7212"/>
    <w:rsid w:val="003B786A"/>
    <w:rsid w:val="003B7AC2"/>
    <w:rsid w:val="003B7C10"/>
    <w:rsid w:val="003B7CCE"/>
    <w:rsid w:val="003B7E07"/>
    <w:rsid w:val="003B7EF9"/>
    <w:rsid w:val="003C0246"/>
    <w:rsid w:val="003C04C5"/>
    <w:rsid w:val="003C0618"/>
    <w:rsid w:val="003C06AD"/>
    <w:rsid w:val="003C0758"/>
    <w:rsid w:val="003C081E"/>
    <w:rsid w:val="003C0B16"/>
    <w:rsid w:val="003C0B84"/>
    <w:rsid w:val="003C0BBF"/>
    <w:rsid w:val="003C0C91"/>
    <w:rsid w:val="003C1280"/>
    <w:rsid w:val="003C1352"/>
    <w:rsid w:val="003C1390"/>
    <w:rsid w:val="003C152D"/>
    <w:rsid w:val="003C16A8"/>
    <w:rsid w:val="003C16DE"/>
    <w:rsid w:val="003C177E"/>
    <w:rsid w:val="003C1834"/>
    <w:rsid w:val="003C1852"/>
    <w:rsid w:val="003C1A7E"/>
    <w:rsid w:val="003C1A9A"/>
    <w:rsid w:val="003C1B31"/>
    <w:rsid w:val="003C1D07"/>
    <w:rsid w:val="003C1DB7"/>
    <w:rsid w:val="003C1E93"/>
    <w:rsid w:val="003C1FDE"/>
    <w:rsid w:val="003C2127"/>
    <w:rsid w:val="003C2334"/>
    <w:rsid w:val="003C2484"/>
    <w:rsid w:val="003C25FD"/>
    <w:rsid w:val="003C2641"/>
    <w:rsid w:val="003C29EC"/>
    <w:rsid w:val="003C2A75"/>
    <w:rsid w:val="003C2B34"/>
    <w:rsid w:val="003C2C5B"/>
    <w:rsid w:val="003C2D5B"/>
    <w:rsid w:val="003C2DF3"/>
    <w:rsid w:val="003C2DF8"/>
    <w:rsid w:val="003C3004"/>
    <w:rsid w:val="003C3175"/>
    <w:rsid w:val="003C321B"/>
    <w:rsid w:val="003C3228"/>
    <w:rsid w:val="003C33A2"/>
    <w:rsid w:val="003C3554"/>
    <w:rsid w:val="003C3708"/>
    <w:rsid w:val="003C374A"/>
    <w:rsid w:val="003C37CA"/>
    <w:rsid w:val="003C37F3"/>
    <w:rsid w:val="003C39B8"/>
    <w:rsid w:val="003C3A1E"/>
    <w:rsid w:val="003C3C79"/>
    <w:rsid w:val="003C3CD2"/>
    <w:rsid w:val="003C3DC5"/>
    <w:rsid w:val="003C3EAD"/>
    <w:rsid w:val="003C3F90"/>
    <w:rsid w:val="003C4464"/>
    <w:rsid w:val="003C46B1"/>
    <w:rsid w:val="003C46E6"/>
    <w:rsid w:val="003C483E"/>
    <w:rsid w:val="003C4876"/>
    <w:rsid w:val="003C4908"/>
    <w:rsid w:val="003C4D99"/>
    <w:rsid w:val="003C5504"/>
    <w:rsid w:val="003C5523"/>
    <w:rsid w:val="003C58A8"/>
    <w:rsid w:val="003C5A29"/>
    <w:rsid w:val="003C5C30"/>
    <w:rsid w:val="003C5F30"/>
    <w:rsid w:val="003C5F46"/>
    <w:rsid w:val="003C5FDD"/>
    <w:rsid w:val="003C630B"/>
    <w:rsid w:val="003C64FC"/>
    <w:rsid w:val="003C680D"/>
    <w:rsid w:val="003C69A1"/>
    <w:rsid w:val="003C69A2"/>
    <w:rsid w:val="003C69EE"/>
    <w:rsid w:val="003C6ACF"/>
    <w:rsid w:val="003C6BBD"/>
    <w:rsid w:val="003C6F97"/>
    <w:rsid w:val="003C6FC7"/>
    <w:rsid w:val="003C7278"/>
    <w:rsid w:val="003C74F2"/>
    <w:rsid w:val="003C751F"/>
    <w:rsid w:val="003C75FE"/>
    <w:rsid w:val="003C7617"/>
    <w:rsid w:val="003C7856"/>
    <w:rsid w:val="003C786E"/>
    <w:rsid w:val="003C78C4"/>
    <w:rsid w:val="003C7AF5"/>
    <w:rsid w:val="003C7BAC"/>
    <w:rsid w:val="003C7D1C"/>
    <w:rsid w:val="003C7DC7"/>
    <w:rsid w:val="003C7E76"/>
    <w:rsid w:val="003C7F59"/>
    <w:rsid w:val="003C7FC9"/>
    <w:rsid w:val="003C7FFB"/>
    <w:rsid w:val="003D09B8"/>
    <w:rsid w:val="003D0A11"/>
    <w:rsid w:val="003D0C2D"/>
    <w:rsid w:val="003D0F54"/>
    <w:rsid w:val="003D1068"/>
    <w:rsid w:val="003D1090"/>
    <w:rsid w:val="003D145F"/>
    <w:rsid w:val="003D1524"/>
    <w:rsid w:val="003D1751"/>
    <w:rsid w:val="003D17C2"/>
    <w:rsid w:val="003D1A23"/>
    <w:rsid w:val="003D1AFA"/>
    <w:rsid w:val="003D1B5E"/>
    <w:rsid w:val="003D1CD7"/>
    <w:rsid w:val="003D1D44"/>
    <w:rsid w:val="003D1E1E"/>
    <w:rsid w:val="003D1E8C"/>
    <w:rsid w:val="003D2117"/>
    <w:rsid w:val="003D2188"/>
    <w:rsid w:val="003D24C9"/>
    <w:rsid w:val="003D24EE"/>
    <w:rsid w:val="003D2C7B"/>
    <w:rsid w:val="003D2CD7"/>
    <w:rsid w:val="003D2DCE"/>
    <w:rsid w:val="003D2F66"/>
    <w:rsid w:val="003D3147"/>
    <w:rsid w:val="003D3208"/>
    <w:rsid w:val="003D32F8"/>
    <w:rsid w:val="003D3456"/>
    <w:rsid w:val="003D34B4"/>
    <w:rsid w:val="003D38C0"/>
    <w:rsid w:val="003D3934"/>
    <w:rsid w:val="003D3976"/>
    <w:rsid w:val="003D3A39"/>
    <w:rsid w:val="003D3C05"/>
    <w:rsid w:val="003D3CC7"/>
    <w:rsid w:val="003D3CD7"/>
    <w:rsid w:val="003D3E1E"/>
    <w:rsid w:val="003D3F42"/>
    <w:rsid w:val="003D418E"/>
    <w:rsid w:val="003D426C"/>
    <w:rsid w:val="003D45B4"/>
    <w:rsid w:val="003D45B6"/>
    <w:rsid w:val="003D45CC"/>
    <w:rsid w:val="003D4A09"/>
    <w:rsid w:val="003D4B2C"/>
    <w:rsid w:val="003D4DE8"/>
    <w:rsid w:val="003D4E24"/>
    <w:rsid w:val="003D5059"/>
    <w:rsid w:val="003D541E"/>
    <w:rsid w:val="003D54C4"/>
    <w:rsid w:val="003D575B"/>
    <w:rsid w:val="003D5879"/>
    <w:rsid w:val="003D59FC"/>
    <w:rsid w:val="003D5BBF"/>
    <w:rsid w:val="003D5BF4"/>
    <w:rsid w:val="003D5C33"/>
    <w:rsid w:val="003D5D61"/>
    <w:rsid w:val="003D5E80"/>
    <w:rsid w:val="003D5EC9"/>
    <w:rsid w:val="003D6076"/>
    <w:rsid w:val="003D60D7"/>
    <w:rsid w:val="003D623D"/>
    <w:rsid w:val="003D62AE"/>
    <w:rsid w:val="003D6455"/>
    <w:rsid w:val="003D6512"/>
    <w:rsid w:val="003D69BE"/>
    <w:rsid w:val="003D6CBE"/>
    <w:rsid w:val="003D6DC4"/>
    <w:rsid w:val="003D6F4F"/>
    <w:rsid w:val="003D7193"/>
    <w:rsid w:val="003D72A4"/>
    <w:rsid w:val="003D7711"/>
    <w:rsid w:val="003D7720"/>
    <w:rsid w:val="003D7930"/>
    <w:rsid w:val="003D7A51"/>
    <w:rsid w:val="003D7BE7"/>
    <w:rsid w:val="003D7C5C"/>
    <w:rsid w:val="003D7F83"/>
    <w:rsid w:val="003E0064"/>
    <w:rsid w:val="003E009C"/>
    <w:rsid w:val="003E01A6"/>
    <w:rsid w:val="003E01E7"/>
    <w:rsid w:val="003E02B3"/>
    <w:rsid w:val="003E03C0"/>
    <w:rsid w:val="003E0462"/>
    <w:rsid w:val="003E0522"/>
    <w:rsid w:val="003E056B"/>
    <w:rsid w:val="003E05F8"/>
    <w:rsid w:val="003E0691"/>
    <w:rsid w:val="003E0A0B"/>
    <w:rsid w:val="003E0B0D"/>
    <w:rsid w:val="003E0D70"/>
    <w:rsid w:val="003E0E4E"/>
    <w:rsid w:val="003E0FEB"/>
    <w:rsid w:val="003E1035"/>
    <w:rsid w:val="003E120D"/>
    <w:rsid w:val="003E15B8"/>
    <w:rsid w:val="003E15E5"/>
    <w:rsid w:val="003E16C8"/>
    <w:rsid w:val="003E17DB"/>
    <w:rsid w:val="003E1801"/>
    <w:rsid w:val="003E184A"/>
    <w:rsid w:val="003E18BD"/>
    <w:rsid w:val="003E1CC8"/>
    <w:rsid w:val="003E1DC6"/>
    <w:rsid w:val="003E1EB4"/>
    <w:rsid w:val="003E1F65"/>
    <w:rsid w:val="003E1FA5"/>
    <w:rsid w:val="003E2049"/>
    <w:rsid w:val="003E206F"/>
    <w:rsid w:val="003E2113"/>
    <w:rsid w:val="003E216D"/>
    <w:rsid w:val="003E2199"/>
    <w:rsid w:val="003E226A"/>
    <w:rsid w:val="003E2547"/>
    <w:rsid w:val="003E254F"/>
    <w:rsid w:val="003E271C"/>
    <w:rsid w:val="003E27E0"/>
    <w:rsid w:val="003E2BC9"/>
    <w:rsid w:val="003E2CC9"/>
    <w:rsid w:val="003E2E49"/>
    <w:rsid w:val="003E2EA9"/>
    <w:rsid w:val="003E2EBB"/>
    <w:rsid w:val="003E30C7"/>
    <w:rsid w:val="003E3233"/>
    <w:rsid w:val="003E32D2"/>
    <w:rsid w:val="003E3677"/>
    <w:rsid w:val="003E3717"/>
    <w:rsid w:val="003E3856"/>
    <w:rsid w:val="003E3926"/>
    <w:rsid w:val="003E3A70"/>
    <w:rsid w:val="003E3B3C"/>
    <w:rsid w:val="003E3B67"/>
    <w:rsid w:val="003E3B97"/>
    <w:rsid w:val="003E3B9C"/>
    <w:rsid w:val="003E3CFD"/>
    <w:rsid w:val="003E3E62"/>
    <w:rsid w:val="003E3F42"/>
    <w:rsid w:val="003E3F5F"/>
    <w:rsid w:val="003E42D9"/>
    <w:rsid w:val="003E44D7"/>
    <w:rsid w:val="003E4610"/>
    <w:rsid w:val="003E478C"/>
    <w:rsid w:val="003E4869"/>
    <w:rsid w:val="003E4B6B"/>
    <w:rsid w:val="003E4D00"/>
    <w:rsid w:val="003E4D6C"/>
    <w:rsid w:val="003E4DDD"/>
    <w:rsid w:val="003E4E08"/>
    <w:rsid w:val="003E4E9E"/>
    <w:rsid w:val="003E50B2"/>
    <w:rsid w:val="003E5251"/>
    <w:rsid w:val="003E52C0"/>
    <w:rsid w:val="003E532C"/>
    <w:rsid w:val="003E538C"/>
    <w:rsid w:val="003E53D4"/>
    <w:rsid w:val="003E5472"/>
    <w:rsid w:val="003E555D"/>
    <w:rsid w:val="003E5962"/>
    <w:rsid w:val="003E5AC7"/>
    <w:rsid w:val="003E5B97"/>
    <w:rsid w:val="003E5C2E"/>
    <w:rsid w:val="003E5DF0"/>
    <w:rsid w:val="003E5F06"/>
    <w:rsid w:val="003E5F0F"/>
    <w:rsid w:val="003E61E0"/>
    <w:rsid w:val="003E621F"/>
    <w:rsid w:val="003E6449"/>
    <w:rsid w:val="003E6497"/>
    <w:rsid w:val="003E64D5"/>
    <w:rsid w:val="003E6533"/>
    <w:rsid w:val="003E6560"/>
    <w:rsid w:val="003E65F2"/>
    <w:rsid w:val="003E6660"/>
    <w:rsid w:val="003E66FA"/>
    <w:rsid w:val="003E685A"/>
    <w:rsid w:val="003E69D0"/>
    <w:rsid w:val="003E6BCB"/>
    <w:rsid w:val="003E6BD9"/>
    <w:rsid w:val="003E6CB8"/>
    <w:rsid w:val="003E6DB2"/>
    <w:rsid w:val="003E6DDB"/>
    <w:rsid w:val="003E6F51"/>
    <w:rsid w:val="003E6FAA"/>
    <w:rsid w:val="003E7070"/>
    <w:rsid w:val="003E719A"/>
    <w:rsid w:val="003E7270"/>
    <w:rsid w:val="003E733E"/>
    <w:rsid w:val="003E74AC"/>
    <w:rsid w:val="003E7536"/>
    <w:rsid w:val="003E753A"/>
    <w:rsid w:val="003E7727"/>
    <w:rsid w:val="003E7AA3"/>
    <w:rsid w:val="003E7B95"/>
    <w:rsid w:val="003E7D1F"/>
    <w:rsid w:val="003E7DDE"/>
    <w:rsid w:val="003E7E1D"/>
    <w:rsid w:val="003F02BD"/>
    <w:rsid w:val="003F0410"/>
    <w:rsid w:val="003F0448"/>
    <w:rsid w:val="003F07DF"/>
    <w:rsid w:val="003F0AFF"/>
    <w:rsid w:val="003F0EDA"/>
    <w:rsid w:val="003F0F95"/>
    <w:rsid w:val="003F0F97"/>
    <w:rsid w:val="003F0FB2"/>
    <w:rsid w:val="003F1125"/>
    <w:rsid w:val="003F113E"/>
    <w:rsid w:val="003F12C1"/>
    <w:rsid w:val="003F12E7"/>
    <w:rsid w:val="003F13A4"/>
    <w:rsid w:val="003F140D"/>
    <w:rsid w:val="003F14AE"/>
    <w:rsid w:val="003F16B8"/>
    <w:rsid w:val="003F16EC"/>
    <w:rsid w:val="003F175E"/>
    <w:rsid w:val="003F1856"/>
    <w:rsid w:val="003F1971"/>
    <w:rsid w:val="003F1978"/>
    <w:rsid w:val="003F1979"/>
    <w:rsid w:val="003F1A30"/>
    <w:rsid w:val="003F1B3B"/>
    <w:rsid w:val="003F1C15"/>
    <w:rsid w:val="003F1C3D"/>
    <w:rsid w:val="003F1C54"/>
    <w:rsid w:val="003F1C88"/>
    <w:rsid w:val="003F1CCE"/>
    <w:rsid w:val="003F1D0C"/>
    <w:rsid w:val="003F1D8D"/>
    <w:rsid w:val="003F1EEB"/>
    <w:rsid w:val="003F1F62"/>
    <w:rsid w:val="003F1FCE"/>
    <w:rsid w:val="003F209A"/>
    <w:rsid w:val="003F22EA"/>
    <w:rsid w:val="003F26FA"/>
    <w:rsid w:val="003F2742"/>
    <w:rsid w:val="003F2794"/>
    <w:rsid w:val="003F28EE"/>
    <w:rsid w:val="003F2A41"/>
    <w:rsid w:val="003F2D57"/>
    <w:rsid w:val="003F2EE5"/>
    <w:rsid w:val="003F2F5C"/>
    <w:rsid w:val="003F30EC"/>
    <w:rsid w:val="003F340B"/>
    <w:rsid w:val="003F3423"/>
    <w:rsid w:val="003F3448"/>
    <w:rsid w:val="003F34BC"/>
    <w:rsid w:val="003F3550"/>
    <w:rsid w:val="003F3566"/>
    <w:rsid w:val="003F36A3"/>
    <w:rsid w:val="003F370C"/>
    <w:rsid w:val="003F38EF"/>
    <w:rsid w:val="003F3986"/>
    <w:rsid w:val="003F3DC8"/>
    <w:rsid w:val="003F4088"/>
    <w:rsid w:val="003F4189"/>
    <w:rsid w:val="003F420E"/>
    <w:rsid w:val="003F434D"/>
    <w:rsid w:val="003F4445"/>
    <w:rsid w:val="003F45FC"/>
    <w:rsid w:val="003F48AF"/>
    <w:rsid w:val="003F4BC0"/>
    <w:rsid w:val="003F4D7E"/>
    <w:rsid w:val="003F4F2C"/>
    <w:rsid w:val="003F4FD4"/>
    <w:rsid w:val="003F53FD"/>
    <w:rsid w:val="003F553E"/>
    <w:rsid w:val="003F5A73"/>
    <w:rsid w:val="003F5BDF"/>
    <w:rsid w:val="003F5BFD"/>
    <w:rsid w:val="003F5E2F"/>
    <w:rsid w:val="003F5F2B"/>
    <w:rsid w:val="003F5F94"/>
    <w:rsid w:val="003F5FFC"/>
    <w:rsid w:val="003F6312"/>
    <w:rsid w:val="003F6345"/>
    <w:rsid w:val="003F653B"/>
    <w:rsid w:val="003F65AD"/>
    <w:rsid w:val="003F6BD3"/>
    <w:rsid w:val="003F6C8E"/>
    <w:rsid w:val="003F6D65"/>
    <w:rsid w:val="003F6E7D"/>
    <w:rsid w:val="003F6F95"/>
    <w:rsid w:val="003F701D"/>
    <w:rsid w:val="003F73AE"/>
    <w:rsid w:val="003F7521"/>
    <w:rsid w:val="003F7662"/>
    <w:rsid w:val="003F76BC"/>
    <w:rsid w:val="003F771C"/>
    <w:rsid w:val="003F7761"/>
    <w:rsid w:val="003F7B43"/>
    <w:rsid w:val="003F7B5F"/>
    <w:rsid w:val="003F7E42"/>
    <w:rsid w:val="0040031A"/>
    <w:rsid w:val="0040033E"/>
    <w:rsid w:val="0040039E"/>
    <w:rsid w:val="00400432"/>
    <w:rsid w:val="004006A8"/>
    <w:rsid w:val="0040075F"/>
    <w:rsid w:val="004008A3"/>
    <w:rsid w:val="004008C6"/>
    <w:rsid w:val="00400AE0"/>
    <w:rsid w:val="00400B45"/>
    <w:rsid w:val="00400D0C"/>
    <w:rsid w:val="00400E42"/>
    <w:rsid w:val="00400E8E"/>
    <w:rsid w:val="00400FFC"/>
    <w:rsid w:val="004010A0"/>
    <w:rsid w:val="00401781"/>
    <w:rsid w:val="00401A22"/>
    <w:rsid w:val="00401B9C"/>
    <w:rsid w:val="00401C2A"/>
    <w:rsid w:val="00401F0F"/>
    <w:rsid w:val="00401FEB"/>
    <w:rsid w:val="004021BB"/>
    <w:rsid w:val="0040235B"/>
    <w:rsid w:val="00402491"/>
    <w:rsid w:val="004024A1"/>
    <w:rsid w:val="004026C3"/>
    <w:rsid w:val="004026F6"/>
    <w:rsid w:val="0040289F"/>
    <w:rsid w:val="00402AF4"/>
    <w:rsid w:val="00402E1D"/>
    <w:rsid w:val="00402EDE"/>
    <w:rsid w:val="004031B2"/>
    <w:rsid w:val="004033C8"/>
    <w:rsid w:val="00403660"/>
    <w:rsid w:val="004037A5"/>
    <w:rsid w:val="0040389A"/>
    <w:rsid w:val="004038BA"/>
    <w:rsid w:val="00403A39"/>
    <w:rsid w:val="00403C17"/>
    <w:rsid w:val="00403D29"/>
    <w:rsid w:val="00403DAE"/>
    <w:rsid w:val="00403E69"/>
    <w:rsid w:val="0040405B"/>
    <w:rsid w:val="004040EA"/>
    <w:rsid w:val="0040411C"/>
    <w:rsid w:val="00404128"/>
    <w:rsid w:val="0040413F"/>
    <w:rsid w:val="00404211"/>
    <w:rsid w:val="00404329"/>
    <w:rsid w:val="004046FD"/>
    <w:rsid w:val="0040472E"/>
    <w:rsid w:val="004047F9"/>
    <w:rsid w:val="00404811"/>
    <w:rsid w:val="00404985"/>
    <w:rsid w:val="00404EA1"/>
    <w:rsid w:val="00404EC1"/>
    <w:rsid w:val="00404EC5"/>
    <w:rsid w:val="00404FE1"/>
    <w:rsid w:val="00405001"/>
    <w:rsid w:val="004050EC"/>
    <w:rsid w:val="0040513F"/>
    <w:rsid w:val="0040517C"/>
    <w:rsid w:val="004051D1"/>
    <w:rsid w:val="0040565C"/>
    <w:rsid w:val="004056D2"/>
    <w:rsid w:val="004058AF"/>
    <w:rsid w:val="00405A10"/>
    <w:rsid w:val="00405A3B"/>
    <w:rsid w:val="00405A4E"/>
    <w:rsid w:val="00405AA7"/>
    <w:rsid w:val="00405BC5"/>
    <w:rsid w:val="00405C5B"/>
    <w:rsid w:val="00405CF3"/>
    <w:rsid w:val="00405FE6"/>
    <w:rsid w:val="004061AD"/>
    <w:rsid w:val="00406219"/>
    <w:rsid w:val="0040633D"/>
    <w:rsid w:val="004064E5"/>
    <w:rsid w:val="00406A5D"/>
    <w:rsid w:val="00406A98"/>
    <w:rsid w:val="00406B6B"/>
    <w:rsid w:val="00406C18"/>
    <w:rsid w:val="00406CAA"/>
    <w:rsid w:val="00406D1F"/>
    <w:rsid w:val="00406DD4"/>
    <w:rsid w:val="00406E7A"/>
    <w:rsid w:val="00406EBF"/>
    <w:rsid w:val="00406FB8"/>
    <w:rsid w:val="00407161"/>
    <w:rsid w:val="00407516"/>
    <w:rsid w:val="004078B5"/>
    <w:rsid w:val="00407F8F"/>
    <w:rsid w:val="00407FE5"/>
    <w:rsid w:val="00410044"/>
    <w:rsid w:val="004100F0"/>
    <w:rsid w:val="004101A6"/>
    <w:rsid w:val="00410292"/>
    <w:rsid w:val="00410378"/>
    <w:rsid w:val="00410680"/>
    <w:rsid w:val="0041072F"/>
    <w:rsid w:val="004109FE"/>
    <w:rsid w:val="00410A0C"/>
    <w:rsid w:val="00410BA3"/>
    <w:rsid w:val="00410CA6"/>
    <w:rsid w:val="00410D79"/>
    <w:rsid w:val="00410D8E"/>
    <w:rsid w:val="00410FAC"/>
    <w:rsid w:val="00410FD3"/>
    <w:rsid w:val="00411092"/>
    <w:rsid w:val="004115A8"/>
    <w:rsid w:val="0041163C"/>
    <w:rsid w:val="00411658"/>
    <w:rsid w:val="004116DC"/>
    <w:rsid w:val="0041185D"/>
    <w:rsid w:val="00411B50"/>
    <w:rsid w:val="00411CA1"/>
    <w:rsid w:val="004120D4"/>
    <w:rsid w:val="004120F7"/>
    <w:rsid w:val="004121DE"/>
    <w:rsid w:val="004121ED"/>
    <w:rsid w:val="004122E0"/>
    <w:rsid w:val="0041233F"/>
    <w:rsid w:val="004123F5"/>
    <w:rsid w:val="004128C2"/>
    <w:rsid w:val="004129AA"/>
    <w:rsid w:val="00412A1C"/>
    <w:rsid w:val="00412E1F"/>
    <w:rsid w:val="0041311B"/>
    <w:rsid w:val="0041331E"/>
    <w:rsid w:val="004133E2"/>
    <w:rsid w:val="00413479"/>
    <w:rsid w:val="004135E3"/>
    <w:rsid w:val="00413708"/>
    <w:rsid w:val="00413933"/>
    <w:rsid w:val="00413A6F"/>
    <w:rsid w:val="00413A73"/>
    <w:rsid w:val="00413AE7"/>
    <w:rsid w:val="00413B2D"/>
    <w:rsid w:val="00413B95"/>
    <w:rsid w:val="00413CE2"/>
    <w:rsid w:val="00413E9B"/>
    <w:rsid w:val="00413F47"/>
    <w:rsid w:val="0041407D"/>
    <w:rsid w:val="00414139"/>
    <w:rsid w:val="00414218"/>
    <w:rsid w:val="0041472D"/>
    <w:rsid w:val="00414765"/>
    <w:rsid w:val="00414B45"/>
    <w:rsid w:val="00414BB1"/>
    <w:rsid w:val="00414CC1"/>
    <w:rsid w:val="00414DBF"/>
    <w:rsid w:val="00414F7F"/>
    <w:rsid w:val="00414FE3"/>
    <w:rsid w:val="00415057"/>
    <w:rsid w:val="004150EB"/>
    <w:rsid w:val="00415266"/>
    <w:rsid w:val="00415406"/>
    <w:rsid w:val="0041553B"/>
    <w:rsid w:val="00415560"/>
    <w:rsid w:val="004155F9"/>
    <w:rsid w:val="0041571B"/>
    <w:rsid w:val="004159B4"/>
    <w:rsid w:val="00415DA7"/>
    <w:rsid w:val="00415EF2"/>
    <w:rsid w:val="00416321"/>
    <w:rsid w:val="00416455"/>
    <w:rsid w:val="00416570"/>
    <w:rsid w:val="00416622"/>
    <w:rsid w:val="0041669F"/>
    <w:rsid w:val="00416736"/>
    <w:rsid w:val="00416789"/>
    <w:rsid w:val="0041684F"/>
    <w:rsid w:val="00416B2D"/>
    <w:rsid w:val="00416B2E"/>
    <w:rsid w:val="00416BE8"/>
    <w:rsid w:val="00416C60"/>
    <w:rsid w:val="00416CD2"/>
    <w:rsid w:val="004170DA"/>
    <w:rsid w:val="004171C1"/>
    <w:rsid w:val="004173F7"/>
    <w:rsid w:val="00417498"/>
    <w:rsid w:val="004174F6"/>
    <w:rsid w:val="004177DB"/>
    <w:rsid w:val="004179BD"/>
    <w:rsid w:val="00417C10"/>
    <w:rsid w:val="00417DCA"/>
    <w:rsid w:val="00417EC7"/>
    <w:rsid w:val="00417EDF"/>
    <w:rsid w:val="00420084"/>
    <w:rsid w:val="00420377"/>
    <w:rsid w:val="004203F6"/>
    <w:rsid w:val="00420469"/>
    <w:rsid w:val="00420992"/>
    <w:rsid w:val="00420A1F"/>
    <w:rsid w:val="00420A59"/>
    <w:rsid w:val="00420CAC"/>
    <w:rsid w:val="00420F8D"/>
    <w:rsid w:val="00421051"/>
    <w:rsid w:val="00421104"/>
    <w:rsid w:val="0042117B"/>
    <w:rsid w:val="004212FB"/>
    <w:rsid w:val="0042139D"/>
    <w:rsid w:val="004214A0"/>
    <w:rsid w:val="0042152F"/>
    <w:rsid w:val="004216C7"/>
    <w:rsid w:val="00421805"/>
    <w:rsid w:val="00421990"/>
    <w:rsid w:val="004219BB"/>
    <w:rsid w:val="00421A9B"/>
    <w:rsid w:val="00421DCF"/>
    <w:rsid w:val="00421F86"/>
    <w:rsid w:val="004222CC"/>
    <w:rsid w:val="00422408"/>
    <w:rsid w:val="00422474"/>
    <w:rsid w:val="00422508"/>
    <w:rsid w:val="00422586"/>
    <w:rsid w:val="004227A6"/>
    <w:rsid w:val="0042295B"/>
    <w:rsid w:val="00422BE9"/>
    <w:rsid w:val="00422DD4"/>
    <w:rsid w:val="00422F66"/>
    <w:rsid w:val="00423235"/>
    <w:rsid w:val="00423663"/>
    <w:rsid w:val="004238A7"/>
    <w:rsid w:val="004239E0"/>
    <w:rsid w:val="0042403A"/>
    <w:rsid w:val="00424192"/>
    <w:rsid w:val="0042419E"/>
    <w:rsid w:val="004244D3"/>
    <w:rsid w:val="004246BE"/>
    <w:rsid w:val="00424987"/>
    <w:rsid w:val="00424BAB"/>
    <w:rsid w:val="00424C05"/>
    <w:rsid w:val="00424DF2"/>
    <w:rsid w:val="00424DF9"/>
    <w:rsid w:val="00424EDA"/>
    <w:rsid w:val="004253C8"/>
    <w:rsid w:val="00425669"/>
    <w:rsid w:val="0042584C"/>
    <w:rsid w:val="00425D4B"/>
    <w:rsid w:val="0042600B"/>
    <w:rsid w:val="00426029"/>
    <w:rsid w:val="00426225"/>
    <w:rsid w:val="004264BF"/>
    <w:rsid w:val="0042654E"/>
    <w:rsid w:val="0042680C"/>
    <w:rsid w:val="00426A5D"/>
    <w:rsid w:val="00426D20"/>
    <w:rsid w:val="00426D24"/>
    <w:rsid w:val="00426D83"/>
    <w:rsid w:val="00426DA8"/>
    <w:rsid w:val="00426F13"/>
    <w:rsid w:val="00427030"/>
    <w:rsid w:val="0042703B"/>
    <w:rsid w:val="0042727F"/>
    <w:rsid w:val="004272A0"/>
    <w:rsid w:val="004272C5"/>
    <w:rsid w:val="0042734C"/>
    <w:rsid w:val="004273C2"/>
    <w:rsid w:val="0042749A"/>
    <w:rsid w:val="004274DD"/>
    <w:rsid w:val="00427513"/>
    <w:rsid w:val="00427592"/>
    <w:rsid w:val="00427643"/>
    <w:rsid w:val="004278F5"/>
    <w:rsid w:val="00427DC6"/>
    <w:rsid w:val="00427E22"/>
    <w:rsid w:val="00427E54"/>
    <w:rsid w:val="00427EC1"/>
    <w:rsid w:val="00427F89"/>
    <w:rsid w:val="00427F9E"/>
    <w:rsid w:val="00427FA8"/>
    <w:rsid w:val="004304FE"/>
    <w:rsid w:val="00430557"/>
    <w:rsid w:val="0043078C"/>
    <w:rsid w:val="00430F8A"/>
    <w:rsid w:val="0043106A"/>
    <w:rsid w:val="004311F1"/>
    <w:rsid w:val="00431201"/>
    <w:rsid w:val="0043161F"/>
    <w:rsid w:val="004318E7"/>
    <w:rsid w:val="0043193E"/>
    <w:rsid w:val="00431B0B"/>
    <w:rsid w:val="00431C08"/>
    <w:rsid w:val="00431C9A"/>
    <w:rsid w:val="004320D2"/>
    <w:rsid w:val="004321D1"/>
    <w:rsid w:val="004322B1"/>
    <w:rsid w:val="004328B1"/>
    <w:rsid w:val="004328D3"/>
    <w:rsid w:val="00432AA3"/>
    <w:rsid w:val="00432D18"/>
    <w:rsid w:val="00432DCD"/>
    <w:rsid w:val="00432E9C"/>
    <w:rsid w:val="00432ECB"/>
    <w:rsid w:val="004330F0"/>
    <w:rsid w:val="004331A8"/>
    <w:rsid w:val="004331EA"/>
    <w:rsid w:val="0043345C"/>
    <w:rsid w:val="0043351B"/>
    <w:rsid w:val="00433767"/>
    <w:rsid w:val="004339BA"/>
    <w:rsid w:val="00433D60"/>
    <w:rsid w:val="00433E6F"/>
    <w:rsid w:val="0043404C"/>
    <w:rsid w:val="004343C1"/>
    <w:rsid w:val="0043448D"/>
    <w:rsid w:val="004348BA"/>
    <w:rsid w:val="0043492C"/>
    <w:rsid w:val="00434AFF"/>
    <w:rsid w:val="00434D7A"/>
    <w:rsid w:val="00434E3D"/>
    <w:rsid w:val="00435031"/>
    <w:rsid w:val="00435272"/>
    <w:rsid w:val="0043535B"/>
    <w:rsid w:val="004354C4"/>
    <w:rsid w:val="0043552A"/>
    <w:rsid w:val="004357BC"/>
    <w:rsid w:val="004358DD"/>
    <w:rsid w:val="00435DA4"/>
    <w:rsid w:val="00435E2E"/>
    <w:rsid w:val="00436100"/>
    <w:rsid w:val="004361DF"/>
    <w:rsid w:val="0043636E"/>
    <w:rsid w:val="0043647D"/>
    <w:rsid w:val="00436703"/>
    <w:rsid w:val="0043681F"/>
    <w:rsid w:val="00436AFC"/>
    <w:rsid w:val="00436B4B"/>
    <w:rsid w:val="00436D67"/>
    <w:rsid w:val="00436EE9"/>
    <w:rsid w:val="00437002"/>
    <w:rsid w:val="00437060"/>
    <w:rsid w:val="0043709A"/>
    <w:rsid w:val="004370EA"/>
    <w:rsid w:val="00437279"/>
    <w:rsid w:val="0043728C"/>
    <w:rsid w:val="004372BE"/>
    <w:rsid w:val="004375A4"/>
    <w:rsid w:val="00437C33"/>
    <w:rsid w:val="00437C95"/>
    <w:rsid w:val="00437CAE"/>
    <w:rsid w:val="00437CCE"/>
    <w:rsid w:val="00437CDE"/>
    <w:rsid w:val="00437D1A"/>
    <w:rsid w:val="004403B1"/>
    <w:rsid w:val="004407BD"/>
    <w:rsid w:val="004408A3"/>
    <w:rsid w:val="00440956"/>
    <w:rsid w:val="00440A08"/>
    <w:rsid w:val="00440B27"/>
    <w:rsid w:val="00440C0D"/>
    <w:rsid w:val="00440E7B"/>
    <w:rsid w:val="00440E97"/>
    <w:rsid w:val="00440EBC"/>
    <w:rsid w:val="00441182"/>
    <w:rsid w:val="00441196"/>
    <w:rsid w:val="004415C0"/>
    <w:rsid w:val="00441670"/>
    <w:rsid w:val="0044171C"/>
    <w:rsid w:val="00441761"/>
    <w:rsid w:val="00441887"/>
    <w:rsid w:val="00441A32"/>
    <w:rsid w:val="00441AA3"/>
    <w:rsid w:val="00441B0E"/>
    <w:rsid w:val="00441B78"/>
    <w:rsid w:val="00441ECA"/>
    <w:rsid w:val="00442254"/>
    <w:rsid w:val="00442437"/>
    <w:rsid w:val="00442874"/>
    <w:rsid w:val="00442CCA"/>
    <w:rsid w:val="00442E0C"/>
    <w:rsid w:val="00442F72"/>
    <w:rsid w:val="00443028"/>
    <w:rsid w:val="004430E7"/>
    <w:rsid w:val="0044311E"/>
    <w:rsid w:val="0044322C"/>
    <w:rsid w:val="004435E3"/>
    <w:rsid w:val="004437C6"/>
    <w:rsid w:val="00443877"/>
    <w:rsid w:val="00443907"/>
    <w:rsid w:val="00443B41"/>
    <w:rsid w:val="00443B63"/>
    <w:rsid w:val="00443BDD"/>
    <w:rsid w:val="00443E03"/>
    <w:rsid w:val="00443E3F"/>
    <w:rsid w:val="00443E80"/>
    <w:rsid w:val="00444122"/>
    <w:rsid w:val="00444179"/>
    <w:rsid w:val="00444196"/>
    <w:rsid w:val="004442B0"/>
    <w:rsid w:val="004443D8"/>
    <w:rsid w:val="0044455F"/>
    <w:rsid w:val="004445F1"/>
    <w:rsid w:val="00444902"/>
    <w:rsid w:val="00444A8E"/>
    <w:rsid w:val="00444AF5"/>
    <w:rsid w:val="00444B41"/>
    <w:rsid w:val="00444B85"/>
    <w:rsid w:val="00444D96"/>
    <w:rsid w:val="00444DAB"/>
    <w:rsid w:val="00444DF6"/>
    <w:rsid w:val="00444E53"/>
    <w:rsid w:val="0044521A"/>
    <w:rsid w:val="004456C6"/>
    <w:rsid w:val="0044589F"/>
    <w:rsid w:val="00445ACC"/>
    <w:rsid w:val="00445BC7"/>
    <w:rsid w:val="00445E57"/>
    <w:rsid w:val="00445E7A"/>
    <w:rsid w:val="004460C5"/>
    <w:rsid w:val="00446367"/>
    <w:rsid w:val="004463ED"/>
    <w:rsid w:val="004464A4"/>
    <w:rsid w:val="00446558"/>
    <w:rsid w:val="004466C6"/>
    <w:rsid w:val="0044678D"/>
    <w:rsid w:val="004467A3"/>
    <w:rsid w:val="00446825"/>
    <w:rsid w:val="00446854"/>
    <w:rsid w:val="00446A57"/>
    <w:rsid w:val="00446B3F"/>
    <w:rsid w:val="0044702E"/>
    <w:rsid w:val="004472E6"/>
    <w:rsid w:val="004477B7"/>
    <w:rsid w:val="004477E8"/>
    <w:rsid w:val="00447BF1"/>
    <w:rsid w:val="00447DAE"/>
    <w:rsid w:val="00447DB5"/>
    <w:rsid w:val="00447FAA"/>
    <w:rsid w:val="00450167"/>
    <w:rsid w:val="00450291"/>
    <w:rsid w:val="004502D5"/>
    <w:rsid w:val="0045036C"/>
    <w:rsid w:val="00450464"/>
    <w:rsid w:val="004506DA"/>
    <w:rsid w:val="004509B6"/>
    <w:rsid w:val="004509EA"/>
    <w:rsid w:val="00450B6E"/>
    <w:rsid w:val="00450DEF"/>
    <w:rsid w:val="00451501"/>
    <w:rsid w:val="0045167E"/>
    <w:rsid w:val="00451784"/>
    <w:rsid w:val="00451797"/>
    <w:rsid w:val="00451AA1"/>
    <w:rsid w:val="00451AD2"/>
    <w:rsid w:val="00451CD6"/>
    <w:rsid w:val="00451E4F"/>
    <w:rsid w:val="00451E81"/>
    <w:rsid w:val="004520F8"/>
    <w:rsid w:val="004524AE"/>
    <w:rsid w:val="00452519"/>
    <w:rsid w:val="00452853"/>
    <w:rsid w:val="004529BC"/>
    <w:rsid w:val="00452A06"/>
    <w:rsid w:val="00452A2D"/>
    <w:rsid w:val="00452A35"/>
    <w:rsid w:val="00452D32"/>
    <w:rsid w:val="00453075"/>
    <w:rsid w:val="0045309B"/>
    <w:rsid w:val="00453175"/>
    <w:rsid w:val="0045329E"/>
    <w:rsid w:val="004532F0"/>
    <w:rsid w:val="0045366F"/>
    <w:rsid w:val="00453AAA"/>
    <w:rsid w:val="00454510"/>
    <w:rsid w:val="00454649"/>
    <w:rsid w:val="004546FC"/>
    <w:rsid w:val="00454883"/>
    <w:rsid w:val="004548DE"/>
    <w:rsid w:val="00454A73"/>
    <w:rsid w:val="00454B8B"/>
    <w:rsid w:val="00455057"/>
    <w:rsid w:val="00455059"/>
    <w:rsid w:val="0045542B"/>
    <w:rsid w:val="00455468"/>
    <w:rsid w:val="004554D9"/>
    <w:rsid w:val="004555F8"/>
    <w:rsid w:val="004556EE"/>
    <w:rsid w:val="00455785"/>
    <w:rsid w:val="00455AF8"/>
    <w:rsid w:val="00455BAC"/>
    <w:rsid w:val="00455C20"/>
    <w:rsid w:val="004562BB"/>
    <w:rsid w:val="00456483"/>
    <w:rsid w:val="0045649D"/>
    <w:rsid w:val="004567F8"/>
    <w:rsid w:val="00456A67"/>
    <w:rsid w:val="00456AE2"/>
    <w:rsid w:val="00456D15"/>
    <w:rsid w:val="00456E79"/>
    <w:rsid w:val="00456E8A"/>
    <w:rsid w:val="00456F24"/>
    <w:rsid w:val="004574C9"/>
    <w:rsid w:val="004575C0"/>
    <w:rsid w:val="0045763D"/>
    <w:rsid w:val="004577EB"/>
    <w:rsid w:val="00457B91"/>
    <w:rsid w:val="00457DE1"/>
    <w:rsid w:val="00460725"/>
    <w:rsid w:val="004608D3"/>
    <w:rsid w:val="00460F07"/>
    <w:rsid w:val="00460F74"/>
    <w:rsid w:val="00461165"/>
    <w:rsid w:val="004613A4"/>
    <w:rsid w:val="004615A7"/>
    <w:rsid w:val="00461646"/>
    <w:rsid w:val="00461904"/>
    <w:rsid w:val="0046196B"/>
    <w:rsid w:val="00461A18"/>
    <w:rsid w:val="00461AEC"/>
    <w:rsid w:val="00461BE1"/>
    <w:rsid w:val="00461C15"/>
    <w:rsid w:val="00461CEE"/>
    <w:rsid w:val="00461DC5"/>
    <w:rsid w:val="00461E65"/>
    <w:rsid w:val="00461E8B"/>
    <w:rsid w:val="004623D4"/>
    <w:rsid w:val="0046241A"/>
    <w:rsid w:val="0046241B"/>
    <w:rsid w:val="0046246C"/>
    <w:rsid w:val="004627EC"/>
    <w:rsid w:val="00462804"/>
    <w:rsid w:val="00462866"/>
    <w:rsid w:val="00462ECC"/>
    <w:rsid w:val="00462F55"/>
    <w:rsid w:val="00462FBC"/>
    <w:rsid w:val="00463095"/>
    <w:rsid w:val="004630BB"/>
    <w:rsid w:val="00463147"/>
    <w:rsid w:val="0046318D"/>
    <w:rsid w:val="004634D7"/>
    <w:rsid w:val="00463714"/>
    <w:rsid w:val="004637E9"/>
    <w:rsid w:val="004638AC"/>
    <w:rsid w:val="004639F9"/>
    <w:rsid w:val="00463C72"/>
    <w:rsid w:val="00464008"/>
    <w:rsid w:val="00464115"/>
    <w:rsid w:val="0046415A"/>
    <w:rsid w:val="0046442D"/>
    <w:rsid w:val="00464838"/>
    <w:rsid w:val="00464C78"/>
    <w:rsid w:val="00464DEE"/>
    <w:rsid w:val="00464E62"/>
    <w:rsid w:val="00465189"/>
    <w:rsid w:val="00465434"/>
    <w:rsid w:val="0046547F"/>
    <w:rsid w:val="00465B0E"/>
    <w:rsid w:val="00465D03"/>
    <w:rsid w:val="00465FEB"/>
    <w:rsid w:val="004661CA"/>
    <w:rsid w:val="00466262"/>
    <w:rsid w:val="004663BE"/>
    <w:rsid w:val="00466507"/>
    <w:rsid w:val="00466532"/>
    <w:rsid w:val="004667B6"/>
    <w:rsid w:val="00466C20"/>
    <w:rsid w:val="00466D3D"/>
    <w:rsid w:val="00467096"/>
    <w:rsid w:val="004670DC"/>
    <w:rsid w:val="00467275"/>
    <w:rsid w:val="00467298"/>
    <w:rsid w:val="0046739C"/>
    <w:rsid w:val="00467616"/>
    <w:rsid w:val="00467629"/>
    <w:rsid w:val="0046768F"/>
    <w:rsid w:val="00467964"/>
    <w:rsid w:val="00467A6C"/>
    <w:rsid w:val="00467BA5"/>
    <w:rsid w:val="00467D90"/>
    <w:rsid w:val="00470090"/>
    <w:rsid w:val="00470102"/>
    <w:rsid w:val="0047023A"/>
    <w:rsid w:val="004702C8"/>
    <w:rsid w:val="0047043B"/>
    <w:rsid w:val="004704FF"/>
    <w:rsid w:val="00470514"/>
    <w:rsid w:val="00470578"/>
    <w:rsid w:val="004705CC"/>
    <w:rsid w:val="004705FE"/>
    <w:rsid w:val="004708AE"/>
    <w:rsid w:val="00470D14"/>
    <w:rsid w:val="00470D27"/>
    <w:rsid w:val="0047101D"/>
    <w:rsid w:val="004713FA"/>
    <w:rsid w:val="004715B4"/>
    <w:rsid w:val="004715DA"/>
    <w:rsid w:val="00471899"/>
    <w:rsid w:val="004718C3"/>
    <w:rsid w:val="004719F8"/>
    <w:rsid w:val="00471CF8"/>
    <w:rsid w:val="00471DA5"/>
    <w:rsid w:val="00471FF0"/>
    <w:rsid w:val="00472068"/>
    <w:rsid w:val="0047207F"/>
    <w:rsid w:val="004720CB"/>
    <w:rsid w:val="0047231D"/>
    <w:rsid w:val="00472550"/>
    <w:rsid w:val="004728C9"/>
    <w:rsid w:val="00472A49"/>
    <w:rsid w:val="00472B57"/>
    <w:rsid w:val="00472D5F"/>
    <w:rsid w:val="004730F3"/>
    <w:rsid w:val="00473114"/>
    <w:rsid w:val="004733FE"/>
    <w:rsid w:val="0047347A"/>
    <w:rsid w:val="004734A2"/>
    <w:rsid w:val="0047364E"/>
    <w:rsid w:val="004739D0"/>
    <w:rsid w:val="00473AFB"/>
    <w:rsid w:val="00473CFF"/>
    <w:rsid w:val="00473F4A"/>
    <w:rsid w:val="00474053"/>
    <w:rsid w:val="0047415A"/>
    <w:rsid w:val="00474184"/>
    <w:rsid w:val="00474425"/>
    <w:rsid w:val="004744FA"/>
    <w:rsid w:val="0047461E"/>
    <w:rsid w:val="00474653"/>
    <w:rsid w:val="00474773"/>
    <w:rsid w:val="004748EB"/>
    <w:rsid w:val="00474B05"/>
    <w:rsid w:val="00474E44"/>
    <w:rsid w:val="00475132"/>
    <w:rsid w:val="0047530F"/>
    <w:rsid w:val="004753B4"/>
    <w:rsid w:val="0047549B"/>
    <w:rsid w:val="004755CF"/>
    <w:rsid w:val="004755E3"/>
    <w:rsid w:val="004757C9"/>
    <w:rsid w:val="004759A5"/>
    <w:rsid w:val="00475A83"/>
    <w:rsid w:val="00475C9C"/>
    <w:rsid w:val="004762DC"/>
    <w:rsid w:val="00476766"/>
    <w:rsid w:val="00476AF2"/>
    <w:rsid w:val="00476BEC"/>
    <w:rsid w:val="00476C75"/>
    <w:rsid w:val="00476E2A"/>
    <w:rsid w:val="0047707A"/>
    <w:rsid w:val="004777B4"/>
    <w:rsid w:val="004777F2"/>
    <w:rsid w:val="00477930"/>
    <w:rsid w:val="00477B7C"/>
    <w:rsid w:val="00477DEF"/>
    <w:rsid w:val="00477E81"/>
    <w:rsid w:val="0048003E"/>
    <w:rsid w:val="004800AA"/>
    <w:rsid w:val="004801EE"/>
    <w:rsid w:val="00480215"/>
    <w:rsid w:val="00480245"/>
    <w:rsid w:val="0048037E"/>
    <w:rsid w:val="004804A8"/>
    <w:rsid w:val="00480A0C"/>
    <w:rsid w:val="00480A9B"/>
    <w:rsid w:val="00480B9A"/>
    <w:rsid w:val="00480C4C"/>
    <w:rsid w:val="00480C6A"/>
    <w:rsid w:val="0048109E"/>
    <w:rsid w:val="004810BE"/>
    <w:rsid w:val="004810EA"/>
    <w:rsid w:val="00481162"/>
    <w:rsid w:val="004811B5"/>
    <w:rsid w:val="004811EB"/>
    <w:rsid w:val="004812D4"/>
    <w:rsid w:val="004814BA"/>
    <w:rsid w:val="00481623"/>
    <w:rsid w:val="0048182E"/>
    <w:rsid w:val="00481862"/>
    <w:rsid w:val="004818A8"/>
    <w:rsid w:val="00481A2A"/>
    <w:rsid w:val="00481B54"/>
    <w:rsid w:val="00481DEB"/>
    <w:rsid w:val="00481E04"/>
    <w:rsid w:val="00481EAF"/>
    <w:rsid w:val="0048244C"/>
    <w:rsid w:val="004824AB"/>
    <w:rsid w:val="00482537"/>
    <w:rsid w:val="004825BF"/>
    <w:rsid w:val="004825CB"/>
    <w:rsid w:val="004826AF"/>
    <w:rsid w:val="004829C1"/>
    <w:rsid w:val="00482B1F"/>
    <w:rsid w:val="00482D53"/>
    <w:rsid w:val="00482F9B"/>
    <w:rsid w:val="004830A1"/>
    <w:rsid w:val="004834C2"/>
    <w:rsid w:val="004834ED"/>
    <w:rsid w:val="004835C0"/>
    <w:rsid w:val="00483796"/>
    <w:rsid w:val="0048381D"/>
    <w:rsid w:val="00483861"/>
    <w:rsid w:val="00483918"/>
    <w:rsid w:val="00483A52"/>
    <w:rsid w:val="00483B71"/>
    <w:rsid w:val="00483C60"/>
    <w:rsid w:val="00483E49"/>
    <w:rsid w:val="004841E1"/>
    <w:rsid w:val="00484382"/>
    <w:rsid w:val="00484752"/>
    <w:rsid w:val="00484777"/>
    <w:rsid w:val="004848D5"/>
    <w:rsid w:val="004849D4"/>
    <w:rsid w:val="00484A47"/>
    <w:rsid w:val="00484A76"/>
    <w:rsid w:val="00484B11"/>
    <w:rsid w:val="00484B41"/>
    <w:rsid w:val="00484B67"/>
    <w:rsid w:val="00484BCA"/>
    <w:rsid w:val="00484C27"/>
    <w:rsid w:val="00484D6F"/>
    <w:rsid w:val="00484DEC"/>
    <w:rsid w:val="00485038"/>
    <w:rsid w:val="0048505A"/>
    <w:rsid w:val="00485359"/>
    <w:rsid w:val="0048557F"/>
    <w:rsid w:val="00485796"/>
    <w:rsid w:val="00485799"/>
    <w:rsid w:val="0048583F"/>
    <w:rsid w:val="00485863"/>
    <w:rsid w:val="00485868"/>
    <w:rsid w:val="0048591D"/>
    <w:rsid w:val="0048594C"/>
    <w:rsid w:val="0048595D"/>
    <w:rsid w:val="0048598E"/>
    <w:rsid w:val="00485B58"/>
    <w:rsid w:val="00485B78"/>
    <w:rsid w:val="00485D48"/>
    <w:rsid w:val="00485D64"/>
    <w:rsid w:val="00485ED6"/>
    <w:rsid w:val="00485FC6"/>
    <w:rsid w:val="0048602A"/>
    <w:rsid w:val="00486097"/>
    <w:rsid w:val="0048623E"/>
    <w:rsid w:val="004862C6"/>
    <w:rsid w:val="0048675B"/>
    <w:rsid w:val="00486844"/>
    <w:rsid w:val="0048684D"/>
    <w:rsid w:val="0048697A"/>
    <w:rsid w:val="00486B72"/>
    <w:rsid w:val="00486D8B"/>
    <w:rsid w:val="00486EDD"/>
    <w:rsid w:val="00486F4D"/>
    <w:rsid w:val="00486F9A"/>
    <w:rsid w:val="004870BE"/>
    <w:rsid w:val="00487638"/>
    <w:rsid w:val="00487845"/>
    <w:rsid w:val="0048792B"/>
    <w:rsid w:val="00487965"/>
    <w:rsid w:val="00487983"/>
    <w:rsid w:val="00487AA7"/>
    <w:rsid w:val="00487AB3"/>
    <w:rsid w:val="00487DB7"/>
    <w:rsid w:val="00490005"/>
    <w:rsid w:val="00490051"/>
    <w:rsid w:val="00490304"/>
    <w:rsid w:val="004904D7"/>
    <w:rsid w:val="004904F1"/>
    <w:rsid w:val="0049070E"/>
    <w:rsid w:val="004907C6"/>
    <w:rsid w:val="004908D5"/>
    <w:rsid w:val="00490BBC"/>
    <w:rsid w:val="00490BD2"/>
    <w:rsid w:val="00490F72"/>
    <w:rsid w:val="00490F9F"/>
    <w:rsid w:val="0049109F"/>
    <w:rsid w:val="004912E7"/>
    <w:rsid w:val="0049147C"/>
    <w:rsid w:val="004914F6"/>
    <w:rsid w:val="0049150D"/>
    <w:rsid w:val="00491740"/>
    <w:rsid w:val="0049177C"/>
    <w:rsid w:val="00491A3B"/>
    <w:rsid w:val="00491B60"/>
    <w:rsid w:val="00491BA7"/>
    <w:rsid w:val="00492067"/>
    <w:rsid w:val="004929B6"/>
    <w:rsid w:val="004929E0"/>
    <w:rsid w:val="00492C13"/>
    <w:rsid w:val="00492C4F"/>
    <w:rsid w:val="00492DEA"/>
    <w:rsid w:val="00492E5E"/>
    <w:rsid w:val="00493112"/>
    <w:rsid w:val="00493148"/>
    <w:rsid w:val="00493594"/>
    <w:rsid w:val="0049398E"/>
    <w:rsid w:val="00493B7E"/>
    <w:rsid w:val="00493C18"/>
    <w:rsid w:val="00493CA3"/>
    <w:rsid w:val="00493D96"/>
    <w:rsid w:val="00493E1D"/>
    <w:rsid w:val="00493E50"/>
    <w:rsid w:val="00494013"/>
    <w:rsid w:val="0049425A"/>
    <w:rsid w:val="0049425D"/>
    <w:rsid w:val="004943C6"/>
    <w:rsid w:val="004944E4"/>
    <w:rsid w:val="0049452A"/>
    <w:rsid w:val="004945A8"/>
    <w:rsid w:val="00494644"/>
    <w:rsid w:val="004946B3"/>
    <w:rsid w:val="00494D65"/>
    <w:rsid w:val="00494E37"/>
    <w:rsid w:val="00494F97"/>
    <w:rsid w:val="00494FB5"/>
    <w:rsid w:val="004951DF"/>
    <w:rsid w:val="004951FB"/>
    <w:rsid w:val="00495323"/>
    <w:rsid w:val="0049560D"/>
    <w:rsid w:val="00495A66"/>
    <w:rsid w:val="00495C52"/>
    <w:rsid w:val="00495D55"/>
    <w:rsid w:val="00496075"/>
    <w:rsid w:val="0049619B"/>
    <w:rsid w:val="0049625B"/>
    <w:rsid w:val="00496303"/>
    <w:rsid w:val="004964CA"/>
    <w:rsid w:val="00496553"/>
    <w:rsid w:val="004965F6"/>
    <w:rsid w:val="004967EC"/>
    <w:rsid w:val="00496863"/>
    <w:rsid w:val="004968BA"/>
    <w:rsid w:val="004969E1"/>
    <w:rsid w:val="00496ACB"/>
    <w:rsid w:val="00496B77"/>
    <w:rsid w:val="00496BE2"/>
    <w:rsid w:val="00496DD2"/>
    <w:rsid w:val="00496F6A"/>
    <w:rsid w:val="00496F95"/>
    <w:rsid w:val="00497174"/>
    <w:rsid w:val="0049717E"/>
    <w:rsid w:val="0049733E"/>
    <w:rsid w:val="0049735F"/>
    <w:rsid w:val="00497676"/>
    <w:rsid w:val="004976DD"/>
    <w:rsid w:val="004977EB"/>
    <w:rsid w:val="004979AB"/>
    <w:rsid w:val="00497CFC"/>
    <w:rsid w:val="00497FEF"/>
    <w:rsid w:val="004A0095"/>
    <w:rsid w:val="004A0282"/>
    <w:rsid w:val="004A0349"/>
    <w:rsid w:val="004A034E"/>
    <w:rsid w:val="004A0509"/>
    <w:rsid w:val="004A079B"/>
    <w:rsid w:val="004A0868"/>
    <w:rsid w:val="004A08A3"/>
    <w:rsid w:val="004A0C44"/>
    <w:rsid w:val="004A0D0A"/>
    <w:rsid w:val="004A0D84"/>
    <w:rsid w:val="004A0D9E"/>
    <w:rsid w:val="004A0F84"/>
    <w:rsid w:val="004A0FAC"/>
    <w:rsid w:val="004A0FD3"/>
    <w:rsid w:val="004A0FFB"/>
    <w:rsid w:val="004A1172"/>
    <w:rsid w:val="004A12B2"/>
    <w:rsid w:val="004A137A"/>
    <w:rsid w:val="004A159A"/>
    <w:rsid w:val="004A16F3"/>
    <w:rsid w:val="004A1A04"/>
    <w:rsid w:val="004A1A09"/>
    <w:rsid w:val="004A1BF4"/>
    <w:rsid w:val="004A1CD3"/>
    <w:rsid w:val="004A1E4B"/>
    <w:rsid w:val="004A1EE3"/>
    <w:rsid w:val="004A1FB6"/>
    <w:rsid w:val="004A208A"/>
    <w:rsid w:val="004A23CD"/>
    <w:rsid w:val="004A2576"/>
    <w:rsid w:val="004A2C67"/>
    <w:rsid w:val="004A2CC0"/>
    <w:rsid w:val="004A2F5B"/>
    <w:rsid w:val="004A2FF0"/>
    <w:rsid w:val="004A3051"/>
    <w:rsid w:val="004A33F5"/>
    <w:rsid w:val="004A34D7"/>
    <w:rsid w:val="004A3530"/>
    <w:rsid w:val="004A36F8"/>
    <w:rsid w:val="004A37B3"/>
    <w:rsid w:val="004A391B"/>
    <w:rsid w:val="004A3B02"/>
    <w:rsid w:val="004A3B05"/>
    <w:rsid w:val="004A3BFE"/>
    <w:rsid w:val="004A3CFF"/>
    <w:rsid w:val="004A3D29"/>
    <w:rsid w:val="004A3EC5"/>
    <w:rsid w:val="004A3F10"/>
    <w:rsid w:val="004A4036"/>
    <w:rsid w:val="004A406E"/>
    <w:rsid w:val="004A40C0"/>
    <w:rsid w:val="004A41CA"/>
    <w:rsid w:val="004A46A5"/>
    <w:rsid w:val="004A46E5"/>
    <w:rsid w:val="004A4BEE"/>
    <w:rsid w:val="004A4CE7"/>
    <w:rsid w:val="004A4DC9"/>
    <w:rsid w:val="004A4E37"/>
    <w:rsid w:val="004A5093"/>
    <w:rsid w:val="004A515A"/>
    <w:rsid w:val="004A52B2"/>
    <w:rsid w:val="004A5308"/>
    <w:rsid w:val="004A55B6"/>
    <w:rsid w:val="004A5935"/>
    <w:rsid w:val="004A5970"/>
    <w:rsid w:val="004A59B1"/>
    <w:rsid w:val="004A5A52"/>
    <w:rsid w:val="004A5A77"/>
    <w:rsid w:val="004A5A8E"/>
    <w:rsid w:val="004A5B63"/>
    <w:rsid w:val="004A64F6"/>
    <w:rsid w:val="004A6893"/>
    <w:rsid w:val="004A689F"/>
    <w:rsid w:val="004A6999"/>
    <w:rsid w:val="004A6AB5"/>
    <w:rsid w:val="004A6CBD"/>
    <w:rsid w:val="004A6D31"/>
    <w:rsid w:val="004A6EBE"/>
    <w:rsid w:val="004A6F97"/>
    <w:rsid w:val="004A702A"/>
    <w:rsid w:val="004A7051"/>
    <w:rsid w:val="004A70EC"/>
    <w:rsid w:val="004A7511"/>
    <w:rsid w:val="004A7560"/>
    <w:rsid w:val="004A76B8"/>
    <w:rsid w:val="004A7896"/>
    <w:rsid w:val="004A7F10"/>
    <w:rsid w:val="004A7F22"/>
    <w:rsid w:val="004B0184"/>
    <w:rsid w:val="004B03F4"/>
    <w:rsid w:val="004B072D"/>
    <w:rsid w:val="004B095C"/>
    <w:rsid w:val="004B097F"/>
    <w:rsid w:val="004B0A26"/>
    <w:rsid w:val="004B0C46"/>
    <w:rsid w:val="004B0C5F"/>
    <w:rsid w:val="004B0C63"/>
    <w:rsid w:val="004B0E0A"/>
    <w:rsid w:val="004B0F26"/>
    <w:rsid w:val="004B1048"/>
    <w:rsid w:val="004B112F"/>
    <w:rsid w:val="004B1219"/>
    <w:rsid w:val="004B13CA"/>
    <w:rsid w:val="004B16B9"/>
    <w:rsid w:val="004B175A"/>
    <w:rsid w:val="004B1BC5"/>
    <w:rsid w:val="004B1E28"/>
    <w:rsid w:val="004B1ECF"/>
    <w:rsid w:val="004B204D"/>
    <w:rsid w:val="004B2141"/>
    <w:rsid w:val="004B23BA"/>
    <w:rsid w:val="004B23CB"/>
    <w:rsid w:val="004B23EA"/>
    <w:rsid w:val="004B272D"/>
    <w:rsid w:val="004B2835"/>
    <w:rsid w:val="004B28AD"/>
    <w:rsid w:val="004B28B7"/>
    <w:rsid w:val="004B28D4"/>
    <w:rsid w:val="004B28FA"/>
    <w:rsid w:val="004B2909"/>
    <w:rsid w:val="004B2B47"/>
    <w:rsid w:val="004B2C15"/>
    <w:rsid w:val="004B2D5B"/>
    <w:rsid w:val="004B2EEA"/>
    <w:rsid w:val="004B2EFC"/>
    <w:rsid w:val="004B2FC5"/>
    <w:rsid w:val="004B31C7"/>
    <w:rsid w:val="004B3243"/>
    <w:rsid w:val="004B330B"/>
    <w:rsid w:val="004B3748"/>
    <w:rsid w:val="004B379A"/>
    <w:rsid w:val="004B3819"/>
    <w:rsid w:val="004B3862"/>
    <w:rsid w:val="004B3890"/>
    <w:rsid w:val="004B389D"/>
    <w:rsid w:val="004B3960"/>
    <w:rsid w:val="004B3A46"/>
    <w:rsid w:val="004B3AEF"/>
    <w:rsid w:val="004B3CC0"/>
    <w:rsid w:val="004B3E19"/>
    <w:rsid w:val="004B3F13"/>
    <w:rsid w:val="004B3F41"/>
    <w:rsid w:val="004B3FBD"/>
    <w:rsid w:val="004B4349"/>
    <w:rsid w:val="004B43CC"/>
    <w:rsid w:val="004B43F3"/>
    <w:rsid w:val="004B441F"/>
    <w:rsid w:val="004B4564"/>
    <w:rsid w:val="004B493E"/>
    <w:rsid w:val="004B4D4F"/>
    <w:rsid w:val="004B5140"/>
    <w:rsid w:val="004B514A"/>
    <w:rsid w:val="004B52E4"/>
    <w:rsid w:val="004B54EA"/>
    <w:rsid w:val="004B5759"/>
    <w:rsid w:val="004B581D"/>
    <w:rsid w:val="004B597E"/>
    <w:rsid w:val="004B5D23"/>
    <w:rsid w:val="004B5E8F"/>
    <w:rsid w:val="004B5F7F"/>
    <w:rsid w:val="004B5FD5"/>
    <w:rsid w:val="004B5FE9"/>
    <w:rsid w:val="004B62E1"/>
    <w:rsid w:val="004B63B8"/>
    <w:rsid w:val="004B63BD"/>
    <w:rsid w:val="004B65DF"/>
    <w:rsid w:val="004B667E"/>
    <w:rsid w:val="004B68A3"/>
    <w:rsid w:val="004B6986"/>
    <w:rsid w:val="004B6A61"/>
    <w:rsid w:val="004B6AC3"/>
    <w:rsid w:val="004B6B64"/>
    <w:rsid w:val="004B6BB8"/>
    <w:rsid w:val="004B6C27"/>
    <w:rsid w:val="004B6D6A"/>
    <w:rsid w:val="004B6D74"/>
    <w:rsid w:val="004B6F8E"/>
    <w:rsid w:val="004B6FC3"/>
    <w:rsid w:val="004B6FFA"/>
    <w:rsid w:val="004B70F1"/>
    <w:rsid w:val="004B722F"/>
    <w:rsid w:val="004B7263"/>
    <w:rsid w:val="004B735B"/>
    <w:rsid w:val="004B78C2"/>
    <w:rsid w:val="004B793B"/>
    <w:rsid w:val="004B7977"/>
    <w:rsid w:val="004B7A79"/>
    <w:rsid w:val="004B7BD7"/>
    <w:rsid w:val="004B7C1D"/>
    <w:rsid w:val="004B7D17"/>
    <w:rsid w:val="004B7EF3"/>
    <w:rsid w:val="004C0020"/>
    <w:rsid w:val="004C01AA"/>
    <w:rsid w:val="004C03FB"/>
    <w:rsid w:val="004C06B9"/>
    <w:rsid w:val="004C0892"/>
    <w:rsid w:val="004C08C0"/>
    <w:rsid w:val="004C0B50"/>
    <w:rsid w:val="004C0DB9"/>
    <w:rsid w:val="004C0EDC"/>
    <w:rsid w:val="004C0F82"/>
    <w:rsid w:val="004C101C"/>
    <w:rsid w:val="004C1213"/>
    <w:rsid w:val="004C152A"/>
    <w:rsid w:val="004C1615"/>
    <w:rsid w:val="004C167B"/>
    <w:rsid w:val="004C1758"/>
    <w:rsid w:val="004C1AA7"/>
    <w:rsid w:val="004C26E7"/>
    <w:rsid w:val="004C2838"/>
    <w:rsid w:val="004C29EA"/>
    <w:rsid w:val="004C2C29"/>
    <w:rsid w:val="004C2DF1"/>
    <w:rsid w:val="004C2E29"/>
    <w:rsid w:val="004C30D3"/>
    <w:rsid w:val="004C3226"/>
    <w:rsid w:val="004C33A8"/>
    <w:rsid w:val="004C3444"/>
    <w:rsid w:val="004C35EC"/>
    <w:rsid w:val="004C372E"/>
    <w:rsid w:val="004C37D8"/>
    <w:rsid w:val="004C3896"/>
    <w:rsid w:val="004C3908"/>
    <w:rsid w:val="004C3B4F"/>
    <w:rsid w:val="004C3BCF"/>
    <w:rsid w:val="004C3EBD"/>
    <w:rsid w:val="004C403E"/>
    <w:rsid w:val="004C4065"/>
    <w:rsid w:val="004C4243"/>
    <w:rsid w:val="004C4244"/>
    <w:rsid w:val="004C4275"/>
    <w:rsid w:val="004C42FA"/>
    <w:rsid w:val="004C4370"/>
    <w:rsid w:val="004C442F"/>
    <w:rsid w:val="004C45BA"/>
    <w:rsid w:val="004C47C8"/>
    <w:rsid w:val="004C4963"/>
    <w:rsid w:val="004C4CB3"/>
    <w:rsid w:val="004C4D03"/>
    <w:rsid w:val="004C533F"/>
    <w:rsid w:val="004C53F0"/>
    <w:rsid w:val="004C5436"/>
    <w:rsid w:val="004C5472"/>
    <w:rsid w:val="004C5477"/>
    <w:rsid w:val="004C5496"/>
    <w:rsid w:val="004C55D1"/>
    <w:rsid w:val="004C565D"/>
    <w:rsid w:val="004C58DD"/>
    <w:rsid w:val="004C5C77"/>
    <w:rsid w:val="004C5D97"/>
    <w:rsid w:val="004C5DDB"/>
    <w:rsid w:val="004C5F08"/>
    <w:rsid w:val="004C6410"/>
    <w:rsid w:val="004C6767"/>
    <w:rsid w:val="004C67B3"/>
    <w:rsid w:val="004C6ACD"/>
    <w:rsid w:val="004C6FCB"/>
    <w:rsid w:val="004C7366"/>
    <w:rsid w:val="004C76A9"/>
    <w:rsid w:val="004C770F"/>
    <w:rsid w:val="004C7841"/>
    <w:rsid w:val="004C7B76"/>
    <w:rsid w:val="004C7C49"/>
    <w:rsid w:val="004C7F8E"/>
    <w:rsid w:val="004D0002"/>
    <w:rsid w:val="004D0163"/>
    <w:rsid w:val="004D02F3"/>
    <w:rsid w:val="004D0331"/>
    <w:rsid w:val="004D060B"/>
    <w:rsid w:val="004D0764"/>
    <w:rsid w:val="004D0804"/>
    <w:rsid w:val="004D0AF0"/>
    <w:rsid w:val="004D0C23"/>
    <w:rsid w:val="004D0C5D"/>
    <w:rsid w:val="004D0C7C"/>
    <w:rsid w:val="004D0D70"/>
    <w:rsid w:val="004D0EE5"/>
    <w:rsid w:val="004D0F81"/>
    <w:rsid w:val="004D107B"/>
    <w:rsid w:val="004D108B"/>
    <w:rsid w:val="004D11E1"/>
    <w:rsid w:val="004D140A"/>
    <w:rsid w:val="004D16E0"/>
    <w:rsid w:val="004D180E"/>
    <w:rsid w:val="004D1820"/>
    <w:rsid w:val="004D193E"/>
    <w:rsid w:val="004D1941"/>
    <w:rsid w:val="004D1AD2"/>
    <w:rsid w:val="004D1C56"/>
    <w:rsid w:val="004D1E45"/>
    <w:rsid w:val="004D1F2F"/>
    <w:rsid w:val="004D1F4E"/>
    <w:rsid w:val="004D2026"/>
    <w:rsid w:val="004D20BD"/>
    <w:rsid w:val="004D2296"/>
    <w:rsid w:val="004D230E"/>
    <w:rsid w:val="004D238A"/>
    <w:rsid w:val="004D23A5"/>
    <w:rsid w:val="004D23D5"/>
    <w:rsid w:val="004D25A1"/>
    <w:rsid w:val="004D2745"/>
    <w:rsid w:val="004D2AB8"/>
    <w:rsid w:val="004D2B84"/>
    <w:rsid w:val="004D2D6B"/>
    <w:rsid w:val="004D301D"/>
    <w:rsid w:val="004D3043"/>
    <w:rsid w:val="004D31D0"/>
    <w:rsid w:val="004D3316"/>
    <w:rsid w:val="004D3377"/>
    <w:rsid w:val="004D3873"/>
    <w:rsid w:val="004D3CF6"/>
    <w:rsid w:val="004D3D5D"/>
    <w:rsid w:val="004D3F49"/>
    <w:rsid w:val="004D3F72"/>
    <w:rsid w:val="004D4207"/>
    <w:rsid w:val="004D4407"/>
    <w:rsid w:val="004D4557"/>
    <w:rsid w:val="004D4DBD"/>
    <w:rsid w:val="004D4FB5"/>
    <w:rsid w:val="004D5154"/>
    <w:rsid w:val="004D54B5"/>
    <w:rsid w:val="004D54F9"/>
    <w:rsid w:val="004D55CE"/>
    <w:rsid w:val="004D5646"/>
    <w:rsid w:val="004D5695"/>
    <w:rsid w:val="004D58DC"/>
    <w:rsid w:val="004D5CD4"/>
    <w:rsid w:val="004D5E7B"/>
    <w:rsid w:val="004D5E9C"/>
    <w:rsid w:val="004D607A"/>
    <w:rsid w:val="004D60A7"/>
    <w:rsid w:val="004D60DD"/>
    <w:rsid w:val="004D61DF"/>
    <w:rsid w:val="004D62E7"/>
    <w:rsid w:val="004D65B1"/>
    <w:rsid w:val="004D663D"/>
    <w:rsid w:val="004D6769"/>
    <w:rsid w:val="004D680B"/>
    <w:rsid w:val="004D68A3"/>
    <w:rsid w:val="004D6CDE"/>
    <w:rsid w:val="004D6EC2"/>
    <w:rsid w:val="004D6F8A"/>
    <w:rsid w:val="004D722B"/>
    <w:rsid w:val="004D7311"/>
    <w:rsid w:val="004D7409"/>
    <w:rsid w:val="004D7418"/>
    <w:rsid w:val="004D741D"/>
    <w:rsid w:val="004D7614"/>
    <w:rsid w:val="004D774E"/>
    <w:rsid w:val="004D780D"/>
    <w:rsid w:val="004D7A0B"/>
    <w:rsid w:val="004D7A0D"/>
    <w:rsid w:val="004D7CCB"/>
    <w:rsid w:val="004D7EB5"/>
    <w:rsid w:val="004D7FC4"/>
    <w:rsid w:val="004E002A"/>
    <w:rsid w:val="004E036E"/>
    <w:rsid w:val="004E0495"/>
    <w:rsid w:val="004E054B"/>
    <w:rsid w:val="004E064C"/>
    <w:rsid w:val="004E09AD"/>
    <w:rsid w:val="004E0A76"/>
    <w:rsid w:val="004E0B76"/>
    <w:rsid w:val="004E0DA5"/>
    <w:rsid w:val="004E0F0A"/>
    <w:rsid w:val="004E0F10"/>
    <w:rsid w:val="004E1062"/>
    <w:rsid w:val="004E1245"/>
    <w:rsid w:val="004E1283"/>
    <w:rsid w:val="004E13C1"/>
    <w:rsid w:val="004E163A"/>
    <w:rsid w:val="004E1A22"/>
    <w:rsid w:val="004E1A82"/>
    <w:rsid w:val="004E1C7D"/>
    <w:rsid w:val="004E1CB4"/>
    <w:rsid w:val="004E1CB6"/>
    <w:rsid w:val="004E25C1"/>
    <w:rsid w:val="004E271E"/>
    <w:rsid w:val="004E2E9E"/>
    <w:rsid w:val="004E2EE6"/>
    <w:rsid w:val="004E2EFB"/>
    <w:rsid w:val="004E3095"/>
    <w:rsid w:val="004E3115"/>
    <w:rsid w:val="004E320C"/>
    <w:rsid w:val="004E3513"/>
    <w:rsid w:val="004E36E7"/>
    <w:rsid w:val="004E372E"/>
    <w:rsid w:val="004E3772"/>
    <w:rsid w:val="004E3A19"/>
    <w:rsid w:val="004E3A38"/>
    <w:rsid w:val="004E3B12"/>
    <w:rsid w:val="004E3B23"/>
    <w:rsid w:val="004E3BA3"/>
    <w:rsid w:val="004E3C1E"/>
    <w:rsid w:val="004E3CBF"/>
    <w:rsid w:val="004E3EF7"/>
    <w:rsid w:val="004E3FB7"/>
    <w:rsid w:val="004E4053"/>
    <w:rsid w:val="004E40A9"/>
    <w:rsid w:val="004E4233"/>
    <w:rsid w:val="004E4292"/>
    <w:rsid w:val="004E429F"/>
    <w:rsid w:val="004E4427"/>
    <w:rsid w:val="004E44D2"/>
    <w:rsid w:val="004E4565"/>
    <w:rsid w:val="004E4C3B"/>
    <w:rsid w:val="004E4CFB"/>
    <w:rsid w:val="004E4D06"/>
    <w:rsid w:val="004E4E27"/>
    <w:rsid w:val="004E4E2B"/>
    <w:rsid w:val="004E4EFA"/>
    <w:rsid w:val="004E5168"/>
    <w:rsid w:val="004E52A1"/>
    <w:rsid w:val="004E5340"/>
    <w:rsid w:val="004E53E3"/>
    <w:rsid w:val="004E53FD"/>
    <w:rsid w:val="004E59A4"/>
    <w:rsid w:val="004E59CB"/>
    <w:rsid w:val="004E5AB3"/>
    <w:rsid w:val="004E5D60"/>
    <w:rsid w:val="004E5DEE"/>
    <w:rsid w:val="004E5F8C"/>
    <w:rsid w:val="004E60BA"/>
    <w:rsid w:val="004E60CC"/>
    <w:rsid w:val="004E6632"/>
    <w:rsid w:val="004E66FA"/>
    <w:rsid w:val="004E68B8"/>
    <w:rsid w:val="004E6924"/>
    <w:rsid w:val="004E6A20"/>
    <w:rsid w:val="004E6AC1"/>
    <w:rsid w:val="004E723C"/>
    <w:rsid w:val="004E7288"/>
    <w:rsid w:val="004E7342"/>
    <w:rsid w:val="004E7469"/>
    <w:rsid w:val="004E74BE"/>
    <w:rsid w:val="004E7732"/>
    <w:rsid w:val="004E775C"/>
    <w:rsid w:val="004E78C3"/>
    <w:rsid w:val="004E7A8F"/>
    <w:rsid w:val="004E7C06"/>
    <w:rsid w:val="004E7DA2"/>
    <w:rsid w:val="004F0094"/>
    <w:rsid w:val="004F02EF"/>
    <w:rsid w:val="004F0413"/>
    <w:rsid w:val="004F04E2"/>
    <w:rsid w:val="004F0583"/>
    <w:rsid w:val="004F0774"/>
    <w:rsid w:val="004F07F6"/>
    <w:rsid w:val="004F07FE"/>
    <w:rsid w:val="004F09B1"/>
    <w:rsid w:val="004F0AEE"/>
    <w:rsid w:val="004F0CBF"/>
    <w:rsid w:val="004F0D0D"/>
    <w:rsid w:val="004F0DFA"/>
    <w:rsid w:val="004F0E1F"/>
    <w:rsid w:val="004F0EDD"/>
    <w:rsid w:val="004F0EF4"/>
    <w:rsid w:val="004F110A"/>
    <w:rsid w:val="004F1198"/>
    <w:rsid w:val="004F126B"/>
    <w:rsid w:val="004F13A7"/>
    <w:rsid w:val="004F1401"/>
    <w:rsid w:val="004F1482"/>
    <w:rsid w:val="004F162C"/>
    <w:rsid w:val="004F16E7"/>
    <w:rsid w:val="004F17DA"/>
    <w:rsid w:val="004F180D"/>
    <w:rsid w:val="004F1B1E"/>
    <w:rsid w:val="004F21B7"/>
    <w:rsid w:val="004F226C"/>
    <w:rsid w:val="004F23C0"/>
    <w:rsid w:val="004F257B"/>
    <w:rsid w:val="004F257F"/>
    <w:rsid w:val="004F262F"/>
    <w:rsid w:val="004F271F"/>
    <w:rsid w:val="004F2994"/>
    <w:rsid w:val="004F29BC"/>
    <w:rsid w:val="004F2A2B"/>
    <w:rsid w:val="004F2BF2"/>
    <w:rsid w:val="004F2CB8"/>
    <w:rsid w:val="004F2E72"/>
    <w:rsid w:val="004F2FB6"/>
    <w:rsid w:val="004F3016"/>
    <w:rsid w:val="004F311B"/>
    <w:rsid w:val="004F3347"/>
    <w:rsid w:val="004F336E"/>
    <w:rsid w:val="004F3488"/>
    <w:rsid w:val="004F34FA"/>
    <w:rsid w:val="004F3B0F"/>
    <w:rsid w:val="004F3B33"/>
    <w:rsid w:val="004F3B6A"/>
    <w:rsid w:val="004F3F44"/>
    <w:rsid w:val="004F3F5B"/>
    <w:rsid w:val="004F4472"/>
    <w:rsid w:val="004F4597"/>
    <w:rsid w:val="004F47AA"/>
    <w:rsid w:val="004F4875"/>
    <w:rsid w:val="004F4A6F"/>
    <w:rsid w:val="004F4B84"/>
    <w:rsid w:val="004F4B95"/>
    <w:rsid w:val="004F4D5A"/>
    <w:rsid w:val="004F4E39"/>
    <w:rsid w:val="004F50D6"/>
    <w:rsid w:val="004F55B6"/>
    <w:rsid w:val="004F567E"/>
    <w:rsid w:val="004F58D2"/>
    <w:rsid w:val="004F597D"/>
    <w:rsid w:val="004F59F2"/>
    <w:rsid w:val="004F5B84"/>
    <w:rsid w:val="004F5C26"/>
    <w:rsid w:val="004F5D2A"/>
    <w:rsid w:val="004F5E9A"/>
    <w:rsid w:val="004F5F1D"/>
    <w:rsid w:val="004F6148"/>
    <w:rsid w:val="004F6488"/>
    <w:rsid w:val="004F671A"/>
    <w:rsid w:val="004F6886"/>
    <w:rsid w:val="004F690B"/>
    <w:rsid w:val="004F6A0A"/>
    <w:rsid w:val="004F6B08"/>
    <w:rsid w:val="004F6B6A"/>
    <w:rsid w:val="004F6BBF"/>
    <w:rsid w:val="004F6C28"/>
    <w:rsid w:val="004F6D03"/>
    <w:rsid w:val="004F6FC9"/>
    <w:rsid w:val="004F7066"/>
    <w:rsid w:val="004F7101"/>
    <w:rsid w:val="004F7129"/>
    <w:rsid w:val="004F73B2"/>
    <w:rsid w:val="004F741F"/>
    <w:rsid w:val="004F745A"/>
    <w:rsid w:val="004F7651"/>
    <w:rsid w:val="004F7849"/>
    <w:rsid w:val="004F7B87"/>
    <w:rsid w:val="004F7BDC"/>
    <w:rsid w:val="004F7D7A"/>
    <w:rsid w:val="00500264"/>
    <w:rsid w:val="005002E4"/>
    <w:rsid w:val="00500446"/>
    <w:rsid w:val="00500545"/>
    <w:rsid w:val="0050057F"/>
    <w:rsid w:val="005005AF"/>
    <w:rsid w:val="0050067C"/>
    <w:rsid w:val="00500E51"/>
    <w:rsid w:val="00500ECB"/>
    <w:rsid w:val="00500F48"/>
    <w:rsid w:val="0050101B"/>
    <w:rsid w:val="00501174"/>
    <w:rsid w:val="00501301"/>
    <w:rsid w:val="00501430"/>
    <w:rsid w:val="0050183C"/>
    <w:rsid w:val="005018F5"/>
    <w:rsid w:val="00501932"/>
    <w:rsid w:val="00501A5E"/>
    <w:rsid w:val="00501B7C"/>
    <w:rsid w:val="00501DF2"/>
    <w:rsid w:val="00501E35"/>
    <w:rsid w:val="00501FD3"/>
    <w:rsid w:val="00502116"/>
    <w:rsid w:val="0050218C"/>
    <w:rsid w:val="0050261B"/>
    <w:rsid w:val="00502753"/>
    <w:rsid w:val="005027D0"/>
    <w:rsid w:val="00502C1A"/>
    <w:rsid w:val="00502DF1"/>
    <w:rsid w:val="00502E35"/>
    <w:rsid w:val="00502F39"/>
    <w:rsid w:val="0050307A"/>
    <w:rsid w:val="0050315E"/>
    <w:rsid w:val="00503196"/>
    <w:rsid w:val="005034C9"/>
    <w:rsid w:val="00503821"/>
    <w:rsid w:val="00503AF7"/>
    <w:rsid w:val="00503EA6"/>
    <w:rsid w:val="005044BE"/>
    <w:rsid w:val="00504552"/>
    <w:rsid w:val="00504633"/>
    <w:rsid w:val="00504984"/>
    <w:rsid w:val="00504997"/>
    <w:rsid w:val="00504EDC"/>
    <w:rsid w:val="00504EF6"/>
    <w:rsid w:val="00505098"/>
    <w:rsid w:val="005050D8"/>
    <w:rsid w:val="0050522B"/>
    <w:rsid w:val="00505243"/>
    <w:rsid w:val="0050539A"/>
    <w:rsid w:val="005053C0"/>
    <w:rsid w:val="005053D0"/>
    <w:rsid w:val="00505432"/>
    <w:rsid w:val="0050544A"/>
    <w:rsid w:val="00505473"/>
    <w:rsid w:val="005054A4"/>
    <w:rsid w:val="005058AC"/>
    <w:rsid w:val="00505915"/>
    <w:rsid w:val="00505949"/>
    <w:rsid w:val="005059AA"/>
    <w:rsid w:val="00505BC0"/>
    <w:rsid w:val="00505F54"/>
    <w:rsid w:val="005060C2"/>
    <w:rsid w:val="00506142"/>
    <w:rsid w:val="00506261"/>
    <w:rsid w:val="00506288"/>
    <w:rsid w:val="005062FA"/>
    <w:rsid w:val="0050638B"/>
    <w:rsid w:val="005066B1"/>
    <w:rsid w:val="005067B7"/>
    <w:rsid w:val="0050692D"/>
    <w:rsid w:val="0050697D"/>
    <w:rsid w:val="00506E27"/>
    <w:rsid w:val="00506E32"/>
    <w:rsid w:val="00506ECA"/>
    <w:rsid w:val="00507004"/>
    <w:rsid w:val="0050701B"/>
    <w:rsid w:val="005070B5"/>
    <w:rsid w:val="00507139"/>
    <w:rsid w:val="005071DA"/>
    <w:rsid w:val="00507449"/>
    <w:rsid w:val="00507695"/>
    <w:rsid w:val="00507822"/>
    <w:rsid w:val="00507899"/>
    <w:rsid w:val="00507B7C"/>
    <w:rsid w:val="00507D3E"/>
    <w:rsid w:val="00510210"/>
    <w:rsid w:val="00510438"/>
    <w:rsid w:val="00510801"/>
    <w:rsid w:val="00510A16"/>
    <w:rsid w:val="00510B08"/>
    <w:rsid w:val="00510BD7"/>
    <w:rsid w:val="00510BF7"/>
    <w:rsid w:val="00510D07"/>
    <w:rsid w:val="005110AD"/>
    <w:rsid w:val="0051114D"/>
    <w:rsid w:val="00511280"/>
    <w:rsid w:val="0051131B"/>
    <w:rsid w:val="00511509"/>
    <w:rsid w:val="00511764"/>
    <w:rsid w:val="00511A0C"/>
    <w:rsid w:val="00511AC6"/>
    <w:rsid w:val="00511B7A"/>
    <w:rsid w:val="00511C55"/>
    <w:rsid w:val="00511DEA"/>
    <w:rsid w:val="0051207D"/>
    <w:rsid w:val="005121EE"/>
    <w:rsid w:val="0051224D"/>
    <w:rsid w:val="0051240C"/>
    <w:rsid w:val="005126ED"/>
    <w:rsid w:val="005127CE"/>
    <w:rsid w:val="0051298C"/>
    <w:rsid w:val="00512B89"/>
    <w:rsid w:val="00512D38"/>
    <w:rsid w:val="00513527"/>
    <w:rsid w:val="005135AA"/>
    <w:rsid w:val="0051363E"/>
    <w:rsid w:val="005136B5"/>
    <w:rsid w:val="005137F2"/>
    <w:rsid w:val="0051383E"/>
    <w:rsid w:val="005138D6"/>
    <w:rsid w:val="0051394D"/>
    <w:rsid w:val="00513A4E"/>
    <w:rsid w:val="00513AC7"/>
    <w:rsid w:val="00513C95"/>
    <w:rsid w:val="00513CD2"/>
    <w:rsid w:val="00513ED1"/>
    <w:rsid w:val="00513FB2"/>
    <w:rsid w:val="00514053"/>
    <w:rsid w:val="005140AE"/>
    <w:rsid w:val="00514135"/>
    <w:rsid w:val="0051418D"/>
    <w:rsid w:val="0051437F"/>
    <w:rsid w:val="00514396"/>
    <w:rsid w:val="0051441D"/>
    <w:rsid w:val="005144EC"/>
    <w:rsid w:val="00514622"/>
    <w:rsid w:val="00514770"/>
    <w:rsid w:val="005147F3"/>
    <w:rsid w:val="005147FB"/>
    <w:rsid w:val="0051483C"/>
    <w:rsid w:val="00514B5F"/>
    <w:rsid w:val="00514C39"/>
    <w:rsid w:val="00514DCB"/>
    <w:rsid w:val="00514DCF"/>
    <w:rsid w:val="00514F1A"/>
    <w:rsid w:val="00514F84"/>
    <w:rsid w:val="00515005"/>
    <w:rsid w:val="0051501E"/>
    <w:rsid w:val="005150A2"/>
    <w:rsid w:val="00515115"/>
    <w:rsid w:val="00515237"/>
    <w:rsid w:val="00515274"/>
    <w:rsid w:val="005152BD"/>
    <w:rsid w:val="00515324"/>
    <w:rsid w:val="00515393"/>
    <w:rsid w:val="00515450"/>
    <w:rsid w:val="00515460"/>
    <w:rsid w:val="005154F5"/>
    <w:rsid w:val="0051554F"/>
    <w:rsid w:val="005155F0"/>
    <w:rsid w:val="005156A6"/>
    <w:rsid w:val="005158D6"/>
    <w:rsid w:val="00515A1A"/>
    <w:rsid w:val="00515E75"/>
    <w:rsid w:val="00516133"/>
    <w:rsid w:val="00516280"/>
    <w:rsid w:val="00516399"/>
    <w:rsid w:val="00516473"/>
    <w:rsid w:val="0051657A"/>
    <w:rsid w:val="005165AA"/>
    <w:rsid w:val="00516790"/>
    <w:rsid w:val="00516BAB"/>
    <w:rsid w:val="00516C32"/>
    <w:rsid w:val="00516C4C"/>
    <w:rsid w:val="00516C98"/>
    <w:rsid w:val="00516D2E"/>
    <w:rsid w:val="00516D80"/>
    <w:rsid w:val="00516D91"/>
    <w:rsid w:val="00516DD1"/>
    <w:rsid w:val="00516DD2"/>
    <w:rsid w:val="00516EB4"/>
    <w:rsid w:val="00516F2D"/>
    <w:rsid w:val="00517002"/>
    <w:rsid w:val="00517483"/>
    <w:rsid w:val="00517510"/>
    <w:rsid w:val="00517772"/>
    <w:rsid w:val="005177AC"/>
    <w:rsid w:val="00517988"/>
    <w:rsid w:val="0051798C"/>
    <w:rsid w:val="00517B97"/>
    <w:rsid w:val="00517D09"/>
    <w:rsid w:val="00517EC1"/>
    <w:rsid w:val="005203B1"/>
    <w:rsid w:val="005205CD"/>
    <w:rsid w:val="0052063D"/>
    <w:rsid w:val="00520654"/>
    <w:rsid w:val="005207EC"/>
    <w:rsid w:val="005209D5"/>
    <w:rsid w:val="005209EA"/>
    <w:rsid w:val="00520A56"/>
    <w:rsid w:val="00520B7A"/>
    <w:rsid w:val="00520DB9"/>
    <w:rsid w:val="00520F2A"/>
    <w:rsid w:val="00520F98"/>
    <w:rsid w:val="0052101C"/>
    <w:rsid w:val="00521115"/>
    <w:rsid w:val="0052182C"/>
    <w:rsid w:val="00521858"/>
    <w:rsid w:val="00521D9A"/>
    <w:rsid w:val="00521F3D"/>
    <w:rsid w:val="00521F95"/>
    <w:rsid w:val="00521FF1"/>
    <w:rsid w:val="00522009"/>
    <w:rsid w:val="005220FC"/>
    <w:rsid w:val="00522250"/>
    <w:rsid w:val="005222BD"/>
    <w:rsid w:val="005222E4"/>
    <w:rsid w:val="005226C6"/>
    <w:rsid w:val="00522773"/>
    <w:rsid w:val="00522852"/>
    <w:rsid w:val="00522A37"/>
    <w:rsid w:val="00522B00"/>
    <w:rsid w:val="00522C83"/>
    <w:rsid w:val="00522DD6"/>
    <w:rsid w:val="00522E82"/>
    <w:rsid w:val="00522EAC"/>
    <w:rsid w:val="00522EB6"/>
    <w:rsid w:val="0052342E"/>
    <w:rsid w:val="005234AE"/>
    <w:rsid w:val="005234FB"/>
    <w:rsid w:val="005237A4"/>
    <w:rsid w:val="00523A74"/>
    <w:rsid w:val="00523AAF"/>
    <w:rsid w:val="00523BBB"/>
    <w:rsid w:val="00523E81"/>
    <w:rsid w:val="00524107"/>
    <w:rsid w:val="005241D9"/>
    <w:rsid w:val="005242EE"/>
    <w:rsid w:val="00524599"/>
    <w:rsid w:val="005247B5"/>
    <w:rsid w:val="00524A1E"/>
    <w:rsid w:val="00524ABD"/>
    <w:rsid w:val="00524AFD"/>
    <w:rsid w:val="00524B05"/>
    <w:rsid w:val="00524C95"/>
    <w:rsid w:val="00524E32"/>
    <w:rsid w:val="00524E34"/>
    <w:rsid w:val="00525125"/>
    <w:rsid w:val="005251E5"/>
    <w:rsid w:val="005251F0"/>
    <w:rsid w:val="00525403"/>
    <w:rsid w:val="005254B3"/>
    <w:rsid w:val="005255D9"/>
    <w:rsid w:val="00525749"/>
    <w:rsid w:val="005257BE"/>
    <w:rsid w:val="00525947"/>
    <w:rsid w:val="00525A4F"/>
    <w:rsid w:val="00525A56"/>
    <w:rsid w:val="00525B4E"/>
    <w:rsid w:val="00525D50"/>
    <w:rsid w:val="00525EF7"/>
    <w:rsid w:val="00525FED"/>
    <w:rsid w:val="00526120"/>
    <w:rsid w:val="0052626A"/>
    <w:rsid w:val="0052643F"/>
    <w:rsid w:val="00526605"/>
    <w:rsid w:val="0052686D"/>
    <w:rsid w:val="00526B98"/>
    <w:rsid w:val="00526D96"/>
    <w:rsid w:val="005272FC"/>
    <w:rsid w:val="00527429"/>
    <w:rsid w:val="0052745D"/>
    <w:rsid w:val="00527649"/>
    <w:rsid w:val="0052777C"/>
    <w:rsid w:val="005277AD"/>
    <w:rsid w:val="00527B82"/>
    <w:rsid w:val="00527F9D"/>
    <w:rsid w:val="00530053"/>
    <w:rsid w:val="005301D4"/>
    <w:rsid w:val="00530442"/>
    <w:rsid w:val="0053058C"/>
    <w:rsid w:val="00530631"/>
    <w:rsid w:val="00530642"/>
    <w:rsid w:val="005306DA"/>
    <w:rsid w:val="00530A1D"/>
    <w:rsid w:val="00530FC8"/>
    <w:rsid w:val="00531089"/>
    <w:rsid w:val="00531446"/>
    <w:rsid w:val="00531757"/>
    <w:rsid w:val="00531808"/>
    <w:rsid w:val="005318D8"/>
    <w:rsid w:val="00531D36"/>
    <w:rsid w:val="00532047"/>
    <w:rsid w:val="005321BA"/>
    <w:rsid w:val="005321FC"/>
    <w:rsid w:val="005322BD"/>
    <w:rsid w:val="005323DE"/>
    <w:rsid w:val="00532425"/>
    <w:rsid w:val="00532624"/>
    <w:rsid w:val="00532A1E"/>
    <w:rsid w:val="00532B6B"/>
    <w:rsid w:val="00532F44"/>
    <w:rsid w:val="00532F73"/>
    <w:rsid w:val="00533009"/>
    <w:rsid w:val="0053339F"/>
    <w:rsid w:val="005335D6"/>
    <w:rsid w:val="005336DF"/>
    <w:rsid w:val="005337B4"/>
    <w:rsid w:val="005337C7"/>
    <w:rsid w:val="00533848"/>
    <w:rsid w:val="00533A14"/>
    <w:rsid w:val="00533A78"/>
    <w:rsid w:val="00533B1C"/>
    <w:rsid w:val="00533C04"/>
    <w:rsid w:val="00533C4F"/>
    <w:rsid w:val="00533CA8"/>
    <w:rsid w:val="00533D26"/>
    <w:rsid w:val="00533D3C"/>
    <w:rsid w:val="00533EE1"/>
    <w:rsid w:val="005340AD"/>
    <w:rsid w:val="00534A22"/>
    <w:rsid w:val="00534B46"/>
    <w:rsid w:val="00534B5F"/>
    <w:rsid w:val="00534BF1"/>
    <w:rsid w:val="00534CB9"/>
    <w:rsid w:val="00534DE4"/>
    <w:rsid w:val="00534F93"/>
    <w:rsid w:val="00534FF4"/>
    <w:rsid w:val="005352B8"/>
    <w:rsid w:val="00535332"/>
    <w:rsid w:val="005353BC"/>
    <w:rsid w:val="0053556A"/>
    <w:rsid w:val="00535696"/>
    <w:rsid w:val="0053579E"/>
    <w:rsid w:val="005358AB"/>
    <w:rsid w:val="00535A9C"/>
    <w:rsid w:val="00535AE7"/>
    <w:rsid w:val="00535E74"/>
    <w:rsid w:val="00535E85"/>
    <w:rsid w:val="00535F7A"/>
    <w:rsid w:val="00535F8F"/>
    <w:rsid w:val="00535F99"/>
    <w:rsid w:val="005362D5"/>
    <w:rsid w:val="005362DC"/>
    <w:rsid w:val="00536644"/>
    <w:rsid w:val="00536765"/>
    <w:rsid w:val="005368BA"/>
    <w:rsid w:val="00536ECC"/>
    <w:rsid w:val="0053714E"/>
    <w:rsid w:val="00537348"/>
    <w:rsid w:val="005375B4"/>
    <w:rsid w:val="00537624"/>
    <w:rsid w:val="005376D9"/>
    <w:rsid w:val="005376E0"/>
    <w:rsid w:val="005376E5"/>
    <w:rsid w:val="00537922"/>
    <w:rsid w:val="00537CB6"/>
    <w:rsid w:val="00537CD7"/>
    <w:rsid w:val="00537E2A"/>
    <w:rsid w:val="00537E7F"/>
    <w:rsid w:val="00537E8D"/>
    <w:rsid w:val="00537F50"/>
    <w:rsid w:val="005400D4"/>
    <w:rsid w:val="005402DF"/>
    <w:rsid w:val="00540515"/>
    <w:rsid w:val="00540732"/>
    <w:rsid w:val="00540760"/>
    <w:rsid w:val="005408EA"/>
    <w:rsid w:val="00540ADB"/>
    <w:rsid w:val="00540B57"/>
    <w:rsid w:val="00540C82"/>
    <w:rsid w:val="00540E85"/>
    <w:rsid w:val="005413A2"/>
    <w:rsid w:val="005413AE"/>
    <w:rsid w:val="005413CB"/>
    <w:rsid w:val="00541785"/>
    <w:rsid w:val="00541946"/>
    <w:rsid w:val="00541950"/>
    <w:rsid w:val="00541E5F"/>
    <w:rsid w:val="00541FB6"/>
    <w:rsid w:val="00542170"/>
    <w:rsid w:val="00542196"/>
    <w:rsid w:val="005422F2"/>
    <w:rsid w:val="00542408"/>
    <w:rsid w:val="0054242E"/>
    <w:rsid w:val="005429E6"/>
    <w:rsid w:val="005430A1"/>
    <w:rsid w:val="0054339E"/>
    <w:rsid w:val="0054345A"/>
    <w:rsid w:val="005434AD"/>
    <w:rsid w:val="005437F9"/>
    <w:rsid w:val="00543A5F"/>
    <w:rsid w:val="00543C03"/>
    <w:rsid w:val="00543D0A"/>
    <w:rsid w:val="005440A6"/>
    <w:rsid w:val="00544289"/>
    <w:rsid w:val="005443E8"/>
    <w:rsid w:val="005446E0"/>
    <w:rsid w:val="00544722"/>
    <w:rsid w:val="00544828"/>
    <w:rsid w:val="00544838"/>
    <w:rsid w:val="00544A2C"/>
    <w:rsid w:val="00544A44"/>
    <w:rsid w:val="00544A45"/>
    <w:rsid w:val="005450AD"/>
    <w:rsid w:val="00545113"/>
    <w:rsid w:val="00545132"/>
    <w:rsid w:val="0054523B"/>
    <w:rsid w:val="005452BF"/>
    <w:rsid w:val="005452EE"/>
    <w:rsid w:val="00545391"/>
    <w:rsid w:val="00545454"/>
    <w:rsid w:val="00545569"/>
    <w:rsid w:val="005457DD"/>
    <w:rsid w:val="00545859"/>
    <w:rsid w:val="0054599A"/>
    <w:rsid w:val="00545B55"/>
    <w:rsid w:val="00545C8C"/>
    <w:rsid w:val="00545D56"/>
    <w:rsid w:val="00545D9D"/>
    <w:rsid w:val="00545E8B"/>
    <w:rsid w:val="00545FE7"/>
    <w:rsid w:val="005460E0"/>
    <w:rsid w:val="00546203"/>
    <w:rsid w:val="005462BB"/>
    <w:rsid w:val="005462D6"/>
    <w:rsid w:val="0054636B"/>
    <w:rsid w:val="0054639F"/>
    <w:rsid w:val="00546460"/>
    <w:rsid w:val="005466D8"/>
    <w:rsid w:val="00546CD7"/>
    <w:rsid w:val="00546E2C"/>
    <w:rsid w:val="00546F58"/>
    <w:rsid w:val="00546F75"/>
    <w:rsid w:val="00546F95"/>
    <w:rsid w:val="00546FB2"/>
    <w:rsid w:val="005472D8"/>
    <w:rsid w:val="005478F0"/>
    <w:rsid w:val="00547985"/>
    <w:rsid w:val="00547AD8"/>
    <w:rsid w:val="00547C07"/>
    <w:rsid w:val="00547D47"/>
    <w:rsid w:val="00547EAD"/>
    <w:rsid w:val="00550118"/>
    <w:rsid w:val="00550428"/>
    <w:rsid w:val="00550521"/>
    <w:rsid w:val="00550B53"/>
    <w:rsid w:val="00550C4D"/>
    <w:rsid w:val="00551032"/>
    <w:rsid w:val="005510DD"/>
    <w:rsid w:val="00551230"/>
    <w:rsid w:val="0055136F"/>
    <w:rsid w:val="00551490"/>
    <w:rsid w:val="0055153F"/>
    <w:rsid w:val="0055155A"/>
    <w:rsid w:val="0055162F"/>
    <w:rsid w:val="005517C0"/>
    <w:rsid w:val="00551A46"/>
    <w:rsid w:val="00551B19"/>
    <w:rsid w:val="00551C84"/>
    <w:rsid w:val="00551F1D"/>
    <w:rsid w:val="00551FBA"/>
    <w:rsid w:val="00551FF2"/>
    <w:rsid w:val="0055200E"/>
    <w:rsid w:val="00552087"/>
    <w:rsid w:val="005524F2"/>
    <w:rsid w:val="00552C52"/>
    <w:rsid w:val="00552FE8"/>
    <w:rsid w:val="00552FF3"/>
    <w:rsid w:val="0055303D"/>
    <w:rsid w:val="005531B1"/>
    <w:rsid w:val="00553246"/>
    <w:rsid w:val="00553344"/>
    <w:rsid w:val="005534A6"/>
    <w:rsid w:val="005534DF"/>
    <w:rsid w:val="00553728"/>
    <w:rsid w:val="005537F3"/>
    <w:rsid w:val="005539CC"/>
    <w:rsid w:val="00553B39"/>
    <w:rsid w:val="00553B7F"/>
    <w:rsid w:val="00553FA7"/>
    <w:rsid w:val="0055407F"/>
    <w:rsid w:val="00554275"/>
    <w:rsid w:val="00554352"/>
    <w:rsid w:val="00554455"/>
    <w:rsid w:val="005545E5"/>
    <w:rsid w:val="005548B9"/>
    <w:rsid w:val="005548C4"/>
    <w:rsid w:val="00554B55"/>
    <w:rsid w:val="00554B86"/>
    <w:rsid w:val="00554C47"/>
    <w:rsid w:val="00554C92"/>
    <w:rsid w:val="00554CCE"/>
    <w:rsid w:val="00554D83"/>
    <w:rsid w:val="00554D91"/>
    <w:rsid w:val="00554EB7"/>
    <w:rsid w:val="00554F4A"/>
    <w:rsid w:val="00554FCC"/>
    <w:rsid w:val="00555004"/>
    <w:rsid w:val="005550D0"/>
    <w:rsid w:val="0055535C"/>
    <w:rsid w:val="005554FE"/>
    <w:rsid w:val="005555A7"/>
    <w:rsid w:val="00555662"/>
    <w:rsid w:val="0055580D"/>
    <w:rsid w:val="00555892"/>
    <w:rsid w:val="00555916"/>
    <w:rsid w:val="00555A8C"/>
    <w:rsid w:val="00555BC0"/>
    <w:rsid w:val="00555BCE"/>
    <w:rsid w:val="00555FEA"/>
    <w:rsid w:val="005560CA"/>
    <w:rsid w:val="00556306"/>
    <w:rsid w:val="00556368"/>
    <w:rsid w:val="0055638A"/>
    <w:rsid w:val="00556534"/>
    <w:rsid w:val="00556633"/>
    <w:rsid w:val="005566BA"/>
    <w:rsid w:val="005567CB"/>
    <w:rsid w:val="00556D3C"/>
    <w:rsid w:val="00556F05"/>
    <w:rsid w:val="00556F89"/>
    <w:rsid w:val="0055726E"/>
    <w:rsid w:val="0055745A"/>
    <w:rsid w:val="0055750C"/>
    <w:rsid w:val="00557543"/>
    <w:rsid w:val="005575E5"/>
    <w:rsid w:val="00557914"/>
    <w:rsid w:val="005579A1"/>
    <w:rsid w:val="005579B1"/>
    <w:rsid w:val="00557A28"/>
    <w:rsid w:val="00557BFF"/>
    <w:rsid w:val="00557D33"/>
    <w:rsid w:val="00557D78"/>
    <w:rsid w:val="00557E10"/>
    <w:rsid w:val="00557F48"/>
    <w:rsid w:val="00557F84"/>
    <w:rsid w:val="00557FBB"/>
    <w:rsid w:val="00560098"/>
    <w:rsid w:val="005602B5"/>
    <w:rsid w:val="005603F8"/>
    <w:rsid w:val="005605B5"/>
    <w:rsid w:val="005605B6"/>
    <w:rsid w:val="0056068C"/>
    <w:rsid w:val="0056096E"/>
    <w:rsid w:val="00560A19"/>
    <w:rsid w:val="00560B1F"/>
    <w:rsid w:val="00560BCB"/>
    <w:rsid w:val="00560C19"/>
    <w:rsid w:val="00560DFD"/>
    <w:rsid w:val="00560EB6"/>
    <w:rsid w:val="00561287"/>
    <w:rsid w:val="005612B1"/>
    <w:rsid w:val="00561400"/>
    <w:rsid w:val="00561417"/>
    <w:rsid w:val="00561BA5"/>
    <w:rsid w:val="00561BB4"/>
    <w:rsid w:val="00561D02"/>
    <w:rsid w:val="005620EC"/>
    <w:rsid w:val="00562193"/>
    <w:rsid w:val="00562354"/>
    <w:rsid w:val="0056247B"/>
    <w:rsid w:val="0056259F"/>
    <w:rsid w:val="005626EF"/>
    <w:rsid w:val="00562867"/>
    <w:rsid w:val="005629DE"/>
    <w:rsid w:val="00562A93"/>
    <w:rsid w:val="00562AB2"/>
    <w:rsid w:val="00562D68"/>
    <w:rsid w:val="00562E33"/>
    <w:rsid w:val="00562F27"/>
    <w:rsid w:val="00562F31"/>
    <w:rsid w:val="005630AF"/>
    <w:rsid w:val="00563223"/>
    <w:rsid w:val="0056328B"/>
    <w:rsid w:val="0056330F"/>
    <w:rsid w:val="005633EE"/>
    <w:rsid w:val="0056359A"/>
    <w:rsid w:val="00563638"/>
    <w:rsid w:val="005636BD"/>
    <w:rsid w:val="0056376B"/>
    <w:rsid w:val="00563813"/>
    <w:rsid w:val="0056390A"/>
    <w:rsid w:val="00563A7D"/>
    <w:rsid w:val="00563A9C"/>
    <w:rsid w:val="00563B2F"/>
    <w:rsid w:val="00563B82"/>
    <w:rsid w:val="00563C35"/>
    <w:rsid w:val="00563CFB"/>
    <w:rsid w:val="00563D9D"/>
    <w:rsid w:val="00563DEB"/>
    <w:rsid w:val="00563F9F"/>
    <w:rsid w:val="005644F0"/>
    <w:rsid w:val="00564571"/>
    <w:rsid w:val="00564A4B"/>
    <w:rsid w:val="00564B61"/>
    <w:rsid w:val="00564C60"/>
    <w:rsid w:val="00564DEC"/>
    <w:rsid w:val="00564E9E"/>
    <w:rsid w:val="00564E9F"/>
    <w:rsid w:val="00564F93"/>
    <w:rsid w:val="00564FB1"/>
    <w:rsid w:val="005650B2"/>
    <w:rsid w:val="005650FC"/>
    <w:rsid w:val="00565302"/>
    <w:rsid w:val="00565415"/>
    <w:rsid w:val="00565697"/>
    <w:rsid w:val="005656E0"/>
    <w:rsid w:val="00565963"/>
    <w:rsid w:val="00565A93"/>
    <w:rsid w:val="00565AFC"/>
    <w:rsid w:val="00565C92"/>
    <w:rsid w:val="00565E0E"/>
    <w:rsid w:val="00565E12"/>
    <w:rsid w:val="00565EFC"/>
    <w:rsid w:val="00565FC3"/>
    <w:rsid w:val="00566104"/>
    <w:rsid w:val="00566241"/>
    <w:rsid w:val="005662A5"/>
    <w:rsid w:val="00566468"/>
    <w:rsid w:val="00566495"/>
    <w:rsid w:val="0056661E"/>
    <w:rsid w:val="005666A7"/>
    <w:rsid w:val="00566792"/>
    <w:rsid w:val="0056689B"/>
    <w:rsid w:val="005669FC"/>
    <w:rsid w:val="00566A8D"/>
    <w:rsid w:val="00567073"/>
    <w:rsid w:val="00567317"/>
    <w:rsid w:val="0056737B"/>
    <w:rsid w:val="005674AD"/>
    <w:rsid w:val="0056764D"/>
    <w:rsid w:val="0056768C"/>
    <w:rsid w:val="00567988"/>
    <w:rsid w:val="00567A62"/>
    <w:rsid w:val="00567B68"/>
    <w:rsid w:val="00567BCF"/>
    <w:rsid w:val="00567BD8"/>
    <w:rsid w:val="00567C2A"/>
    <w:rsid w:val="00567EF8"/>
    <w:rsid w:val="00567FE1"/>
    <w:rsid w:val="00570117"/>
    <w:rsid w:val="0057014C"/>
    <w:rsid w:val="005704A0"/>
    <w:rsid w:val="00570573"/>
    <w:rsid w:val="005705FA"/>
    <w:rsid w:val="005707A6"/>
    <w:rsid w:val="005707EF"/>
    <w:rsid w:val="00570A13"/>
    <w:rsid w:val="00570A62"/>
    <w:rsid w:val="00570DA5"/>
    <w:rsid w:val="00571291"/>
    <w:rsid w:val="0057130A"/>
    <w:rsid w:val="00571507"/>
    <w:rsid w:val="00571565"/>
    <w:rsid w:val="0057169F"/>
    <w:rsid w:val="005719CF"/>
    <w:rsid w:val="005719D3"/>
    <w:rsid w:val="00571A5E"/>
    <w:rsid w:val="00571C27"/>
    <w:rsid w:val="00571EF1"/>
    <w:rsid w:val="00572150"/>
    <w:rsid w:val="0057221C"/>
    <w:rsid w:val="00572277"/>
    <w:rsid w:val="0057233A"/>
    <w:rsid w:val="005723BE"/>
    <w:rsid w:val="005727EA"/>
    <w:rsid w:val="00572833"/>
    <w:rsid w:val="00572957"/>
    <w:rsid w:val="005729F1"/>
    <w:rsid w:val="00572E7A"/>
    <w:rsid w:val="00572EF8"/>
    <w:rsid w:val="00573085"/>
    <w:rsid w:val="005730DD"/>
    <w:rsid w:val="005736E0"/>
    <w:rsid w:val="005737FC"/>
    <w:rsid w:val="00573898"/>
    <w:rsid w:val="00573AF3"/>
    <w:rsid w:val="00573CB0"/>
    <w:rsid w:val="00573CBE"/>
    <w:rsid w:val="00573D80"/>
    <w:rsid w:val="00573FFC"/>
    <w:rsid w:val="005741A5"/>
    <w:rsid w:val="005742B2"/>
    <w:rsid w:val="005742C0"/>
    <w:rsid w:val="00574320"/>
    <w:rsid w:val="0057467D"/>
    <w:rsid w:val="005746C3"/>
    <w:rsid w:val="0057472B"/>
    <w:rsid w:val="00574833"/>
    <w:rsid w:val="00574974"/>
    <w:rsid w:val="005749F5"/>
    <w:rsid w:val="00574A48"/>
    <w:rsid w:val="00574C8C"/>
    <w:rsid w:val="00574D64"/>
    <w:rsid w:val="00574E5A"/>
    <w:rsid w:val="00574F21"/>
    <w:rsid w:val="0057505B"/>
    <w:rsid w:val="005751BA"/>
    <w:rsid w:val="005751DE"/>
    <w:rsid w:val="0057535E"/>
    <w:rsid w:val="005753D6"/>
    <w:rsid w:val="00575831"/>
    <w:rsid w:val="005758F8"/>
    <w:rsid w:val="005759EF"/>
    <w:rsid w:val="00575BC6"/>
    <w:rsid w:val="00576214"/>
    <w:rsid w:val="005766C8"/>
    <w:rsid w:val="00576827"/>
    <w:rsid w:val="005769F0"/>
    <w:rsid w:val="00576A64"/>
    <w:rsid w:val="00576BC2"/>
    <w:rsid w:val="005771E6"/>
    <w:rsid w:val="00577405"/>
    <w:rsid w:val="0057751D"/>
    <w:rsid w:val="005778CE"/>
    <w:rsid w:val="005779EE"/>
    <w:rsid w:val="00577B5B"/>
    <w:rsid w:val="00577E9E"/>
    <w:rsid w:val="00580069"/>
    <w:rsid w:val="0058026C"/>
    <w:rsid w:val="00580285"/>
    <w:rsid w:val="00580367"/>
    <w:rsid w:val="0058053C"/>
    <w:rsid w:val="005806A4"/>
    <w:rsid w:val="0058075E"/>
    <w:rsid w:val="0058077F"/>
    <w:rsid w:val="00580871"/>
    <w:rsid w:val="005808ED"/>
    <w:rsid w:val="005809CC"/>
    <w:rsid w:val="00580AF4"/>
    <w:rsid w:val="00580CD8"/>
    <w:rsid w:val="00580DEC"/>
    <w:rsid w:val="00580E49"/>
    <w:rsid w:val="00580FF4"/>
    <w:rsid w:val="005811B1"/>
    <w:rsid w:val="00581278"/>
    <w:rsid w:val="00581376"/>
    <w:rsid w:val="005813D0"/>
    <w:rsid w:val="005815DF"/>
    <w:rsid w:val="00581A0C"/>
    <w:rsid w:val="00581A7F"/>
    <w:rsid w:val="00581ABF"/>
    <w:rsid w:val="00581D1B"/>
    <w:rsid w:val="00581E5A"/>
    <w:rsid w:val="00581F03"/>
    <w:rsid w:val="00581F6B"/>
    <w:rsid w:val="005821A9"/>
    <w:rsid w:val="005822AC"/>
    <w:rsid w:val="005822E9"/>
    <w:rsid w:val="005824BC"/>
    <w:rsid w:val="0058253A"/>
    <w:rsid w:val="0058261F"/>
    <w:rsid w:val="00582797"/>
    <w:rsid w:val="00582909"/>
    <w:rsid w:val="00582B12"/>
    <w:rsid w:val="00582C52"/>
    <w:rsid w:val="00582DC7"/>
    <w:rsid w:val="0058349A"/>
    <w:rsid w:val="00583A14"/>
    <w:rsid w:val="00583A19"/>
    <w:rsid w:val="00583A61"/>
    <w:rsid w:val="00583CD3"/>
    <w:rsid w:val="00583FDD"/>
    <w:rsid w:val="0058404A"/>
    <w:rsid w:val="0058407C"/>
    <w:rsid w:val="005840DE"/>
    <w:rsid w:val="00584169"/>
    <w:rsid w:val="0058416D"/>
    <w:rsid w:val="00584174"/>
    <w:rsid w:val="005841B3"/>
    <w:rsid w:val="005841CC"/>
    <w:rsid w:val="005842C4"/>
    <w:rsid w:val="0058457F"/>
    <w:rsid w:val="0058463E"/>
    <w:rsid w:val="0058470B"/>
    <w:rsid w:val="005847AE"/>
    <w:rsid w:val="005849C3"/>
    <w:rsid w:val="00584B65"/>
    <w:rsid w:val="00584BD0"/>
    <w:rsid w:val="00584CAA"/>
    <w:rsid w:val="00584D84"/>
    <w:rsid w:val="00584FB3"/>
    <w:rsid w:val="005850A4"/>
    <w:rsid w:val="005850D6"/>
    <w:rsid w:val="005856E7"/>
    <w:rsid w:val="005857FB"/>
    <w:rsid w:val="00585833"/>
    <w:rsid w:val="00585AF0"/>
    <w:rsid w:val="00585B5C"/>
    <w:rsid w:val="00585B61"/>
    <w:rsid w:val="00585E1F"/>
    <w:rsid w:val="00585F14"/>
    <w:rsid w:val="00585F95"/>
    <w:rsid w:val="00585FE0"/>
    <w:rsid w:val="00585FFD"/>
    <w:rsid w:val="005860DB"/>
    <w:rsid w:val="005863EA"/>
    <w:rsid w:val="005864E6"/>
    <w:rsid w:val="00586666"/>
    <w:rsid w:val="00586711"/>
    <w:rsid w:val="00586758"/>
    <w:rsid w:val="00586760"/>
    <w:rsid w:val="00586899"/>
    <w:rsid w:val="005869D4"/>
    <w:rsid w:val="00586AE4"/>
    <w:rsid w:val="00586AEE"/>
    <w:rsid w:val="00586DD3"/>
    <w:rsid w:val="00586E44"/>
    <w:rsid w:val="00586F1D"/>
    <w:rsid w:val="0058702B"/>
    <w:rsid w:val="0058705E"/>
    <w:rsid w:val="005870B4"/>
    <w:rsid w:val="005870E9"/>
    <w:rsid w:val="00587213"/>
    <w:rsid w:val="005872F7"/>
    <w:rsid w:val="00587885"/>
    <w:rsid w:val="00587920"/>
    <w:rsid w:val="0058793F"/>
    <w:rsid w:val="005879A2"/>
    <w:rsid w:val="005879F3"/>
    <w:rsid w:val="00587BC6"/>
    <w:rsid w:val="00587C53"/>
    <w:rsid w:val="00587C5D"/>
    <w:rsid w:val="00587CCE"/>
    <w:rsid w:val="00587D61"/>
    <w:rsid w:val="00587D78"/>
    <w:rsid w:val="00587DCA"/>
    <w:rsid w:val="00590268"/>
    <w:rsid w:val="005906CB"/>
    <w:rsid w:val="005906FD"/>
    <w:rsid w:val="00590854"/>
    <w:rsid w:val="00590957"/>
    <w:rsid w:val="00590A9F"/>
    <w:rsid w:val="00590AF3"/>
    <w:rsid w:val="00590E14"/>
    <w:rsid w:val="00590E93"/>
    <w:rsid w:val="00590E98"/>
    <w:rsid w:val="00591051"/>
    <w:rsid w:val="00591057"/>
    <w:rsid w:val="005910E0"/>
    <w:rsid w:val="00591196"/>
    <w:rsid w:val="00591687"/>
    <w:rsid w:val="005917D9"/>
    <w:rsid w:val="00591922"/>
    <w:rsid w:val="005919FF"/>
    <w:rsid w:val="00591A8C"/>
    <w:rsid w:val="00591C8A"/>
    <w:rsid w:val="00591D17"/>
    <w:rsid w:val="00591D88"/>
    <w:rsid w:val="00591DF5"/>
    <w:rsid w:val="00591FB8"/>
    <w:rsid w:val="0059256F"/>
    <w:rsid w:val="005928A0"/>
    <w:rsid w:val="00592942"/>
    <w:rsid w:val="00592A56"/>
    <w:rsid w:val="00592D3B"/>
    <w:rsid w:val="00592D92"/>
    <w:rsid w:val="00592DA6"/>
    <w:rsid w:val="00592DC7"/>
    <w:rsid w:val="00592E3A"/>
    <w:rsid w:val="00592E9C"/>
    <w:rsid w:val="0059315C"/>
    <w:rsid w:val="005932D1"/>
    <w:rsid w:val="005933B9"/>
    <w:rsid w:val="005933EE"/>
    <w:rsid w:val="00593450"/>
    <w:rsid w:val="005936EF"/>
    <w:rsid w:val="00593BE7"/>
    <w:rsid w:val="00593E12"/>
    <w:rsid w:val="00593FF6"/>
    <w:rsid w:val="00594093"/>
    <w:rsid w:val="005940AC"/>
    <w:rsid w:val="00594251"/>
    <w:rsid w:val="005942E6"/>
    <w:rsid w:val="005942FA"/>
    <w:rsid w:val="00594370"/>
    <w:rsid w:val="005943D1"/>
    <w:rsid w:val="00594764"/>
    <w:rsid w:val="00594863"/>
    <w:rsid w:val="005948D4"/>
    <w:rsid w:val="00594BF9"/>
    <w:rsid w:val="00594DE9"/>
    <w:rsid w:val="00594E15"/>
    <w:rsid w:val="00594F58"/>
    <w:rsid w:val="00594F77"/>
    <w:rsid w:val="00594FCC"/>
    <w:rsid w:val="00595010"/>
    <w:rsid w:val="00595270"/>
    <w:rsid w:val="005952F8"/>
    <w:rsid w:val="00595722"/>
    <w:rsid w:val="00595798"/>
    <w:rsid w:val="005957E9"/>
    <w:rsid w:val="005957F3"/>
    <w:rsid w:val="00595D90"/>
    <w:rsid w:val="00595E29"/>
    <w:rsid w:val="00595E3C"/>
    <w:rsid w:val="00595FEE"/>
    <w:rsid w:val="00596281"/>
    <w:rsid w:val="00596398"/>
    <w:rsid w:val="005963B3"/>
    <w:rsid w:val="005963F0"/>
    <w:rsid w:val="0059653B"/>
    <w:rsid w:val="0059661B"/>
    <w:rsid w:val="005966E6"/>
    <w:rsid w:val="0059683E"/>
    <w:rsid w:val="0059685C"/>
    <w:rsid w:val="005969F5"/>
    <w:rsid w:val="00596B22"/>
    <w:rsid w:val="00596B51"/>
    <w:rsid w:val="00596C6B"/>
    <w:rsid w:val="00596D23"/>
    <w:rsid w:val="00596EB6"/>
    <w:rsid w:val="00596EEF"/>
    <w:rsid w:val="00596F18"/>
    <w:rsid w:val="005973DC"/>
    <w:rsid w:val="005974CE"/>
    <w:rsid w:val="00597561"/>
    <w:rsid w:val="0059758C"/>
    <w:rsid w:val="00597722"/>
    <w:rsid w:val="00597768"/>
    <w:rsid w:val="00597A3D"/>
    <w:rsid w:val="00597A61"/>
    <w:rsid w:val="00597D7E"/>
    <w:rsid w:val="005A00B5"/>
    <w:rsid w:val="005A00BD"/>
    <w:rsid w:val="005A00BE"/>
    <w:rsid w:val="005A0105"/>
    <w:rsid w:val="005A01D0"/>
    <w:rsid w:val="005A02BF"/>
    <w:rsid w:val="005A0445"/>
    <w:rsid w:val="005A0587"/>
    <w:rsid w:val="005A0590"/>
    <w:rsid w:val="005A079E"/>
    <w:rsid w:val="005A09E2"/>
    <w:rsid w:val="005A0BC6"/>
    <w:rsid w:val="005A0C13"/>
    <w:rsid w:val="005A0E08"/>
    <w:rsid w:val="005A0E12"/>
    <w:rsid w:val="005A0FC9"/>
    <w:rsid w:val="005A1048"/>
    <w:rsid w:val="005A13A2"/>
    <w:rsid w:val="005A15AC"/>
    <w:rsid w:val="005A1623"/>
    <w:rsid w:val="005A1684"/>
    <w:rsid w:val="005A1833"/>
    <w:rsid w:val="005A1986"/>
    <w:rsid w:val="005A19D0"/>
    <w:rsid w:val="005A1C8A"/>
    <w:rsid w:val="005A1D6F"/>
    <w:rsid w:val="005A1E2B"/>
    <w:rsid w:val="005A1E96"/>
    <w:rsid w:val="005A1FE1"/>
    <w:rsid w:val="005A20A5"/>
    <w:rsid w:val="005A20C1"/>
    <w:rsid w:val="005A22E8"/>
    <w:rsid w:val="005A2343"/>
    <w:rsid w:val="005A2380"/>
    <w:rsid w:val="005A246C"/>
    <w:rsid w:val="005A25FA"/>
    <w:rsid w:val="005A2880"/>
    <w:rsid w:val="005A2BFF"/>
    <w:rsid w:val="005A2D72"/>
    <w:rsid w:val="005A2DB3"/>
    <w:rsid w:val="005A2F20"/>
    <w:rsid w:val="005A2F94"/>
    <w:rsid w:val="005A3153"/>
    <w:rsid w:val="005A3405"/>
    <w:rsid w:val="005A3427"/>
    <w:rsid w:val="005A357D"/>
    <w:rsid w:val="005A37F4"/>
    <w:rsid w:val="005A38B3"/>
    <w:rsid w:val="005A38C0"/>
    <w:rsid w:val="005A38CD"/>
    <w:rsid w:val="005A39A7"/>
    <w:rsid w:val="005A3A45"/>
    <w:rsid w:val="005A3C17"/>
    <w:rsid w:val="005A3CF2"/>
    <w:rsid w:val="005A3D44"/>
    <w:rsid w:val="005A3FD7"/>
    <w:rsid w:val="005A4027"/>
    <w:rsid w:val="005A4244"/>
    <w:rsid w:val="005A449C"/>
    <w:rsid w:val="005A44CF"/>
    <w:rsid w:val="005A4514"/>
    <w:rsid w:val="005A4606"/>
    <w:rsid w:val="005A467D"/>
    <w:rsid w:val="005A4689"/>
    <w:rsid w:val="005A4855"/>
    <w:rsid w:val="005A49A4"/>
    <w:rsid w:val="005A4A68"/>
    <w:rsid w:val="005A4EFB"/>
    <w:rsid w:val="005A4EFC"/>
    <w:rsid w:val="005A5151"/>
    <w:rsid w:val="005A5190"/>
    <w:rsid w:val="005A521E"/>
    <w:rsid w:val="005A5264"/>
    <w:rsid w:val="005A5276"/>
    <w:rsid w:val="005A5294"/>
    <w:rsid w:val="005A5425"/>
    <w:rsid w:val="005A5518"/>
    <w:rsid w:val="005A561B"/>
    <w:rsid w:val="005A56DD"/>
    <w:rsid w:val="005A56F8"/>
    <w:rsid w:val="005A585B"/>
    <w:rsid w:val="005A588F"/>
    <w:rsid w:val="005A5923"/>
    <w:rsid w:val="005A5A61"/>
    <w:rsid w:val="005A5C19"/>
    <w:rsid w:val="005A5D15"/>
    <w:rsid w:val="005A60C4"/>
    <w:rsid w:val="005A61A9"/>
    <w:rsid w:val="005A61F4"/>
    <w:rsid w:val="005A62DC"/>
    <w:rsid w:val="005A64AB"/>
    <w:rsid w:val="005A65DD"/>
    <w:rsid w:val="005A66D0"/>
    <w:rsid w:val="005A688F"/>
    <w:rsid w:val="005A6914"/>
    <w:rsid w:val="005A6CE3"/>
    <w:rsid w:val="005A6FD0"/>
    <w:rsid w:val="005A71BE"/>
    <w:rsid w:val="005A7356"/>
    <w:rsid w:val="005A7446"/>
    <w:rsid w:val="005A747B"/>
    <w:rsid w:val="005A75D3"/>
    <w:rsid w:val="005A7692"/>
    <w:rsid w:val="005A7853"/>
    <w:rsid w:val="005A7A08"/>
    <w:rsid w:val="005A7B47"/>
    <w:rsid w:val="005A7C88"/>
    <w:rsid w:val="005A7ECE"/>
    <w:rsid w:val="005A7F43"/>
    <w:rsid w:val="005B01BF"/>
    <w:rsid w:val="005B0348"/>
    <w:rsid w:val="005B03D4"/>
    <w:rsid w:val="005B05DB"/>
    <w:rsid w:val="005B061B"/>
    <w:rsid w:val="005B0974"/>
    <w:rsid w:val="005B0B5E"/>
    <w:rsid w:val="005B0E71"/>
    <w:rsid w:val="005B1033"/>
    <w:rsid w:val="005B119F"/>
    <w:rsid w:val="005B14E9"/>
    <w:rsid w:val="005B151D"/>
    <w:rsid w:val="005B16D1"/>
    <w:rsid w:val="005B1982"/>
    <w:rsid w:val="005B1D13"/>
    <w:rsid w:val="005B1E12"/>
    <w:rsid w:val="005B23F2"/>
    <w:rsid w:val="005B2431"/>
    <w:rsid w:val="005B2473"/>
    <w:rsid w:val="005B257B"/>
    <w:rsid w:val="005B266C"/>
    <w:rsid w:val="005B27DB"/>
    <w:rsid w:val="005B2B15"/>
    <w:rsid w:val="005B2C65"/>
    <w:rsid w:val="005B2D9D"/>
    <w:rsid w:val="005B2E50"/>
    <w:rsid w:val="005B3005"/>
    <w:rsid w:val="005B30E5"/>
    <w:rsid w:val="005B315E"/>
    <w:rsid w:val="005B3526"/>
    <w:rsid w:val="005B353F"/>
    <w:rsid w:val="005B35B4"/>
    <w:rsid w:val="005B3648"/>
    <w:rsid w:val="005B3728"/>
    <w:rsid w:val="005B3888"/>
    <w:rsid w:val="005B3B4A"/>
    <w:rsid w:val="005B3B5A"/>
    <w:rsid w:val="005B3BCC"/>
    <w:rsid w:val="005B3CEF"/>
    <w:rsid w:val="005B3FF8"/>
    <w:rsid w:val="005B429B"/>
    <w:rsid w:val="005B4880"/>
    <w:rsid w:val="005B4ABF"/>
    <w:rsid w:val="005B4B0A"/>
    <w:rsid w:val="005B4BDD"/>
    <w:rsid w:val="005B4F9A"/>
    <w:rsid w:val="005B513A"/>
    <w:rsid w:val="005B53E5"/>
    <w:rsid w:val="005B551C"/>
    <w:rsid w:val="005B55C2"/>
    <w:rsid w:val="005B55DF"/>
    <w:rsid w:val="005B5987"/>
    <w:rsid w:val="005B5A5D"/>
    <w:rsid w:val="005B5AA7"/>
    <w:rsid w:val="005B5EFB"/>
    <w:rsid w:val="005B5F4D"/>
    <w:rsid w:val="005B6078"/>
    <w:rsid w:val="005B60AC"/>
    <w:rsid w:val="005B62ED"/>
    <w:rsid w:val="005B655B"/>
    <w:rsid w:val="005B678E"/>
    <w:rsid w:val="005B67A1"/>
    <w:rsid w:val="005B6A91"/>
    <w:rsid w:val="005B6C4D"/>
    <w:rsid w:val="005B6EE2"/>
    <w:rsid w:val="005B71CB"/>
    <w:rsid w:val="005B7485"/>
    <w:rsid w:val="005B756E"/>
    <w:rsid w:val="005B763B"/>
    <w:rsid w:val="005B78CF"/>
    <w:rsid w:val="005B7942"/>
    <w:rsid w:val="005B79BA"/>
    <w:rsid w:val="005B7A80"/>
    <w:rsid w:val="005B7A93"/>
    <w:rsid w:val="005B7ACC"/>
    <w:rsid w:val="005B7C03"/>
    <w:rsid w:val="005C01AF"/>
    <w:rsid w:val="005C020C"/>
    <w:rsid w:val="005C0404"/>
    <w:rsid w:val="005C040A"/>
    <w:rsid w:val="005C04E3"/>
    <w:rsid w:val="005C06FE"/>
    <w:rsid w:val="005C091A"/>
    <w:rsid w:val="005C09ED"/>
    <w:rsid w:val="005C0BBC"/>
    <w:rsid w:val="005C0F64"/>
    <w:rsid w:val="005C123B"/>
    <w:rsid w:val="005C13A2"/>
    <w:rsid w:val="005C13BB"/>
    <w:rsid w:val="005C146A"/>
    <w:rsid w:val="005C1651"/>
    <w:rsid w:val="005C165F"/>
    <w:rsid w:val="005C1952"/>
    <w:rsid w:val="005C19E0"/>
    <w:rsid w:val="005C1A56"/>
    <w:rsid w:val="005C1C29"/>
    <w:rsid w:val="005C1CAF"/>
    <w:rsid w:val="005C1F79"/>
    <w:rsid w:val="005C206C"/>
    <w:rsid w:val="005C21C9"/>
    <w:rsid w:val="005C2420"/>
    <w:rsid w:val="005C24C5"/>
    <w:rsid w:val="005C256A"/>
    <w:rsid w:val="005C26A9"/>
    <w:rsid w:val="005C2757"/>
    <w:rsid w:val="005C2876"/>
    <w:rsid w:val="005C291D"/>
    <w:rsid w:val="005C2C8F"/>
    <w:rsid w:val="005C2E09"/>
    <w:rsid w:val="005C2E65"/>
    <w:rsid w:val="005C2EA4"/>
    <w:rsid w:val="005C32FD"/>
    <w:rsid w:val="005C3549"/>
    <w:rsid w:val="005C36B3"/>
    <w:rsid w:val="005C3964"/>
    <w:rsid w:val="005C3A27"/>
    <w:rsid w:val="005C3B8C"/>
    <w:rsid w:val="005C40F5"/>
    <w:rsid w:val="005C4197"/>
    <w:rsid w:val="005C4204"/>
    <w:rsid w:val="005C4211"/>
    <w:rsid w:val="005C42D5"/>
    <w:rsid w:val="005C492A"/>
    <w:rsid w:val="005C49C7"/>
    <w:rsid w:val="005C4B2F"/>
    <w:rsid w:val="005C4DFC"/>
    <w:rsid w:val="005C50BA"/>
    <w:rsid w:val="005C51A9"/>
    <w:rsid w:val="005C51F3"/>
    <w:rsid w:val="005C5302"/>
    <w:rsid w:val="005C57D2"/>
    <w:rsid w:val="005C58CE"/>
    <w:rsid w:val="005C5A1F"/>
    <w:rsid w:val="005C5AEF"/>
    <w:rsid w:val="005C5ED5"/>
    <w:rsid w:val="005C6131"/>
    <w:rsid w:val="005C6559"/>
    <w:rsid w:val="005C65FC"/>
    <w:rsid w:val="005C675B"/>
    <w:rsid w:val="005C6A37"/>
    <w:rsid w:val="005C6A4A"/>
    <w:rsid w:val="005C6A5C"/>
    <w:rsid w:val="005C6B2D"/>
    <w:rsid w:val="005C6BAD"/>
    <w:rsid w:val="005C6C1A"/>
    <w:rsid w:val="005C6DFD"/>
    <w:rsid w:val="005C6E65"/>
    <w:rsid w:val="005C71FD"/>
    <w:rsid w:val="005C730C"/>
    <w:rsid w:val="005C742F"/>
    <w:rsid w:val="005C76CD"/>
    <w:rsid w:val="005C7863"/>
    <w:rsid w:val="005C795E"/>
    <w:rsid w:val="005C7A16"/>
    <w:rsid w:val="005C7A64"/>
    <w:rsid w:val="005C7BB5"/>
    <w:rsid w:val="005C7BE8"/>
    <w:rsid w:val="005C7D01"/>
    <w:rsid w:val="005C7D90"/>
    <w:rsid w:val="005C7DE3"/>
    <w:rsid w:val="005C7F4D"/>
    <w:rsid w:val="005C7FBF"/>
    <w:rsid w:val="005D0043"/>
    <w:rsid w:val="005D0051"/>
    <w:rsid w:val="005D008E"/>
    <w:rsid w:val="005D0155"/>
    <w:rsid w:val="005D017F"/>
    <w:rsid w:val="005D05DD"/>
    <w:rsid w:val="005D0695"/>
    <w:rsid w:val="005D071F"/>
    <w:rsid w:val="005D073A"/>
    <w:rsid w:val="005D0903"/>
    <w:rsid w:val="005D0A5B"/>
    <w:rsid w:val="005D0F01"/>
    <w:rsid w:val="005D10A4"/>
    <w:rsid w:val="005D114B"/>
    <w:rsid w:val="005D1336"/>
    <w:rsid w:val="005D13CB"/>
    <w:rsid w:val="005D170B"/>
    <w:rsid w:val="005D18DD"/>
    <w:rsid w:val="005D1B08"/>
    <w:rsid w:val="005D1BBC"/>
    <w:rsid w:val="005D1C11"/>
    <w:rsid w:val="005D1CE2"/>
    <w:rsid w:val="005D1DE9"/>
    <w:rsid w:val="005D1E48"/>
    <w:rsid w:val="005D1F10"/>
    <w:rsid w:val="005D1FB4"/>
    <w:rsid w:val="005D21D2"/>
    <w:rsid w:val="005D230C"/>
    <w:rsid w:val="005D2480"/>
    <w:rsid w:val="005D26DB"/>
    <w:rsid w:val="005D2858"/>
    <w:rsid w:val="005D287A"/>
    <w:rsid w:val="005D2926"/>
    <w:rsid w:val="005D2B36"/>
    <w:rsid w:val="005D2DAE"/>
    <w:rsid w:val="005D2E43"/>
    <w:rsid w:val="005D2EA1"/>
    <w:rsid w:val="005D2FAA"/>
    <w:rsid w:val="005D30CA"/>
    <w:rsid w:val="005D319C"/>
    <w:rsid w:val="005D321B"/>
    <w:rsid w:val="005D32F7"/>
    <w:rsid w:val="005D3319"/>
    <w:rsid w:val="005D33BF"/>
    <w:rsid w:val="005D33CB"/>
    <w:rsid w:val="005D3568"/>
    <w:rsid w:val="005D367F"/>
    <w:rsid w:val="005D3807"/>
    <w:rsid w:val="005D387C"/>
    <w:rsid w:val="005D3A0F"/>
    <w:rsid w:val="005D3CD9"/>
    <w:rsid w:val="005D3E1C"/>
    <w:rsid w:val="005D3FA4"/>
    <w:rsid w:val="005D4259"/>
    <w:rsid w:val="005D4350"/>
    <w:rsid w:val="005D43FE"/>
    <w:rsid w:val="005D44E8"/>
    <w:rsid w:val="005D48A8"/>
    <w:rsid w:val="005D48B3"/>
    <w:rsid w:val="005D497F"/>
    <w:rsid w:val="005D499E"/>
    <w:rsid w:val="005D49A4"/>
    <w:rsid w:val="005D4F60"/>
    <w:rsid w:val="005D4F81"/>
    <w:rsid w:val="005D50AF"/>
    <w:rsid w:val="005D5337"/>
    <w:rsid w:val="005D57B0"/>
    <w:rsid w:val="005D57F0"/>
    <w:rsid w:val="005D5885"/>
    <w:rsid w:val="005D58C6"/>
    <w:rsid w:val="005D5B1D"/>
    <w:rsid w:val="005D5BE7"/>
    <w:rsid w:val="005D5C76"/>
    <w:rsid w:val="005D5C7C"/>
    <w:rsid w:val="005D5C86"/>
    <w:rsid w:val="005D5CDD"/>
    <w:rsid w:val="005D5F91"/>
    <w:rsid w:val="005D5F98"/>
    <w:rsid w:val="005D61B7"/>
    <w:rsid w:val="005D621B"/>
    <w:rsid w:val="005D64FE"/>
    <w:rsid w:val="005D67F5"/>
    <w:rsid w:val="005D68A6"/>
    <w:rsid w:val="005D6A1F"/>
    <w:rsid w:val="005D6A91"/>
    <w:rsid w:val="005D6D82"/>
    <w:rsid w:val="005D710D"/>
    <w:rsid w:val="005D721B"/>
    <w:rsid w:val="005D721F"/>
    <w:rsid w:val="005D74D4"/>
    <w:rsid w:val="005D74FC"/>
    <w:rsid w:val="005D7566"/>
    <w:rsid w:val="005D77E7"/>
    <w:rsid w:val="005D787E"/>
    <w:rsid w:val="005D79B2"/>
    <w:rsid w:val="005D7AF3"/>
    <w:rsid w:val="005D7B74"/>
    <w:rsid w:val="005D7BB5"/>
    <w:rsid w:val="005D7BBD"/>
    <w:rsid w:val="005D7DBD"/>
    <w:rsid w:val="005E009A"/>
    <w:rsid w:val="005E00CE"/>
    <w:rsid w:val="005E00FB"/>
    <w:rsid w:val="005E0124"/>
    <w:rsid w:val="005E0319"/>
    <w:rsid w:val="005E03F4"/>
    <w:rsid w:val="005E0510"/>
    <w:rsid w:val="005E055B"/>
    <w:rsid w:val="005E05B8"/>
    <w:rsid w:val="005E0602"/>
    <w:rsid w:val="005E07B9"/>
    <w:rsid w:val="005E0897"/>
    <w:rsid w:val="005E08AD"/>
    <w:rsid w:val="005E0B34"/>
    <w:rsid w:val="005E0B7B"/>
    <w:rsid w:val="005E0C74"/>
    <w:rsid w:val="005E0D4E"/>
    <w:rsid w:val="005E0E3E"/>
    <w:rsid w:val="005E0E5D"/>
    <w:rsid w:val="005E0F6F"/>
    <w:rsid w:val="005E12D9"/>
    <w:rsid w:val="005E145C"/>
    <w:rsid w:val="005E158D"/>
    <w:rsid w:val="005E1657"/>
    <w:rsid w:val="005E177A"/>
    <w:rsid w:val="005E17DE"/>
    <w:rsid w:val="005E1A90"/>
    <w:rsid w:val="005E1B66"/>
    <w:rsid w:val="005E1E1A"/>
    <w:rsid w:val="005E1FF0"/>
    <w:rsid w:val="005E2051"/>
    <w:rsid w:val="005E207D"/>
    <w:rsid w:val="005E2579"/>
    <w:rsid w:val="005E2582"/>
    <w:rsid w:val="005E2AF4"/>
    <w:rsid w:val="005E2BEB"/>
    <w:rsid w:val="005E2D19"/>
    <w:rsid w:val="005E2F34"/>
    <w:rsid w:val="005E2FC9"/>
    <w:rsid w:val="005E300C"/>
    <w:rsid w:val="005E3060"/>
    <w:rsid w:val="005E35E7"/>
    <w:rsid w:val="005E3688"/>
    <w:rsid w:val="005E3728"/>
    <w:rsid w:val="005E3937"/>
    <w:rsid w:val="005E3967"/>
    <w:rsid w:val="005E3A39"/>
    <w:rsid w:val="005E3BE4"/>
    <w:rsid w:val="005E402E"/>
    <w:rsid w:val="005E405D"/>
    <w:rsid w:val="005E40E6"/>
    <w:rsid w:val="005E4181"/>
    <w:rsid w:val="005E43D4"/>
    <w:rsid w:val="005E444C"/>
    <w:rsid w:val="005E4522"/>
    <w:rsid w:val="005E4538"/>
    <w:rsid w:val="005E4550"/>
    <w:rsid w:val="005E470D"/>
    <w:rsid w:val="005E48F9"/>
    <w:rsid w:val="005E49E1"/>
    <w:rsid w:val="005E4C1D"/>
    <w:rsid w:val="005E4CC1"/>
    <w:rsid w:val="005E4D8C"/>
    <w:rsid w:val="005E4E4F"/>
    <w:rsid w:val="005E4E8E"/>
    <w:rsid w:val="005E4F14"/>
    <w:rsid w:val="005E5202"/>
    <w:rsid w:val="005E535A"/>
    <w:rsid w:val="005E5481"/>
    <w:rsid w:val="005E5996"/>
    <w:rsid w:val="005E5E22"/>
    <w:rsid w:val="005E5F25"/>
    <w:rsid w:val="005E60B4"/>
    <w:rsid w:val="005E62BD"/>
    <w:rsid w:val="005E64C5"/>
    <w:rsid w:val="005E6508"/>
    <w:rsid w:val="005E674C"/>
    <w:rsid w:val="005E6D96"/>
    <w:rsid w:val="005E6EFC"/>
    <w:rsid w:val="005E6FC1"/>
    <w:rsid w:val="005E7110"/>
    <w:rsid w:val="005E7481"/>
    <w:rsid w:val="005E7489"/>
    <w:rsid w:val="005E7765"/>
    <w:rsid w:val="005E78C9"/>
    <w:rsid w:val="005E792B"/>
    <w:rsid w:val="005E79BF"/>
    <w:rsid w:val="005E7ADE"/>
    <w:rsid w:val="005E7AF7"/>
    <w:rsid w:val="005E7BED"/>
    <w:rsid w:val="005F00BE"/>
    <w:rsid w:val="005F00D5"/>
    <w:rsid w:val="005F0106"/>
    <w:rsid w:val="005F0615"/>
    <w:rsid w:val="005F087C"/>
    <w:rsid w:val="005F0B76"/>
    <w:rsid w:val="005F0BFE"/>
    <w:rsid w:val="005F0DCA"/>
    <w:rsid w:val="005F12F5"/>
    <w:rsid w:val="005F135E"/>
    <w:rsid w:val="005F13A9"/>
    <w:rsid w:val="005F1548"/>
    <w:rsid w:val="005F1592"/>
    <w:rsid w:val="005F1611"/>
    <w:rsid w:val="005F1781"/>
    <w:rsid w:val="005F1BA6"/>
    <w:rsid w:val="005F1C32"/>
    <w:rsid w:val="005F1CA3"/>
    <w:rsid w:val="005F1DC5"/>
    <w:rsid w:val="005F1F3D"/>
    <w:rsid w:val="005F209E"/>
    <w:rsid w:val="005F2206"/>
    <w:rsid w:val="005F22A5"/>
    <w:rsid w:val="005F233D"/>
    <w:rsid w:val="005F2359"/>
    <w:rsid w:val="005F24E5"/>
    <w:rsid w:val="005F275D"/>
    <w:rsid w:val="005F2ADB"/>
    <w:rsid w:val="005F2D16"/>
    <w:rsid w:val="005F2E11"/>
    <w:rsid w:val="005F2E2F"/>
    <w:rsid w:val="005F2F03"/>
    <w:rsid w:val="005F34B9"/>
    <w:rsid w:val="005F3685"/>
    <w:rsid w:val="005F37DC"/>
    <w:rsid w:val="005F3818"/>
    <w:rsid w:val="005F3D7D"/>
    <w:rsid w:val="005F3E96"/>
    <w:rsid w:val="005F3EE8"/>
    <w:rsid w:val="005F4097"/>
    <w:rsid w:val="005F4126"/>
    <w:rsid w:val="005F44D4"/>
    <w:rsid w:val="005F475C"/>
    <w:rsid w:val="005F49C5"/>
    <w:rsid w:val="005F4B26"/>
    <w:rsid w:val="005F4B72"/>
    <w:rsid w:val="005F5175"/>
    <w:rsid w:val="005F5257"/>
    <w:rsid w:val="005F54E2"/>
    <w:rsid w:val="005F54FB"/>
    <w:rsid w:val="005F5503"/>
    <w:rsid w:val="005F55DE"/>
    <w:rsid w:val="005F5666"/>
    <w:rsid w:val="005F5761"/>
    <w:rsid w:val="005F57D6"/>
    <w:rsid w:val="005F58FA"/>
    <w:rsid w:val="005F5B6D"/>
    <w:rsid w:val="005F5B9F"/>
    <w:rsid w:val="005F5D78"/>
    <w:rsid w:val="005F5E70"/>
    <w:rsid w:val="005F6082"/>
    <w:rsid w:val="005F627B"/>
    <w:rsid w:val="005F631F"/>
    <w:rsid w:val="005F63A0"/>
    <w:rsid w:val="005F646B"/>
    <w:rsid w:val="005F64AB"/>
    <w:rsid w:val="005F66BB"/>
    <w:rsid w:val="005F67B8"/>
    <w:rsid w:val="005F67EB"/>
    <w:rsid w:val="005F6BB9"/>
    <w:rsid w:val="005F6C3E"/>
    <w:rsid w:val="005F6CC3"/>
    <w:rsid w:val="005F6E9B"/>
    <w:rsid w:val="005F71CA"/>
    <w:rsid w:val="005F72C0"/>
    <w:rsid w:val="005F748D"/>
    <w:rsid w:val="005F74C9"/>
    <w:rsid w:val="005F756C"/>
    <w:rsid w:val="005F761D"/>
    <w:rsid w:val="005F7688"/>
    <w:rsid w:val="005F76B6"/>
    <w:rsid w:val="005F76EF"/>
    <w:rsid w:val="005F7719"/>
    <w:rsid w:val="005F7892"/>
    <w:rsid w:val="005F7A17"/>
    <w:rsid w:val="005F7B92"/>
    <w:rsid w:val="005F7C0C"/>
    <w:rsid w:val="0060005F"/>
    <w:rsid w:val="00600167"/>
    <w:rsid w:val="006001C5"/>
    <w:rsid w:val="006001FC"/>
    <w:rsid w:val="0060070D"/>
    <w:rsid w:val="0060086E"/>
    <w:rsid w:val="00600878"/>
    <w:rsid w:val="006008E8"/>
    <w:rsid w:val="00600F32"/>
    <w:rsid w:val="006010F3"/>
    <w:rsid w:val="0060110A"/>
    <w:rsid w:val="006013B2"/>
    <w:rsid w:val="006013F2"/>
    <w:rsid w:val="006017A7"/>
    <w:rsid w:val="00601836"/>
    <w:rsid w:val="006018A2"/>
    <w:rsid w:val="006019D2"/>
    <w:rsid w:val="00601CA7"/>
    <w:rsid w:val="00601D73"/>
    <w:rsid w:val="00601DD0"/>
    <w:rsid w:val="00601DD2"/>
    <w:rsid w:val="00602061"/>
    <w:rsid w:val="0060265E"/>
    <w:rsid w:val="006028D4"/>
    <w:rsid w:val="00602921"/>
    <w:rsid w:val="00602B4B"/>
    <w:rsid w:val="00602C75"/>
    <w:rsid w:val="00602CDB"/>
    <w:rsid w:val="00602DDE"/>
    <w:rsid w:val="00602F30"/>
    <w:rsid w:val="0060308A"/>
    <w:rsid w:val="0060313A"/>
    <w:rsid w:val="0060360D"/>
    <w:rsid w:val="00603688"/>
    <w:rsid w:val="006036FB"/>
    <w:rsid w:val="00603E75"/>
    <w:rsid w:val="00603F43"/>
    <w:rsid w:val="0060482D"/>
    <w:rsid w:val="00604979"/>
    <w:rsid w:val="00604CD0"/>
    <w:rsid w:val="00604FC2"/>
    <w:rsid w:val="00605099"/>
    <w:rsid w:val="006051C9"/>
    <w:rsid w:val="006055C9"/>
    <w:rsid w:val="006055D4"/>
    <w:rsid w:val="006055F3"/>
    <w:rsid w:val="00605759"/>
    <w:rsid w:val="0060578B"/>
    <w:rsid w:val="00605C37"/>
    <w:rsid w:val="00605EAB"/>
    <w:rsid w:val="00605FD1"/>
    <w:rsid w:val="006062AC"/>
    <w:rsid w:val="006065DE"/>
    <w:rsid w:val="006066EB"/>
    <w:rsid w:val="00606718"/>
    <w:rsid w:val="006069B7"/>
    <w:rsid w:val="00606B4B"/>
    <w:rsid w:val="00606BA0"/>
    <w:rsid w:val="006071F2"/>
    <w:rsid w:val="006072D9"/>
    <w:rsid w:val="00607571"/>
    <w:rsid w:val="00607664"/>
    <w:rsid w:val="006076F7"/>
    <w:rsid w:val="0060778B"/>
    <w:rsid w:val="0060799F"/>
    <w:rsid w:val="00607AF4"/>
    <w:rsid w:val="00607BBC"/>
    <w:rsid w:val="00607BFF"/>
    <w:rsid w:val="00607CBA"/>
    <w:rsid w:val="00607CFF"/>
    <w:rsid w:val="00607FD9"/>
    <w:rsid w:val="0061020E"/>
    <w:rsid w:val="00610260"/>
    <w:rsid w:val="006104F7"/>
    <w:rsid w:val="00610536"/>
    <w:rsid w:val="006105DC"/>
    <w:rsid w:val="00610747"/>
    <w:rsid w:val="00610D14"/>
    <w:rsid w:val="00610E7D"/>
    <w:rsid w:val="0061110D"/>
    <w:rsid w:val="006113FE"/>
    <w:rsid w:val="00611515"/>
    <w:rsid w:val="006116CC"/>
    <w:rsid w:val="00611730"/>
    <w:rsid w:val="00611900"/>
    <w:rsid w:val="00611A1B"/>
    <w:rsid w:val="00612053"/>
    <w:rsid w:val="0061206B"/>
    <w:rsid w:val="0061233A"/>
    <w:rsid w:val="006126FF"/>
    <w:rsid w:val="0061276A"/>
    <w:rsid w:val="00612C0F"/>
    <w:rsid w:val="00612D15"/>
    <w:rsid w:val="0061309B"/>
    <w:rsid w:val="00613151"/>
    <w:rsid w:val="0061362A"/>
    <w:rsid w:val="00613650"/>
    <w:rsid w:val="006137F2"/>
    <w:rsid w:val="00613E23"/>
    <w:rsid w:val="00613E7F"/>
    <w:rsid w:val="00613EF9"/>
    <w:rsid w:val="00613FC4"/>
    <w:rsid w:val="006141CD"/>
    <w:rsid w:val="00614259"/>
    <w:rsid w:val="00614283"/>
    <w:rsid w:val="0061433B"/>
    <w:rsid w:val="0061444B"/>
    <w:rsid w:val="00614499"/>
    <w:rsid w:val="00614558"/>
    <w:rsid w:val="00614A05"/>
    <w:rsid w:val="00614D06"/>
    <w:rsid w:val="00614F8C"/>
    <w:rsid w:val="00615009"/>
    <w:rsid w:val="0061538C"/>
    <w:rsid w:val="006153C1"/>
    <w:rsid w:val="00615A9A"/>
    <w:rsid w:val="00615F28"/>
    <w:rsid w:val="00615FBB"/>
    <w:rsid w:val="00615FCC"/>
    <w:rsid w:val="0061601D"/>
    <w:rsid w:val="006165E6"/>
    <w:rsid w:val="0061684A"/>
    <w:rsid w:val="00616949"/>
    <w:rsid w:val="00616A3C"/>
    <w:rsid w:val="00616BAD"/>
    <w:rsid w:val="00616CAB"/>
    <w:rsid w:val="00616EED"/>
    <w:rsid w:val="006170C4"/>
    <w:rsid w:val="0061714F"/>
    <w:rsid w:val="00617282"/>
    <w:rsid w:val="00617292"/>
    <w:rsid w:val="006172FB"/>
    <w:rsid w:val="00617561"/>
    <w:rsid w:val="00617705"/>
    <w:rsid w:val="0061780A"/>
    <w:rsid w:val="006179F2"/>
    <w:rsid w:val="006179F9"/>
    <w:rsid w:val="00617BDA"/>
    <w:rsid w:val="00617CDB"/>
    <w:rsid w:val="00617CEA"/>
    <w:rsid w:val="00617E5E"/>
    <w:rsid w:val="0062004A"/>
    <w:rsid w:val="00620174"/>
    <w:rsid w:val="006202A0"/>
    <w:rsid w:val="00620495"/>
    <w:rsid w:val="00620560"/>
    <w:rsid w:val="00620609"/>
    <w:rsid w:val="006207EF"/>
    <w:rsid w:val="00620931"/>
    <w:rsid w:val="0062095F"/>
    <w:rsid w:val="00620960"/>
    <w:rsid w:val="00620976"/>
    <w:rsid w:val="00620C58"/>
    <w:rsid w:val="00620D22"/>
    <w:rsid w:val="00620D67"/>
    <w:rsid w:val="00620E8F"/>
    <w:rsid w:val="00620EC1"/>
    <w:rsid w:val="00620F32"/>
    <w:rsid w:val="0062102D"/>
    <w:rsid w:val="00621076"/>
    <w:rsid w:val="006210D2"/>
    <w:rsid w:val="00621129"/>
    <w:rsid w:val="006211B6"/>
    <w:rsid w:val="00621388"/>
    <w:rsid w:val="006213F0"/>
    <w:rsid w:val="006214BD"/>
    <w:rsid w:val="006216A7"/>
    <w:rsid w:val="00621945"/>
    <w:rsid w:val="00621AFF"/>
    <w:rsid w:val="00621BDE"/>
    <w:rsid w:val="00621CDB"/>
    <w:rsid w:val="00621DD2"/>
    <w:rsid w:val="00621EB4"/>
    <w:rsid w:val="00621FB3"/>
    <w:rsid w:val="00621FBD"/>
    <w:rsid w:val="00622191"/>
    <w:rsid w:val="006221A1"/>
    <w:rsid w:val="006221CB"/>
    <w:rsid w:val="00622310"/>
    <w:rsid w:val="006223D7"/>
    <w:rsid w:val="006224E5"/>
    <w:rsid w:val="00622ACF"/>
    <w:rsid w:val="00622B31"/>
    <w:rsid w:val="00622C94"/>
    <w:rsid w:val="00622DFF"/>
    <w:rsid w:val="00622E03"/>
    <w:rsid w:val="00623007"/>
    <w:rsid w:val="00623261"/>
    <w:rsid w:val="00623357"/>
    <w:rsid w:val="00623A01"/>
    <w:rsid w:val="00623B03"/>
    <w:rsid w:val="00623C45"/>
    <w:rsid w:val="00623CA2"/>
    <w:rsid w:val="00623CD4"/>
    <w:rsid w:val="00623E09"/>
    <w:rsid w:val="00623FCC"/>
    <w:rsid w:val="00624015"/>
    <w:rsid w:val="00624266"/>
    <w:rsid w:val="0062429E"/>
    <w:rsid w:val="006243A4"/>
    <w:rsid w:val="006244DB"/>
    <w:rsid w:val="006246E0"/>
    <w:rsid w:val="006246E2"/>
    <w:rsid w:val="00624705"/>
    <w:rsid w:val="0062495D"/>
    <w:rsid w:val="00624CB0"/>
    <w:rsid w:val="00624D8D"/>
    <w:rsid w:val="00624FB2"/>
    <w:rsid w:val="00625027"/>
    <w:rsid w:val="006253FF"/>
    <w:rsid w:val="00625623"/>
    <w:rsid w:val="0062563C"/>
    <w:rsid w:val="006256DE"/>
    <w:rsid w:val="006258FC"/>
    <w:rsid w:val="006259AB"/>
    <w:rsid w:val="00625AF1"/>
    <w:rsid w:val="00625CDA"/>
    <w:rsid w:val="00625D24"/>
    <w:rsid w:val="00625E3A"/>
    <w:rsid w:val="0062612D"/>
    <w:rsid w:val="006261EF"/>
    <w:rsid w:val="00626376"/>
    <w:rsid w:val="00626427"/>
    <w:rsid w:val="00626489"/>
    <w:rsid w:val="006264B4"/>
    <w:rsid w:val="006266D8"/>
    <w:rsid w:val="006267D5"/>
    <w:rsid w:val="0062690E"/>
    <w:rsid w:val="00626AFD"/>
    <w:rsid w:val="00626DBD"/>
    <w:rsid w:val="00626E95"/>
    <w:rsid w:val="00627122"/>
    <w:rsid w:val="0062742C"/>
    <w:rsid w:val="0062755E"/>
    <w:rsid w:val="00627629"/>
    <w:rsid w:val="006277F5"/>
    <w:rsid w:val="006278E1"/>
    <w:rsid w:val="00627982"/>
    <w:rsid w:val="00627A93"/>
    <w:rsid w:val="00627ACB"/>
    <w:rsid w:val="00627E7B"/>
    <w:rsid w:val="0063000A"/>
    <w:rsid w:val="0063008E"/>
    <w:rsid w:val="006301D9"/>
    <w:rsid w:val="0063032C"/>
    <w:rsid w:val="00630618"/>
    <w:rsid w:val="0063061C"/>
    <w:rsid w:val="00630759"/>
    <w:rsid w:val="00630856"/>
    <w:rsid w:val="00630A8B"/>
    <w:rsid w:val="00630AB3"/>
    <w:rsid w:val="00630B7C"/>
    <w:rsid w:val="00630C20"/>
    <w:rsid w:val="006315B4"/>
    <w:rsid w:val="006315D1"/>
    <w:rsid w:val="006316C2"/>
    <w:rsid w:val="00631BFE"/>
    <w:rsid w:val="00631CFF"/>
    <w:rsid w:val="00631D1C"/>
    <w:rsid w:val="00631E0F"/>
    <w:rsid w:val="00631E51"/>
    <w:rsid w:val="0063219C"/>
    <w:rsid w:val="0063241A"/>
    <w:rsid w:val="0063268F"/>
    <w:rsid w:val="0063281D"/>
    <w:rsid w:val="00632AFC"/>
    <w:rsid w:val="00632B17"/>
    <w:rsid w:val="00632BD8"/>
    <w:rsid w:val="00632F18"/>
    <w:rsid w:val="006331AD"/>
    <w:rsid w:val="006332E9"/>
    <w:rsid w:val="006335E7"/>
    <w:rsid w:val="006339DD"/>
    <w:rsid w:val="00634309"/>
    <w:rsid w:val="006344DD"/>
    <w:rsid w:val="00634672"/>
    <w:rsid w:val="00634736"/>
    <w:rsid w:val="00634806"/>
    <w:rsid w:val="00634898"/>
    <w:rsid w:val="00634A0C"/>
    <w:rsid w:val="00634BBD"/>
    <w:rsid w:val="00634C21"/>
    <w:rsid w:val="00634E2F"/>
    <w:rsid w:val="00634F2F"/>
    <w:rsid w:val="00634F4B"/>
    <w:rsid w:val="0063509A"/>
    <w:rsid w:val="006350C6"/>
    <w:rsid w:val="0063510C"/>
    <w:rsid w:val="00635205"/>
    <w:rsid w:val="0063520C"/>
    <w:rsid w:val="0063527E"/>
    <w:rsid w:val="00635495"/>
    <w:rsid w:val="006357C6"/>
    <w:rsid w:val="006357D9"/>
    <w:rsid w:val="00635A37"/>
    <w:rsid w:val="00635D00"/>
    <w:rsid w:val="00636312"/>
    <w:rsid w:val="00636440"/>
    <w:rsid w:val="00636470"/>
    <w:rsid w:val="006364DB"/>
    <w:rsid w:val="006365B6"/>
    <w:rsid w:val="006369B2"/>
    <w:rsid w:val="00636BFC"/>
    <w:rsid w:val="00636C05"/>
    <w:rsid w:val="00637038"/>
    <w:rsid w:val="0063715E"/>
    <w:rsid w:val="00637251"/>
    <w:rsid w:val="00637412"/>
    <w:rsid w:val="0063746C"/>
    <w:rsid w:val="006375DC"/>
    <w:rsid w:val="0063763B"/>
    <w:rsid w:val="006377A6"/>
    <w:rsid w:val="00637870"/>
    <w:rsid w:val="00637931"/>
    <w:rsid w:val="0063796E"/>
    <w:rsid w:val="00637BBB"/>
    <w:rsid w:val="00637C87"/>
    <w:rsid w:val="00637CE9"/>
    <w:rsid w:val="00637D17"/>
    <w:rsid w:val="00637EC3"/>
    <w:rsid w:val="00637FAD"/>
    <w:rsid w:val="00637FF4"/>
    <w:rsid w:val="006400A9"/>
    <w:rsid w:val="006401BE"/>
    <w:rsid w:val="006404BA"/>
    <w:rsid w:val="006404DB"/>
    <w:rsid w:val="00640654"/>
    <w:rsid w:val="00640727"/>
    <w:rsid w:val="006407A5"/>
    <w:rsid w:val="00640805"/>
    <w:rsid w:val="00640946"/>
    <w:rsid w:val="00640B0B"/>
    <w:rsid w:val="00640C94"/>
    <w:rsid w:val="00640F3B"/>
    <w:rsid w:val="0064113E"/>
    <w:rsid w:val="00641313"/>
    <w:rsid w:val="00641334"/>
    <w:rsid w:val="006413B4"/>
    <w:rsid w:val="00641424"/>
    <w:rsid w:val="0064144A"/>
    <w:rsid w:val="00641622"/>
    <w:rsid w:val="006417DB"/>
    <w:rsid w:val="00641879"/>
    <w:rsid w:val="0064191E"/>
    <w:rsid w:val="0064193B"/>
    <w:rsid w:val="00641A2D"/>
    <w:rsid w:val="00641A93"/>
    <w:rsid w:val="00642166"/>
    <w:rsid w:val="006421EE"/>
    <w:rsid w:val="006421FB"/>
    <w:rsid w:val="006422DB"/>
    <w:rsid w:val="0064246A"/>
    <w:rsid w:val="006425AC"/>
    <w:rsid w:val="00642904"/>
    <w:rsid w:val="00642A10"/>
    <w:rsid w:val="00642A19"/>
    <w:rsid w:val="00642B5B"/>
    <w:rsid w:val="00642C3D"/>
    <w:rsid w:val="00642F10"/>
    <w:rsid w:val="00642FD8"/>
    <w:rsid w:val="00642FE2"/>
    <w:rsid w:val="006431E9"/>
    <w:rsid w:val="0064320F"/>
    <w:rsid w:val="00643421"/>
    <w:rsid w:val="00643723"/>
    <w:rsid w:val="00643799"/>
    <w:rsid w:val="006438E1"/>
    <w:rsid w:val="006439D5"/>
    <w:rsid w:val="006439FC"/>
    <w:rsid w:val="00643A5B"/>
    <w:rsid w:val="00643A62"/>
    <w:rsid w:val="00643CF4"/>
    <w:rsid w:val="00643D42"/>
    <w:rsid w:val="00643D93"/>
    <w:rsid w:val="00643DC7"/>
    <w:rsid w:val="006440B9"/>
    <w:rsid w:val="006441D6"/>
    <w:rsid w:val="006441DF"/>
    <w:rsid w:val="006442F2"/>
    <w:rsid w:val="00644410"/>
    <w:rsid w:val="0064448D"/>
    <w:rsid w:val="006446D8"/>
    <w:rsid w:val="00644795"/>
    <w:rsid w:val="0064485D"/>
    <w:rsid w:val="00644CAB"/>
    <w:rsid w:val="00644CC3"/>
    <w:rsid w:val="00644DCE"/>
    <w:rsid w:val="00644E67"/>
    <w:rsid w:val="00644FE5"/>
    <w:rsid w:val="00645040"/>
    <w:rsid w:val="0064504F"/>
    <w:rsid w:val="006450D1"/>
    <w:rsid w:val="00645114"/>
    <w:rsid w:val="006452B5"/>
    <w:rsid w:val="006453B4"/>
    <w:rsid w:val="006455F5"/>
    <w:rsid w:val="0064571B"/>
    <w:rsid w:val="00645C54"/>
    <w:rsid w:val="00645EE5"/>
    <w:rsid w:val="00645F0E"/>
    <w:rsid w:val="00646055"/>
    <w:rsid w:val="006461BB"/>
    <w:rsid w:val="0064622C"/>
    <w:rsid w:val="00646990"/>
    <w:rsid w:val="006469DE"/>
    <w:rsid w:val="00646AFF"/>
    <w:rsid w:val="00646B4B"/>
    <w:rsid w:val="00646BDA"/>
    <w:rsid w:val="00646C13"/>
    <w:rsid w:val="00646C59"/>
    <w:rsid w:val="00646D13"/>
    <w:rsid w:val="00646D21"/>
    <w:rsid w:val="00646F54"/>
    <w:rsid w:val="00647081"/>
    <w:rsid w:val="00647193"/>
    <w:rsid w:val="006471A3"/>
    <w:rsid w:val="0064728C"/>
    <w:rsid w:val="006474AF"/>
    <w:rsid w:val="0064759C"/>
    <w:rsid w:val="006475A1"/>
    <w:rsid w:val="00647723"/>
    <w:rsid w:val="0064776E"/>
    <w:rsid w:val="006478E8"/>
    <w:rsid w:val="00647933"/>
    <w:rsid w:val="00647999"/>
    <w:rsid w:val="006479A1"/>
    <w:rsid w:val="00647A1A"/>
    <w:rsid w:val="00647A64"/>
    <w:rsid w:val="00647EB1"/>
    <w:rsid w:val="00647F11"/>
    <w:rsid w:val="00647F91"/>
    <w:rsid w:val="00647F9B"/>
    <w:rsid w:val="00650061"/>
    <w:rsid w:val="00650604"/>
    <w:rsid w:val="006506B8"/>
    <w:rsid w:val="006507A2"/>
    <w:rsid w:val="00650829"/>
    <w:rsid w:val="00650C46"/>
    <w:rsid w:val="00650DD7"/>
    <w:rsid w:val="00651301"/>
    <w:rsid w:val="00651377"/>
    <w:rsid w:val="0065139F"/>
    <w:rsid w:val="00651442"/>
    <w:rsid w:val="006516B5"/>
    <w:rsid w:val="0065170F"/>
    <w:rsid w:val="00651996"/>
    <w:rsid w:val="00651A9F"/>
    <w:rsid w:val="00651C24"/>
    <w:rsid w:val="00651F59"/>
    <w:rsid w:val="00652183"/>
    <w:rsid w:val="00652191"/>
    <w:rsid w:val="00652213"/>
    <w:rsid w:val="00652468"/>
    <w:rsid w:val="006524DA"/>
    <w:rsid w:val="0065270A"/>
    <w:rsid w:val="006527AC"/>
    <w:rsid w:val="006527AE"/>
    <w:rsid w:val="006527B1"/>
    <w:rsid w:val="00652A82"/>
    <w:rsid w:val="00652AF2"/>
    <w:rsid w:val="00652C5D"/>
    <w:rsid w:val="00652D27"/>
    <w:rsid w:val="00652F4A"/>
    <w:rsid w:val="00652F80"/>
    <w:rsid w:val="00652FD7"/>
    <w:rsid w:val="006530F3"/>
    <w:rsid w:val="00653184"/>
    <w:rsid w:val="006532F0"/>
    <w:rsid w:val="00653314"/>
    <w:rsid w:val="0065331D"/>
    <w:rsid w:val="006535E8"/>
    <w:rsid w:val="00653A9C"/>
    <w:rsid w:val="00653D73"/>
    <w:rsid w:val="00654139"/>
    <w:rsid w:val="00654538"/>
    <w:rsid w:val="006545F1"/>
    <w:rsid w:val="00654640"/>
    <w:rsid w:val="006546F5"/>
    <w:rsid w:val="00654778"/>
    <w:rsid w:val="0065488E"/>
    <w:rsid w:val="00654944"/>
    <w:rsid w:val="00654A5A"/>
    <w:rsid w:val="00654AFF"/>
    <w:rsid w:val="00654B5C"/>
    <w:rsid w:val="00654C08"/>
    <w:rsid w:val="00654D5E"/>
    <w:rsid w:val="00654DF0"/>
    <w:rsid w:val="00654FC6"/>
    <w:rsid w:val="00655088"/>
    <w:rsid w:val="00655182"/>
    <w:rsid w:val="0065518E"/>
    <w:rsid w:val="006553E3"/>
    <w:rsid w:val="00655405"/>
    <w:rsid w:val="00655A2F"/>
    <w:rsid w:val="00655A6E"/>
    <w:rsid w:val="00655E62"/>
    <w:rsid w:val="00655E98"/>
    <w:rsid w:val="00655FCD"/>
    <w:rsid w:val="00656374"/>
    <w:rsid w:val="006565B8"/>
    <w:rsid w:val="006566C0"/>
    <w:rsid w:val="006568B2"/>
    <w:rsid w:val="00656B25"/>
    <w:rsid w:val="00656B64"/>
    <w:rsid w:val="00656CC6"/>
    <w:rsid w:val="00656EC5"/>
    <w:rsid w:val="006571DB"/>
    <w:rsid w:val="0065733C"/>
    <w:rsid w:val="00657404"/>
    <w:rsid w:val="00657482"/>
    <w:rsid w:val="00657690"/>
    <w:rsid w:val="006577FE"/>
    <w:rsid w:val="006579F9"/>
    <w:rsid w:val="00657A99"/>
    <w:rsid w:val="00657E49"/>
    <w:rsid w:val="00657F3A"/>
    <w:rsid w:val="0066050B"/>
    <w:rsid w:val="006605B8"/>
    <w:rsid w:val="006607CD"/>
    <w:rsid w:val="00660881"/>
    <w:rsid w:val="00660932"/>
    <w:rsid w:val="00660BBD"/>
    <w:rsid w:val="00660F98"/>
    <w:rsid w:val="00661013"/>
    <w:rsid w:val="0066107B"/>
    <w:rsid w:val="00661241"/>
    <w:rsid w:val="0066130D"/>
    <w:rsid w:val="00661469"/>
    <w:rsid w:val="006616F0"/>
    <w:rsid w:val="0066172E"/>
    <w:rsid w:val="006617AD"/>
    <w:rsid w:val="006618E4"/>
    <w:rsid w:val="006619C4"/>
    <w:rsid w:val="00661B85"/>
    <w:rsid w:val="00661EF0"/>
    <w:rsid w:val="00662013"/>
    <w:rsid w:val="006620C5"/>
    <w:rsid w:val="00662222"/>
    <w:rsid w:val="00662673"/>
    <w:rsid w:val="0066281C"/>
    <w:rsid w:val="00662957"/>
    <w:rsid w:val="0066295F"/>
    <w:rsid w:val="00662A21"/>
    <w:rsid w:val="00662B35"/>
    <w:rsid w:val="00662CAA"/>
    <w:rsid w:val="00662CEF"/>
    <w:rsid w:val="00663337"/>
    <w:rsid w:val="006635B4"/>
    <w:rsid w:val="006635EC"/>
    <w:rsid w:val="00663628"/>
    <w:rsid w:val="00663673"/>
    <w:rsid w:val="0066380A"/>
    <w:rsid w:val="006639DE"/>
    <w:rsid w:val="00663B0A"/>
    <w:rsid w:val="00663B7D"/>
    <w:rsid w:val="00663BC6"/>
    <w:rsid w:val="00663E5D"/>
    <w:rsid w:val="00664159"/>
    <w:rsid w:val="00664219"/>
    <w:rsid w:val="00664232"/>
    <w:rsid w:val="006649C2"/>
    <w:rsid w:val="00664C68"/>
    <w:rsid w:val="00664EC1"/>
    <w:rsid w:val="0066507F"/>
    <w:rsid w:val="006651AB"/>
    <w:rsid w:val="00665355"/>
    <w:rsid w:val="00665452"/>
    <w:rsid w:val="0066551F"/>
    <w:rsid w:val="0066554A"/>
    <w:rsid w:val="006655B2"/>
    <w:rsid w:val="006658B8"/>
    <w:rsid w:val="006659B4"/>
    <w:rsid w:val="00665AE0"/>
    <w:rsid w:val="00665CE4"/>
    <w:rsid w:val="00665F26"/>
    <w:rsid w:val="00666273"/>
    <w:rsid w:val="00666B67"/>
    <w:rsid w:val="00666C7C"/>
    <w:rsid w:val="00666D45"/>
    <w:rsid w:val="00666DF3"/>
    <w:rsid w:val="00666EFE"/>
    <w:rsid w:val="0066711F"/>
    <w:rsid w:val="006671F5"/>
    <w:rsid w:val="0066720E"/>
    <w:rsid w:val="006672F9"/>
    <w:rsid w:val="0066745A"/>
    <w:rsid w:val="00667471"/>
    <w:rsid w:val="0066767E"/>
    <w:rsid w:val="006679BF"/>
    <w:rsid w:val="00667C9A"/>
    <w:rsid w:val="00667ED2"/>
    <w:rsid w:val="006700EF"/>
    <w:rsid w:val="006702B1"/>
    <w:rsid w:val="006706F8"/>
    <w:rsid w:val="0067076E"/>
    <w:rsid w:val="00670B00"/>
    <w:rsid w:val="00670B5E"/>
    <w:rsid w:val="00670D35"/>
    <w:rsid w:val="00670ED5"/>
    <w:rsid w:val="00671200"/>
    <w:rsid w:val="00671351"/>
    <w:rsid w:val="00671471"/>
    <w:rsid w:val="006714A1"/>
    <w:rsid w:val="0067156A"/>
    <w:rsid w:val="006715B8"/>
    <w:rsid w:val="006717C6"/>
    <w:rsid w:val="00671972"/>
    <w:rsid w:val="00671A07"/>
    <w:rsid w:val="00671A45"/>
    <w:rsid w:val="00671ABA"/>
    <w:rsid w:val="00671D1E"/>
    <w:rsid w:val="00671DE0"/>
    <w:rsid w:val="00671F32"/>
    <w:rsid w:val="00672215"/>
    <w:rsid w:val="0067278C"/>
    <w:rsid w:val="00672A09"/>
    <w:rsid w:val="006730AB"/>
    <w:rsid w:val="0067340F"/>
    <w:rsid w:val="006734D1"/>
    <w:rsid w:val="006734E4"/>
    <w:rsid w:val="00673540"/>
    <w:rsid w:val="0067354B"/>
    <w:rsid w:val="006735E0"/>
    <w:rsid w:val="006737CB"/>
    <w:rsid w:val="0067384B"/>
    <w:rsid w:val="00673934"/>
    <w:rsid w:val="00673966"/>
    <w:rsid w:val="006739CC"/>
    <w:rsid w:val="00673A7B"/>
    <w:rsid w:val="00673EC3"/>
    <w:rsid w:val="00673F75"/>
    <w:rsid w:val="006740F3"/>
    <w:rsid w:val="00674154"/>
    <w:rsid w:val="00674445"/>
    <w:rsid w:val="00674537"/>
    <w:rsid w:val="0067489C"/>
    <w:rsid w:val="00674A9E"/>
    <w:rsid w:val="00674C66"/>
    <w:rsid w:val="00674D2B"/>
    <w:rsid w:val="00674D2E"/>
    <w:rsid w:val="00674EF1"/>
    <w:rsid w:val="00675108"/>
    <w:rsid w:val="00675457"/>
    <w:rsid w:val="006754BE"/>
    <w:rsid w:val="006755BF"/>
    <w:rsid w:val="00675636"/>
    <w:rsid w:val="00675798"/>
    <w:rsid w:val="0067593D"/>
    <w:rsid w:val="00675A0C"/>
    <w:rsid w:val="00675AAE"/>
    <w:rsid w:val="00675FD0"/>
    <w:rsid w:val="00676081"/>
    <w:rsid w:val="00676273"/>
    <w:rsid w:val="006763E9"/>
    <w:rsid w:val="00676452"/>
    <w:rsid w:val="006765D8"/>
    <w:rsid w:val="006768BD"/>
    <w:rsid w:val="00676B87"/>
    <w:rsid w:val="00676D47"/>
    <w:rsid w:val="00676F4D"/>
    <w:rsid w:val="00677366"/>
    <w:rsid w:val="00677397"/>
    <w:rsid w:val="006774CB"/>
    <w:rsid w:val="0067793A"/>
    <w:rsid w:val="00677968"/>
    <w:rsid w:val="00677C39"/>
    <w:rsid w:val="00677C6D"/>
    <w:rsid w:val="00677DA5"/>
    <w:rsid w:val="00677FBC"/>
    <w:rsid w:val="0068022A"/>
    <w:rsid w:val="0068032F"/>
    <w:rsid w:val="00680395"/>
    <w:rsid w:val="00680505"/>
    <w:rsid w:val="00680709"/>
    <w:rsid w:val="00680776"/>
    <w:rsid w:val="00680797"/>
    <w:rsid w:val="00680B89"/>
    <w:rsid w:val="00680BC3"/>
    <w:rsid w:val="00680C14"/>
    <w:rsid w:val="00680CC7"/>
    <w:rsid w:val="00680E05"/>
    <w:rsid w:val="00680E74"/>
    <w:rsid w:val="00680F74"/>
    <w:rsid w:val="00681080"/>
    <w:rsid w:val="00681178"/>
    <w:rsid w:val="00681680"/>
    <w:rsid w:val="00681789"/>
    <w:rsid w:val="00681A96"/>
    <w:rsid w:val="00681AD4"/>
    <w:rsid w:val="00681B12"/>
    <w:rsid w:val="00681B71"/>
    <w:rsid w:val="00681C0C"/>
    <w:rsid w:val="00681E17"/>
    <w:rsid w:val="00681F42"/>
    <w:rsid w:val="00681F71"/>
    <w:rsid w:val="00681FFF"/>
    <w:rsid w:val="00682097"/>
    <w:rsid w:val="00682129"/>
    <w:rsid w:val="0068219D"/>
    <w:rsid w:val="006822CF"/>
    <w:rsid w:val="00682341"/>
    <w:rsid w:val="006827E4"/>
    <w:rsid w:val="0068282D"/>
    <w:rsid w:val="00682A4C"/>
    <w:rsid w:val="00682A91"/>
    <w:rsid w:val="00682BAB"/>
    <w:rsid w:val="00682BE6"/>
    <w:rsid w:val="006832FF"/>
    <w:rsid w:val="0068338D"/>
    <w:rsid w:val="00683459"/>
    <w:rsid w:val="00683544"/>
    <w:rsid w:val="00683574"/>
    <w:rsid w:val="006837DF"/>
    <w:rsid w:val="006837E1"/>
    <w:rsid w:val="00683849"/>
    <w:rsid w:val="006839AF"/>
    <w:rsid w:val="00683C9B"/>
    <w:rsid w:val="00683D0F"/>
    <w:rsid w:val="00683D23"/>
    <w:rsid w:val="00683D2C"/>
    <w:rsid w:val="0068404D"/>
    <w:rsid w:val="0068413A"/>
    <w:rsid w:val="006841D8"/>
    <w:rsid w:val="006842D9"/>
    <w:rsid w:val="00684765"/>
    <w:rsid w:val="006847FD"/>
    <w:rsid w:val="006848B5"/>
    <w:rsid w:val="006849DE"/>
    <w:rsid w:val="00684AC6"/>
    <w:rsid w:val="00684B47"/>
    <w:rsid w:val="00684D98"/>
    <w:rsid w:val="00685280"/>
    <w:rsid w:val="00685401"/>
    <w:rsid w:val="006856FA"/>
    <w:rsid w:val="0068574B"/>
    <w:rsid w:val="006858AB"/>
    <w:rsid w:val="006858F9"/>
    <w:rsid w:val="006859D0"/>
    <w:rsid w:val="00685A52"/>
    <w:rsid w:val="00685ABA"/>
    <w:rsid w:val="00685E54"/>
    <w:rsid w:val="006861A5"/>
    <w:rsid w:val="00686230"/>
    <w:rsid w:val="006862E7"/>
    <w:rsid w:val="006863AB"/>
    <w:rsid w:val="006864B5"/>
    <w:rsid w:val="006864B9"/>
    <w:rsid w:val="00686890"/>
    <w:rsid w:val="006869C8"/>
    <w:rsid w:val="00686A81"/>
    <w:rsid w:val="00686C24"/>
    <w:rsid w:val="00686EE5"/>
    <w:rsid w:val="00686FCE"/>
    <w:rsid w:val="00687087"/>
    <w:rsid w:val="0068720C"/>
    <w:rsid w:val="00687440"/>
    <w:rsid w:val="006875B0"/>
    <w:rsid w:val="0068772B"/>
    <w:rsid w:val="00687866"/>
    <w:rsid w:val="00687A83"/>
    <w:rsid w:val="00687C74"/>
    <w:rsid w:val="00687D78"/>
    <w:rsid w:val="00687E48"/>
    <w:rsid w:val="006900C3"/>
    <w:rsid w:val="006902AB"/>
    <w:rsid w:val="006903F3"/>
    <w:rsid w:val="00690965"/>
    <w:rsid w:val="00690B9E"/>
    <w:rsid w:val="00690CB9"/>
    <w:rsid w:val="00690EF7"/>
    <w:rsid w:val="00691245"/>
    <w:rsid w:val="006912D0"/>
    <w:rsid w:val="00691519"/>
    <w:rsid w:val="00691548"/>
    <w:rsid w:val="00691635"/>
    <w:rsid w:val="0069171B"/>
    <w:rsid w:val="00691805"/>
    <w:rsid w:val="006919C2"/>
    <w:rsid w:val="00691A57"/>
    <w:rsid w:val="00691C28"/>
    <w:rsid w:val="00691C30"/>
    <w:rsid w:val="00691D8E"/>
    <w:rsid w:val="00691DCF"/>
    <w:rsid w:val="00692670"/>
    <w:rsid w:val="0069269E"/>
    <w:rsid w:val="006926FB"/>
    <w:rsid w:val="00692AC5"/>
    <w:rsid w:val="00692C43"/>
    <w:rsid w:val="00692CC4"/>
    <w:rsid w:val="00692CC8"/>
    <w:rsid w:val="00692EA6"/>
    <w:rsid w:val="00693322"/>
    <w:rsid w:val="00693571"/>
    <w:rsid w:val="006936C8"/>
    <w:rsid w:val="00693762"/>
    <w:rsid w:val="00693917"/>
    <w:rsid w:val="006939D3"/>
    <w:rsid w:val="00693A3F"/>
    <w:rsid w:val="00693BBC"/>
    <w:rsid w:val="00693D68"/>
    <w:rsid w:val="0069407F"/>
    <w:rsid w:val="006940DD"/>
    <w:rsid w:val="006940FE"/>
    <w:rsid w:val="0069413F"/>
    <w:rsid w:val="0069425A"/>
    <w:rsid w:val="0069467D"/>
    <w:rsid w:val="006946BD"/>
    <w:rsid w:val="00694A51"/>
    <w:rsid w:val="00694A66"/>
    <w:rsid w:val="00694ABD"/>
    <w:rsid w:val="00694D53"/>
    <w:rsid w:val="00694DA7"/>
    <w:rsid w:val="00694E21"/>
    <w:rsid w:val="00695405"/>
    <w:rsid w:val="0069553D"/>
    <w:rsid w:val="00695901"/>
    <w:rsid w:val="00695B49"/>
    <w:rsid w:val="00695B6C"/>
    <w:rsid w:val="00695CB5"/>
    <w:rsid w:val="00695CFB"/>
    <w:rsid w:val="00695FB3"/>
    <w:rsid w:val="00695FEF"/>
    <w:rsid w:val="0069603C"/>
    <w:rsid w:val="006960A8"/>
    <w:rsid w:val="0069667F"/>
    <w:rsid w:val="006966B6"/>
    <w:rsid w:val="00696898"/>
    <w:rsid w:val="0069696B"/>
    <w:rsid w:val="00696A28"/>
    <w:rsid w:val="00696F29"/>
    <w:rsid w:val="00696FC3"/>
    <w:rsid w:val="00697125"/>
    <w:rsid w:val="00697187"/>
    <w:rsid w:val="006972AB"/>
    <w:rsid w:val="006972C3"/>
    <w:rsid w:val="006974E3"/>
    <w:rsid w:val="006979B7"/>
    <w:rsid w:val="006979F6"/>
    <w:rsid w:val="00697A03"/>
    <w:rsid w:val="00697B98"/>
    <w:rsid w:val="00697D79"/>
    <w:rsid w:val="00697E86"/>
    <w:rsid w:val="006A011C"/>
    <w:rsid w:val="006A02DD"/>
    <w:rsid w:val="006A05C5"/>
    <w:rsid w:val="006A078B"/>
    <w:rsid w:val="006A0886"/>
    <w:rsid w:val="006A09B6"/>
    <w:rsid w:val="006A0B5A"/>
    <w:rsid w:val="006A0C19"/>
    <w:rsid w:val="006A0C63"/>
    <w:rsid w:val="006A0CC2"/>
    <w:rsid w:val="006A0E63"/>
    <w:rsid w:val="006A1117"/>
    <w:rsid w:val="006A1136"/>
    <w:rsid w:val="006A113C"/>
    <w:rsid w:val="006A1333"/>
    <w:rsid w:val="006A1418"/>
    <w:rsid w:val="006A1452"/>
    <w:rsid w:val="006A1469"/>
    <w:rsid w:val="006A1524"/>
    <w:rsid w:val="006A164F"/>
    <w:rsid w:val="006A16F1"/>
    <w:rsid w:val="006A196E"/>
    <w:rsid w:val="006A1B1D"/>
    <w:rsid w:val="006A1C32"/>
    <w:rsid w:val="006A1C34"/>
    <w:rsid w:val="006A1C60"/>
    <w:rsid w:val="006A1C88"/>
    <w:rsid w:val="006A1D3C"/>
    <w:rsid w:val="006A1E9C"/>
    <w:rsid w:val="006A1FAC"/>
    <w:rsid w:val="006A2042"/>
    <w:rsid w:val="006A2051"/>
    <w:rsid w:val="006A22AA"/>
    <w:rsid w:val="006A23AC"/>
    <w:rsid w:val="006A247C"/>
    <w:rsid w:val="006A2654"/>
    <w:rsid w:val="006A2781"/>
    <w:rsid w:val="006A27C6"/>
    <w:rsid w:val="006A29AA"/>
    <w:rsid w:val="006A29B3"/>
    <w:rsid w:val="006A2B5B"/>
    <w:rsid w:val="006A2B8D"/>
    <w:rsid w:val="006A2C3E"/>
    <w:rsid w:val="006A2DE2"/>
    <w:rsid w:val="006A2E5A"/>
    <w:rsid w:val="006A2F5C"/>
    <w:rsid w:val="006A3096"/>
    <w:rsid w:val="006A33E9"/>
    <w:rsid w:val="006A33FF"/>
    <w:rsid w:val="006A34F7"/>
    <w:rsid w:val="006A353D"/>
    <w:rsid w:val="006A35BC"/>
    <w:rsid w:val="006A3672"/>
    <w:rsid w:val="006A36A3"/>
    <w:rsid w:val="006A371E"/>
    <w:rsid w:val="006A38E4"/>
    <w:rsid w:val="006A39C2"/>
    <w:rsid w:val="006A3B4C"/>
    <w:rsid w:val="006A3BD3"/>
    <w:rsid w:val="006A3C9C"/>
    <w:rsid w:val="006A3EF5"/>
    <w:rsid w:val="006A4073"/>
    <w:rsid w:val="006A40B8"/>
    <w:rsid w:val="006A42C4"/>
    <w:rsid w:val="006A4428"/>
    <w:rsid w:val="006A4486"/>
    <w:rsid w:val="006A464A"/>
    <w:rsid w:val="006A4816"/>
    <w:rsid w:val="006A4A65"/>
    <w:rsid w:val="006A4BB6"/>
    <w:rsid w:val="006A4D23"/>
    <w:rsid w:val="006A4DE9"/>
    <w:rsid w:val="006A4EA4"/>
    <w:rsid w:val="006A4F9D"/>
    <w:rsid w:val="006A502A"/>
    <w:rsid w:val="006A5115"/>
    <w:rsid w:val="006A5337"/>
    <w:rsid w:val="006A5341"/>
    <w:rsid w:val="006A5349"/>
    <w:rsid w:val="006A537E"/>
    <w:rsid w:val="006A54EB"/>
    <w:rsid w:val="006A5570"/>
    <w:rsid w:val="006A56BD"/>
    <w:rsid w:val="006A56C1"/>
    <w:rsid w:val="006A572C"/>
    <w:rsid w:val="006A574D"/>
    <w:rsid w:val="006A581F"/>
    <w:rsid w:val="006A5A4A"/>
    <w:rsid w:val="006A5B92"/>
    <w:rsid w:val="006A5D6C"/>
    <w:rsid w:val="006A5F94"/>
    <w:rsid w:val="006A601C"/>
    <w:rsid w:val="006A6283"/>
    <w:rsid w:val="006A62BC"/>
    <w:rsid w:val="006A63C7"/>
    <w:rsid w:val="006A65AD"/>
    <w:rsid w:val="006A66E2"/>
    <w:rsid w:val="006A6A1B"/>
    <w:rsid w:val="006A6A67"/>
    <w:rsid w:val="006A6DF9"/>
    <w:rsid w:val="006A6EB8"/>
    <w:rsid w:val="006A6FFE"/>
    <w:rsid w:val="006A709C"/>
    <w:rsid w:val="006A72B7"/>
    <w:rsid w:val="006A7307"/>
    <w:rsid w:val="006A735D"/>
    <w:rsid w:val="006A780B"/>
    <w:rsid w:val="006A791A"/>
    <w:rsid w:val="006A797C"/>
    <w:rsid w:val="006B00BD"/>
    <w:rsid w:val="006B0160"/>
    <w:rsid w:val="006B023D"/>
    <w:rsid w:val="006B0479"/>
    <w:rsid w:val="006B069C"/>
    <w:rsid w:val="006B070C"/>
    <w:rsid w:val="006B0753"/>
    <w:rsid w:val="006B07AA"/>
    <w:rsid w:val="006B0818"/>
    <w:rsid w:val="006B090B"/>
    <w:rsid w:val="006B09F0"/>
    <w:rsid w:val="006B0A02"/>
    <w:rsid w:val="006B0BE2"/>
    <w:rsid w:val="006B0BE9"/>
    <w:rsid w:val="006B0BFF"/>
    <w:rsid w:val="006B0D3B"/>
    <w:rsid w:val="006B0D73"/>
    <w:rsid w:val="006B0E31"/>
    <w:rsid w:val="006B0EBC"/>
    <w:rsid w:val="006B139D"/>
    <w:rsid w:val="006B13D0"/>
    <w:rsid w:val="006B16FB"/>
    <w:rsid w:val="006B19F3"/>
    <w:rsid w:val="006B1A9F"/>
    <w:rsid w:val="006B1BBD"/>
    <w:rsid w:val="006B1BD3"/>
    <w:rsid w:val="006B1C69"/>
    <w:rsid w:val="006B1F91"/>
    <w:rsid w:val="006B218E"/>
    <w:rsid w:val="006B2245"/>
    <w:rsid w:val="006B2379"/>
    <w:rsid w:val="006B23FF"/>
    <w:rsid w:val="006B24A2"/>
    <w:rsid w:val="006B2620"/>
    <w:rsid w:val="006B2B10"/>
    <w:rsid w:val="006B2B16"/>
    <w:rsid w:val="006B2B35"/>
    <w:rsid w:val="006B2EF8"/>
    <w:rsid w:val="006B3027"/>
    <w:rsid w:val="006B3071"/>
    <w:rsid w:val="006B3105"/>
    <w:rsid w:val="006B31E6"/>
    <w:rsid w:val="006B3344"/>
    <w:rsid w:val="006B3761"/>
    <w:rsid w:val="006B379D"/>
    <w:rsid w:val="006B37E1"/>
    <w:rsid w:val="006B3CC0"/>
    <w:rsid w:val="006B3E2C"/>
    <w:rsid w:val="006B3F02"/>
    <w:rsid w:val="006B3F48"/>
    <w:rsid w:val="006B3FD1"/>
    <w:rsid w:val="006B41AE"/>
    <w:rsid w:val="006B4556"/>
    <w:rsid w:val="006B4759"/>
    <w:rsid w:val="006B4BC5"/>
    <w:rsid w:val="006B4CD1"/>
    <w:rsid w:val="006B4DD5"/>
    <w:rsid w:val="006B4E15"/>
    <w:rsid w:val="006B4FB8"/>
    <w:rsid w:val="006B4FEC"/>
    <w:rsid w:val="006B51E1"/>
    <w:rsid w:val="006B51FF"/>
    <w:rsid w:val="006B5285"/>
    <w:rsid w:val="006B5447"/>
    <w:rsid w:val="006B57B9"/>
    <w:rsid w:val="006B6017"/>
    <w:rsid w:val="006B604F"/>
    <w:rsid w:val="006B620F"/>
    <w:rsid w:val="006B626D"/>
    <w:rsid w:val="006B6273"/>
    <w:rsid w:val="006B63D6"/>
    <w:rsid w:val="006B6581"/>
    <w:rsid w:val="006B65C9"/>
    <w:rsid w:val="006B6628"/>
    <w:rsid w:val="006B6665"/>
    <w:rsid w:val="006B666D"/>
    <w:rsid w:val="006B67C1"/>
    <w:rsid w:val="006B68F7"/>
    <w:rsid w:val="006B6D24"/>
    <w:rsid w:val="006B6E11"/>
    <w:rsid w:val="006B706A"/>
    <w:rsid w:val="006B7098"/>
    <w:rsid w:val="006B7235"/>
    <w:rsid w:val="006B730B"/>
    <w:rsid w:val="006B7C95"/>
    <w:rsid w:val="006B7D2A"/>
    <w:rsid w:val="006B7DFA"/>
    <w:rsid w:val="006B7E62"/>
    <w:rsid w:val="006C0065"/>
    <w:rsid w:val="006C0267"/>
    <w:rsid w:val="006C02E4"/>
    <w:rsid w:val="006C0537"/>
    <w:rsid w:val="006C0892"/>
    <w:rsid w:val="006C0897"/>
    <w:rsid w:val="006C08D4"/>
    <w:rsid w:val="006C09E8"/>
    <w:rsid w:val="006C0ADD"/>
    <w:rsid w:val="006C0B93"/>
    <w:rsid w:val="006C0C08"/>
    <w:rsid w:val="006C0C70"/>
    <w:rsid w:val="006C0F02"/>
    <w:rsid w:val="006C1033"/>
    <w:rsid w:val="006C1523"/>
    <w:rsid w:val="006C175B"/>
    <w:rsid w:val="006C1822"/>
    <w:rsid w:val="006C19D8"/>
    <w:rsid w:val="006C1A1D"/>
    <w:rsid w:val="006C1B39"/>
    <w:rsid w:val="006C1B5A"/>
    <w:rsid w:val="006C1B6F"/>
    <w:rsid w:val="006C1D11"/>
    <w:rsid w:val="006C1D14"/>
    <w:rsid w:val="006C1D37"/>
    <w:rsid w:val="006C1E1D"/>
    <w:rsid w:val="006C1F17"/>
    <w:rsid w:val="006C22E0"/>
    <w:rsid w:val="006C2497"/>
    <w:rsid w:val="006C2528"/>
    <w:rsid w:val="006C28E0"/>
    <w:rsid w:val="006C2AB6"/>
    <w:rsid w:val="006C2D1A"/>
    <w:rsid w:val="006C2D4C"/>
    <w:rsid w:val="006C2DE7"/>
    <w:rsid w:val="006C30F1"/>
    <w:rsid w:val="006C31AE"/>
    <w:rsid w:val="006C3456"/>
    <w:rsid w:val="006C35E1"/>
    <w:rsid w:val="006C37D4"/>
    <w:rsid w:val="006C3869"/>
    <w:rsid w:val="006C38BA"/>
    <w:rsid w:val="006C392D"/>
    <w:rsid w:val="006C398D"/>
    <w:rsid w:val="006C39C8"/>
    <w:rsid w:val="006C3A3D"/>
    <w:rsid w:val="006C3A58"/>
    <w:rsid w:val="006C3CE5"/>
    <w:rsid w:val="006C3D40"/>
    <w:rsid w:val="006C3F07"/>
    <w:rsid w:val="006C3F2E"/>
    <w:rsid w:val="006C4083"/>
    <w:rsid w:val="006C413A"/>
    <w:rsid w:val="006C417A"/>
    <w:rsid w:val="006C41E5"/>
    <w:rsid w:val="006C4299"/>
    <w:rsid w:val="006C42DD"/>
    <w:rsid w:val="006C4324"/>
    <w:rsid w:val="006C451B"/>
    <w:rsid w:val="006C461B"/>
    <w:rsid w:val="006C4765"/>
    <w:rsid w:val="006C4831"/>
    <w:rsid w:val="006C495F"/>
    <w:rsid w:val="006C49B2"/>
    <w:rsid w:val="006C4A1E"/>
    <w:rsid w:val="006C4B6C"/>
    <w:rsid w:val="006C4B7A"/>
    <w:rsid w:val="006C4B85"/>
    <w:rsid w:val="006C4E2A"/>
    <w:rsid w:val="006C4F10"/>
    <w:rsid w:val="006C4F3A"/>
    <w:rsid w:val="006C4F9F"/>
    <w:rsid w:val="006C4FBC"/>
    <w:rsid w:val="006C50AC"/>
    <w:rsid w:val="006C515C"/>
    <w:rsid w:val="006C51ED"/>
    <w:rsid w:val="006C520C"/>
    <w:rsid w:val="006C5297"/>
    <w:rsid w:val="006C53D9"/>
    <w:rsid w:val="006C564C"/>
    <w:rsid w:val="006C5851"/>
    <w:rsid w:val="006C58E5"/>
    <w:rsid w:val="006C5BB4"/>
    <w:rsid w:val="006C5BF0"/>
    <w:rsid w:val="006C5D10"/>
    <w:rsid w:val="006C5DF1"/>
    <w:rsid w:val="006C5EAD"/>
    <w:rsid w:val="006C5FD5"/>
    <w:rsid w:val="006C626A"/>
    <w:rsid w:val="006C64BC"/>
    <w:rsid w:val="006C64DF"/>
    <w:rsid w:val="006C652B"/>
    <w:rsid w:val="006C659F"/>
    <w:rsid w:val="006C6812"/>
    <w:rsid w:val="006C6AFA"/>
    <w:rsid w:val="006C6B39"/>
    <w:rsid w:val="006C706A"/>
    <w:rsid w:val="006C712F"/>
    <w:rsid w:val="006C74AA"/>
    <w:rsid w:val="006C763F"/>
    <w:rsid w:val="006C7701"/>
    <w:rsid w:val="006C7728"/>
    <w:rsid w:val="006C7959"/>
    <w:rsid w:val="006C7B87"/>
    <w:rsid w:val="006C7C46"/>
    <w:rsid w:val="006C7CBC"/>
    <w:rsid w:val="006C7DD0"/>
    <w:rsid w:val="006C7E7E"/>
    <w:rsid w:val="006C7F4C"/>
    <w:rsid w:val="006D0537"/>
    <w:rsid w:val="006D0588"/>
    <w:rsid w:val="006D0A6B"/>
    <w:rsid w:val="006D0C58"/>
    <w:rsid w:val="006D0F2E"/>
    <w:rsid w:val="006D0F33"/>
    <w:rsid w:val="006D0F58"/>
    <w:rsid w:val="006D10D9"/>
    <w:rsid w:val="006D1222"/>
    <w:rsid w:val="006D12B7"/>
    <w:rsid w:val="006D130C"/>
    <w:rsid w:val="006D136D"/>
    <w:rsid w:val="006D15EF"/>
    <w:rsid w:val="006D1C43"/>
    <w:rsid w:val="006D1C7D"/>
    <w:rsid w:val="006D1FE8"/>
    <w:rsid w:val="006D2013"/>
    <w:rsid w:val="006D213A"/>
    <w:rsid w:val="006D25EA"/>
    <w:rsid w:val="006D2622"/>
    <w:rsid w:val="006D26F3"/>
    <w:rsid w:val="006D26F8"/>
    <w:rsid w:val="006D27A5"/>
    <w:rsid w:val="006D27EA"/>
    <w:rsid w:val="006D2884"/>
    <w:rsid w:val="006D288A"/>
    <w:rsid w:val="006D2A4E"/>
    <w:rsid w:val="006D2D1B"/>
    <w:rsid w:val="006D2DB3"/>
    <w:rsid w:val="006D2DC5"/>
    <w:rsid w:val="006D2FFE"/>
    <w:rsid w:val="006D3331"/>
    <w:rsid w:val="006D3337"/>
    <w:rsid w:val="006D3352"/>
    <w:rsid w:val="006D3359"/>
    <w:rsid w:val="006D356B"/>
    <w:rsid w:val="006D3769"/>
    <w:rsid w:val="006D3855"/>
    <w:rsid w:val="006D38B0"/>
    <w:rsid w:val="006D38F8"/>
    <w:rsid w:val="006D3A16"/>
    <w:rsid w:val="006D3A58"/>
    <w:rsid w:val="006D3BE5"/>
    <w:rsid w:val="006D3DED"/>
    <w:rsid w:val="006D3EBC"/>
    <w:rsid w:val="006D401B"/>
    <w:rsid w:val="006D4081"/>
    <w:rsid w:val="006D40A8"/>
    <w:rsid w:val="006D4214"/>
    <w:rsid w:val="006D42E3"/>
    <w:rsid w:val="006D43AE"/>
    <w:rsid w:val="006D488E"/>
    <w:rsid w:val="006D49A3"/>
    <w:rsid w:val="006D4B66"/>
    <w:rsid w:val="006D4E34"/>
    <w:rsid w:val="006D4F3D"/>
    <w:rsid w:val="006D5075"/>
    <w:rsid w:val="006D509B"/>
    <w:rsid w:val="006D5213"/>
    <w:rsid w:val="006D54BE"/>
    <w:rsid w:val="006D5506"/>
    <w:rsid w:val="006D5617"/>
    <w:rsid w:val="006D56A4"/>
    <w:rsid w:val="006D573E"/>
    <w:rsid w:val="006D5C22"/>
    <w:rsid w:val="006D5D21"/>
    <w:rsid w:val="006D5DE5"/>
    <w:rsid w:val="006D5E6C"/>
    <w:rsid w:val="006D5ECC"/>
    <w:rsid w:val="006D5F26"/>
    <w:rsid w:val="006D5F52"/>
    <w:rsid w:val="006D628E"/>
    <w:rsid w:val="006D62C9"/>
    <w:rsid w:val="006D634E"/>
    <w:rsid w:val="006D645C"/>
    <w:rsid w:val="006D68D7"/>
    <w:rsid w:val="006D6984"/>
    <w:rsid w:val="006D6AE8"/>
    <w:rsid w:val="006D6C42"/>
    <w:rsid w:val="006D6DE6"/>
    <w:rsid w:val="006D72A2"/>
    <w:rsid w:val="006D72C9"/>
    <w:rsid w:val="006D7329"/>
    <w:rsid w:val="006D73ED"/>
    <w:rsid w:val="006D7782"/>
    <w:rsid w:val="006D7A5B"/>
    <w:rsid w:val="006D7ACF"/>
    <w:rsid w:val="006D7F6C"/>
    <w:rsid w:val="006E00EE"/>
    <w:rsid w:val="006E041E"/>
    <w:rsid w:val="006E062F"/>
    <w:rsid w:val="006E0860"/>
    <w:rsid w:val="006E09F4"/>
    <w:rsid w:val="006E1079"/>
    <w:rsid w:val="006E1116"/>
    <w:rsid w:val="006E1230"/>
    <w:rsid w:val="006E1581"/>
    <w:rsid w:val="006E1959"/>
    <w:rsid w:val="006E1BAB"/>
    <w:rsid w:val="006E1BB6"/>
    <w:rsid w:val="006E1C8E"/>
    <w:rsid w:val="006E1CD4"/>
    <w:rsid w:val="006E201D"/>
    <w:rsid w:val="006E2030"/>
    <w:rsid w:val="006E206D"/>
    <w:rsid w:val="006E20B1"/>
    <w:rsid w:val="006E20F4"/>
    <w:rsid w:val="006E2258"/>
    <w:rsid w:val="006E2295"/>
    <w:rsid w:val="006E2499"/>
    <w:rsid w:val="006E2E1F"/>
    <w:rsid w:val="006E2E70"/>
    <w:rsid w:val="006E2E8E"/>
    <w:rsid w:val="006E31FA"/>
    <w:rsid w:val="006E32D1"/>
    <w:rsid w:val="006E33A1"/>
    <w:rsid w:val="006E33F4"/>
    <w:rsid w:val="006E3409"/>
    <w:rsid w:val="006E3489"/>
    <w:rsid w:val="006E36C0"/>
    <w:rsid w:val="006E3BD7"/>
    <w:rsid w:val="006E3C73"/>
    <w:rsid w:val="006E3E3D"/>
    <w:rsid w:val="006E3FFF"/>
    <w:rsid w:val="006E40C2"/>
    <w:rsid w:val="006E41CD"/>
    <w:rsid w:val="006E42E2"/>
    <w:rsid w:val="006E450B"/>
    <w:rsid w:val="006E4AAA"/>
    <w:rsid w:val="006E4B1A"/>
    <w:rsid w:val="006E4B94"/>
    <w:rsid w:val="006E500B"/>
    <w:rsid w:val="006E52D0"/>
    <w:rsid w:val="006E5530"/>
    <w:rsid w:val="006E57DA"/>
    <w:rsid w:val="006E5A41"/>
    <w:rsid w:val="006E5AEC"/>
    <w:rsid w:val="006E63D2"/>
    <w:rsid w:val="006E641A"/>
    <w:rsid w:val="006E6597"/>
    <w:rsid w:val="006E6611"/>
    <w:rsid w:val="006E6870"/>
    <w:rsid w:val="006E6894"/>
    <w:rsid w:val="006E6987"/>
    <w:rsid w:val="006E6A62"/>
    <w:rsid w:val="006E6DC2"/>
    <w:rsid w:val="006E6DD6"/>
    <w:rsid w:val="006E6E82"/>
    <w:rsid w:val="006E6FAB"/>
    <w:rsid w:val="006E70A3"/>
    <w:rsid w:val="006E7116"/>
    <w:rsid w:val="006E7414"/>
    <w:rsid w:val="006E74C4"/>
    <w:rsid w:val="006E75F9"/>
    <w:rsid w:val="006E7666"/>
    <w:rsid w:val="006E7936"/>
    <w:rsid w:val="006E79DA"/>
    <w:rsid w:val="006E7A1A"/>
    <w:rsid w:val="006E7B73"/>
    <w:rsid w:val="006E7D4F"/>
    <w:rsid w:val="006E7DDA"/>
    <w:rsid w:val="006E7F05"/>
    <w:rsid w:val="006F0034"/>
    <w:rsid w:val="006F0454"/>
    <w:rsid w:val="006F04D4"/>
    <w:rsid w:val="006F0562"/>
    <w:rsid w:val="006F0676"/>
    <w:rsid w:val="006F06A2"/>
    <w:rsid w:val="006F06BA"/>
    <w:rsid w:val="006F0755"/>
    <w:rsid w:val="006F0858"/>
    <w:rsid w:val="006F08CB"/>
    <w:rsid w:val="006F0990"/>
    <w:rsid w:val="006F09A4"/>
    <w:rsid w:val="006F0DDA"/>
    <w:rsid w:val="006F107A"/>
    <w:rsid w:val="006F1363"/>
    <w:rsid w:val="006F1659"/>
    <w:rsid w:val="006F1736"/>
    <w:rsid w:val="006F1852"/>
    <w:rsid w:val="006F1D23"/>
    <w:rsid w:val="006F1F37"/>
    <w:rsid w:val="006F2040"/>
    <w:rsid w:val="006F2091"/>
    <w:rsid w:val="006F2263"/>
    <w:rsid w:val="006F2582"/>
    <w:rsid w:val="006F25AA"/>
    <w:rsid w:val="006F25DD"/>
    <w:rsid w:val="006F25F2"/>
    <w:rsid w:val="006F2697"/>
    <w:rsid w:val="006F27C0"/>
    <w:rsid w:val="006F2932"/>
    <w:rsid w:val="006F2ACD"/>
    <w:rsid w:val="006F2B54"/>
    <w:rsid w:val="006F2B7C"/>
    <w:rsid w:val="006F2C9E"/>
    <w:rsid w:val="006F2D4D"/>
    <w:rsid w:val="006F2E4B"/>
    <w:rsid w:val="006F2F79"/>
    <w:rsid w:val="006F32F8"/>
    <w:rsid w:val="006F3313"/>
    <w:rsid w:val="006F3355"/>
    <w:rsid w:val="006F364D"/>
    <w:rsid w:val="006F3716"/>
    <w:rsid w:val="006F3729"/>
    <w:rsid w:val="006F378A"/>
    <w:rsid w:val="006F37F9"/>
    <w:rsid w:val="006F38E0"/>
    <w:rsid w:val="006F392C"/>
    <w:rsid w:val="006F3B12"/>
    <w:rsid w:val="006F3C8F"/>
    <w:rsid w:val="006F3CC5"/>
    <w:rsid w:val="006F42F9"/>
    <w:rsid w:val="006F4352"/>
    <w:rsid w:val="006F43EE"/>
    <w:rsid w:val="006F44AD"/>
    <w:rsid w:val="006F453B"/>
    <w:rsid w:val="006F4542"/>
    <w:rsid w:val="006F4582"/>
    <w:rsid w:val="006F45DC"/>
    <w:rsid w:val="006F4703"/>
    <w:rsid w:val="006F4D85"/>
    <w:rsid w:val="006F4E26"/>
    <w:rsid w:val="006F4E63"/>
    <w:rsid w:val="006F4EEA"/>
    <w:rsid w:val="006F50C4"/>
    <w:rsid w:val="006F5488"/>
    <w:rsid w:val="006F54D2"/>
    <w:rsid w:val="006F54DE"/>
    <w:rsid w:val="006F5570"/>
    <w:rsid w:val="006F5866"/>
    <w:rsid w:val="006F5AB0"/>
    <w:rsid w:val="006F5C5F"/>
    <w:rsid w:val="006F5DA1"/>
    <w:rsid w:val="006F5E8E"/>
    <w:rsid w:val="006F5F7D"/>
    <w:rsid w:val="006F6060"/>
    <w:rsid w:val="006F6073"/>
    <w:rsid w:val="006F61B7"/>
    <w:rsid w:val="006F644E"/>
    <w:rsid w:val="006F64A4"/>
    <w:rsid w:val="006F657C"/>
    <w:rsid w:val="006F6610"/>
    <w:rsid w:val="006F6844"/>
    <w:rsid w:val="006F68ED"/>
    <w:rsid w:val="006F6CD5"/>
    <w:rsid w:val="006F6ECC"/>
    <w:rsid w:val="006F6F92"/>
    <w:rsid w:val="006F6FD3"/>
    <w:rsid w:val="006F7020"/>
    <w:rsid w:val="006F70CA"/>
    <w:rsid w:val="006F714F"/>
    <w:rsid w:val="006F720B"/>
    <w:rsid w:val="006F72AB"/>
    <w:rsid w:val="006F7393"/>
    <w:rsid w:val="006F742E"/>
    <w:rsid w:val="006F76C2"/>
    <w:rsid w:val="006F772B"/>
    <w:rsid w:val="006F774F"/>
    <w:rsid w:val="006F7889"/>
    <w:rsid w:val="006F78A2"/>
    <w:rsid w:val="006F7A88"/>
    <w:rsid w:val="006F7AF1"/>
    <w:rsid w:val="006F7B74"/>
    <w:rsid w:val="006F7DC7"/>
    <w:rsid w:val="006F7DD0"/>
    <w:rsid w:val="006F7E26"/>
    <w:rsid w:val="00700135"/>
    <w:rsid w:val="007001BC"/>
    <w:rsid w:val="007001DE"/>
    <w:rsid w:val="00700217"/>
    <w:rsid w:val="007007A5"/>
    <w:rsid w:val="00700C37"/>
    <w:rsid w:val="00700C38"/>
    <w:rsid w:val="00700C64"/>
    <w:rsid w:val="00700CAA"/>
    <w:rsid w:val="00700E1C"/>
    <w:rsid w:val="00701020"/>
    <w:rsid w:val="0070106C"/>
    <w:rsid w:val="007010B7"/>
    <w:rsid w:val="0070119B"/>
    <w:rsid w:val="00701292"/>
    <w:rsid w:val="00701409"/>
    <w:rsid w:val="007014B1"/>
    <w:rsid w:val="007014BE"/>
    <w:rsid w:val="0070157A"/>
    <w:rsid w:val="007018B7"/>
    <w:rsid w:val="007018E3"/>
    <w:rsid w:val="0070198E"/>
    <w:rsid w:val="007019A6"/>
    <w:rsid w:val="00701AAD"/>
    <w:rsid w:val="00701D40"/>
    <w:rsid w:val="00701E29"/>
    <w:rsid w:val="00701E9B"/>
    <w:rsid w:val="007021F3"/>
    <w:rsid w:val="007026C5"/>
    <w:rsid w:val="00702772"/>
    <w:rsid w:val="00702C9F"/>
    <w:rsid w:val="00702F71"/>
    <w:rsid w:val="00702F9E"/>
    <w:rsid w:val="00703274"/>
    <w:rsid w:val="00703306"/>
    <w:rsid w:val="0070341A"/>
    <w:rsid w:val="00703584"/>
    <w:rsid w:val="00703C82"/>
    <w:rsid w:val="00703D12"/>
    <w:rsid w:val="00703D6C"/>
    <w:rsid w:val="00703FD3"/>
    <w:rsid w:val="007042EF"/>
    <w:rsid w:val="00704356"/>
    <w:rsid w:val="007043C4"/>
    <w:rsid w:val="00704506"/>
    <w:rsid w:val="007049CF"/>
    <w:rsid w:val="00704B75"/>
    <w:rsid w:val="00704D95"/>
    <w:rsid w:val="00704DD9"/>
    <w:rsid w:val="00704E52"/>
    <w:rsid w:val="00705093"/>
    <w:rsid w:val="007050FB"/>
    <w:rsid w:val="007050FF"/>
    <w:rsid w:val="00705140"/>
    <w:rsid w:val="007051A5"/>
    <w:rsid w:val="007056A6"/>
    <w:rsid w:val="00705723"/>
    <w:rsid w:val="00705795"/>
    <w:rsid w:val="007057D3"/>
    <w:rsid w:val="0070580D"/>
    <w:rsid w:val="007058BB"/>
    <w:rsid w:val="00705903"/>
    <w:rsid w:val="00705A4A"/>
    <w:rsid w:val="00705A8F"/>
    <w:rsid w:val="00705C16"/>
    <w:rsid w:val="00705C82"/>
    <w:rsid w:val="00705F11"/>
    <w:rsid w:val="00705F88"/>
    <w:rsid w:val="00705F99"/>
    <w:rsid w:val="00705FB7"/>
    <w:rsid w:val="00706025"/>
    <w:rsid w:val="00706097"/>
    <w:rsid w:val="00706594"/>
    <w:rsid w:val="0070669F"/>
    <w:rsid w:val="007067C2"/>
    <w:rsid w:val="007068A6"/>
    <w:rsid w:val="00706AC7"/>
    <w:rsid w:val="00706CA1"/>
    <w:rsid w:val="00706D71"/>
    <w:rsid w:val="00706DA9"/>
    <w:rsid w:val="00706FFC"/>
    <w:rsid w:val="0070709D"/>
    <w:rsid w:val="00707258"/>
    <w:rsid w:val="007073D0"/>
    <w:rsid w:val="00707406"/>
    <w:rsid w:val="0070741E"/>
    <w:rsid w:val="00707442"/>
    <w:rsid w:val="00707576"/>
    <w:rsid w:val="007076B9"/>
    <w:rsid w:val="00707897"/>
    <w:rsid w:val="007078BC"/>
    <w:rsid w:val="00707DCC"/>
    <w:rsid w:val="00707DD2"/>
    <w:rsid w:val="00707EC6"/>
    <w:rsid w:val="00707F3A"/>
    <w:rsid w:val="00707F45"/>
    <w:rsid w:val="00710212"/>
    <w:rsid w:val="00710235"/>
    <w:rsid w:val="0071024A"/>
    <w:rsid w:val="00710284"/>
    <w:rsid w:val="00710336"/>
    <w:rsid w:val="007103AA"/>
    <w:rsid w:val="0071051D"/>
    <w:rsid w:val="00710582"/>
    <w:rsid w:val="00710663"/>
    <w:rsid w:val="007106E1"/>
    <w:rsid w:val="007108EE"/>
    <w:rsid w:val="00710957"/>
    <w:rsid w:val="00710B0A"/>
    <w:rsid w:val="00710B22"/>
    <w:rsid w:val="00710E74"/>
    <w:rsid w:val="00710E76"/>
    <w:rsid w:val="007111E3"/>
    <w:rsid w:val="007111F3"/>
    <w:rsid w:val="0071137D"/>
    <w:rsid w:val="00711455"/>
    <w:rsid w:val="007117A5"/>
    <w:rsid w:val="007118DF"/>
    <w:rsid w:val="00711C8D"/>
    <w:rsid w:val="00711E0A"/>
    <w:rsid w:val="007120BD"/>
    <w:rsid w:val="0071211B"/>
    <w:rsid w:val="00712128"/>
    <w:rsid w:val="00712145"/>
    <w:rsid w:val="0071219C"/>
    <w:rsid w:val="0071229F"/>
    <w:rsid w:val="007122EB"/>
    <w:rsid w:val="00712314"/>
    <w:rsid w:val="00712724"/>
    <w:rsid w:val="007127F4"/>
    <w:rsid w:val="007128B9"/>
    <w:rsid w:val="00712958"/>
    <w:rsid w:val="007129D3"/>
    <w:rsid w:val="00712AA1"/>
    <w:rsid w:val="00712BFC"/>
    <w:rsid w:val="00712D4C"/>
    <w:rsid w:val="00712FA1"/>
    <w:rsid w:val="00712FB2"/>
    <w:rsid w:val="007130C4"/>
    <w:rsid w:val="007131B2"/>
    <w:rsid w:val="007135D1"/>
    <w:rsid w:val="0071389E"/>
    <w:rsid w:val="00713A4F"/>
    <w:rsid w:val="00713A5E"/>
    <w:rsid w:val="00713D12"/>
    <w:rsid w:val="00713E5A"/>
    <w:rsid w:val="00713F31"/>
    <w:rsid w:val="00714188"/>
    <w:rsid w:val="0071420B"/>
    <w:rsid w:val="00714296"/>
    <w:rsid w:val="007142E2"/>
    <w:rsid w:val="007143E0"/>
    <w:rsid w:val="00714427"/>
    <w:rsid w:val="007144CF"/>
    <w:rsid w:val="007145BE"/>
    <w:rsid w:val="007145F6"/>
    <w:rsid w:val="0071477F"/>
    <w:rsid w:val="007147C1"/>
    <w:rsid w:val="0071480B"/>
    <w:rsid w:val="0071491F"/>
    <w:rsid w:val="00714B20"/>
    <w:rsid w:val="00714BDB"/>
    <w:rsid w:val="00714CDB"/>
    <w:rsid w:val="00714CF2"/>
    <w:rsid w:val="00714D39"/>
    <w:rsid w:val="00714F32"/>
    <w:rsid w:val="00715262"/>
    <w:rsid w:val="007152D1"/>
    <w:rsid w:val="0071536C"/>
    <w:rsid w:val="00715538"/>
    <w:rsid w:val="0071558D"/>
    <w:rsid w:val="007156DE"/>
    <w:rsid w:val="00715744"/>
    <w:rsid w:val="00715AA3"/>
    <w:rsid w:val="00715AA8"/>
    <w:rsid w:val="00715DE8"/>
    <w:rsid w:val="00715E2D"/>
    <w:rsid w:val="00715EF5"/>
    <w:rsid w:val="00715FAD"/>
    <w:rsid w:val="00716074"/>
    <w:rsid w:val="007162CD"/>
    <w:rsid w:val="007163E1"/>
    <w:rsid w:val="0071658C"/>
    <w:rsid w:val="00716650"/>
    <w:rsid w:val="00716730"/>
    <w:rsid w:val="00716854"/>
    <w:rsid w:val="00716DB8"/>
    <w:rsid w:val="00717162"/>
    <w:rsid w:val="0071736F"/>
    <w:rsid w:val="007175F9"/>
    <w:rsid w:val="00717662"/>
    <w:rsid w:val="00717685"/>
    <w:rsid w:val="00717789"/>
    <w:rsid w:val="00717928"/>
    <w:rsid w:val="00717BC7"/>
    <w:rsid w:val="00717CEE"/>
    <w:rsid w:val="00717D37"/>
    <w:rsid w:val="00717EFE"/>
    <w:rsid w:val="007201D1"/>
    <w:rsid w:val="00720776"/>
    <w:rsid w:val="007207BD"/>
    <w:rsid w:val="007208C9"/>
    <w:rsid w:val="00720BD4"/>
    <w:rsid w:val="00720D27"/>
    <w:rsid w:val="00720FE1"/>
    <w:rsid w:val="00720FF2"/>
    <w:rsid w:val="00721102"/>
    <w:rsid w:val="00721225"/>
    <w:rsid w:val="0072139A"/>
    <w:rsid w:val="00721557"/>
    <w:rsid w:val="00721595"/>
    <w:rsid w:val="007217CF"/>
    <w:rsid w:val="00721CBE"/>
    <w:rsid w:val="00721E8C"/>
    <w:rsid w:val="00721EAA"/>
    <w:rsid w:val="00721F0D"/>
    <w:rsid w:val="00721F42"/>
    <w:rsid w:val="00721FD5"/>
    <w:rsid w:val="00722010"/>
    <w:rsid w:val="00722053"/>
    <w:rsid w:val="00722086"/>
    <w:rsid w:val="00722167"/>
    <w:rsid w:val="0072216A"/>
    <w:rsid w:val="0072222A"/>
    <w:rsid w:val="00722467"/>
    <w:rsid w:val="00722477"/>
    <w:rsid w:val="007224DC"/>
    <w:rsid w:val="007225ED"/>
    <w:rsid w:val="0072276B"/>
    <w:rsid w:val="0072276F"/>
    <w:rsid w:val="0072278C"/>
    <w:rsid w:val="00722A7D"/>
    <w:rsid w:val="00722CEB"/>
    <w:rsid w:val="00722DE7"/>
    <w:rsid w:val="007230BC"/>
    <w:rsid w:val="0072325F"/>
    <w:rsid w:val="007233C2"/>
    <w:rsid w:val="0072345B"/>
    <w:rsid w:val="007234BE"/>
    <w:rsid w:val="00723627"/>
    <w:rsid w:val="00723ABE"/>
    <w:rsid w:val="00723FB5"/>
    <w:rsid w:val="00723FD4"/>
    <w:rsid w:val="0072403F"/>
    <w:rsid w:val="00724225"/>
    <w:rsid w:val="00724275"/>
    <w:rsid w:val="007242C1"/>
    <w:rsid w:val="007243C4"/>
    <w:rsid w:val="007244CE"/>
    <w:rsid w:val="007248E2"/>
    <w:rsid w:val="00724EDE"/>
    <w:rsid w:val="00724F69"/>
    <w:rsid w:val="00725159"/>
    <w:rsid w:val="0072517E"/>
    <w:rsid w:val="007252F6"/>
    <w:rsid w:val="007253D7"/>
    <w:rsid w:val="00725705"/>
    <w:rsid w:val="00725908"/>
    <w:rsid w:val="00725A9B"/>
    <w:rsid w:val="00725D0D"/>
    <w:rsid w:val="00725E72"/>
    <w:rsid w:val="00726048"/>
    <w:rsid w:val="007260AC"/>
    <w:rsid w:val="00726172"/>
    <w:rsid w:val="007264A4"/>
    <w:rsid w:val="0072657B"/>
    <w:rsid w:val="00726636"/>
    <w:rsid w:val="0072677F"/>
    <w:rsid w:val="00726936"/>
    <w:rsid w:val="00726DAA"/>
    <w:rsid w:val="00727053"/>
    <w:rsid w:val="0072706E"/>
    <w:rsid w:val="0072722E"/>
    <w:rsid w:val="00727294"/>
    <w:rsid w:val="007272DC"/>
    <w:rsid w:val="007275CD"/>
    <w:rsid w:val="007276A6"/>
    <w:rsid w:val="007279AA"/>
    <w:rsid w:val="007279DC"/>
    <w:rsid w:val="007279E5"/>
    <w:rsid w:val="00727B8B"/>
    <w:rsid w:val="00727BD9"/>
    <w:rsid w:val="00727E0F"/>
    <w:rsid w:val="00727ED8"/>
    <w:rsid w:val="007304B6"/>
    <w:rsid w:val="0073075C"/>
    <w:rsid w:val="0073080A"/>
    <w:rsid w:val="00730860"/>
    <w:rsid w:val="00730959"/>
    <w:rsid w:val="00730A25"/>
    <w:rsid w:val="00730AEE"/>
    <w:rsid w:val="00730BD7"/>
    <w:rsid w:val="007310C3"/>
    <w:rsid w:val="00731105"/>
    <w:rsid w:val="0073151A"/>
    <w:rsid w:val="00731806"/>
    <w:rsid w:val="007318A7"/>
    <w:rsid w:val="0073192A"/>
    <w:rsid w:val="00731B24"/>
    <w:rsid w:val="00731DCB"/>
    <w:rsid w:val="00731E5C"/>
    <w:rsid w:val="00731FB2"/>
    <w:rsid w:val="007320B8"/>
    <w:rsid w:val="00732141"/>
    <w:rsid w:val="0073226D"/>
    <w:rsid w:val="0073243C"/>
    <w:rsid w:val="0073253B"/>
    <w:rsid w:val="007325D3"/>
    <w:rsid w:val="007326E5"/>
    <w:rsid w:val="00732729"/>
    <w:rsid w:val="007327DB"/>
    <w:rsid w:val="00732839"/>
    <w:rsid w:val="0073285D"/>
    <w:rsid w:val="00732A0F"/>
    <w:rsid w:val="00732B41"/>
    <w:rsid w:val="00732CB9"/>
    <w:rsid w:val="00732DA1"/>
    <w:rsid w:val="00732F6A"/>
    <w:rsid w:val="00732F9C"/>
    <w:rsid w:val="00732FE3"/>
    <w:rsid w:val="0073311D"/>
    <w:rsid w:val="007331CF"/>
    <w:rsid w:val="007335AD"/>
    <w:rsid w:val="007335E3"/>
    <w:rsid w:val="00733615"/>
    <w:rsid w:val="00733731"/>
    <w:rsid w:val="00733794"/>
    <w:rsid w:val="00733801"/>
    <w:rsid w:val="0073382E"/>
    <w:rsid w:val="00733899"/>
    <w:rsid w:val="00733A98"/>
    <w:rsid w:val="00733AFC"/>
    <w:rsid w:val="00733DB0"/>
    <w:rsid w:val="00733E21"/>
    <w:rsid w:val="00733E5D"/>
    <w:rsid w:val="00733EA4"/>
    <w:rsid w:val="00733F7A"/>
    <w:rsid w:val="007341EA"/>
    <w:rsid w:val="007344EB"/>
    <w:rsid w:val="0073484F"/>
    <w:rsid w:val="0073485F"/>
    <w:rsid w:val="007348CE"/>
    <w:rsid w:val="0073499F"/>
    <w:rsid w:val="00734A62"/>
    <w:rsid w:val="00734DDB"/>
    <w:rsid w:val="00734E33"/>
    <w:rsid w:val="00734FC2"/>
    <w:rsid w:val="007355D9"/>
    <w:rsid w:val="0073563B"/>
    <w:rsid w:val="0073570A"/>
    <w:rsid w:val="00735998"/>
    <w:rsid w:val="00735A9E"/>
    <w:rsid w:val="00735AD3"/>
    <w:rsid w:val="00735B69"/>
    <w:rsid w:val="00735BB0"/>
    <w:rsid w:val="00735BB9"/>
    <w:rsid w:val="00735E6F"/>
    <w:rsid w:val="00735EA8"/>
    <w:rsid w:val="00735F34"/>
    <w:rsid w:val="007361A6"/>
    <w:rsid w:val="007362E2"/>
    <w:rsid w:val="007362F7"/>
    <w:rsid w:val="007363E3"/>
    <w:rsid w:val="00736590"/>
    <w:rsid w:val="00736839"/>
    <w:rsid w:val="0073699E"/>
    <w:rsid w:val="00736A5A"/>
    <w:rsid w:val="00736A5D"/>
    <w:rsid w:val="00736AD3"/>
    <w:rsid w:val="00736D1A"/>
    <w:rsid w:val="00736D42"/>
    <w:rsid w:val="00736E6F"/>
    <w:rsid w:val="00736E92"/>
    <w:rsid w:val="00736F7D"/>
    <w:rsid w:val="00736FAF"/>
    <w:rsid w:val="007371C5"/>
    <w:rsid w:val="007373EA"/>
    <w:rsid w:val="007374F8"/>
    <w:rsid w:val="0073768A"/>
    <w:rsid w:val="0073768D"/>
    <w:rsid w:val="00737920"/>
    <w:rsid w:val="00737941"/>
    <w:rsid w:val="00737BBE"/>
    <w:rsid w:val="00737D8D"/>
    <w:rsid w:val="00737ED6"/>
    <w:rsid w:val="0074010A"/>
    <w:rsid w:val="007402E0"/>
    <w:rsid w:val="0074041B"/>
    <w:rsid w:val="00740475"/>
    <w:rsid w:val="00740486"/>
    <w:rsid w:val="007405A2"/>
    <w:rsid w:val="00740613"/>
    <w:rsid w:val="0074082B"/>
    <w:rsid w:val="00740BA9"/>
    <w:rsid w:val="00740CB1"/>
    <w:rsid w:val="0074106A"/>
    <w:rsid w:val="007410EC"/>
    <w:rsid w:val="007411C7"/>
    <w:rsid w:val="0074125B"/>
    <w:rsid w:val="00741573"/>
    <w:rsid w:val="0074164C"/>
    <w:rsid w:val="0074167B"/>
    <w:rsid w:val="00741695"/>
    <w:rsid w:val="007417C7"/>
    <w:rsid w:val="00741893"/>
    <w:rsid w:val="00741AA8"/>
    <w:rsid w:val="00741BFB"/>
    <w:rsid w:val="00741CB1"/>
    <w:rsid w:val="00741CDC"/>
    <w:rsid w:val="00741D61"/>
    <w:rsid w:val="00741D65"/>
    <w:rsid w:val="00741DEA"/>
    <w:rsid w:val="00742457"/>
    <w:rsid w:val="007426D5"/>
    <w:rsid w:val="007429DF"/>
    <w:rsid w:val="00742C0D"/>
    <w:rsid w:val="00742C68"/>
    <w:rsid w:val="00742C7B"/>
    <w:rsid w:val="00742D1D"/>
    <w:rsid w:val="00742E74"/>
    <w:rsid w:val="00743030"/>
    <w:rsid w:val="007431E0"/>
    <w:rsid w:val="007435EA"/>
    <w:rsid w:val="00743672"/>
    <w:rsid w:val="007436B9"/>
    <w:rsid w:val="007436EA"/>
    <w:rsid w:val="00743807"/>
    <w:rsid w:val="00743B10"/>
    <w:rsid w:val="00743E19"/>
    <w:rsid w:val="00743E5D"/>
    <w:rsid w:val="00743E84"/>
    <w:rsid w:val="00743EDF"/>
    <w:rsid w:val="0074414E"/>
    <w:rsid w:val="0074414F"/>
    <w:rsid w:val="00744321"/>
    <w:rsid w:val="00744714"/>
    <w:rsid w:val="00744731"/>
    <w:rsid w:val="007447AE"/>
    <w:rsid w:val="00744A15"/>
    <w:rsid w:val="00744A71"/>
    <w:rsid w:val="00744A7E"/>
    <w:rsid w:val="00744AB5"/>
    <w:rsid w:val="00744AD4"/>
    <w:rsid w:val="00744AF4"/>
    <w:rsid w:val="00744C15"/>
    <w:rsid w:val="00744CD2"/>
    <w:rsid w:val="00744EB6"/>
    <w:rsid w:val="00744F9F"/>
    <w:rsid w:val="007450C9"/>
    <w:rsid w:val="0074517F"/>
    <w:rsid w:val="007452F0"/>
    <w:rsid w:val="00745585"/>
    <w:rsid w:val="00745668"/>
    <w:rsid w:val="0074583D"/>
    <w:rsid w:val="00745C6F"/>
    <w:rsid w:val="00745CF1"/>
    <w:rsid w:val="00745DD8"/>
    <w:rsid w:val="00745E56"/>
    <w:rsid w:val="007460E9"/>
    <w:rsid w:val="00746123"/>
    <w:rsid w:val="00746183"/>
    <w:rsid w:val="00746370"/>
    <w:rsid w:val="00746599"/>
    <w:rsid w:val="007469CB"/>
    <w:rsid w:val="00746A01"/>
    <w:rsid w:val="00746A24"/>
    <w:rsid w:val="00746BD7"/>
    <w:rsid w:val="00746DE9"/>
    <w:rsid w:val="00746FAF"/>
    <w:rsid w:val="00746FB2"/>
    <w:rsid w:val="00747046"/>
    <w:rsid w:val="0074721F"/>
    <w:rsid w:val="007472D5"/>
    <w:rsid w:val="007474C3"/>
    <w:rsid w:val="0074791C"/>
    <w:rsid w:val="00747AFA"/>
    <w:rsid w:val="00747D7C"/>
    <w:rsid w:val="00747DC5"/>
    <w:rsid w:val="00747E30"/>
    <w:rsid w:val="00747EC8"/>
    <w:rsid w:val="00750308"/>
    <w:rsid w:val="00750374"/>
    <w:rsid w:val="00750408"/>
    <w:rsid w:val="00750479"/>
    <w:rsid w:val="0075067B"/>
    <w:rsid w:val="00750696"/>
    <w:rsid w:val="0075073C"/>
    <w:rsid w:val="0075090B"/>
    <w:rsid w:val="00750A50"/>
    <w:rsid w:val="00750C69"/>
    <w:rsid w:val="00750C90"/>
    <w:rsid w:val="00750D2B"/>
    <w:rsid w:val="00750D75"/>
    <w:rsid w:val="00750E68"/>
    <w:rsid w:val="00750E71"/>
    <w:rsid w:val="0075117C"/>
    <w:rsid w:val="007511A6"/>
    <w:rsid w:val="00751438"/>
    <w:rsid w:val="00751599"/>
    <w:rsid w:val="00751AEF"/>
    <w:rsid w:val="00751C8D"/>
    <w:rsid w:val="00751DA6"/>
    <w:rsid w:val="0075203F"/>
    <w:rsid w:val="007522CE"/>
    <w:rsid w:val="007523DC"/>
    <w:rsid w:val="007524C5"/>
    <w:rsid w:val="00752613"/>
    <w:rsid w:val="0075280E"/>
    <w:rsid w:val="00752916"/>
    <w:rsid w:val="00752CD9"/>
    <w:rsid w:val="00752DC6"/>
    <w:rsid w:val="00752DD6"/>
    <w:rsid w:val="00752F22"/>
    <w:rsid w:val="007530F8"/>
    <w:rsid w:val="00753121"/>
    <w:rsid w:val="0075338A"/>
    <w:rsid w:val="007533D7"/>
    <w:rsid w:val="00753551"/>
    <w:rsid w:val="007536A5"/>
    <w:rsid w:val="007538F9"/>
    <w:rsid w:val="007539DD"/>
    <w:rsid w:val="00753AB3"/>
    <w:rsid w:val="00753ACA"/>
    <w:rsid w:val="00753BCC"/>
    <w:rsid w:val="00753CDE"/>
    <w:rsid w:val="00753D0E"/>
    <w:rsid w:val="0075404F"/>
    <w:rsid w:val="0075406F"/>
    <w:rsid w:val="00754084"/>
    <w:rsid w:val="00754298"/>
    <w:rsid w:val="007542EE"/>
    <w:rsid w:val="007543E4"/>
    <w:rsid w:val="00754446"/>
    <w:rsid w:val="0075445B"/>
    <w:rsid w:val="007546DA"/>
    <w:rsid w:val="00754929"/>
    <w:rsid w:val="0075495C"/>
    <w:rsid w:val="00754C90"/>
    <w:rsid w:val="00755066"/>
    <w:rsid w:val="007552F7"/>
    <w:rsid w:val="007554CB"/>
    <w:rsid w:val="007554D3"/>
    <w:rsid w:val="007557C9"/>
    <w:rsid w:val="00755831"/>
    <w:rsid w:val="0075596B"/>
    <w:rsid w:val="00755BF9"/>
    <w:rsid w:val="00755F36"/>
    <w:rsid w:val="007560BC"/>
    <w:rsid w:val="0075626B"/>
    <w:rsid w:val="007565A3"/>
    <w:rsid w:val="0075670F"/>
    <w:rsid w:val="007567DE"/>
    <w:rsid w:val="00756873"/>
    <w:rsid w:val="0075695E"/>
    <w:rsid w:val="00756960"/>
    <w:rsid w:val="00756BAC"/>
    <w:rsid w:val="00756BB9"/>
    <w:rsid w:val="00756E76"/>
    <w:rsid w:val="00756ED0"/>
    <w:rsid w:val="00756F02"/>
    <w:rsid w:val="00756FB3"/>
    <w:rsid w:val="007570F3"/>
    <w:rsid w:val="00757126"/>
    <w:rsid w:val="0075713C"/>
    <w:rsid w:val="00757281"/>
    <w:rsid w:val="007573E4"/>
    <w:rsid w:val="00757684"/>
    <w:rsid w:val="007576B8"/>
    <w:rsid w:val="0075782C"/>
    <w:rsid w:val="00757C2F"/>
    <w:rsid w:val="00757C8C"/>
    <w:rsid w:val="00757E18"/>
    <w:rsid w:val="00757E3C"/>
    <w:rsid w:val="00757F05"/>
    <w:rsid w:val="00757FF9"/>
    <w:rsid w:val="0076018A"/>
    <w:rsid w:val="007602BC"/>
    <w:rsid w:val="00760404"/>
    <w:rsid w:val="007607A2"/>
    <w:rsid w:val="0076084E"/>
    <w:rsid w:val="00760994"/>
    <w:rsid w:val="00760B32"/>
    <w:rsid w:val="00760DA2"/>
    <w:rsid w:val="00760E44"/>
    <w:rsid w:val="00760E85"/>
    <w:rsid w:val="00760F32"/>
    <w:rsid w:val="00760FCC"/>
    <w:rsid w:val="007616F9"/>
    <w:rsid w:val="00761925"/>
    <w:rsid w:val="00761C1D"/>
    <w:rsid w:val="00761D14"/>
    <w:rsid w:val="00761F1E"/>
    <w:rsid w:val="00761FFE"/>
    <w:rsid w:val="00762369"/>
    <w:rsid w:val="007624C9"/>
    <w:rsid w:val="007628CE"/>
    <w:rsid w:val="0076291D"/>
    <w:rsid w:val="00762A11"/>
    <w:rsid w:val="00762C1B"/>
    <w:rsid w:val="00762CDC"/>
    <w:rsid w:val="00762D47"/>
    <w:rsid w:val="00762E92"/>
    <w:rsid w:val="0076304B"/>
    <w:rsid w:val="00763176"/>
    <w:rsid w:val="00763217"/>
    <w:rsid w:val="0076329D"/>
    <w:rsid w:val="00763302"/>
    <w:rsid w:val="0076335D"/>
    <w:rsid w:val="00763551"/>
    <w:rsid w:val="007636BD"/>
    <w:rsid w:val="007639CF"/>
    <w:rsid w:val="007639FD"/>
    <w:rsid w:val="00763A92"/>
    <w:rsid w:val="00763DB6"/>
    <w:rsid w:val="00763E76"/>
    <w:rsid w:val="00763FA9"/>
    <w:rsid w:val="0076400C"/>
    <w:rsid w:val="00764140"/>
    <w:rsid w:val="00764188"/>
    <w:rsid w:val="007643D1"/>
    <w:rsid w:val="0076440D"/>
    <w:rsid w:val="0076445F"/>
    <w:rsid w:val="007645BC"/>
    <w:rsid w:val="00764603"/>
    <w:rsid w:val="007648B0"/>
    <w:rsid w:val="007649B0"/>
    <w:rsid w:val="00764D46"/>
    <w:rsid w:val="00764D98"/>
    <w:rsid w:val="00764DEF"/>
    <w:rsid w:val="00764FF5"/>
    <w:rsid w:val="00765201"/>
    <w:rsid w:val="007653BA"/>
    <w:rsid w:val="00765479"/>
    <w:rsid w:val="007659B0"/>
    <w:rsid w:val="00765A4E"/>
    <w:rsid w:val="00765B7F"/>
    <w:rsid w:val="00765E49"/>
    <w:rsid w:val="00765FE5"/>
    <w:rsid w:val="007665D3"/>
    <w:rsid w:val="007666A3"/>
    <w:rsid w:val="00766A48"/>
    <w:rsid w:val="00766B9B"/>
    <w:rsid w:val="00766CE2"/>
    <w:rsid w:val="00766D3A"/>
    <w:rsid w:val="00766D88"/>
    <w:rsid w:val="00766E25"/>
    <w:rsid w:val="00766E30"/>
    <w:rsid w:val="00766F65"/>
    <w:rsid w:val="007671AE"/>
    <w:rsid w:val="00767260"/>
    <w:rsid w:val="007672B7"/>
    <w:rsid w:val="007672FF"/>
    <w:rsid w:val="007673C2"/>
    <w:rsid w:val="00767762"/>
    <w:rsid w:val="007677C4"/>
    <w:rsid w:val="00767A42"/>
    <w:rsid w:val="00767C4A"/>
    <w:rsid w:val="00767D6D"/>
    <w:rsid w:val="00767DE5"/>
    <w:rsid w:val="00767E68"/>
    <w:rsid w:val="00767F9B"/>
    <w:rsid w:val="00770157"/>
    <w:rsid w:val="0077019D"/>
    <w:rsid w:val="0077023D"/>
    <w:rsid w:val="007702AA"/>
    <w:rsid w:val="00770608"/>
    <w:rsid w:val="0077061A"/>
    <w:rsid w:val="00770667"/>
    <w:rsid w:val="00770676"/>
    <w:rsid w:val="0077074A"/>
    <w:rsid w:val="007708B3"/>
    <w:rsid w:val="00770B40"/>
    <w:rsid w:val="00770B86"/>
    <w:rsid w:val="00770C9C"/>
    <w:rsid w:val="00770E65"/>
    <w:rsid w:val="00770EF1"/>
    <w:rsid w:val="00771080"/>
    <w:rsid w:val="00771365"/>
    <w:rsid w:val="0077169B"/>
    <w:rsid w:val="00771A91"/>
    <w:rsid w:val="00771A94"/>
    <w:rsid w:val="00771B82"/>
    <w:rsid w:val="00771CA6"/>
    <w:rsid w:val="00771CE2"/>
    <w:rsid w:val="00771DD0"/>
    <w:rsid w:val="00771EFF"/>
    <w:rsid w:val="0077203D"/>
    <w:rsid w:val="007721E4"/>
    <w:rsid w:val="007722A7"/>
    <w:rsid w:val="007724CD"/>
    <w:rsid w:val="007724DD"/>
    <w:rsid w:val="00772552"/>
    <w:rsid w:val="00772879"/>
    <w:rsid w:val="0077293F"/>
    <w:rsid w:val="00772A3D"/>
    <w:rsid w:val="00772C1A"/>
    <w:rsid w:val="00772C1E"/>
    <w:rsid w:val="00772CCF"/>
    <w:rsid w:val="00772E03"/>
    <w:rsid w:val="00772F25"/>
    <w:rsid w:val="00773071"/>
    <w:rsid w:val="0077310E"/>
    <w:rsid w:val="00773154"/>
    <w:rsid w:val="00773418"/>
    <w:rsid w:val="007738C9"/>
    <w:rsid w:val="00773CE7"/>
    <w:rsid w:val="00773FE5"/>
    <w:rsid w:val="00774054"/>
    <w:rsid w:val="007741BA"/>
    <w:rsid w:val="00774460"/>
    <w:rsid w:val="0077448E"/>
    <w:rsid w:val="007744A2"/>
    <w:rsid w:val="007745C5"/>
    <w:rsid w:val="007749DC"/>
    <w:rsid w:val="00774B0F"/>
    <w:rsid w:val="00774C6E"/>
    <w:rsid w:val="00775060"/>
    <w:rsid w:val="00775078"/>
    <w:rsid w:val="007751C9"/>
    <w:rsid w:val="00775289"/>
    <w:rsid w:val="0077551A"/>
    <w:rsid w:val="00775607"/>
    <w:rsid w:val="00775617"/>
    <w:rsid w:val="00775865"/>
    <w:rsid w:val="00775AE6"/>
    <w:rsid w:val="00775B26"/>
    <w:rsid w:val="00775D56"/>
    <w:rsid w:val="00775E38"/>
    <w:rsid w:val="007764B7"/>
    <w:rsid w:val="00776554"/>
    <w:rsid w:val="0077660A"/>
    <w:rsid w:val="0077662B"/>
    <w:rsid w:val="00776859"/>
    <w:rsid w:val="007769BA"/>
    <w:rsid w:val="00776AE0"/>
    <w:rsid w:val="00776C26"/>
    <w:rsid w:val="00776C4D"/>
    <w:rsid w:val="00776C56"/>
    <w:rsid w:val="00776CDD"/>
    <w:rsid w:val="00776D88"/>
    <w:rsid w:val="00777172"/>
    <w:rsid w:val="007772B1"/>
    <w:rsid w:val="007774AC"/>
    <w:rsid w:val="007774BC"/>
    <w:rsid w:val="0077751F"/>
    <w:rsid w:val="00777561"/>
    <w:rsid w:val="00777596"/>
    <w:rsid w:val="0077778B"/>
    <w:rsid w:val="0077778F"/>
    <w:rsid w:val="00777BE0"/>
    <w:rsid w:val="00777D1D"/>
    <w:rsid w:val="00777D37"/>
    <w:rsid w:val="00777D53"/>
    <w:rsid w:val="00777FAA"/>
    <w:rsid w:val="00780144"/>
    <w:rsid w:val="007803F7"/>
    <w:rsid w:val="00780428"/>
    <w:rsid w:val="0078044B"/>
    <w:rsid w:val="00780505"/>
    <w:rsid w:val="00780646"/>
    <w:rsid w:val="00780667"/>
    <w:rsid w:val="0078067B"/>
    <w:rsid w:val="007806DC"/>
    <w:rsid w:val="007807D0"/>
    <w:rsid w:val="00780879"/>
    <w:rsid w:val="00780CF0"/>
    <w:rsid w:val="00780DF9"/>
    <w:rsid w:val="00781044"/>
    <w:rsid w:val="00781077"/>
    <w:rsid w:val="00781086"/>
    <w:rsid w:val="007810BD"/>
    <w:rsid w:val="0078111D"/>
    <w:rsid w:val="00781196"/>
    <w:rsid w:val="0078142C"/>
    <w:rsid w:val="00781609"/>
    <w:rsid w:val="00781675"/>
    <w:rsid w:val="00781815"/>
    <w:rsid w:val="00781B13"/>
    <w:rsid w:val="00781C09"/>
    <w:rsid w:val="00781C44"/>
    <w:rsid w:val="00781C46"/>
    <w:rsid w:val="00781E0C"/>
    <w:rsid w:val="00782246"/>
    <w:rsid w:val="007822B7"/>
    <w:rsid w:val="007823BD"/>
    <w:rsid w:val="00782540"/>
    <w:rsid w:val="00782552"/>
    <w:rsid w:val="00782707"/>
    <w:rsid w:val="00782818"/>
    <w:rsid w:val="00782C93"/>
    <w:rsid w:val="00782E6B"/>
    <w:rsid w:val="00782E8C"/>
    <w:rsid w:val="0078302A"/>
    <w:rsid w:val="0078304B"/>
    <w:rsid w:val="00783132"/>
    <w:rsid w:val="007832FC"/>
    <w:rsid w:val="00783308"/>
    <w:rsid w:val="00783412"/>
    <w:rsid w:val="0078366A"/>
    <w:rsid w:val="0078369D"/>
    <w:rsid w:val="007837BE"/>
    <w:rsid w:val="00783990"/>
    <w:rsid w:val="00783D07"/>
    <w:rsid w:val="00783EE8"/>
    <w:rsid w:val="00783F48"/>
    <w:rsid w:val="00784043"/>
    <w:rsid w:val="007840AF"/>
    <w:rsid w:val="007843E1"/>
    <w:rsid w:val="00784407"/>
    <w:rsid w:val="00784421"/>
    <w:rsid w:val="00784563"/>
    <w:rsid w:val="00784954"/>
    <w:rsid w:val="00784AEC"/>
    <w:rsid w:val="00784B10"/>
    <w:rsid w:val="00784B83"/>
    <w:rsid w:val="00784BCE"/>
    <w:rsid w:val="00784C27"/>
    <w:rsid w:val="00784CB5"/>
    <w:rsid w:val="00784E1E"/>
    <w:rsid w:val="00784E9A"/>
    <w:rsid w:val="00784EBC"/>
    <w:rsid w:val="00784ED9"/>
    <w:rsid w:val="00784F8D"/>
    <w:rsid w:val="0078508E"/>
    <w:rsid w:val="00785387"/>
    <w:rsid w:val="00785409"/>
    <w:rsid w:val="007855F0"/>
    <w:rsid w:val="00785AAE"/>
    <w:rsid w:val="00785B2C"/>
    <w:rsid w:val="00785B7C"/>
    <w:rsid w:val="00785D5F"/>
    <w:rsid w:val="00785FC2"/>
    <w:rsid w:val="00785FEC"/>
    <w:rsid w:val="00786173"/>
    <w:rsid w:val="007862E2"/>
    <w:rsid w:val="00786404"/>
    <w:rsid w:val="0078643A"/>
    <w:rsid w:val="007865AF"/>
    <w:rsid w:val="007865E8"/>
    <w:rsid w:val="007866FC"/>
    <w:rsid w:val="0078685D"/>
    <w:rsid w:val="00786864"/>
    <w:rsid w:val="0078698F"/>
    <w:rsid w:val="00786A27"/>
    <w:rsid w:val="00786A87"/>
    <w:rsid w:val="00786B5D"/>
    <w:rsid w:val="00787024"/>
    <w:rsid w:val="007870E3"/>
    <w:rsid w:val="0078727D"/>
    <w:rsid w:val="00787342"/>
    <w:rsid w:val="00787779"/>
    <w:rsid w:val="007877DE"/>
    <w:rsid w:val="007878D9"/>
    <w:rsid w:val="00787DFD"/>
    <w:rsid w:val="00787E20"/>
    <w:rsid w:val="00787E33"/>
    <w:rsid w:val="00787F1D"/>
    <w:rsid w:val="00790202"/>
    <w:rsid w:val="00790237"/>
    <w:rsid w:val="0079035E"/>
    <w:rsid w:val="0079044B"/>
    <w:rsid w:val="0079071A"/>
    <w:rsid w:val="0079072A"/>
    <w:rsid w:val="00790732"/>
    <w:rsid w:val="00790AA0"/>
    <w:rsid w:val="00790DAC"/>
    <w:rsid w:val="00790DBA"/>
    <w:rsid w:val="00790FEE"/>
    <w:rsid w:val="007911FD"/>
    <w:rsid w:val="00791357"/>
    <w:rsid w:val="0079152E"/>
    <w:rsid w:val="0079159E"/>
    <w:rsid w:val="007915B2"/>
    <w:rsid w:val="00791639"/>
    <w:rsid w:val="00791780"/>
    <w:rsid w:val="00791889"/>
    <w:rsid w:val="00791985"/>
    <w:rsid w:val="00791A6A"/>
    <w:rsid w:val="00791BF6"/>
    <w:rsid w:val="00791D1C"/>
    <w:rsid w:val="00791D46"/>
    <w:rsid w:val="00791FDE"/>
    <w:rsid w:val="0079206F"/>
    <w:rsid w:val="007920EA"/>
    <w:rsid w:val="0079214A"/>
    <w:rsid w:val="00792293"/>
    <w:rsid w:val="007923AC"/>
    <w:rsid w:val="007923CF"/>
    <w:rsid w:val="007924A1"/>
    <w:rsid w:val="007925AB"/>
    <w:rsid w:val="00792BF8"/>
    <w:rsid w:val="00792EFD"/>
    <w:rsid w:val="00792F10"/>
    <w:rsid w:val="00792F20"/>
    <w:rsid w:val="00792FB2"/>
    <w:rsid w:val="007931C1"/>
    <w:rsid w:val="0079335E"/>
    <w:rsid w:val="0079353A"/>
    <w:rsid w:val="007936C7"/>
    <w:rsid w:val="00793736"/>
    <w:rsid w:val="00793EEC"/>
    <w:rsid w:val="007940A0"/>
    <w:rsid w:val="007940CE"/>
    <w:rsid w:val="0079423C"/>
    <w:rsid w:val="007943D3"/>
    <w:rsid w:val="00794594"/>
    <w:rsid w:val="007945F3"/>
    <w:rsid w:val="00794630"/>
    <w:rsid w:val="007946BA"/>
    <w:rsid w:val="007947B2"/>
    <w:rsid w:val="00794CB0"/>
    <w:rsid w:val="00794D03"/>
    <w:rsid w:val="00794F7B"/>
    <w:rsid w:val="0079501D"/>
    <w:rsid w:val="00795209"/>
    <w:rsid w:val="0079532A"/>
    <w:rsid w:val="0079538A"/>
    <w:rsid w:val="00795504"/>
    <w:rsid w:val="007957F2"/>
    <w:rsid w:val="00795863"/>
    <w:rsid w:val="007958CB"/>
    <w:rsid w:val="00795A44"/>
    <w:rsid w:val="00795AB8"/>
    <w:rsid w:val="00795BB7"/>
    <w:rsid w:val="00795D07"/>
    <w:rsid w:val="007960D3"/>
    <w:rsid w:val="007962D4"/>
    <w:rsid w:val="0079632A"/>
    <w:rsid w:val="00796335"/>
    <w:rsid w:val="007965A8"/>
    <w:rsid w:val="007965E3"/>
    <w:rsid w:val="00796717"/>
    <w:rsid w:val="0079671E"/>
    <w:rsid w:val="00796B64"/>
    <w:rsid w:val="00796BA5"/>
    <w:rsid w:val="00796CBD"/>
    <w:rsid w:val="00796CD4"/>
    <w:rsid w:val="007972FF"/>
    <w:rsid w:val="00797398"/>
    <w:rsid w:val="007973B7"/>
    <w:rsid w:val="007974EE"/>
    <w:rsid w:val="0079753C"/>
    <w:rsid w:val="00797570"/>
    <w:rsid w:val="0079785B"/>
    <w:rsid w:val="0079789A"/>
    <w:rsid w:val="00797A21"/>
    <w:rsid w:val="00797A6B"/>
    <w:rsid w:val="00797A8B"/>
    <w:rsid w:val="00797AF9"/>
    <w:rsid w:val="00797B87"/>
    <w:rsid w:val="00797EC1"/>
    <w:rsid w:val="007A01AD"/>
    <w:rsid w:val="007A027F"/>
    <w:rsid w:val="007A02D0"/>
    <w:rsid w:val="007A0313"/>
    <w:rsid w:val="007A049D"/>
    <w:rsid w:val="007A04C6"/>
    <w:rsid w:val="007A053D"/>
    <w:rsid w:val="007A073D"/>
    <w:rsid w:val="007A0A81"/>
    <w:rsid w:val="007A0B4E"/>
    <w:rsid w:val="007A0EFD"/>
    <w:rsid w:val="007A1183"/>
    <w:rsid w:val="007A1262"/>
    <w:rsid w:val="007A12D5"/>
    <w:rsid w:val="007A131F"/>
    <w:rsid w:val="007A1337"/>
    <w:rsid w:val="007A13F5"/>
    <w:rsid w:val="007A1428"/>
    <w:rsid w:val="007A1488"/>
    <w:rsid w:val="007A185E"/>
    <w:rsid w:val="007A1B9D"/>
    <w:rsid w:val="007A1D7F"/>
    <w:rsid w:val="007A1DF5"/>
    <w:rsid w:val="007A206E"/>
    <w:rsid w:val="007A2235"/>
    <w:rsid w:val="007A2267"/>
    <w:rsid w:val="007A24E6"/>
    <w:rsid w:val="007A2566"/>
    <w:rsid w:val="007A267D"/>
    <w:rsid w:val="007A2997"/>
    <w:rsid w:val="007A2D82"/>
    <w:rsid w:val="007A2E8D"/>
    <w:rsid w:val="007A2F8D"/>
    <w:rsid w:val="007A300D"/>
    <w:rsid w:val="007A3173"/>
    <w:rsid w:val="007A335E"/>
    <w:rsid w:val="007A34A5"/>
    <w:rsid w:val="007A3535"/>
    <w:rsid w:val="007A354A"/>
    <w:rsid w:val="007A35A7"/>
    <w:rsid w:val="007A3B04"/>
    <w:rsid w:val="007A3D3E"/>
    <w:rsid w:val="007A3D6D"/>
    <w:rsid w:val="007A3FAF"/>
    <w:rsid w:val="007A4364"/>
    <w:rsid w:val="007A4377"/>
    <w:rsid w:val="007A45EC"/>
    <w:rsid w:val="007A45FE"/>
    <w:rsid w:val="007A474D"/>
    <w:rsid w:val="007A4911"/>
    <w:rsid w:val="007A49D3"/>
    <w:rsid w:val="007A4ADF"/>
    <w:rsid w:val="007A4E23"/>
    <w:rsid w:val="007A4E80"/>
    <w:rsid w:val="007A5296"/>
    <w:rsid w:val="007A5BAF"/>
    <w:rsid w:val="007A5C48"/>
    <w:rsid w:val="007A5C49"/>
    <w:rsid w:val="007A5DF4"/>
    <w:rsid w:val="007A5F95"/>
    <w:rsid w:val="007A60F6"/>
    <w:rsid w:val="007A6202"/>
    <w:rsid w:val="007A635B"/>
    <w:rsid w:val="007A652B"/>
    <w:rsid w:val="007A67A4"/>
    <w:rsid w:val="007A67AE"/>
    <w:rsid w:val="007A67DB"/>
    <w:rsid w:val="007A6A22"/>
    <w:rsid w:val="007A6A98"/>
    <w:rsid w:val="007A6C0A"/>
    <w:rsid w:val="007A6C27"/>
    <w:rsid w:val="007A6DE1"/>
    <w:rsid w:val="007A6E12"/>
    <w:rsid w:val="007A6E6F"/>
    <w:rsid w:val="007A6F00"/>
    <w:rsid w:val="007A6F17"/>
    <w:rsid w:val="007A7030"/>
    <w:rsid w:val="007A7073"/>
    <w:rsid w:val="007A70F7"/>
    <w:rsid w:val="007A725A"/>
    <w:rsid w:val="007A72DB"/>
    <w:rsid w:val="007A739B"/>
    <w:rsid w:val="007A7991"/>
    <w:rsid w:val="007A7D04"/>
    <w:rsid w:val="007A7F42"/>
    <w:rsid w:val="007B0099"/>
    <w:rsid w:val="007B00D6"/>
    <w:rsid w:val="007B03A6"/>
    <w:rsid w:val="007B03DD"/>
    <w:rsid w:val="007B046F"/>
    <w:rsid w:val="007B0940"/>
    <w:rsid w:val="007B0CA8"/>
    <w:rsid w:val="007B0E35"/>
    <w:rsid w:val="007B10EC"/>
    <w:rsid w:val="007B1108"/>
    <w:rsid w:val="007B129F"/>
    <w:rsid w:val="007B12E9"/>
    <w:rsid w:val="007B135F"/>
    <w:rsid w:val="007B15BC"/>
    <w:rsid w:val="007B165F"/>
    <w:rsid w:val="007B1A17"/>
    <w:rsid w:val="007B1B51"/>
    <w:rsid w:val="007B1CA3"/>
    <w:rsid w:val="007B1D1F"/>
    <w:rsid w:val="007B2084"/>
    <w:rsid w:val="007B25F3"/>
    <w:rsid w:val="007B298F"/>
    <w:rsid w:val="007B2CC6"/>
    <w:rsid w:val="007B2CDF"/>
    <w:rsid w:val="007B2E4C"/>
    <w:rsid w:val="007B2F2E"/>
    <w:rsid w:val="007B2F66"/>
    <w:rsid w:val="007B3154"/>
    <w:rsid w:val="007B321B"/>
    <w:rsid w:val="007B3266"/>
    <w:rsid w:val="007B343F"/>
    <w:rsid w:val="007B372A"/>
    <w:rsid w:val="007B393B"/>
    <w:rsid w:val="007B3BFB"/>
    <w:rsid w:val="007B3D13"/>
    <w:rsid w:val="007B3D91"/>
    <w:rsid w:val="007B407C"/>
    <w:rsid w:val="007B412F"/>
    <w:rsid w:val="007B41C3"/>
    <w:rsid w:val="007B41C9"/>
    <w:rsid w:val="007B41DF"/>
    <w:rsid w:val="007B431C"/>
    <w:rsid w:val="007B4439"/>
    <w:rsid w:val="007B4780"/>
    <w:rsid w:val="007B4D0F"/>
    <w:rsid w:val="007B524F"/>
    <w:rsid w:val="007B535D"/>
    <w:rsid w:val="007B541B"/>
    <w:rsid w:val="007B559B"/>
    <w:rsid w:val="007B566A"/>
    <w:rsid w:val="007B5730"/>
    <w:rsid w:val="007B58E4"/>
    <w:rsid w:val="007B5AB2"/>
    <w:rsid w:val="007B5ABF"/>
    <w:rsid w:val="007B5DE6"/>
    <w:rsid w:val="007B5EE3"/>
    <w:rsid w:val="007B60E8"/>
    <w:rsid w:val="007B6237"/>
    <w:rsid w:val="007B681E"/>
    <w:rsid w:val="007B6886"/>
    <w:rsid w:val="007B6AEF"/>
    <w:rsid w:val="007B6CBE"/>
    <w:rsid w:val="007B6E22"/>
    <w:rsid w:val="007B6E37"/>
    <w:rsid w:val="007B700D"/>
    <w:rsid w:val="007B7040"/>
    <w:rsid w:val="007B715A"/>
    <w:rsid w:val="007B7170"/>
    <w:rsid w:val="007B726F"/>
    <w:rsid w:val="007B7310"/>
    <w:rsid w:val="007B73AB"/>
    <w:rsid w:val="007B7459"/>
    <w:rsid w:val="007B74F5"/>
    <w:rsid w:val="007B7512"/>
    <w:rsid w:val="007B75FE"/>
    <w:rsid w:val="007B79CE"/>
    <w:rsid w:val="007B7EBC"/>
    <w:rsid w:val="007B7ED2"/>
    <w:rsid w:val="007C0256"/>
    <w:rsid w:val="007C05BC"/>
    <w:rsid w:val="007C061C"/>
    <w:rsid w:val="007C06D8"/>
    <w:rsid w:val="007C0817"/>
    <w:rsid w:val="007C0848"/>
    <w:rsid w:val="007C08F5"/>
    <w:rsid w:val="007C0964"/>
    <w:rsid w:val="007C09ED"/>
    <w:rsid w:val="007C0F22"/>
    <w:rsid w:val="007C0F3C"/>
    <w:rsid w:val="007C1223"/>
    <w:rsid w:val="007C137F"/>
    <w:rsid w:val="007C13A3"/>
    <w:rsid w:val="007C1466"/>
    <w:rsid w:val="007C1527"/>
    <w:rsid w:val="007C1995"/>
    <w:rsid w:val="007C1A7F"/>
    <w:rsid w:val="007C1B1A"/>
    <w:rsid w:val="007C1BF8"/>
    <w:rsid w:val="007C1D3A"/>
    <w:rsid w:val="007C1E20"/>
    <w:rsid w:val="007C1E8E"/>
    <w:rsid w:val="007C1EC0"/>
    <w:rsid w:val="007C1FEF"/>
    <w:rsid w:val="007C2190"/>
    <w:rsid w:val="007C2652"/>
    <w:rsid w:val="007C29B7"/>
    <w:rsid w:val="007C2A01"/>
    <w:rsid w:val="007C2B11"/>
    <w:rsid w:val="007C2C18"/>
    <w:rsid w:val="007C2CD9"/>
    <w:rsid w:val="007C2E4B"/>
    <w:rsid w:val="007C2EBA"/>
    <w:rsid w:val="007C3038"/>
    <w:rsid w:val="007C3335"/>
    <w:rsid w:val="007C33B5"/>
    <w:rsid w:val="007C3416"/>
    <w:rsid w:val="007C352C"/>
    <w:rsid w:val="007C3615"/>
    <w:rsid w:val="007C3637"/>
    <w:rsid w:val="007C369C"/>
    <w:rsid w:val="007C36D7"/>
    <w:rsid w:val="007C3AC6"/>
    <w:rsid w:val="007C3D2E"/>
    <w:rsid w:val="007C3D44"/>
    <w:rsid w:val="007C3D64"/>
    <w:rsid w:val="007C40EE"/>
    <w:rsid w:val="007C4142"/>
    <w:rsid w:val="007C4400"/>
    <w:rsid w:val="007C44F4"/>
    <w:rsid w:val="007C44F5"/>
    <w:rsid w:val="007C46D9"/>
    <w:rsid w:val="007C47EA"/>
    <w:rsid w:val="007C4911"/>
    <w:rsid w:val="007C49D0"/>
    <w:rsid w:val="007C4A77"/>
    <w:rsid w:val="007C4BF8"/>
    <w:rsid w:val="007C4ECE"/>
    <w:rsid w:val="007C4EFE"/>
    <w:rsid w:val="007C518A"/>
    <w:rsid w:val="007C51CE"/>
    <w:rsid w:val="007C521E"/>
    <w:rsid w:val="007C545A"/>
    <w:rsid w:val="007C57A3"/>
    <w:rsid w:val="007C58B1"/>
    <w:rsid w:val="007C59C6"/>
    <w:rsid w:val="007C5DF8"/>
    <w:rsid w:val="007C5F23"/>
    <w:rsid w:val="007C61A5"/>
    <w:rsid w:val="007C62C6"/>
    <w:rsid w:val="007C62E2"/>
    <w:rsid w:val="007C65FE"/>
    <w:rsid w:val="007C6702"/>
    <w:rsid w:val="007C674D"/>
    <w:rsid w:val="007C69C9"/>
    <w:rsid w:val="007C6B7C"/>
    <w:rsid w:val="007C6B85"/>
    <w:rsid w:val="007C6E08"/>
    <w:rsid w:val="007C71C0"/>
    <w:rsid w:val="007C749A"/>
    <w:rsid w:val="007C74A5"/>
    <w:rsid w:val="007C74DE"/>
    <w:rsid w:val="007C75AD"/>
    <w:rsid w:val="007C75F4"/>
    <w:rsid w:val="007C764F"/>
    <w:rsid w:val="007C771C"/>
    <w:rsid w:val="007C775E"/>
    <w:rsid w:val="007C7774"/>
    <w:rsid w:val="007C783F"/>
    <w:rsid w:val="007C7A09"/>
    <w:rsid w:val="007C7A1A"/>
    <w:rsid w:val="007C7AE7"/>
    <w:rsid w:val="007C7EAA"/>
    <w:rsid w:val="007C7F86"/>
    <w:rsid w:val="007D0352"/>
    <w:rsid w:val="007D0550"/>
    <w:rsid w:val="007D060E"/>
    <w:rsid w:val="007D0714"/>
    <w:rsid w:val="007D0836"/>
    <w:rsid w:val="007D09C9"/>
    <w:rsid w:val="007D0B90"/>
    <w:rsid w:val="007D0D12"/>
    <w:rsid w:val="007D0F2C"/>
    <w:rsid w:val="007D1271"/>
    <w:rsid w:val="007D12D0"/>
    <w:rsid w:val="007D1388"/>
    <w:rsid w:val="007D13B9"/>
    <w:rsid w:val="007D142B"/>
    <w:rsid w:val="007D1620"/>
    <w:rsid w:val="007D187F"/>
    <w:rsid w:val="007D18FD"/>
    <w:rsid w:val="007D19CF"/>
    <w:rsid w:val="007D1EA3"/>
    <w:rsid w:val="007D20E3"/>
    <w:rsid w:val="007D2372"/>
    <w:rsid w:val="007D286F"/>
    <w:rsid w:val="007D28EE"/>
    <w:rsid w:val="007D2920"/>
    <w:rsid w:val="007D2A74"/>
    <w:rsid w:val="007D2A8D"/>
    <w:rsid w:val="007D2C58"/>
    <w:rsid w:val="007D2D85"/>
    <w:rsid w:val="007D2E4F"/>
    <w:rsid w:val="007D2F98"/>
    <w:rsid w:val="007D30EE"/>
    <w:rsid w:val="007D31EB"/>
    <w:rsid w:val="007D320F"/>
    <w:rsid w:val="007D338F"/>
    <w:rsid w:val="007D3583"/>
    <w:rsid w:val="007D3729"/>
    <w:rsid w:val="007D3823"/>
    <w:rsid w:val="007D385F"/>
    <w:rsid w:val="007D3B31"/>
    <w:rsid w:val="007D3B53"/>
    <w:rsid w:val="007D3BC1"/>
    <w:rsid w:val="007D3D22"/>
    <w:rsid w:val="007D3E25"/>
    <w:rsid w:val="007D3F1E"/>
    <w:rsid w:val="007D42EF"/>
    <w:rsid w:val="007D4538"/>
    <w:rsid w:val="007D456B"/>
    <w:rsid w:val="007D4758"/>
    <w:rsid w:val="007D49D7"/>
    <w:rsid w:val="007D4AD7"/>
    <w:rsid w:val="007D4C04"/>
    <w:rsid w:val="007D4D82"/>
    <w:rsid w:val="007D4DA8"/>
    <w:rsid w:val="007D4F66"/>
    <w:rsid w:val="007D4F6B"/>
    <w:rsid w:val="007D4FD6"/>
    <w:rsid w:val="007D5056"/>
    <w:rsid w:val="007D506B"/>
    <w:rsid w:val="007D5111"/>
    <w:rsid w:val="007D51E5"/>
    <w:rsid w:val="007D5639"/>
    <w:rsid w:val="007D59A1"/>
    <w:rsid w:val="007D5AD3"/>
    <w:rsid w:val="007D5BB5"/>
    <w:rsid w:val="007D5E63"/>
    <w:rsid w:val="007D5F10"/>
    <w:rsid w:val="007D5F79"/>
    <w:rsid w:val="007D5FFE"/>
    <w:rsid w:val="007D6109"/>
    <w:rsid w:val="007D610B"/>
    <w:rsid w:val="007D62A6"/>
    <w:rsid w:val="007D635D"/>
    <w:rsid w:val="007D636F"/>
    <w:rsid w:val="007D645E"/>
    <w:rsid w:val="007D6553"/>
    <w:rsid w:val="007D655D"/>
    <w:rsid w:val="007D6573"/>
    <w:rsid w:val="007D6804"/>
    <w:rsid w:val="007D694D"/>
    <w:rsid w:val="007D6AF0"/>
    <w:rsid w:val="007D6DA9"/>
    <w:rsid w:val="007D72FE"/>
    <w:rsid w:val="007D75B4"/>
    <w:rsid w:val="007D7858"/>
    <w:rsid w:val="007D7937"/>
    <w:rsid w:val="007D7B44"/>
    <w:rsid w:val="007D7D45"/>
    <w:rsid w:val="007D7DE6"/>
    <w:rsid w:val="007D7EF4"/>
    <w:rsid w:val="007E0046"/>
    <w:rsid w:val="007E0163"/>
    <w:rsid w:val="007E02F4"/>
    <w:rsid w:val="007E038C"/>
    <w:rsid w:val="007E07CE"/>
    <w:rsid w:val="007E09DC"/>
    <w:rsid w:val="007E0B9A"/>
    <w:rsid w:val="007E0F19"/>
    <w:rsid w:val="007E0F54"/>
    <w:rsid w:val="007E0FF0"/>
    <w:rsid w:val="007E11EF"/>
    <w:rsid w:val="007E1314"/>
    <w:rsid w:val="007E13DF"/>
    <w:rsid w:val="007E146F"/>
    <w:rsid w:val="007E157F"/>
    <w:rsid w:val="007E1628"/>
    <w:rsid w:val="007E1BB6"/>
    <w:rsid w:val="007E1D1D"/>
    <w:rsid w:val="007E1D49"/>
    <w:rsid w:val="007E1D63"/>
    <w:rsid w:val="007E1D80"/>
    <w:rsid w:val="007E1DAC"/>
    <w:rsid w:val="007E1FA6"/>
    <w:rsid w:val="007E1FFF"/>
    <w:rsid w:val="007E20AB"/>
    <w:rsid w:val="007E20CC"/>
    <w:rsid w:val="007E2222"/>
    <w:rsid w:val="007E2322"/>
    <w:rsid w:val="007E23EB"/>
    <w:rsid w:val="007E2456"/>
    <w:rsid w:val="007E28B5"/>
    <w:rsid w:val="007E28BC"/>
    <w:rsid w:val="007E2D2A"/>
    <w:rsid w:val="007E2D63"/>
    <w:rsid w:val="007E3003"/>
    <w:rsid w:val="007E3006"/>
    <w:rsid w:val="007E305A"/>
    <w:rsid w:val="007E33CA"/>
    <w:rsid w:val="007E3435"/>
    <w:rsid w:val="007E351D"/>
    <w:rsid w:val="007E3713"/>
    <w:rsid w:val="007E3885"/>
    <w:rsid w:val="007E3974"/>
    <w:rsid w:val="007E3B61"/>
    <w:rsid w:val="007E3E0B"/>
    <w:rsid w:val="007E3FCF"/>
    <w:rsid w:val="007E4325"/>
    <w:rsid w:val="007E46C0"/>
    <w:rsid w:val="007E4A63"/>
    <w:rsid w:val="007E508E"/>
    <w:rsid w:val="007E50A8"/>
    <w:rsid w:val="007E513E"/>
    <w:rsid w:val="007E5151"/>
    <w:rsid w:val="007E517A"/>
    <w:rsid w:val="007E5265"/>
    <w:rsid w:val="007E52FA"/>
    <w:rsid w:val="007E533A"/>
    <w:rsid w:val="007E55E6"/>
    <w:rsid w:val="007E56AF"/>
    <w:rsid w:val="007E5751"/>
    <w:rsid w:val="007E577B"/>
    <w:rsid w:val="007E57EA"/>
    <w:rsid w:val="007E581E"/>
    <w:rsid w:val="007E5920"/>
    <w:rsid w:val="007E599B"/>
    <w:rsid w:val="007E5A09"/>
    <w:rsid w:val="007E5AF2"/>
    <w:rsid w:val="007E5B47"/>
    <w:rsid w:val="007E5CCC"/>
    <w:rsid w:val="007E5F2E"/>
    <w:rsid w:val="007E623B"/>
    <w:rsid w:val="007E6484"/>
    <w:rsid w:val="007E6587"/>
    <w:rsid w:val="007E6687"/>
    <w:rsid w:val="007E69A0"/>
    <w:rsid w:val="007E6A7A"/>
    <w:rsid w:val="007E6AB3"/>
    <w:rsid w:val="007E6AD2"/>
    <w:rsid w:val="007E6AFD"/>
    <w:rsid w:val="007E6CC0"/>
    <w:rsid w:val="007E6D25"/>
    <w:rsid w:val="007E6FCB"/>
    <w:rsid w:val="007E70B4"/>
    <w:rsid w:val="007E7176"/>
    <w:rsid w:val="007E718A"/>
    <w:rsid w:val="007E71A2"/>
    <w:rsid w:val="007E71EA"/>
    <w:rsid w:val="007E756E"/>
    <w:rsid w:val="007E76D5"/>
    <w:rsid w:val="007E79AD"/>
    <w:rsid w:val="007E7A3F"/>
    <w:rsid w:val="007E7AC3"/>
    <w:rsid w:val="007E7CF2"/>
    <w:rsid w:val="007E7F7B"/>
    <w:rsid w:val="007F00C4"/>
    <w:rsid w:val="007F0324"/>
    <w:rsid w:val="007F04C6"/>
    <w:rsid w:val="007F06A8"/>
    <w:rsid w:val="007F086A"/>
    <w:rsid w:val="007F0C49"/>
    <w:rsid w:val="007F0C4A"/>
    <w:rsid w:val="007F0E56"/>
    <w:rsid w:val="007F0ED5"/>
    <w:rsid w:val="007F12C1"/>
    <w:rsid w:val="007F1846"/>
    <w:rsid w:val="007F19C0"/>
    <w:rsid w:val="007F1A8D"/>
    <w:rsid w:val="007F1BE1"/>
    <w:rsid w:val="007F1C11"/>
    <w:rsid w:val="007F1D62"/>
    <w:rsid w:val="007F1D7B"/>
    <w:rsid w:val="007F2007"/>
    <w:rsid w:val="007F20C6"/>
    <w:rsid w:val="007F23FB"/>
    <w:rsid w:val="007F24E0"/>
    <w:rsid w:val="007F2544"/>
    <w:rsid w:val="007F25A6"/>
    <w:rsid w:val="007F25AB"/>
    <w:rsid w:val="007F278C"/>
    <w:rsid w:val="007F2804"/>
    <w:rsid w:val="007F287A"/>
    <w:rsid w:val="007F2A52"/>
    <w:rsid w:val="007F2B42"/>
    <w:rsid w:val="007F2CF9"/>
    <w:rsid w:val="007F2D8A"/>
    <w:rsid w:val="007F33B4"/>
    <w:rsid w:val="007F340B"/>
    <w:rsid w:val="007F35F2"/>
    <w:rsid w:val="007F36C5"/>
    <w:rsid w:val="007F39D0"/>
    <w:rsid w:val="007F3AE6"/>
    <w:rsid w:val="007F3B8D"/>
    <w:rsid w:val="007F3CCF"/>
    <w:rsid w:val="007F3D57"/>
    <w:rsid w:val="007F3F3F"/>
    <w:rsid w:val="007F404B"/>
    <w:rsid w:val="007F40D3"/>
    <w:rsid w:val="007F439D"/>
    <w:rsid w:val="007F43CE"/>
    <w:rsid w:val="007F458D"/>
    <w:rsid w:val="007F45E6"/>
    <w:rsid w:val="007F467D"/>
    <w:rsid w:val="007F46C2"/>
    <w:rsid w:val="007F474C"/>
    <w:rsid w:val="007F4862"/>
    <w:rsid w:val="007F4AE9"/>
    <w:rsid w:val="007F4B45"/>
    <w:rsid w:val="007F4BBD"/>
    <w:rsid w:val="007F4C99"/>
    <w:rsid w:val="007F4FC5"/>
    <w:rsid w:val="007F5196"/>
    <w:rsid w:val="007F52CF"/>
    <w:rsid w:val="007F587C"/>
    <w:rsid w:val="007F5EC6"/>
    <w:rsid w:val="007F600A"/>
    <w:rsid w:val="007F6266"/>
    <w:rsid w:val="007F6394"/>
    <w:rsid w:val="007F65B5"/>
    <w:rsid w:val="007F68A6"/>
    <w:rsid w:val="007F69C0"/>
    <w:rsid w:val="007F6A12"/>
    <w:rsid w:val="007F6DCA"/>
    <w:rsid w:val="007F6E02"/>
    <w:rsid w:val="007F7018"/>
    <w:rsid w:val="007F70DA"/>
    <w:rsid w:val="007F7307"/>
    <w:rsid w:val="007F7595"/>
    <w:rsid w:val="007F75C6"/>
    <w:rsid w:val="007F75F4"/>
    <w:rsid w:val="007F76F2"/>
    <w:rsid w:val="007F7728"/>
    <w:rsid w:val="007F7829"/>
    <w:rsid w:val="007F78BD"/>
    <w:rsid w:val="007F79C7"/>
    <w:rsid w:val="007F7A96"/>
    <w:rsid w:val="007F7BDE"/>
    <w:rsid w:val="007F7D7D"/>
    <w:rsid w:val="007F7FED"/>
    <w:rsid w:val="0080019C"/>
    <w:rsid w:val="0080021D"/>
    <w:rsid w:val="00800281"/>
    <w:rsid w:val="0080040B"/>
    <w:rsid w:val="0080045A"/>
    <w:rsid w:val="008008BA"/>
    <w:rsid w:val="00800929"/>
    <w:rsid w:val="00800957"/>
    <w:rsid w:val="00800974"/>
    <w:rsid w:val="00800FE3"/>
    <w:rsid w:val="00800FE8"/>
    <w:rsid w:val="008010AC"/>
    <w:rsid w:val="008014DB"/>
    <w:rsid w:val="00801676"/>
    <w:rsid w:val="00801727"/>
    <w:rsid w:val="00801B65"/>
    <w:rsid w:val="00801CF3"/>
    <w:rsid w:val="00801F31"/>
    <w:rsid w:val="00801F86"/>
    <w:rsid w:val="008020CA"/>
    <w:rsid w:val="0080218F"/>
    <w:rsid w:val="008021FA"/>
    <w:rsid w:val="008021FB"/>
    <w:rsid w:val="0080226F"/>
    <w:rsid w:val="00802308"/>
    <w:rsid w:val="00802460"/>
    <w:rsid w:val="00802480"/>
    <w:rsid w:val="00802521"/>
    <w:rsid w:val="008025B2"/>
    <w:rsid w:val="008025BE"/>
    <w:rsid w:val="0080284E"/>
    <w:rsid w:val="00802B2D"/>
    <w:rsid w:val="00802CAF"/>
    <w:rsid w:val="00802D5A"/>
    <w:rsid w:val="00802D68"/>
    <w:rsid w:val="00802E99"/>
    <w:rsid w:val="00802FAA"/>
    <w:rsid w:val="00803476"/>
    <w:rsid w:val="008034A4"/>
    <w:rsid w:val="008034C4"/>
    <w:rsid w:val="0080351F"/>
    <w:rsid w:val="0080355B"/>
    <w:rsid w:val="008035C5"/>
    <w:rsid w:val="008035EE"/>
    <w:rsid w:val="00803784"/>
    <w:rsid w:val="008039BA"/>
    <w:rsid w:val="00803BBC"/>
    <w:rsid w:val="00803C05"/>
    <w:rsid w:val="00803D34"/>
    <w:rsid w:val="00803DFA"/>
    <w:rsid w:val="00803E89"/>
    <w:rsid w:val="00804010"/>
    <w:rsid w:val="00804129"/>
    <w:rsid w:val="00804155"/>
    <w:rsid w:val="00804189"/>
    <w:rsid w:val="0080428D"/>
    <w:rsid w:val="00804509"/>
    <w:rsid w:val="00804616"/>
    <w:rsid w:val="00804944"/>
    <w:rsid w:val="008049F6"/>
    <w:rsid w:val="00804A1D"/>
    <w:rsid w:val="00804A3E"/>
    <w:rsid w:val="00804B0F"/>
    <w:rsid w:val="00804C8F"/>
    <w:rsid w:val="00804C91"/>
    <w:rsid w:val="00805090"/>
    <w:rsid w:val="00805308"/>
    <w:rsid w:val="008053FC"/>
    <w:rsid w:val="0080599D"/>
    <w:rsid w:val="00805A31"/>
    <w:rsid w:val="00805BA2"/>
    <w:rsid w:val="00805CC7"/>
    <w:rsid w:val="00805D1D"/>
    <w:rsid w:val="00805D24"/>
    <w:rsid w:val="00805DAC"/>
    <w:rsid w:val="00806182"/>
    <w:rsid w:val="00806257"/>
    <w:rsid w:val="0080632D"/>
    <w:rsid w:val="00806359"/>
    <w:rsid w:val="008067FE"/>
    <w:rsid w:val="0080690D"/>
    <w:rsid w:val="00806D24"/>
    <w:rsid w:val="00806F49"/>
    <w:rsid w:val="00806F53"/>
    <w:rsid w:val="0080703D"/>
    <w:rsid w:val="00807112"/>
    <w:rsid w:val="00807130"/>
    <w:rsid w:val="008071CB"/>
    <w:rsid w:val="0080725B"/>
    <w:rsid w:val="008072D6"/>
    <w:rsid w:val="00807A67"/>
    <w:rsid w:val="00807AA6"/>
    <w:rsid w:val="00807BBF"/>
    <w:rsid w:val="00807C46"/>
    <w:rsid w:val="00807F02"/>
    <w:rsid w:val="008100A3"/>
    <w:rsid w:val="00810118"/>
    <w:rsid w:val="008104BA"/>
    <w:rsid w:val="00810513"/>
    <w:rsid w:val="0081052B"/>
    <w:rsid w:val="008105A4"/>
    <w:rsid w:val="00810A9C"/>
    <w:rsid w:val="00810AA0"/>
    <w:rsid w:val="00810ADB"/>
    <w:rsid w:val="00810AEE"/>
    <w:rsid w:val="00810BF7"/>
    <w:rsid w:val="00810EDB"/>
    <w:rsid w:val="00810FA8"/>
    <w:rsid w:val="00811285"/>
    <w:rsid w:val="0081129B"/>
    <w:rsid w:val="00811303"/>
    <w:rsid w:val="0081145B"/>
    <w:rsid w:val="00811720"/>
    <w:rsid w:val="00811E9C"/>
    <w:rsid w:val="00811FB7"/>
    <w:rsid w:val="00812006"/>
    <w:rsid w:val="00812009"/>
    <w:rsid w:val="008120B0"/>
    <w:rsid w:val="008121A0"/>
    <w:rsid w:val="008121A9"/>
    <w:rsid w:val="008121FF"/>
    <w:rsid w:val="00812236"/>
    <w:rsid w:val="0081232C"/>
    <w:rsid w:val="008124A0"/>
    <w:rsid w:val="00812683"/>
    <w:rsid w:val="0081289E"/>
    <w:rsid w:val="00812B29"/>
    <w:rsid w:val="00812C53"/>
    <w:rsid w:val="00812D27"/>
    <w:rsid w:val="00812EEE"/>
    <w:rsid w:val="00812F9E"/>
    <w:rsid w:val="008130E3"/>
    <w:rsid w:val="008130EB"/>
    <w:rsid w:val="00813159"/>
    <w:rsid w:val="008133D3"/>
    <w:rsid w:val="008136E4"/>
    <w:rsid w:val="008138D4"/>
    <w:rsid w:val="00813B24"/>
    <w:rsid w:val="00813B5F"/>
    <w:rsid w:val="00813CC1"/>
    <w:rsid w:val="00813D0B"/>
    <w:rsid w:val="00814068"/>
    <w:rsid w:val="00814203"/>
    <w:rsid w:val="00814309"/>
    <w:rsid w:val="0081442E"/>
    <w:rsid w:val="008144DD"/>
    <w:rsid w:val="00814831"/>
    <w:rsid w:val="008149D9"/>
    <w:rsid w:val="00815074"/>
    <w:rsid w:val="0081595D"/>
    <w:rsid w:val="00815D65"/>
    <w:rsid w:val="00815DFB"/>
    <w:rsid w:val="008161B1"/>
    <w:rsid w:val="008161B8"/>
    <w:rsid w:val="008162D4"/>
    <w:rsid w:val="0081631F"/>
    <w:rsid w:val="0081657B"/>
    <w:rsid w:val="0081659D"/>
    <w:rsid w:val="0081684D"/>
    <w:rsid w:val="00816D3E"/>
    <w:rsid w:val="00816F35"/>
    <w:rsid w:val="00817570"/>
    <w:rsid w:val="00817655"/>
    <w:rsid w:val="00817816"/>
    <w:rsid w:val="00817BE3"/>
    <w:rsid w:val="008200BF"/>
    <w:rsid w:val="00820121"/>
    <w:rsid w:val="008201D6"/>
    <w:rsid w:val="00820271"/>
    <w:rsid w:val="0082048A"/>
    <w:rsid w:val="008204B9"/>
    <w:rsid w:val="00820605"/>
    <w:rsid w:val="0082063A"/>
    <w:rsid w:val="00820738"/>
    <w:rsid w:val="00820852"/>
    <w:rsid w:val="00820884"/>
    <w:rsid w:val="008208A5"/>
    <w:rsid w:val="00820B59"/>
    <w:rsid w:val="00820DC5"/>
    <w:rsid w:val="00820E7A"/>
    <w:rsid w:val="00820F86"/>
    <w:rsid w:val="0082111A"/>
    <w:rsid w:val="00821193"/>
    <w:rsid w:val="008211A8"/>
    <w:rsid w:val="00821231"/>
    <w:rsid w:val="0082126F"/>
    <w:rsid w:val="0082135D"/>
    <w:rsid w:val="008214D2"/>
    <w:rsid w:val="0082153C"/>
    <w:rsid w:val="00821564"/>
    <w:rsid w:val="00821696"/>
    <w:rsid w:val="008216DE"/>
    <w:rsid w:val="00821884"/>
    <w:rsid w:val="00821981"/>
    <w:rsid w:val="008219E7"/>
    <w:rsid w:val="00821A04"/>
    <w:rsid w:val="00821AC1"/>
    <w:rsid w:val="00821BF5"/>
    <w:rsid w:val="00821C27"/>
    <w:rsid w:val="00821EE2"/>
    <w:rsid w:val="0082207C"/>
    <w:rsid w:val="00822275"/>
    <w:rsid w:val="008223F9"/>
    <w:rsid w:val="00822583"/>
    <w:rsid w:val="0082299E"/>
    <w:rsid w:val="00822CAA"/>
    <w:rsid w:val="00823113"/>
    <w:rsid w:val="008233C9"/>
    <w:rsid w:val="00823470"/>
    <w:rsid w:val="008234AB"/>
    <w:rsid w:val="008234CE"/>
    <w:rsid w:val="00823740"/>
    <w:rsid w:val="00823836"/>
    <w:rsid w:val="00823894"/>
    <w:rsid w:val="00823A16"/>
    <w:rsid w:val="00823A1D"/>
    <w:rsid w:val="00823A73"/>
    <w:rsid w:val="00823A91"/>
    <w:rsid w:val="00823AFD"/>
    <w:rsid w:val="00823BEB"/>
    <w:rsid w:val="00823CED"/>
    <w:rsid w:val="00824054"/>
    <w:rsid w:val="008241E0"/>
    <w:rsid w:val="0082421F"/>
    <w:rsid w:val="0082427E"/>
    <w:rsid w:val="0082427F"/>
    <w:rsid w:val="00824B94"/>
    <w:rsid w:val="00824CA2"/>
    <w:rsid w:val="00824CCE"/>
    <w:rsid w:val="00824CD8"/>
    <w:rsid w:val="0082500D"/>
    <w:rsid w:val="00825032"/>
    <w:rsid w:val="0082511A"/>
    <w:rsid w:val="0082513E"/>
    <w:rsid w:val="00825298"/>
    <w:rsid w:val="008254B2"/>
    <w:rsid w:val="00825619"/>
    <w:rsid w:val="00825805"/>
    <w:rsid w:val="008258C7"/>
    <w:rsid w:val="00825A44"/>
    <w:rsid w:val="00825AF6"/>
    <w:rsid w:val="00825AFA"/>
    <w:rsid w:val="00825C93"/>
    <w:rsid w:val="00825D5B"/>
    <w:rsid w:val="00825FE6"/>
    <w:rsid w:val="00826278"/>
    <w:rsid w:val="008262A4"/>
    <w:rsid w:val="0082658D"/>
    <w:rsid w:val="00826848"/>
    <w:rsid w:val="008268A2"/>
    <w:rsid w:val="008268DC"/>
    <w:rsid w:val="00826B01"/>
    <w:rsid w:val="00826BC9"/>
    <w:rsid w:val="00826D76"/>
    <w:rsid w:val="00826D95"/>
    <w:rsid w:val="00826E55"/>
    <w:rsid w:val="00826E9B"/>
    <w:rsid w:val="00826EA8"/>
    <w:rsid w:val="00826FDE"/>
    <w:rsid w:val="0082713F"/>
    <w:rsid w:val="008271EA"/>
    <w:rsid w:val="00827461"/>
    <w:rsid w:val="00827469"/>
    <w:rsid w:val="00827690"/>
    <w:rsid w:val="0082794A"/>
    <w:rsid w:val="00827A40"/>
    <w:rsid w:val="00827BCC"/>
    <w:rsid w:val="00827D0C"/>
    <w:rsid w:val="00827EE0"/>
    <w:rsid w:val="00827F35"/>
    <w:rsid w:val="008301A9"/>
    <w:rsid w:val="008302E3"/>
    <w:rsid w:val="0083058A"/>
    <w:rsid w:val="008306AD"/>
    <w:rsid w:val="00830839"/>
    <w:rsid w:val="008308CD"/>
    <w:rsid w:val="008308D5"/>
    <w:rsid w:val="00830CFB"/>
    <w:rsid w:val="00830CFE"/>
    <w:rsid w:val="00830F3E"/>
    <w:rsid w:val="00830FB1"/>
    <w:rsid w:val="00831127"/>
    <w:rsid w:val="0083116C"/>
    <w:rsid w:val="00831172"/>
    <w:rsid w:val="008314EB"/>
    <w:rsid w:val="0083157C"/>
    <w:rsid w:val="00831588"/>
    <w:rsid w:val="0083159B"/>
    <w:rsid w:val="00831648"/>
    <w:rsid w:val="00831BC5"/>
    <w:rsid w:val="00831C79"/>
    <w:rsid w:val="00831EDE"/>
    <w:rsid w:val="00831F8F"/>
    <w:rsid w:val="00832091"/>
    <w:rsid w:val="00832225"/>
    <w:rsid w:val="00832447"/>
    <w:rsid w:val="00832811"/>
    <w:rsid w:val="0083286B"/>
    <w:rsid w:val="00832B6D"/>
    <w:rsid w:val="00832DCA"/>
    <w:rsid w:val="0083306F"/>
    <w:rsid w:val="008335B5"/>
    <w:rsid w:val="0083366E"/>
    <w:rsid w:val="008336AC"/>
    <w:rsid w:val="00833A87"/>
    <w:rsid w:val="00833AE5"/>
    <w:rsid w:val="00833CA3"/>
    <w:rsid w:val="00833D05"/>
    <w:rsid w:val="00833DF5"/>
    <w:rsid w:val="008343B6"/>
    <w:rsid w:val="00834467"/>
    <w:rsid w:val="0083449D"/>
    <w:rsid w:val="008345ED"/>
    <w:rsid w:val="00834A02"/>
    <w:rsid w:val="00834A9C"/>
    <w:rsid w:val="00834ADE"/>
    <w:rsid w:val="00835130"/>
    <w:rsid w:val="0083520A"/>
    <w:rsid w:val="00835298"/>
    <w:rsid w:val="0083531B"/>
    <w:rsid w:val="008353EE"/>
    <w:rsid w:val="008354B7"/>
    <w:rsid w:val="008356C0"/>
    <w:rsid w:val="0083571A"/>
    <w:rsid w:val="0083578A"/>
    <w:rsid w:val="008357F2"/>
    <w:rsid w:val="00835885"/>
    <w:rsid w:val="0083590E"/>
    <w:rsid w:val="00835C63"/>
    <w:rsid w:val="00835CD3"/>
    <w:rsid w:val="00835D2E"/>
    <w:rsid w:val="00835DA3"/>
    <w:rsid w:val="00835E10"/>
    <w:rsid w:val="00835FBE"/>
    <w:rsid w:val="0083604D"/>
    <w:rsid w:val="00836148"/>
    <w:rsid w:val="00836477"/>
    <w:rsid w:val="00836482"/>
    <w:rsid w:val="008366FA"/>
    <w:rsid w:val="008367F7"/>
    <w:rsid w:val="00836962"/>
    <w:rsid w:val="00836B2D"/>
    <w:rsid w:val="00836BB0"/>
    <w:rsid w:val="00836C6D"/>
    <w:rsid w:val="00836C9A"/>
    <w:rsid w:val="00837097"/>
    <w:rsid w:val="00837173"/>
    <w:rsid w:val="0083729A"/>
    <w:rsid w:val="008372C6"/>
    <w:rsid w:val="008374A9"/>
    <w:rsid w:val="0083757B"/>
    <w:rsid w:val="00837852"/>
    <w:rsid w:val="00837AC5"/>
    <w:rsid w:val="00837BCA"/>
    <w:rsid w:val="00837C8B"/>
    <w:rsid w:val="00840129"/>
    <w:rsid w:val="008401B5"/>
    <w:rsid w:val="00840271"/>
    <w:rsid w:val="00840770"/>
    <w:rsid w:val="008408D7"/>
    <w:rsid w:val="00840BDD"/>
    <w:rsid w:val="00840C07"/>
    <w:rsid w:val="008411BA"/>
    <w:rsid w:val="008412EB"/>
    <w:rsid w:val="008413A2"/>
    <w:rsid w:val="00841471"/>
    <w:rsid w:val="00841556"/>
    <w:rsid w:val="008418BF"/>
    <w:rsid w:val="008419C8"/>
    <w:rsid w:val="00841C55"/>
    <w:rsid w:val="00841C99"/>
    <w:rsid w:val="008424A0"/>
    <w:rsid w:val="0084251D"/>
    <w:rsid w:val="00842897"/>
    <w:rsid w:val="0084296E"/>
    <w:rsid w:val="00842AC4"/>
    <w:rsid w:val="00842AF8"/>
    <w:rsid w:val="00842B2A"/>
    <w:rsid w:val="00842B9C"/>
    <w:rsid w:val="00842C1A"/>
    <w:rsid w:val="00842EDE"/>
    <w:rsid w:val="00842F2C"/>
    <w:rsid w:val="00842F65"/>
    <w:rsid w:val="00842FFB"/>
    <w:rsid w:val="00843137"/>
    <w:rsid w:val="00843527"/>
    <w:rsid w:val="008438D6"/>
    <w:rsid w:val="008438DB"/>
    <w:rsid w:val="00843B10"/>
    <w:rsid w:val="00843D64"/>
    <w:rsid w:val="00844151"/>
    <w:rsid w:val="008441D8"/>
    <w:rsid w:val="00844287"/>
    <w:rsid w:val="008443CB"/>
    <w:rsid w:val="008443F8"/>
    <w:rsid w:val="008444CA"/>
    <w:rsid w:val="0084453F"/>
    <w:rsid w:val="00844753"/>
    <w:rsid w:val="00844E9C"/>
    <w:rsid w:val="00844FBC"/>
    <w:rsid w:val="00845253"/>
    <w:rsid w:val="00845292"/>
    <w:rsid w:val="008452E4"/>
    <w:rsid w:val="0084535A"/>
    <w:rsid w:val="00845519"/>
    <w:rsid w:val="00845617"/>
    <w:rsid w:val="008456A0"/>
    <w:rsid w:val="008457D2"/>
    <w:rsid w:val="008459DD"/>
    <w:rsid w:val="00845A8E"/>
    <w:rsid w:val="00845A9E"/>
    <w:rsid w:val="00845BBD"/>
    <w:rsid w:val="00845BBE"/>
    <w:rsid w:val="00845D01"/>
    <w:rsid w:val="00845DC6"/>
    <w:rsid w:val="00845FEF"/>
    <w:rsid w:val="00846198"/>
    <w:rsid w:val="008461E3"/>
    <w:rsid w:val="00846379"/>
    <w:rsid w:val="0084640F"/>
    <w:rsid w:val="008464BD"/>
    <w:rsid w:val="008465C0"/>
    <w:rsid w:val="0084685F"/>
    <w:rsid w:val="008468CD"/>
    <w:rsid w:val="00846977"/>
    <w:rsid w:val="00846D2F"/>
    <w:rsid w:val="00846DAE"/>
    <w:rsid w:val="00846E1B"/>
    <w:rsid w:val="00846F03"/>
    <w:rsid w:val="0084717B"/>
    <w:rsid w:val="008471EB"/>
    <w:rsid w:val="00847277"/>
    <w:rsid w:val="008472C8"/>
    <w:rsid w:val="008473B8"/>
    <w:rsid w:val="008474B1"/>
    <w:rsid w:val="0084754C"/>
    <w:rsid w:val="00847787"/>
    <w:rsid w:val="00847BA0"/>
    <w:rsid w:val="00847D96"/>
    <w:rsid w:val="00847E64"/>
    <w:rsid w:val="00850012"/>
    <w:rsid w:val="00850283"/>
    <w:rsid w:val="00850529"/>
    <w:rsid w:val="00850846"/>
    <w:rsid w:val="008508E1"/>
    <w:rsid w:val="00850913"/>
    <w:rsid w:val="008509B3"/>
    <w:rsid w:val="00850C43"/>
    <w:rsid w:val="00850C7F"/>
    <w:rsid w:val="00850E47"/>
    <w:rsid w:val="00850EFE"/>
    <w:rsid w:val="00850F90"/>
    <w:rsid w:val="00851259"/>
    <w:rsid w:val="008512EC"/>
    <w:rsid w:val="00851434"/>
    <w:rsid w:val="008514A3"/>
    <w:rsid w:val="008515E9"/>
    <w:rsid w:val="00851772"/>
    <w:rsid w:val="00851787"/>
    <w:rsid w:val="00851888"/>
    <w:rsid w:val="00851A2C"/>
    <w:rsid w:val="00851B0D"/>
    <w:rsid w:val="00851B3B"/>
    <w:rsid w:val="00851B82"/>
    <w:rsid w:val="00851BB6"/>
    <w:rsid w:val="00851F29"/>
    <w:rsid w:val="00851FC6"/>
    <w:rsid w:val="008520AA"/>
    <w:rsid w:val="008524EA"/>
    <w:rsid w:val="008525EE"/>
    <w:rsid w:val="00852696"/>
    <w:rsid w:val="008527D9"/>
    <w:rsid w:val="008527E6"/>
    <w:rsid w:val="0085297C"/>
    <w:rsid w:val="008529FA"/>
    <w:rsid w:val="00852A9A"/>
    <w:rsid w:val="00852B00"/>
    <w:rsid w:val="00852C1A"/>
    <w:rsid w:val="00852D15"/>
    <w:rsid w:val="00852DCD"/>
    <w:rsid w:val="00852E7F"/>
    <w:rsid w:val="00852E86"/>
    <w:rsid w:val="00852E9C"/>
    <w:rsid w:val="00852F25"/>
    <w:rsid w:val="008534D9"/>
    <w:rsid w:val="00853546"/>
    <w:rsid w:val="00853973"/>
    <w:rsid w:val="008539C5"/>
    <w:rsid w:val="00853B78"/>
    <w:rsid w:val="00853B79"/>
    <w:rsid w:val="00853C2F"/>
    <w:rsid w:val="00853D23"/>
    <w:rsid w:val="00853D2C"/>
    <w:rsid w:val="00853E3C"/>
    <w:rsid w:val="00853FA2"/>
    <w:rsid w:val="00853FC2"/>
    <w:rsid w:val="00854026"/>
    <w:rsid w:val="008543AF"/>
    <w:rsid w:val="0085443E"/>
    <w:rsid w:val="0085449A"/>
    <w:rsid w:val="008544E0"/>
    <w:rsid w:val="00854505"/>
    <w:rsid w:val="00854564"/>
    <w:rsid w:val="008545CB"/>
    <w:rsid w:val="008548C1"/>
    <w:rsid w:val="00854A30"/>
    <w:rsid w:val="00854B8F"/>
    <w:rsid w:val="00854C1F"/>
    <w:rsid w:val="00854C22"/>
    <w:rsid w:val="00854F3F"/>
    <w:rsid w:val="00854FBD"/>
    <w:rsid w:val="00854FDA"/>
    <w:rsid w:val="0085529A"/>
    <w:rsid w:val="00855386"/>
    <w:rsid w:val="00855416"/>
    <w:rsid w:val="0085559D"/>
    <w:rsid w:val="00855616"/>
    <w:rsid w:val="008556E4"/>
    <w:rsid w:val="008557B7"/>
    <w:rsid w:val="00855833"/>
    <w:rsid w:val="00855A39"/>
    <w:rsid w:val="00855BDB"/>
    <w:rsid w:val="00855CA5"/>
    <w:rsid w:val="00855D36"/>
    <w:rsid w:val="00855DC0"/>
    <w:rsid w:val="00855EB5"/>
    <w:rsid w:val="00855F4F"/>
    <w:rsid w:val="008560E3"/>
    <w:rsid w:val="00856192"/>
    <w:rsid w:val="0085637E"/>
    <w:rsid w:val="0085688B"/>
    <w:rsid w:val="00856DF2"/>
    <w:rsid w:val="00857048"/>
    <w:rsid w:val="00857199"/>
    <w:rsid w:val="0085727F"/>
    <w:rsid w:val="008573D9"/>
    <w:rsid w:val="008573EE"/>
    <w:rsid w:val="0085778C"/>
    <w:rsid w:val="00857850"/>
    <w:rsid w:val="008578E1"/>
    <w:rsid w:val="00857976"/>
    <w:rsid w:val="00857BDC"/>
    <w:rsid w:val="00857D1F"/>
    <w:rsid w:val="0086027A"/>
    <w:rsid w:val="0086032F"/>
    <w:rsid w:val="008604A9"/>
    <w:rsid w:val="00860562"/>
    <w:rsid w:val="008606F6"/>
    <w:rsid w:val="00860B16"/>
    <w:rsid w:val="00860EBD"/>
    <w:rsid w:val="00861031"/>
    <w:rsid w:val="00861064"/>
    <w:rsid w:val="008610F7"/>
    <w:rsid w:val="008611DE"/>
    <w:rsid w:val="008612F8"/>
    <w:rsid w:val="00861396"/>
    <w:rsid w:val="0086146E"/>
    <w:rsid w:val="008615B8"/>
    <w:rsid w:val="00861615"/>
    <w:rsid w:val="00861718"/>
    <w:rsid w:val="0086173A"/>
    <w:rsid w:val="008617A8"/>
    <w:rsid w:val="008617B8"/>
    <w:rsid w:val="0086191A"/>
    <w:rsid w:val="008619D0"/>
    <w:rsid w:val="00861A4E"/>
    <w:rsid w:val="00861B72"/>
    <w:rsid w:val="00861C42"/>
    <w:rsid w:val="00861C50"/>
    <w:rsid w:val="00861E42"/>
    <w:rsid w:val="00861EAB"/>
    <w:rsid w:val="00861F87"/>
    <w:rsid w:val="00861FD7"/>
    <w:rsid w:val="008621D9"/>
    <w:rsid w:val="008621DA"/>
    <w:rsid w:val="008622B0"/>
    <w:rsid w:val="00862402"/>
    <w:rsid w:val="008624E0"/>
    <w:rsid w:val="008628B8"/>
    <w:rsid w:val="00862ADF"/>
    <w:rsid w:val="00862C73"/>
    <w:rsid w:val="00862D86"/>
    <w:rsid w:val="00862F4E"/>
    <w:rsid w:val="00862FC0"/>
    <w:rsid w:val="00863154"/>
    <w:rsid w:val="008633BA"/>
    <w:rsid w:val="00863603"/>
    <w:rsid w:val="00863630"/>
    <w:rsid w:val="00863708"/>
    <w:rsid w:val="0086375B"/>
    <w:rsid w:val="00863832"/>
    <w:rsid w:val="00863CD2"/>
    <w:rsid w:val="008640E6"/>
    <w:rsid w:val="00864143"/>
    <w:rsid w:val="0086437C"/>
    <w:rsid w:val="008647C5"/>
    <w:rsid w:val="008649FE"/>
    <w:rsid w:val="00864E03"/>
    <w:rsid w:val="00864FF2"/>
    <w:rsid w:val="00865017"/>
    <w:rsid w:val="0086508B"/>
    <w:rsid w:val="008650FE"/>
    <w:rsid w:val="0086544A"/>
    <w:rsid w:val="00865636"/>
    <w:rsid w:val="0086574F"/>
    <w:rsid w:val="008659F9"/>
    <w:rsid w:val="00865C01"/>
    <w:rsid w:val="00865C40"/>
    <w:rsid w:val="00865C89"/>
    <w:rsid w:val="00865D59"/>
    <w:rsid w:val="00866186"/>
    <w:rsid w:val="0086628F"/>
    <w:rsid w:val="0086638B"/>
    <w:rsid w:val="008664C5"/>
    <w:rsid w:val="0086676B"/>
    <w:rsid w:val="008668F4"/>
    <w:rsid w:val="00866C0D"/>
    <w:rsid w:val="00866C41"/>
    <w:rsid w:val="00866D25"/>
    <w:rsid w:val="00866F25"/>
    <w:rsid w:val="00867037"/>
    <w:rsid w:val="00867093"/>
    <w:rsid w:val="008670AD"/>
    <w:rsid w:val="00867174"/>
    <w:rsid w:val="008673E6"/>
    <w:rsid w:val="008673EA"/>
    <w:rsid w:val="008674FC"/>
    <w:rsid w:val="0086750F"/>
    <w:rsid w:val="0086759C"/>
    <w:rsid w:val="0086777F"/>
    <w:rsid w:val="00867984"/>
    <w:rsid w:val="008679AC"/>
    <w:rsid w:val="008679D7"/>
    <w:rsid w:val="00867DF7"/>
    <w:rsid w:val="00867E27"/>
    <w:rsid w:val="00867E63"/>
    <w:rsid w:val="00867E71"/>
    <w:rsid w:val="008704B9"/>
    <w:rsid w:val="008707E7"/>
    <w:rsid w:val="00870856"/>
    <w:rsid w:val="008708C0"/>
    <w:rsid w:val="00870B7E"/>
    <w:rsid w:val="00870DF6"/>
    <w:rsid w:val="00870EFB"/>
    <w:rsid w:val="008711C0"/>
    <w:rsid w:val="008712E2"/>
    <w:rsid w:val="00871346"/>
    <w:rsid w:val="008714D8"/>
    <w:rsid w:val="008717E9"/>
    <w:rsid w:val="008719CE"/>
    <w:rsid w:val="00871B95"/>
    <w:rsid w:val="008723A1"/>
    <w:rsid w:val="0087263A"/>
    <w:rsid w:val="0087288D"/>
    <w:rsid w:val="008729A0"/>
    <w:rsid w:val="00872B89"/>
    <w:rsid w:val="00872CAA"/>
    <w:rsid w:val="00872D0F"/>
    <w:rsid w:val="00872FA5"/>
    <w:rsid w:val="008730A3"/>
    <w:rsid w:val="00873350"/>
    <w:rsid w:val="0087338F"/>
    <w:rsid w:val="00873676"/>
    <w:rsid w:val="00873822"/>
    <w:rsid w:val="00873985"/>
    <w:rsid w:val="00873BD1"/>
    <w:rsid w:val="00873D81"/>
    <w:rsid w:val="00873D9B"/>
    <w:rsid w:val="00874145"/>
    <w:rsid w:val="0087429E"/>
    <w:rsid w:val="00874300"/>
    <w:rsid w:val="008743C1"/>
    <w:rsid w:val="0087479D"/>
    <w:rsid w:val="0087480F"/>
    <w:rsid w:val="00874BDF"/>
    <w:rsid w:val="00874CBD"/>
    <w:rsid w:val="00874DEE"/>
    <w:rsid w:val="00874E3E"/>
    <w:rsid w:val="00874E84"/>
    <w:rsid w:val="00874F17"/>
    <w:rsid w:val="00875194"/>
    <w:rsid w:val="0087532A"/>
    <w:rsid w:val="008754E5"/>
    <w:rsid w:val="00875680"/>
    <w:rsid w:val="0087597D"/>
    <w:rsid w:val="008759C4"/>
    <w:rsid w:val="008759D7"/>
    <w:rsid w:val="00875A6D"/>
    <w:rsid w:val="00875AFA"/>
    <w:rsid w:val="00875B4D"/>
    <w:rsid w:val="00875BBB"/>
    <w:rsid w:val="00875CB3"/>
    <w:rsid w:val="00875DD0"/>
    <w:rsid w:val="00875DFC"/>
    <w:rsid w:val="00875E26"/>
    <w:rsid w:val="00875E46"/>
    <w:rsid w:val="008760AB"/>
    <w:rsid w:val="008762BB"/>
    <w:rsid w:val="00876301"/>
    <w:rsid w:val="00876494"/>
    <w:rsid w:val="008766F5"/>
    <w:rsid w:val="00876724"/>
    <w:rsid w:val="00876A60"/>
    <w:rsid w:val="00876E8E"/>
    <w:rsid w:val="00876F19"/>
    <w:rsid w:val="00876FA3"/>
    <w:rsid w:val="0087711A"/>
    <w:rsid w:val="00877126"/>
    <w:rsid w:val="0087727E"/>
    <w:rsid w:val="0087786B"/>
    <w:rsid w:val="00877BB1"/>
    <w:rsid w:val="00877F64"/>
    <w:rsid w:val="00877FF3"/>
    <w:rsid w:val="00880075"/>
    <w:rsid w:val="00880302"/>
    <w:rsid w:val="00880311"/>
    <w:rsid w:val="008807C6"/>
    <w:rsid w:val="00880804"/>
    <w:rsid w:val="00880829"/>
    <w:rsid w:val="008808D8"/>
    <w:rsid w:val="008809A2"/>
    <w:rsid w:val="00880AA6"/>
    <w:rsid w:val="00880D93"/>
    <w:rsid w:val="00880F17"/>
    <w:rsid w:val="00880F8B"/>
    <w:rsid w:val="00881194"/>
    <w:rsid w:val="008812A7"/>
    <w:rsid w:val="008814EB"/>
    <w:rsid w:val="0088157F"/>
    <w:rsid w:val="00881603"/>
    <w:rsid w:val="008817DA"/>
    <w:rsid w:val="008819AC"/>
    <w:rsid w:val="00881ACD"/>
    <w:rsid w:val="00881BAB"/>
    <w:rsid w:val="00881C5C"/>
    <w:rsid w:val="00881CCC"/>
    <w:rsid w:val="00881E53"/>
    <w:rsid w:val="00881ECE"/>
    <w:rsid w:val="0088232E"/>
    <w:rsid w:val="00882559"/>
    <w:rsid w:val="00882569"/>
    <w:rsid w:val="008829BF"/>
    <w:rsid w:val="00882A44"/>
    <w:rsid w:val="00882A59"/>
    <w:rsid w:val="00882C6F"/>
    <w:rsid w:val="00882D99"/>
    <w:rsid w:val="00882F75"/>
    <w:rsid w:val="00883067"/>
    <w:rsid w:val="00883285"/>
    <w:rsid w:val="0088335B"/>
    <w:rsid w:val="00883417"/>
    <w:rsid w:val="008834C7"/>
    <w:rsid w:val="00883528"/>
    <w:rsid w:val="00883823"/>
    <w:rsid w:val="008838BA"/>
    <w:rsid w:val="008838F0"/>
    <w:rsid w:val="008839B4"/>
    <w:rsid w:val="00883CFB"/>
    <w:rsid w:val="00883D65"/>
    <w:rsid w:val="00884376"/>
    <w:rsid w:val="00884761"/>
    <w:rsid w:val="008849C3"/>
    <w:rsid w:val="00884C48"/>
    <w:rsid w:val="00884DC3"/>
    <w:rsid w:val="00884DE0"/>
    <w:rsid w:val="00884E34"/>
    <w:rsid w:val="00884F36"/>
    <w:rsid w:val="0088508B"/>
    <w:rsid w:val="00885503"/>
    <w:rsid w:val="008856F2"/>
    <w:rsid w:val="00885B63"/>
    <w:rsid w:val="00885BD1"/>
    <w:rsid w:val="00885F4C"/>
    <w:rsid w:val="0088631C"/>
    <w:rsid w:val="0088670B"/>
    <w:rsid w:val="008868CF"/>
    <w:rsid w:val="00886AD3"/>
    <w:rsid w:val="00886CF7"/>
    <w:rsid w:val="00886E55"/>
    <w:rsid w:val="00886E8A"/>
    <w:rsid w:val="00887275"/>
    <w:rsid w:val="00887321"/>
    <w:rsid w:val="008873F8"/>
    <w:rsid w:val="00887464"/>
    <w:rsid w:val="0088746A"/>
    <w:rsid w:val="00887690"/>
    <w:rsid w:val="00887A6D"/>
    <w:rsid w:val="00887AB3"/>
    <w:rsid w:val="00887B3D"/>
    <w:rsid w:val="00887D39"/>
    <w:rsid w:val="00887D83"/>
    <w:rsid w:val="00887E9C"/>
    <w:rsid w:val="00890196"/>
    <w:rsid w:val="0089058A"/>
    <w:rsid w:val="0089080B"/>
    <w:rsid w:val="00890B01"/>
    <w:rsid w:val="00890B34"/>
    <w:rsid w:val="00890B4D"/>
    <w:rsid w:val="00890CED"/>
    <w:rsid w:val="00890D0D"/>
    <w:rsid w:val="00890F57"/>
    <w:rsid w:val="00891018"/>
    <w:rsid w:val="00891290"/>
    <w:rsid w:val="00891345"/>
    <w:rsid w:val="008913E6"/>
    <w:rsid w:val="008914A0"/>
    <w:rsid w:val="0089167A"/>
    <w:rsid w:val="00891740"/>
    <w:rsid w:val="00891755"/>
    <w:rsid w:val="00891833"/>
    <w:rsid w:val="00891B0B"/>
    <w:rsid w:val="00891C34"/>
    <w:rsid w:val="00891E63"/>
    <w:rsid w:val="00891EF2"/>
    <w:rsid w:val="00892044"/>
    <w:rsid w:val="0089217E"/>
    <w:rsid w:val="0089218F"/>
    <w:rsid w:val="00892280"/>
    <w:rsid w:val="008922D9"/>
    <w:rsid w:val="0089230A"/>
    <w:rsid w:val="00892387"/>
    <w:rsid w:val="00892719"/>
    <w:rsid w:val="00892758"/>
    <w:rsid w:val="008927CF"/>
    <w:rsid w:val="008927E2"/>
    <w:rsid w:val="00892847"/>
    <w:rsid w:val="0089289E"/>
    <w:rsid w:val="00892B86"/>
    <w:rsid w:val="00892E40"/>
    <w:rsid w:val="00892F5C"/>
    <w:rsid w:val="0089303E"/>
    <w:rsid w:val="00893098"/>
    <w:rsid w:val="008932F8"/>
    <w:rsid w:val="00893332"/>
    <w:rsid w:val="008933AC"/>
    <w:rsid w:val="0089340C"/>
    <w:rsid w:val="00893581"/>
    <w:rsid w:val="008935AC"/>
    <w:rsid w:val="0089361D"/>
    <w:rsid w:val="00893996"/>
    <w:rsid w:val="00893A2F"/>
    <w:rsid w:val="00893A76"/>
    <w:rsid w:val="00893B94"/>
    <w:rsid w:val="00893BFF"/>
    <w:rsid w:val="00893C0D"/>
    <w:rsid w:val="00893DFD"/>
    <w:rsid w:val="00893FE8"/>
    <w:rsid w:val="00893FF7"/>
    <w:rsid w:val="008940F4"/>
    <w:rsid w:val="00894182"/>
    <w:rsid w:val="00894337"/>
    <w:rsid w:val="00894359"/>
    <w:rsid w:val="00894380"/>
    <w:rsid w:val="00894435"/>
    <w:rsid w:val="0089458D"/>
    <w:rsid w:val="008946F6"/>
    <w:rsid w:val="0089489A"/>
    <w:rsid w:val="008948E6"/>
    <w:rsid w:val="00894993"/>
    <w:rsid w:val="008949FE"/>
    <w:rsid w:val="00894AB7"/>
    <w:rsid w:val="00894DD5"/>
    <w:rsid w:val="00895037"/>
    <w:rsid w:val="00895568"/>
    <w:rsid w:val="008956B7"/>
    <w:rsid w:val="00895717"/>
    <w:rsid w:val="00895763"/>
    <w:rsid w:val="00895878"/>
    <w:rsid w:val="008959E7"/>
    <w:rsid w:val="00895B40"/>
    <w:rsid w:val="00895C57"/>
    <w:rsid w:val="00895D3F"/>
    <w:rsid w:val="00895DC9"/>
    <w:rsid w:val="00895E7F"/>
    <w:rsid w:val="0089657F"/>
    <w:rsid w:val="00896651"/>
    <w:rsid w:val="00896916"/>
    <w:rsid w:val="00896EF4"/>
    <w:rsid w:val="0089720D"/>
    <w:rsid w:val="00897269"/>
    <w:rsid w:val="008975C8"/>
    <w:rsid w:val="0089769F"/>
    <w:rsid w:val="008977B8"/>
    <w:rsid w:val="0089797A"/>
    <w:rsid w:val="00897AB7"/>
    <w:rsid w:val="00897AD9"/>
    <w:rsid w:val="00897B8E"/>
    <w:rsid w:val="00897C52"/>
    <w:rsid w:val="00897C7F"/>
    <w:rsid w:val="00897E96"/>
    <w:rsid w:val="008A016D"/>
    <w:rsid w:val="008A020E"/>
    <w:rsid w:val="008A0345"/>
    <w:rsid w:val="008A0419"/>
    <w:rsid w:val="008A0614"/>
    <w:rsid w:val="008A070A"/>
    <w:rsid w:val="008A07B5"/>
    <w:rsid w:val="008A0959"/>
    <w:rsid w:val="008A0B85"/>
    <w:rsid w:val="008A0B8C"/>
    <w:rsid w:val="008A0D60"/>
    <w:rsid w:val="008A0E48"/>
    <w:rsid w:val="008A0E61"/>
    <w:rsid w:val="008A111B"/>
    <w:rsid w:val="008A1159"/>
    <w:rsid w:val="008A11B6"/>
    <w:rsid w:val="008A12B2"/>
    <w:rsid w:val="008A13E1"/>
    <w:rsid w:val="008A1456"/>
    <w:rsid w:val="008A190C"/>
    <w:rsid w:val="008A19E4"/>
    <w:rsid w:val="008A1A86"/>
    <w:rsid w:val="008A1B27"/>
    <w:rsid w:val="008A1BE2"/>
    <w:rsid w:val="008A1E38"/>
    <w:rsid w:val="008A206B"/>
    <w:rsid w:val="008A2086"/>
    <w:rsid w:val="008A20AF"/>
    <w:rsid w:val="008A224A"/>
    <w:rsid w:val="008A22A6"/>
    <w:rsid w:val="008A22D5"/>
    <w:rsid w:val="008A23D3"/>
    <w:rsid w:val="008A2457"/>
    <w:rsid w:val="008A257F"/>
    <w:rsid w:val="008A258C"/>
    <w:rsid w:val="008A25C6"/>
    <w:rsid w:val="008A2682"/>
    <w:rsid w:val="008A2978"/>
    <w:rsid w:val="008A2A8F"/>
    <w:rsid w:val="008A2C4A"/>
    <w:rsid w:val="008A2CBA"/>
    <w:rsid w:val="008A2D39"/>
    <w:rsid w:val="008A2D5E"/>
    <w:rsid w:val="008A2D6C"/>
    <w:rsid w:val="008A2D98"/>
    <w:rsid w:val="008A2E6C"/>
    <w:rsid w:val="008A2FA3"/>
    <w:rsid w:val="008A2FEC"/>
    <w:rsid w:val="008A3352"/>
    <w:rsid w:val="008A35BE"/>
    <w:rsid w:val="008A3683"/>
    <w:rsid w:val="008A36B6"/>
    <w:rsid w:val="008A391B"/>
    <w:rsid w:val="008A3A26"/>
    <w:rsid w:val="008A3AB5"/>
    <w:rsid w:val="008A3B54"/>
    <w:rsid w:val="008A3B5D"/>
    <w:rsid w:val="008A3D15"/>
    <w:rsid w:val="008A3F21"/>
    <w:rsid w:val="008A3FE2"/>
    <w:rsid w:val="008A4223"/>
    <w:rsid w:val="008A4468"/>
    <w:rsid w:val="008A4492"/>
    <w:rsid w:val="008A46DE"/>
    <w:rsid w:val="008A4A34"/>
    <w:rsid w:val="008A4AE8"/>
    <w:rsid w:val="008A4CDD"/>
    <w:rsid w:val="008A502C"/>
    <w:rsid w:val="008A51C1"/>
    <w:rsid w:val="008A5479"/>
    <w:rsid w:val="008A54B6"/>
    <w:rsid w:val="008A58BD"/>
    <w:rsid w:val="008A58CC"/>
    <w:rsid w:val="008A591E"/>
    <w:rsid w:val="008A5ADC"/>
    <w:rsid w:val="008A5BE6"/>
    <w:rsid w:val="008A5DD1"/>
    <w:rsid w:val="008A5E89"/>
    <w:rsid w:val="008A61C5"/>
    <w:rsid w:val="008A64C7"/>
    <w:rsid w:val="008A67AD"/>
    <w:rsid w:val="008A687B"/>
    <w:rsid w:val="008A6B03"/>
    <w:rsid w:val="008A6B65"/>
    <w:rsid w:val="008A6C38"/>
    <w:rsid w:val="008A6C3E"/>
    <w:rsid w:val="008A6EF7"/>
    <w:rsid w:val="008A70F9"/>
    <w:rsid w:val="008A748A"/>
    <w:rsid w:val="008A74F3"/>
    <w:rsid w:val="008A777C"/>
    <w:rsid w:val="008A77C5"/>
    <w:rsid w:val="008A787F"/>
    <w:rsid w:val="008A79F7"/>
    <w:rsid w:val="008A7CB1"/>
    <w:rsid w:val="008A7CB5"/>
    <w:rsid w:val="008A7DD6"/>
    <w:rsid w:val="008A7ED0"/>
    <w:rsid w:val="008B0135"/>
    <w:rsid w:val="008B0208"/>
    <w:rsid w:val="008B0270"/>
    <w:rsid w:val="008B0536"/>
    <w:rsid w:val="008B05D0"/>
    <w:rsid w:val="008B066E"/>
    <w:rsid w:val="008B068B"/>
    <w:rsid w:val="008B07D6"/>
    <w:rsid w:val="008B09BC"/>
    <w:rsid w:val="008B1213"/>
    <w:rsid w:val="008B123D"/>
    <w:rsid w:val="008B14B2"/>
    <w:rsid w:val="008B16CE"/>
    <w:rsid w:val="008B1964"/>
    <w:rsid w:val="008B199C"/>
    <w:rsid w:val="008B1A26"/>
    <w:rsid w:val="008B1A9C"/>
    <w:rsid w:val="008B1CE1"/>
    <w:rsid w:val="008B1E8B"/>
    <w:rsid w:val="008B243A"/>
    <w:rsid w:val="008B2445"/>
    <w:rsid w:val="008B24C9"/>
    <w:rsid w:val="008B252F"/>
    <w:rsid w:val="008B25FC"/>
    <w:rsid w:val="008B26CE"/>
    <w:rsid w:val="008B2711"/>
    <w:rsid w:val="008B27D6"/>
    <w:rsid w:val="008B2949"/>
    <w:rsid w:val="008B2DB1"/>
    <w:rsid w:val="008B3041"/>
    <w:rsid w:val="008B307D"/>
    <w:rsid w:val="008B30EA"/>
    <w:rsid w:val="008B30F2"/>
    <w:rsid w:val="008B3285"/>
    <w:rsid w:val="008B32CC"/>
    <w:rsid w:val="008B3540"/>
    <w:rsid w:val="008B3550"/>
    <w:rsid w:val="008B3912"/>
    <w:rsid w:val="008B3A2E"/>
    <w:rsid w:val="008B3B9E"/>
    <w:rsid w:val="008B3CCD"/>
    <w:rsid w:val="008B3CDD"/>
    <w:rsid w:val="008B3ED1"/>
    <w:rsid w:val="008B3F89"/>
    <w:rsid w:val="008B426D"/>
    <w:rsid w:val="008B4776"/>
    <w:rsid w:val="008B4A2F"/>
    <w:rsid w:val="008B4A84"/>
    <w:rsid w:val="008B4C2D"/>
    <w:rsid w:val="008B4ED6"/>
    <w:rsid w:val="008B4F16"/>
    <w:rsid w:val="008B4F77"/>
    <w:rsid w:val="008B4FB2"/>
    <w:rsid w:val="008B55D3"/>
    <w:rsid w:val="008B562B"/>
    <w:rsid w:val="008B56DB"/>
    <w:rsid w:val="008B5832"/>
    <w:rsid w:val="008B5D3B"/>
    <w:rsid w:val="008B5DA3"/>
    <w:rsid w:val="008B5F31"/>
    <w:rsid w:val="008B60A7"/>
    <w:rsid w:val="008B6827"/>
    <w:rsid w:val="008B6F80"/>
    <w:rsid w:val="008B73D2"/>
    <w:rsid w:val="008B7413"/>
    <w:rsid w:val="008B74FC"/>
    <w:rsid w:val="008B7595"/>
    <w:rsid w:val="008B772D"/>
    <w:rsid w:val="008B797B"/>
    <w:rsid w:val="008B7A19"/>
    <w:rsid w:val="008B7B4F"/>
    <w:rsid w:val="008B7D86"/>
    <w:rsid w:val="008B7E27"/>
    <w:rsid w:val="008B7E34"/>
    <w:rsid w:val="008C010C"/>
    <w:rsid w:val="008C0147"/>
    <w:rsid w:val="008C0255"/>
    <w:rsid w:val="008C045A"/>
    <w:rsid w:val="008C0AC1"/>
    <w:rsid w:val="008C0B4F"/>
    <w:rsid w:val="008C0EE4"/>
    <w:rsid w:val="008C0F7D"/>
    <w:rsid w:val="008C12D3"/>
    <w:rsid w:val="008C149D"/>
    <w:rsid w:val="008C14A9"/>
    <w:rsid w:val="008C1533"/>
    <w:rsid w:val="008C1724"/>
    <w:rsid w:val="008C17C5"/>
    <w:rsid w:val="008C188F"/>
    <w:rsid w:val="008C1BDD"/>
    <w:rsid w:val="008C1EA3"/>
    <w:rsid w:val="008C212F"/>
    <w:rsid w:val="008C21C7"/>
    <w:rsid w:val="008C21D6"/>
    <w:rsid w:val="008C2205"/>
    <w:rsid w:val="008C2300"/>
    <w:rsid w:val="008C2467"/>
    <w:rsid w:val="008C2595"/>
    <w:rsid w:val="008C2779"/>
    <w:rsid w:val="008C27E2"/>
    <w:rsid w:val="008C2A69"/>
    <w:rsid w:val="008C2AC4"/>
    <w:rsid w:val="008C2B19"/>
    <w:rsid w:val="008C2BF2"/>
    <w:rsid w:val="008C2C4D"/>
    <w:rsid w:val="008C2CA4"/>
    <w:rsid w:val="008C2E2E"/>
    <w:rsid w:val="008C2E83"/>
    <w:rsid w:val="008C2EBA"/>
    <w:rsid w:val="008C2F5F"/>
    <w:rsid w:val="008C2FBF"/>
    <w:rsid w:val="008C3360"/>
    <w:rsid w:val="008C3B77"/>
    <w:rsid w:val="008C3DB4"/>
    <w:rsid w:val="008C3E24"/>
    <w:rsid w:val="008C3E4F"/>
    <w:rsid w:val="008C408E"/>
    <w:rsid w:val="008C40BB"/>
    <w:rsid w:val="008C442C"/>
    <w:rsid w:val="008C45E8"/>
    <w:rsid w:val="008C462A"/>
    <w:rsid w:val="008C46BD"/>
    <w:rsid w:val="008C4757"/>
    <w:rsid w:val="008C47C9"/>
    <w:rsid w:val="008C4853"/>
    <w:rsid w:val="008C4A6B"/>
    <w:rsid w:val="008C4B59"/>
    <w:rsid w:val="008C4BDE"/>
    <w:rsid w:val="008C50E1"/>
    <w:rsid w:val="008C543E"/>
    <w:rsid w:val="008C5656"/>
    <w:rsid w:val="008C58CD"/>
    <w:rsid w:val="008C598A"/>
    <w:rsid w:val="008C5A00"/>
    <w:rsid w:val="008C5C8A"/>
    <w:rsid w:val="008C5CD0"/>
    <w:rsid w:val="008C5D8F"/>
    <w:rsid w:val="008C5E20"/>
    <w:rsid w:val="008C5ED6"/>
    <w:rsid w:val="008C60E1"/>
    <w:rsid w:val="008C6224"/>
    <w:rsid w:val="008C62B1"/>
    <w:rsid w:val="008C6612"/>
    <w:rsid w:val="008C6806"/>
    <w:rsid w:val="008C68D7"/>
    <w:rsid w:val="008C6907"/>
    <w:rsid w:val="008C690F"/>
    <w:rsid w:val="008C6E5D"/>
    <w:rsid w:val="008C6EC4"/>
    <w:rsid w:val="008C71CE"/>
    <w:rsid w:val="008C71F2"/>
    <w:rsid w:val="008C7374"/>
    <w:rsid w:val="008C7491"/>
    <w:rsid w:val="008C74B4"/>
    <w:rsid w:val="008C753B"/>
    <w:rsid w:val="008C767E"/>
    <w:rsid w:val="008C77D8"/>
    <w:rsid w:val="008C7949"/>
    <w:rsid w:val="008C7B38"/>
    <w:rsid w:val="008C7D2E"/>
    <w:rsid w:val="008C7DDF"/>
    <w:rsid w:val="008C7E20"/>
    <w:rsid w:val="008C7E6C"/>
    <w:rsid w:val="008C7FDC"/>
    <w:rsid w:val="008D014B"/>
    <w:rsid w:val="008D034A"/>
    <w:rsid w:val="008D0628"/>
    <w:rsid w:val="008D0CDE"/>
    <w:rsid w:val="008D0F9D"/>
    <w:rsid w:val="008D109C"/>
    <w:rsid w:val="008D1350"/>
    <w:rsid w:val="008D14AA"/>
    <w:rsid w:val="008D15A1"/>
    <w:rsid w:val="008D1752"/>
    <w:rsid w:val="008D177E"/>
    <w:rsid w:val="008D1966"/>
    <w:rsid w:val="008D19AE"/>
    <w:rsid w:val="008D19EF"/>
    <w:rsid w:val="008D1A33"/>
    <w:rsid w:val="008D1B73"/>
    <w:rsid w:val="008D1C21"/>
    <w:rsid w:val="008D1D89"/>
    <w:rsid w:val="008D1E5B"/>
    <w:rsid w:val="008D1F6B"/>
    <w:rsid w:val="008D202D"/>
    <w:rsid w:val="008D202E"/>
    <w:rsid w:val="008D2295"/>
    <w:rsid w:val="008D22F7"/>
    <w:rsid w:val="008D2324"/>
    <w:rsid w:val="008D2422"/>
    <w:rsid w:val="008D2738"/>
    <w:rsid w:val="008D27E8"/>
    <w:rsid w:val="008D2876"/>
    <w:rsid w:val="008D28F5"/>
    <w:rsid w:val="008D291F"/>
    <w:rsid w:val="008D29F0"/>
    <w:rsid w:val="008D2A28"/>
    <w:rsid w:val="008D2A90"/>
    <w:rsid w:val="008D2C15"/>
    <w:rsid w:val="008D2E0B"/>
    <w:rsid w:val="008D2FA4"/>
    <w:rsid w:val="008D32C3"/>
    <w:rsid w:val="008D3331"/>
    <w:rsid w:val="008D3449"/>
    <w:rsid w:val="008D34CB"/>
    <w:rsid w:val="008D3997"/>
    <w:rsid w:val="008D3AE0"/>
    <w:rsid w:val="008D3E21"/>
    <w:rsid w:val="008D3E2C"/>
    <w:rsid w:val="008D3E94"/>
    <w:rsid w:val="008D405E"/>
    <w:rsid w:val="008D42B4"/>
    <w:rsid w:val="008D4359"/>
    <w:rsid w:val="008D45A0"/>
    <w:rsid w:val="008D4707"/>
    <w:rsid w:val="008D4811"/>
    <w:rsid w:val="008D4853"/>
    <w:rsid w:val="008D48CD"/>
    <w:rsid w:val="008D4948"/>
    <w:rsid w:val="008D4A29"/>
    <w:rsid w:val="008D4D3E"/>
    <w:rsid w:val="008D4ECA"/>
    <w:rsid w:val="008D4FAE"/>
    <w:rsid w:val="008D51C4"/>
    <w:rsid w:val="008D5210"/>
    <w:rsid w:val="008D5220"/>
    <w:rsid w:val="008D52A4"/>
    <w:rsid w:val="008D5348"/>
    <w:rsid w:val="008D53BC"/>
    <w:rsid w:val="008D54B1"/>
    <w:rsid w:val="008D54C0"/>
    <w:rsid w:val="008D5658"/>
    <w:rsid w:val="008D579E"/>
    <w:rsid w:val="008D5849"/>
    <w:rsid w:val="008D59D4"/>
    <w:rsid w:val="008D5A53"/>
    <w:rsid w:val="008D60AB"/>
    <w:rsid w:val="008D661D"/>
    <w:rsid w:val="008D689F"/>
    <w:rsid w:val="008D6BB8"/>
    <w:rsid w:val="008D6CD3"/>
    <w:rsid w:val="008D6D4C"/>
    <w:rsid w:val="008D6F16"/>
    <w:rsid w:val="008D6F45"/>
    <w:rsid w:val="008D70A5"/>
    <w:rsid w:val="008D713F"/>
    <w:rsid w:val="008D7196"/>
    <w:rsid w:val="008D7206"/>
    <w:rsid w:val="008D720B"/>
    <w:rsid w:val="008D7351"/>
    <w:rsid w:val="008D73A7"/>
    <w:rsid w:val="008D769D"/>
    <w:rsid w:val="008D774A"/>
    <w:rsid w:val="008D7C54"/>
    <w:rsid w:val="008D7F62"/>
    <w:rsid w:val="008E016B"/>
    <w:rsid w:val="008E028B"/>
    <w:rsid w:val="008E02D2"/>
    <w:rsid w:val="008E06F2"/>
    <w:rsid w:val="008E0911"/>
    <w:rsid w:val="008E0922"/>
    <w:rsid w:val="008E0A19"/>
    <w:rsid w:val="008E0CFD"/>
    <w:rsid w:val="008E0F18"/>
    <w:rsid w:val="008E1265"/>
    <w:rsid w:val="008E12BA"/>
    <w:rsid w:val="008E139F"/>
    <w:rsid w:val="008E1547"/>
    <w:rsid w:val="008E1644"/>
    <w:rsid w:val="008E172E"/>
    <w:rsid w:val="008E1917"/>
    <w:rsid w:val="008E1CF8"/>
    <w:rsid w:val="008E1D93"/>
    <w:rsid w:val="008E1E20"/>
    <w:rsid w:val="008E1F12"/>
    <w:rsid w:val="008E1F99"/>
    <w:rsid w:val="008E20BD"/>
    <w:rsid w:val="008E23B7"/>
    <w:rsid w:val="008E24F6"/>
    <w:rsid w:val="008E2545"/>
    <w:rsid w:val="008E26BF"/>
    <w:rsid w:val="008E2767"/>
    <w:rsid w:val="008E2840"/>
    <w:rsid w:val="008E2CAE"/>
    <w:rsid w:val="008E2E58"/>
    <w:rsid w:val="008E31BA"/>
    <w:rsid w:val="008E3211"/>
    <w:rsid w:val="008E3401"/>
    <w:rsid w:val="008E3483"/>
    <w:rsid w:val="008E34FA"/>
    <w:rsid w:val="008E35C9"/>
    <w:rsid w:val="008E365B"/>
    <w:rsid w:val="008E3714"/>
    <w:rsid w:val="008E3B54"/>
    <w:rsid w:val="008E3C19"/>
    <w:rsid w:val="008E3DBC"/>
    <w:rsid w:val="008E3F9B"/>
    <w:rsid w:val="008E41D4"/>
    <w:rsid w:val="008E42AA"/>
    <w:rsid w:val="008E46AB"/>
    <w:rsid w:val="008E4802"/>
    <w:rsid w:val="008E49AE"/>
    <w:rsid w:val="008E4BC7"/>
    <w:rsid w:val="008E4BCB"/>
    <w:rsid w:val="008E4C96"/>
    <w:rsid w:val="008E4CE7"/>
    <w:rsid w:val="008E4DF1"/>
    <w:rsid w:val="008E547F"/>
    <w:rsid w:val="008E5666"/>
    <w:rsid w:val="008E56FD"/>
    <w:rsid w:val="008E575E"/>
    <w:rsid w:val="008E5B7B"/>
    <w:rsid w:val="008E5F30"/>
    <w:rsid w:val="008E61A4"/>
    <w:rsid w:val="008E623F"/>
    <w:rsid w:val="008E624A"/>
    <w:rsid w:val="008E630B"/>
    <w:rsid w:val="008E6317"/>
    <w:rsid w:val="008E6489"/>
    <w:rsid w:val="008E64D5"/>
    <w:rsid w:val="008E66A5"/>
    <w:rsid w:val="008E6837"/>
    <w:rsid w:val="008E699F"/>
    <w:rsid w:val="008E69BC"/>
    <w:rsid w:val="008E6C27"/>
    <w:rsid w:val="008E6CB9"/>
    <w:rsid w:val="008E6EC6"/>
    <w:rsid w:val="008E6EC8"/>
    <w:rsid w:val="008E7010"/>
    <w:rsid w:val="008E70FF"/>
    <w:rsid w:val="008E741D"/>
    <w:rsid w:val="008E7664"/>
    <w:rsid w:val="008E7A19"/>
    <w:rsid w:val="008E7B08"/>
    <w:rsid w:val="008E7B6B"/>
    <w:rsid w:val="008E7C4C"/>
    <w:rsid w:val="008E7D72"/>
    <w:rsid w:val="008F01D1"/>
    <w:rsid w:val="008F0589"/>
    <w:rsid w:val="008F05D4"/>
    <w:rsid w:val="008F073A"/>
    <w:rsid w:val="008F07D1"/>
    <w:rsid w:val="008F093B"/>
    <w:rsid w:val="008F0BA3"/>
    <w:rsid w:val="008F0F8E"/>
    <w:rsid w:val="008F104B"/>
    <w:rsid w:val="008F10BB"/>
    <w:rsid w:val="008F1235"/>
    <w:rsid w:val="008F1274"/>
    <w:rsid w:val="008F12DD"/>
    <w:rsid w:val="008F138A"/>
    <w:rsid w:val="008F1421"/>
    <w:rsid w:val="008F142C"/>
    <w:rsid w:val="008F144F"/>
    <w:rsid w:val="008F14F1"/>
    <w:rsid w:val="008F1554"/>
    <w:rsid w:val="008F1588"/>
    <w:rsid w:val="008F165D"/>
    <w:rsid w:val="008F1844"/>
    <w:rsid w:val="008F18DC"/>
    <w:rsid w:val="008F1931"/>
    <w:rsid w:val="008F19EB"/>
    <w:rsid w:val="008F1AAA"/>
    <w:rsid w:val="008F1AE2"/>
    <w:rsid w:val="008F1B21"/>
    <w:rsid w:val="008F1E69"/>
    <w:rsid w:val="008F23BB"/>
    <w:rsid w:val="008F24D2"/>
    <w:rsid w:val="008F266D"/>
    <w:rsid w:val="008F26B5"/>
    <w:rsid w:val="008F26F5"/>
    <w:rsid w:val="008F2763"/>
    <w:rsid w:val="008F27A0"/>
    <w:rsid w:val="008F29C1"/>
    <w:rsid w:val="008F2A04"/>
    <w:rsid w:val="008F2A3A"/>
    <w:rsid w:val="008F2A83"/>
    <w:rsid w:val="008F2CA7"/>
    <w:rsid w:val="008F2D03"/>
    <w:rsid w:val="008F2D38"/>
    <w:rsid w:val="008F2F63"/>
    <w:rsid w:val="008F30C2"/>
    <w:rsid w:val="008F32A4"/>
    <w:rsid w:val="008F3385"/>
    <w:rsid w:val="008F36C2"/>
    <w:rsid w:val="008F3720"/>
    <w:rsid w:val="008F3C58"/>
    <w:rsid w:val="008F413F"/>
    <w:rsid w:val="008F414F"/>
    <w:rsid w:val="008F41C8"/>
    <w:rsid w:val="008F462F"/>
    <w:rsid w:val="008F4630"/>
    <w:rsid w:val="008F4784"/>
    <w:rsid w:val="008F4933"/>
    <w:rsid w:val="008F4BDA"/>
    <w:rsid w:val="008F4E77"/>
    <w:rsid w:val="008F4E8C"/>
    <w:rsid w:val="008F536F"/>
    <w:rsid w:val="008F542D"/>
    <w:rsid w:val="008F5466"/>
    <w:rsid w:val="008F548E"/>
    <w:rsid w:val="008F54EA"/>
    <w:rsid w:val="008F5666"/>
    <w:rsid w:val="008F56F5"/>
    <w:rsid w:val="008F59D5"/>
    <w:rsid w:val="008F59F7"/>
    <w:rsid w:val="008F5AD1"/>
    <w:rsid w:val="008F5BF6"/>
    <w:rsid w:val="008F5D42"/>
    <w:rsid w:val="008F5E16"/>
    <w:rsid w:val="008F5FC0"/>
    <w:rsid w:val="008F5FDA"/>
    <w:rsid w:val="008F60BB"/>
    <w:rsid w:val="008F6272"/>
    <w:rsid w:val="008F65A0"/>
    <w:rsid w:val="008F6698"/>
    <w:rsid w:val="008F6B58"/>
    <w:rsid w:val="008F6C69"/>
    <w:rsid w:val="008F6E9A"/>
    <w:rsid w:val="008F6EA6"/>
    <w:rsid w:val="008F7191"/>
    <w:rsid w:val="008F72BC"/>
    <w:rsid w:val="008F75F1"/>
    <w:rsid w:val="008F771E"/>
    <w:rsid w:val="008F79A1"/>
    <w:rsid w:val="008F79CE"/>
    <w:rsid w:val="008F7CA9"/>
    <w:rsid w:val="008F7D07"/>
    <w:rsid w:val="008F7F46"/>
    <w:rsid w:val="0090011C"/>
    <w:rsid w:val="00900171"/>
    <w:rsid w:val="0090017A"/>
    <w:rsid w:val="0090024F"/>
    <w:rsid w:val="00900443"/>
    <w:rsid w:val="009006F3"/>
    <w:rsid w:val="00900711"/>
    <w:rsid w:val="0090085A"/>
    <w:rsid w:val="009009A1"/>
    <w:rsid w:val="009009B7"/>
    <w:rsid w:val="00900B23"/>
    <w:rsid w:val="00900E08"/>
    <w:rsid w:val="00900E9A"/>
    <w:rsid w:val="00901093"/>
    <w:rsid w:val="00901135"/>
    <w:rsid w:val="00901557"/>
    <w:rsid w:val="00901558"/>
    <w:rsid w:val="009017E0"/>
    <w:rsid w:val="00901823"/>
    <w:rsid w:val="009018C6"/>
    <w:rsid w:val="0090190B"/>
    <w:rsid w:val="009019A6"/>
    <w:rsid w:val="00901AD3"/>
    <w:rsid w:val="00901C52"/>
    <w:rsid w:val="00901E6C"/>
    <w:rsid w:val="00901F43"/>
    <w:rsid w:val="00901FA5"/>
    <w:rsid w:val="00902000"/>
    <w:rsid w:val="0090204C"/>
    <w:rsid w:val="009021B7"/>
    <w:rsid w:val="0090223C"/>
    <w:rsid w:val="009023D5"/>
    <w:rsid w:val="00902657"/>
    <w:rsid w:val="00902746"/>
    <w:rsid w:val="009027F9"/>
    <w:rsid w:val="00902803"/>
    <w:rsid w:val="00902BFD"/>
    <w:rsid w:val="00902E2C"/>
    <w:rsid w:val="00902EB4"/>
    <w:rsid w:val="00903013"/>
    <w:rsid w:val="0090323A"/>
    <w:rsid w:val="0090324C"/>
    <w:rsid w:val="0090326F"/>
    <w:rsid w:val="0090355C"/>
    <w:rsid w:val="009035D1"/>
    <w:rsid w:val="009037BA"/>
    <w:rsid w:val="00903BD4"/>
    <w:rsid w:val="00903C41"/>
    <w:rsid w:val="00903DD9"/>
    <w:rsid w:val="00903DE3"/>
    <w:rsid w:val="00903DF3"/>
    <w:rsid w:val="0090408A"/>
    <w:rsid w:val="009043FB"/>
    <w:rsid w:val="009044AA"/>
    <w:rsid w:val="009044D4"/>
    <w:rsid w:val="0090472D"/>
    <w:rsid w:val="009048D8"/>
    <w:rsid w:val="00904918"/>
    <w:rsid w:val="0090498B"/>
    <w:rsid w:val="009049F1"/>
    <w:rsid w:val="00904B2B"/>
    <w:rsid w:val="00904CD6"/>
    <w:rsid w:val="00904E0C"/>
    <w:rsid w:val="00904EA6"/>
    <w:rsid w:val="00904F49"/>
    <w:rsid w:val="00904F74"/>
    <w:rsid w:val="009050B0"/>
    <w:rsid w:val="00905166"/>
    <w:rsid w:val="009051E6"/>
    <w:rsid w:val="009052BF"/>
    <w:rsid w:val="009052CA"/>
    <w:rsid w:val="0090531E"/>
    <w:rsid w:val="0090539D"/>
    <w:rsid w:val="00905503"/>
    <w:rsid w:val="00905768"/>
    <w:rsid w:val="009057BA"/>
    <w:rsid w:val="00905C04"/>
    <w:rsid w:val="00905F11"/>
    <w:rsid w:val="00905F2D"/>
    <w:rsid w:val="009060B8"/>
    <w:rsid w:val="009060CA"/>
    <w:rsid w:val="0090613B"/>
    <w:rsid w:val="00906267"/>
    <w:rsid w:val="00906288"/>
    <w:rsid w:val="0090643C"/>
    <w:rsid w:val="009066F7"/>
    <w:rsid w:val="009067A8"/>
    <w:rsid w:val="009069A3"/>
    <w:rsid w:val="00906A90"/>
    <w:rsid w:val="00906AB3"/>
    <w:rsid w:val="00906AF5"/>
    <w:rsid w:val="00906B74"/>
    <w:rsid w:val="00906C60"/>
    <w:rsid w:val="00906DDA"/>
    <w:rsid w:val="00906E0E"/>
    <w:rsid w:val="00906E77"/>
    <w:rsid w:val="00907025"/>
    <w:rsid w:val="0090708E"/>
    <w:rsid w:val="00907286"/>
    <w:rsid w:val="0090736B"/>
    <w:rsid w:val="00907391"/>
    <w:rsid w:val="0090740A"/>
    <w:rsid w:val="00907650"/>
    <w:rsid w:val="00907658"/>
    <w:rsid w:val="00907848"/>
    <w:rsid w:val="009079A9"/>
    <w:rsid w:val="00907A70"/>
    <w:rsid w:val="00907AD1"/>
    <w:rsid w:val="00907C33"/>
    <w:rsid w:val="00907CAB"/>
    <w:rsid w:val="00907D4F"/>
    <w:rsid w:val="00907D82"/>
    <w:rsid w:val="00910441"/>
    <w:rsid w:val="00910480"/>
    <w:rsid w:val="00910745"/>
    <w:rsid w:val="009107AC"/>
    <w:rsid w:val="00910810"/>
    <w:rsid w:val="00910855"/>
    <w:rsid w:val="00910921"/>
    <w:rsid w:val="00910B14"/>
    <w:rsid w:val="00910D3C"/>
    <w:rsid w:val="00910DC1"/>
    <w:rsid w:val="00910DE4"/>
    <w:rsid w:val="00910EA4"/>
    <w:rsid w:val="00910F48"/>
    <w:rsid w:val="0091104D"/>
    <w:rsid w:val="009110E6"/>
    <w:rsid w:val="0091111F"/>
    <w:rsid w:val="00911404"/>
    <w:rsid w:val="00911417"/>
    <w:rsid w:val="00911435"/>
    <w:rsid w:val="009114E9"/>
    <w:rsid w:val="00911538"/>
    <w:rsid w:val="009118B2"/>
    <w:rsid w:val="009118F2"/>
    <w:rsid w:val="009119B0"/>
    <w:rsid w:val="00911D18"/>
    <w:rsid w:val="00912672"/>
    <w:rsid w:val="009126E0"/>
    <w:rsid w:val="009127BF"/>
    <w:rsid w:val="00912937"/>
    <w:rsid w:val="009129F7"/>
    <w:rsid w:val="00912AC3"/>
    <w:rsid w:val="00912C7A"/>
    <w:rsid w:val="00913049"/>
    <w:rsid w:val="00913066"/>
    <w:rsid w:val="0091306B"/>
    <w:rsid w:val="0091323B"/>
    <w:rsid w:val="00913348"/>
    <w:rsid w:val="009134E3"/>
    <w:rsid w:val="00913629"/>
    <w:rsid w:val="00913744"/>
    <w:rsid w:val="009137EA"/>
    <w:rsid w:val="00913A7C"/>
    <w:rsid w:val="00913D8D"/>
    <w:rsid w:val="00913F22"/>
    <w:rsid w:val="00913F27"/>
    <w:rsid w:val="00913F97"/>
    <w:rsid w:val="00913FFF"/>
    <w:rsid w:val="009143C2"/>
    <w:rsid w:val="00914621"/>
    <w:rsid w:val="00914673"/>
    <w:rsid w:val="0091477A"/>
    <w:rsid w:val="009147BF"/>
    <w:rsid w:val="0091481C"/>
    <w:rsid w:val="00914F31"/>
    <w:rsid w:val="009150C4"/>
    <w:rsid w:val="00915273"/>
    <w:rsid w:val="00915358"/>
    <w:rsid w:val="009153E0"/>
    <w:rsid w:val="0091547B"/>
    <w:rsid w:val="00915542"/>
    <w:rsid w:val="009156F4"/>
    <w:rsid w:val="00915724"/>
    <w:rsid w:val="009157B7"/>
    <w:rsid w:val="0091584E"/>
    <w:rsid w:val="009158C8"/>
    <w:rsid w:val="00915A1E"/>
    <w:rsid w:val="00915BAE"/>
    <w:rsid w:val="00915FB6"/>
    <w:rsid w:val="00916063"/>
    <w:rsid w:val="00916069"/>
    <w:rsid w:val="009161FA"/>
    <w:rsid w:val="009163F3"/>
    <w:rsid w:val="0091647E"/>
    <w:rsid w:val="00916578"/>
    <w:rsid w:val="00916623"/>
    <w:rsid w:val="00916656"/>
    <w:rsid w:val="009167F3"/>
    <w:rsid w:val="00916A41"/>
    <w:rsid w:val="00916B5B"/>
    <w:rsid w:val="00916BB1"/>
    <w:rsid w:val="00916F0A"/>
    <w:rsid w:val="00916F77"/>
    <w:rsid w:val="00917165"/>
    <w:rsid w:val="009171A3"/>
    <w:rsid w:val="009172F0"/>
    <w:rsid w:val="00917696"/>
    <w:rsid w:val="009176DA"/>
    <w:rsid w:val="00917797"/>
    <w:rsid w:val="009178DC"/>
    <w:rsid w:val="0091796C"/>
    <w:rsid w:val="0091796D"/>
    <w:rsid w:val="00917A66"/>
    <w:rsid w:val="00917CC2"/>
    <w:rsid w:val="00917D13"/>
    <w:rsid w:val="00917E1B"/>
    <w:rsid w:val="00917F00"/>
    <w:rsid w:val="00917F7C"/>
    <w:rsid w:val="00920155"/>
    <w:rsid w:val="009202A5"/>
    <w:rsid w:val="009203C8"/>
    <w:rsid w:val="00920507"/>
    <w:rsid w:val="0092078F"/>
    <w:rsid w:val="00920A5E"/>
    <w:rsid w:val="00920AA0"/>
    <w:rsid w:val="00920CC9"/>
    <w:rsid w:val="00920D70"/>
    <w:rsid w:val="00921015"/>
    <w:rsid w:val="0092114C"/>
    <w:rsid w:val="00921304"/>
    <w:rsid w:val="009213E6"/>
    <w:rsid w:val="00921482"/>
    <w:rsid w:val="009215F0"/>
    <w:rsid w:val="0092184A"/>
    <w:rsid w:val="0092189C"/>
    <w:rsid w:val="00921B50"/>
    <w:rsid w:val="00921CA3"/>
    <w:rsid w:val="00921DB2"/>
    <w:rsid w:val="00921DF4"/>
    <w:rsid w:val="00922152"/>
    <w:rsid w:val="009221A2"/>
    <w:rsid w:val="009221AD"/>
    <w:rsid w:val="009222C8"/>
    <w:rsid w:val="00922797"/>
    <w:rsid w:val="00922973"/>
    <w:rsid w:val="00922A91"/>
    <w:rsid w:val="00922AA9"/>
    <w:rsid w:val="00922B32"/>
    <w:rsid w:val="0092366C"/>
    <w:rsid w:val="009236F8"/>
    <w:rsid w:val="0092377F"/>
    <w:rsid w:val="00923827"/>
    <w:rsid w:val="00923CA7"/>
    <w:rsid w:val="00923FBF"/>
    <w:rsid w:val="0092433B"/>
    <w:rsid w:val="00924369"/>
    <w:rsid w:val="009246F5"/>
    <w:rsid w:val="00924789"/>
    <w:rsid w:val="0092490F"/>
    <w:rsid w:val="00924B9C"/>
    <w:rsid w:val="00924C5E"/>
    <w:rsid w:val="00924F98"/>
    <w:rsid w:val="009250F5"/>
    <w:rsid w:val="00925110"/>
    <w:rsid w:val="009251BA"/>
    <w:rsid w:val="009253EC"/>
    <w:rsid w:val="00925543"/>
    <w:rsid w:val="009255F4"/>
    <w:rsid w:val="009256B9"/>
    <w:rsid w:val="0092576C"/>
    <w:rsid w:val="0092578E"/>
    <w:rsid w:val="009259B8"/>
    <w:rsid w:val="00925E44"/>
    <w:rsid w:val="009260F5"/>
    <w:rsid w:val="0092619C"/>
    <w:rsid w:val="00926391"/>
    <w:rsid w:val="00926401"/>
    <w:rsid w:val="00926955"/>
    <w:rsid w:val="00926A19"/>
    <w:rsid w:val="00926CCD"/>
    <w:rsid w:val="00926E93"/>
    <w:rsid w:val="00926EFC"/>
    <w:rsid w:val="00926F68"/>
    <w:rsid w:val="00927312"/>
    <w:rsid w:val="0092739F"/>
    <w:rsid w:val="00927582"/>
    <w:rsid w:val="00927817"/>
    <w:rsid w:val="0092781F"/>
    <w:rsid w:val="00927869"/>
    <w:rsid w:val="00927888"/>
    <w:rsid w:val="009279D2"/>
    <w:rsid w:val="00927B50"/>
    <w:rsid w:val="00927C73"/>
    <w:rsid w:val="00927FCC"/>
    <w:rsid w:val="0093007C"/>
    <w:rsid w:val="009300B1"/>
    <w:rsid w:val="009300BB"/>
    <w:rsid w:val="00930157"/>
    <w:rsid w:val="0093016F"/>
    <w:rsid w:val="00930388"/>
    <w:rsid w:val="009303C7"/>
    <w:rsid w:val="009306EB"/>
    <w:rsid w:val="00930DF7"/>
    <w:rsid w:val="00931019"/>
    <w:rsid w:val="00931073"/>
    <w:rsid w:val="00931185"/>
    <w:rsid w:val="0093124B"/>
    <w:rsid w:val="0093143A"/>
    <w:rsid w:val="00931635"/>
    <w:rsid w:val="00931659"/>
    <w:rsid w:val="00931933"/>
    <w:rsid w:val="0093193E"/>
    <w:rsid w:val="00931A7D"/>
    <w:rsid w:val="00931BCA"/>
    <w:rsid w:val="00931C72"/>
    <w:rsid w:val="00931D9F"/>
    <w:rsid w:val="00931E28"/>
    <w:rsid w:val="00931FFF"/>
    <w:rsid w:val="00932136"/>
    <w:rsid w:val="0093232B"/>
    <w:rsid w:val="00932360"/>
    <w:rsid w:val="009323D9"/>
    <w:rsid w:val="009323EC"/>
    <w:rsid w:val="00932446"/>
    <w:rsid w:val="00932488"/>
    <w:rsid w:val="009329C6"/>
    <w:rsid w:val="00932A1B"/>
    <w:rsid w:val="00932BE9"/>
    <w:rsid w:val="00932C1D"/>
    <w:rsid w:val="00932E39"/>
    <w:rsid w:val="00932E47"/>
    <w:rsid w:val="00932E4E"/>
    <w:rsid w:val="00932E63"/>
    <w:rsid w:val="00932EAD"/>
    <w:rsid w:val="009330F9"/>
    <w:rsid w:val="009331B9"/>
    <w:rsid w:val="009331D7"/>
    <w:rsid w:val="00933301"/>
    <w:rsid w:val="0093330A"/>
    <w:rsid w:val="0093349C"/>
    <w:rsid w:val="009334C3"/>
    <w:rsid w:val="00933689"/>
    <w:rsid w:val="009337B8"/>
    <w:rsid w:val="00933D1A"/>
    <w:rsid w:val="00933DAB"/>
    <w:rsid w:val="00933EF7"/>
    <w:rsid w:val="00934044"/>
    <w:rsid w:val="00934107"/>
    <w:rsid w:val="00934141"/>
    <w:rsid w:val="00934215"/>
    <w:rsid w:val="009342B1"/>
    <w:rsid w:val="00934471"/>
    <w:rsid w:val="00934660"/>
    <w:rsid w:val="0093470E"/>
    <w:rsid w:val="00934A4E"/>
    <w:rsid w:val="00934ADD"/>
    <w:rsid w:val="00934BED"/>
    <w:rsid w:val="00934C66"/>
    <w:rsid w:val="00934EA4"/>
    <w:rsid w:val="00934F4B"/>
    <w:rsid w:val="00934FF7"/>
    <w:rsid w:val="00935106"/>
    <w:rsid w:val="00935108"/>
    <w:rsid w:val="00935433"/>
    <w:rsid w:val="009355CB"/>
    <w:rsid w:val="009355F3"/>
    <w:rsid w:val="00935836"/>
    <w:rsid w:val="009359E8"/>
    <w:rsid w:val="00935A33"/>
    <w:rsid w:val="00935AE2"/>
    <w:rsid w:val="00935BDF"/>
    <w:rsid w:val="00935CA3"/>
    <w:rsid w:val="00935D4B"/>
    <w:rsid w:val="00935E74"/>
    <w:rsid w:val="00935F63"/>
    <w:rsid w:val="0093609D"/>
    <w:rsid w:val="00936173"/>
    <w:rsid w:val="0093619A"/>
    <w:rsid w:val="0093619C"/>
    <w:rsid w:val="00936585"/>
    <w:rsid w:val="00936919"/>
    <w:rsid w:val="00936955"/>
    <w:rsid w:val="00936B69"/>
    <w:rsid w:val="00937091"/>
    <w:rsid w:val="00937221"/>
    <w:rsid w:val="00937803"/>
    <w:rsid w:val="00937B70"/>
    <w:rsid w:val="00937B90"/>
    <w:rsid w:val="00937CA4"/>
    <w:rsid w:val="00937DBF"/>
    <w:rsid w:val="00937F0E"/>
    <w:rsid w:val="00940219"/>
    <w:rsid w:val="0094028E"/>
    <w:rsid w:val="00940540"/>
    <w:rsid w:val="009405FC"/>
    <w:rsid w:val="00940879"/>
    <w:rsid w:val="00940921"/>
    <w:rsid w:val="009409AD"/>
    <w:rsid w:val="00940CB7"/>
    <w:rsid w:val="00940E1B"/>
    <w:rsid w:val="00940EB6"/>
    <w:rsid w:val="00940FEE"/>
    <w:rsid w:val="00941312"/>
    <w:rsid w:val="009413D2"/>
    <w:rsid w:val="00941418"/>
    <w:rsid w:val="0094141A"/>
    <w:rsid w:val="0094192D"/>
    <w:rsid w:val="00941AE7"/>
    <w:rsid w:val="00941B15"/>
    <w:rsid w:val="00941BD5"/>
    <w:rsid w:val="00941E0A"/>
    <w:rsid w:val="00941E43"/>
    <w:rsid w:val="00942112"/>
    <w:rsid w:val="009421C5"/>
    <w:rsid w:val="009421F7"/>
    <w:rsid w:val="00942277"/>
    <w:rsid w:val="009423F1"/>
    <w:rsid w:val="0094243D"/>
    <w:rsid w:val="0094254F"/>
    <w:rsid w:val="009426A2"/>
    <w:rsid w:val="009426F9"/>
    <w:rsid w:val="0094279C"/>
    <w:rsid w:val="00942955"/>
    <w:rsid w:val="00942968"/>
    <w:rsid w:val="00942A9E"/>
    <w:rsid w:val="00942AD3"/>
    <w:rsid w:val="00942B97"/>
    <w:rsid w:val="00942C29"/>
    <w:rsid w:val="00942CB1"/>
    <w:rsid w:val="00942CC5"/>
    <w:rsid w:val="00942EAA"/>
    <w:rsid w:val="00942EB1"/>
    <w:rsid w:val="00942FBB"/>
    <w:rsid w:val="00942FC7"/>
    <w:rsid w:val="00943080"/>
    <w:rsid w:val="009430AE"/>
    <w:rsid w:val="00943170"/>
    <w:rsid w:val="0094317C"/>
    <w:rsid w:val="0094326B"/>
    <w:rsid w:val="00943585"/>
    <w:rsid w:val="009437A3"/>
    <w:rsid w:val="009437FD"/>
    <w:rsid w:val="009439A2"/>
    <w:rsid w:val="00943BA3"/>
    <w:rsid w:val="00943E04"/>
    <w:rsid w:val="00943E29"/>
    <w:rsid w:val="00943E52"/>
    <w:rsid w:val="00943EB2"/>
    <w:rsid w:val="009441A8"/>
    <w:rsid w:val="00944220"/>
    <w:rsid w:val="00944500"/>
    <w:rsid w:val="00944665"/>
    <w:rsid w:val="00944979"/>
    <w:rsid w:val="00944A7D"/>
    <w:rsid w:val="00944EBB"/>
    <w:rsid w:val="00945264"/>
    <w:rsid w:val="009452BF"/>
    <w:rsid w:val="009452D1"/>
    <w:rsid w:val="009452FA"/>
    <w:rsid w:val="00945555"/>
    <w:rsid w:val="0094558A"/>
    <w:rsid w:val="0094566B"/>
    <w:rsid w:val="00945742"/>
    <w:rsid w:val="00945861"/>
    <w:rsid w:val="0094599D"/>
    <w:rsid w:val="00945A92"/>
    <w:rsid w:val="00945B14"/>
    <w:rsid w:val="00945C65"/>
    <w:rsid w:val="00945CA4"/>
    <w:rsid w:val="00945F89"/>
    <w:rsid w:val="009461A1"/>
    <w:rsid w:val="009461DB"/>
    <w:rsid w:val="009462EA"/>
    <w:rsid w:val="00946633"/>
    <w:rsid w:val="009468D0"/>
    <w:rsid w:val="00946DE3"/>
    <w:rsid w:val="00947187"/>
    <w:rsid w:val="00947652"/>
    <w:rsid w:val="009476F3"/>
    <w:rsid w:val="009477F5"/>
    <w:rsid w:val="009479FB"/>
    <w:rsid w:val="00947B5D"/>
    <w:rsid w:val="00947D32"/>
    <w:rsid w:val="00947E5E"/>
    <w:rsid w:val="00947EA8"/>
    <w:rsid w:val="009500E4"/>
    <w:rsid w:val="0095026F"/>
    <w:rsid w:val="00950299"/>
    <w:rsid w:val="00950333"/>
    <w:rsid w:val="00950588"/>
    <w:rsid w:val="009505F9"/>
    <w:rsid w:val="009506A9"/>
    <w:rsid w:val="0095073C"/>
    <w:rsid w:val="00950761"/>
    <w:rsid w:val="00950941"/>
    <w:rsid w:val="00950BC9"/>
    <w:rsid w:val="00950BE4"/>
    <w:rsid w:val="00950BF4"/>
    <w:rsid w:val="00950CD2"/>
    <w:rsid w:val="00950E0F"/>
    <w:rsid w:val="00950E13"/>
    <w:rsid w:val="00950F47"/>
    <w:rsid w:val="009511AD"/>
    <w:rsid w:val="009511C8"/>
    <w:rsid w:val="0095197B"/>
    <w:rsid w:val="00951BF3"/>
    <w:rsid w:val="00951D61"/>
    <w:rsid w:val="00951F15"/>
    <w:rsid w:val="00952208"/>
    <w:rsid w:val="00952298"/>
    <w:rsid w:val="009524E7"/>
    <w:rsid w:val="009525E0"/>
    <w:rsid w:val="0095265C"/>
    <w:rsid w:val="009529B1"/>
    <w:rsid w:val="00952FC3"/>
    <w:rsid w:val="009535A5"/>
    <w:rsid w:val="009538F2"/>
    <w:rsid w:val="00953A1A"/>
    <w:rsid w:val="00953AE7"/>
    <w:rsid w:val="00953BF8"/>
    <w:rsid w:val="00953D39"/>
    <w:rsid w:val="00953D94"/>
    <w:rsid w:val="009540DD"/>
    <w:rsid w:val="009540F7"/>
    <w:rsid w:val="009542CD"/>
    <w:rsid w:val="009542D9"/>
    <w:rsid w:val="009543C1"/>
    <w:rsid w:val="009545CA"/>
    <w:rsid w:val="009546E6"/>
    <w:rsid w:val="009547BB"/>
    <w:rsid w:val="009549CD"/>
    <w:rsid w:val="00954B8C"/>
    <w:rsid w:val="00954B9C"/>
    <w:rsid w:val="00954CC4"/>
    <w:rsid w:val="00954F05"/>
    <w:rsid w:val="00954FC4"/>
    <w:rsid w:val="00955385"/>
    <w:rsid w:val="00955505"/>
    <w:rsid w:val="0095568A"/>
    <w:rsid w:val="00955853"/>
    <w:rsid w:val="00955C90"/>
    <w:rsid w:val="00955F94"/>
    <w:rsid w:val="0095606D"/>
    <w:rsid w:val="00956615"/>
    <w:rsid w:val="0095664D"/>
    <w:rsid w:val="00956718"/>
    <w:rsid w:val="009567C7"/>
    <w:rsid w:val="009569BD"/>
    <w:rsid w:val="009569D2"/>
    <w:rsid w:val="00956AA3"/>
    <w:rsid w:val="00956B8A"/>
    <w:rsid w:val="00956E5F"/>
    <w:rsid w:val="00956EB0"/>
    <w:rsid w:val="00956EEF"/>
    <w:rsid w:val="00956F3E"/>
    <w:rsid w:val="009570E6"/>
    <w:rsid w:val="0095723C"/>
    <w:rsid w:val="00957257"/>
    <w:rsid w:val="009572C4"/>
    <w:rsid w:val="00957454"/>
    <w:rsid w:val="009574BE"/>
    <w:rsid w:val="00957574"/>
    <w:rsid w:val="009575AF"/>
    <w:rsid w:val="00957613"/>
    <w:rsid w:val="0095777B"/>
    <w:rsid w:val="009577F7"/>
    <w:rsid w:val="00957870"/>
    <w:rsid w:val="0095790D"/>
    <w:rsid w:val="00957950"/>
    <w:rsid w:val="0095796F"/>
    <w:rsid w:val="00957AB3"/>
    <w:rsid w:val="00957CF5"/>
    <w:rsid w:val="0096000E"/>
    <w:rsid w:val="00960245"/>
    <w:rsid w:val="009603A8"/>
    <w:rsid w:val="009605CB"/>
    <w:rsid w:val="00960982"/>
    <w:rsid w:val="009609A7"/>
    <w:rsid w:val="00960E25"/>
    <w:rsid w:val="00960EE8"/>
    <w:rsid w:val="00960F10"/>
    <w:rsid w:val="00960FBC"/>
    <w:rsid w:val="00960FC6"/>
    <w:rsid w:val="009616AB"/>
    <w:rsid w:val="0096174C"/>
    <w:rsid w:val="009617F8"/>
    <w:rsid w:val="00961B8F"/>
    <w:rsid w:val="00961C7D"/>
    <w:rsid w:val="00961D9C"/>
    <w:rsid w:val="00962013"/>
    <w:rsid w:val="009620D8"/>
    <w:rsid w:val="00962478"/>
    <w:rsid w:val="009624F8"/>
    <w:rsid w:val="0096259D"/>
    <w:rsid w:val="009625A8"/>
    <w:rsid w:val="009625E7"/>
    <w:rsid w:val="00962631"/>
    <w:rsid w:val="009629D7"/>
    <w:rsid w:val="00962A9E"/>
    <w:rsid w:val="00962ABE"/>
    <w:rsid w:val="00962AFC"/>
    <w:rsid w:val="00962B8A"/>
    <w:rsid w:val="00962C04"/>
    <w:rsid w:val="00962C86"/>
    <w:rsid w:val="00962CD5"/>
    <w:rsid w:val="00962E90"/>
    <w:rsid w:val="00963250"/>
    <w:rsid w:val="00963529"/>
    <w:rsid w:val="00963716"/>
    <w:rsid w:val="00963769"/>
    <w:rsid w:val="0096382D"/>
    <w:rsid w:val="00963C52"/>
    <w:rsid w:val="00963DA9"/>
    <w:rsid w:val="00963E07"/>
    <w:rsid w:val="00963FF2"/>
    <w:rsid w:val="0096401E"/>
    <w:rsid w:val="00964097"/>
    <w:rsid w:val="009640E7"/>
    <w:rsid w:val="0096422A"/>
    <w:rsid w:val="0096435C"/>
    <w:rsid w:val="009644A0"/>
    <w:rsid w:val="00964583"/>
    <w:rsid w:val="00964701"/>
    <w:rsid w:val="00964801"/>
    <w:rsid w:val="009649B0"/>
    <w:rsid w:val="00964BAC"/>
    <w:rsid w:val="00964F59"/>
    <w:rsid w:val="0096521B"/>
    <w:rsid w:val="009656CB"/>
    <w:rsid w:val="00965786"/>
    <w:rsid w:val="0096585C"/>
    <w:rsid w:val="0096588D"/>
    <w:rsid w:val="00965C50"/>
    <w:rsid w:val="00965DB4"/>
    <w:rsid w:val="00965E34"/>
    <w:rsid w:val="009662D5"/>
    <w:rsid w:val="00966346"/>
    <w:rsid w:val="0096651E"/>
    <w:rsid w:val="00966944"/>
    <w:rsid w:val="00966ADA"/>
    <w:rsid w:val="00966B96"/>
    <w:rsid w:val="00966CB3"/>
    <w:rsid w:val="00966D31"/>
    <w:rsid w:val="00966D8D"/>
    <w:rsid w:val="00966E61"/>
    <w:rsid w:val="00966F25"/>
    <w:rsid w:val="00966FE6"/>
    <w:rsid w:val="009671EB"/>
    <w:rsid w:val="00967479"/>
    <w:rsid w:val="009674F2"/>
    <w:rsid w:val="00967981"/>
    <w:rsid w:val="009679EF"/>
    <w:rsid w:val="00967BB9"/>
    <w:rsid w:val="00967DA1"/>
    <w:rsid w:val="00967DED"/>
    <w:rsid w:val="00970079"/>
    <w:rsid w:val="009700A3"/>
    <w:rsid w:val="00970166"/>
    <w:rsid w:val="009701C9"/>
    <w:rsid w:val="009701F0"/>
    <w:rsid w:val="009702D7"/>
    <w:rsid w:val="00970409"/>
    <w:rsid w:val="00970456"/>
    <w:rsid w:val="0097058D"/>
    <w:rsid w:val="00970612"/>
    <w:rsid w:val="0097067E"/>
    <w:rsid w:val="0097098A"/>
    <w:rsid w:val="00970A18"/>
    <w:rsid w:val="00970CF6"/>
    <w:rsid w:val="00970D5F"/>
    <w:rsid w:val="00970D8D"/>
    <w:rsid w:val="00970E0A"/>
    <w:rsid w:val="00970E46"/>
    <w:rsid w:val="00970E75"/>
    <w:rsid w:val="00971030"/>
    <w:rsid w:val="009710F0"/>
    <w:rsid w:val="00971207"/>
    <w:rsid w:val="00971225"/>
    <w:rsid w:val="00971233"/>
    <w:rsid w:val="0097132A"/>
    <w:rsid w:val="009714EA"/>
    <w:rsid w:val="00971632"/>
    <w:rsid w:val="0097171A"/>
    <w:rsid w:val="00971D30"/>
    <w:rsid w:val="00971E15"/>
    <w:rsid w:val="00971E4A"/>
    <w:rsid w:val="00971F3E"/>
    <w:rsid w:val="0097252C"/>
    <w:rsid w:val="009727DE"/>
    <w:rsid w:val="00972A9C"/>
    <w:rsid w:val="00972BA2"/>
    <w:rsid w:val="00972CA3"/>
    <w:rsid w:val="00972CB5"/>
    <w:rsid w:val="00972CB6"/>
    <w:rsid w:val="00972E8E"/>
    <w:rsid w:val="00972F7D"/>
    <w:rsid w:val="00973001"/>
    <w:rsid w:val="00973237"/>
    <w:rsid w:val="00973522"/>
    <w:rsid w:val="0097359B"/>
    <w:rsid w:val="00973649"/>
    <w:rsid w:val="00973676"/>
    <w:rsid w:val="00973692"/>
    <w:rsid w:val="00973784"/>
    <w:rsid w:val="009737A3"/>
    <w:rsid w:val="009739C5"/>
    <w:rsid w:val="00973C56"/>
    <w:rsid w:val="00973CDD"/>
    <w:rsid w:val="00973D5F"/>
    <w:rsid w:val="00973EBA"/>
    <w:rsid w:val="00973F34"/>
    <w:rsid w:val="00973F60"/>
    <w:rsid w:val="00974116"/>
    <w:rsid w:val="0097412D"/>
    <w:rsid w:val="0097413E"/>
    <w:rsid w:val="0097450F"/>
    <w:rsid w:val="00974667"/>
    <w:rsid w:val="009746D4"/>
    <w:rsid w:val="00974A48"/>
    <w:rsid w:val="00974C16"/>
    <w:rsid w:val="00974C21"/>
    <w:rsid w:val="00974E23"/>
    <w:rsid w:val="00974FC8"/>
    <w:rsid w:val="00974FEB"/>
    <w:rsid w:val="00975357"/>
    <w:rsid w:val="0097553D"/>
    <w:rsid w:val="009755B2"/>
    <w:rsid w:val="00975855"/>
    <w:rsid w:val="009758E6"/>
    <w:rsid w:val="00975A2E"/>
    <w:rsid w:val="00975AFA"/>
    <w:rsid w:val="00975DAA"/>
    <w:rsid w:val="00975E5C"/>
    <w:rsid w:val="00976175"/>
    <w:rsid w:val="00976244"/>
    <w:rsid w:val="00976266"/>
    <w:rsid w:val="009768A3"/>
    <w:rsid w:val="00976911"/>
    <w:rsid w:val="00976BB0"/>
    <w:rsid w:val="00976E38"/>
    <w:rsid w:val="00976E87"/>
    <w:rsid w:val="00976E95"/>
    <w:rsid w:val="00977410"/>
    <w:rsid w:val="009774C4"/>
    <w:rsid w:val="009775ED"/>
    <w:rsid w:val="00977775"/>
    <w:rsid w:val="009777B1"/>
    <w:rsid w:val="00977848"/>
    <w:rsid w:val="0097798F"/>
    <w:rsid w:val="009779EE"/>
    <w:rsid w:val="00977A42"/>
    <w:rsid w:val="00977AD6"/>
    <w:rsid w:val="00977BC2"/>
    <w:rsid w:val="00977BED"/>
    <w:rsid w:val="00977C06"/>
    <w:rsid w:val="00977F99"/>
    <w:rsid w:val="009802BB"/>
    <w:rsid w:val="009804B9"/>
    <w:rsid w:val="00980521"/>
    <w:rsid w:val="00980523"/>
    <w:rsid w:val="00980551"/>
    <w:rsid w:val="00980723"/>
    <w:rsid w:val="00980768"/>
    <w:rsid w:val="009807D5"/>
    <w:rsid w:val="00980805"/>
    <w:rsid w:val="00980838"/>
    <w:rsid w:val="009808F2"/>
    <w:rsid w:val="00980B41"/>
    <w:rsid w:val="00980BB9"/>
    <w:rsid w:val="00980CA8"/>
    <w:rsid w:val="00980E4B"/>
    <w:rsid w:val="00980E90"/>
    <w:rsid w:val="00980FC1"/>
    <w:rsid w:val="0098102F"/>
    <w:rsid w:val="009810DE"/>
    <w:rsid w:val="00981297"/>
    <w:rsid w:val="009812E9"/>
    <w:rsid w:val="0098143E"/>
    <w:rsid w:val="009815D0"/>
    <w:rsid w:val="00981645"/>
    <w:rsid w:val="00981693"/>
    <w:rsid w:val="009816BA"/>
    <w:rsid w:val="009816DF"/>
    <w:rsid w:val="0098172D"/>
    <w:rsid w:val="009817F2"/>
    <w:rsid w:val="00981A06"/>
    <w:rsid w:val="00981BCF"/>
    <w:rsid w:val="00981C16"/>
    <w:rsid w:val="00981D0B"/>
    <w:rsid w:val="00981E15"/>
    <w:rsid w:val="00981E7C"/>
    <w:rsid w:val="00981FC0"/>
    <w:rsid w:val="00982167"/>
    <w:rsid w:val="00982296"/>
    <w:rsid w:val="009822CF"/>
    <w:rsid w:val="009823E0"/>
    <w:rsid w:val="0098254A"/>
    <w:rsid w:val="00982563"/>
    <w:rsid w:val="00982A75"/>
    <w:rsid w:val="00982B28"/>
    <w:rsid w:val="00982D43"/>
    <w:rsid w:val="009833F2"/>
    <w:rsid w:val="00983439"/>
    <w:rsid w:val="00983632"/>
    <w:rsid w:val="009836A1"/>
    <w:rsid w:val="00983842"/>
    <w:rsid w:val="0098391B"/>
    <w:rsid w:val="00983B79"/>
    <w:rsid w:val="00983B81"/>
    <w:rsid w:val="00983D2B"/>
    <w:rsid w:val="00983DBA"/>
    <w:rsid w:val="00984029"/>
    <w:rsid w:val="009845FD"/>
    <w:rsid w:val="00984A1C"/>
    <w:rsid w:val="00984A22"/>
    <w:rsid w:val="00984B9D"/>
    <w:rsid w:val="00984EAF"/>
    <w:rsid w:val="00985080"/>
    <w:rsid w:val="0098544A"/>
    <w:rsid w:val="00985492"/>
    <w:rsid w:val="0098550C"/>
    <w:rsid w:val="00985791"/>
    <w:rsid w:val="009857CA"/>
    <w:rsid w:val="009858F5"/>
    <w:rsid w:val="00985915"/>
    <w:rsid w:val="00985AEA"/>
    <w:rsid w:val="00985D5E"/>
    <w:rsid w:val="00985DBA"/>
    <w:rsid w:val="00985E0A"/>
    <w:rsid w:val="00985EB2"/>
    <w:rsid w:val="00985F06"/>
    <w:rsid w:val="00986064"/>
    <w:rsid w:val="0098628F"/>
    <w:rsid w:val="009864E8"/>
    <w:rsid w:val="00986519"/>
    <w:rsid w:val="0098662E"/>
    <w:rsid w:val="00986727"/>
    <w:rsid w:val="0098676E"/>
    <w:rsid w:val="00986856"/>
    <w:rsid w:val="009868BE"/>
    <w:rsid w:val="0098696C"/>
    <w:rsid w:val="009869EB"/>
    <w:rsid w:val="00986A3F"/>
    <w:rsid w:val="00986B24"/>
    <w:rsid w:val="00986C69"/>
    <w:rsid w:val="00986E79"/>
    <w:rsid w:val="00986E95"/>
    <w:rsid w:val="00986FF7"/>
    <w:rsid w:val="0098722B"/>
    <w:rsid w:val="00987357"/>
    <w:rsid w:val="009874A4"/>
    <w:rsid w:val="00987500"/>
    <w:rsid w:val="009877A6"/>
    <w:rsid w:val="009877B6"/>
    <w:rsid w:val="009877D2"/>
    <w:rsid w:val="009879C3"/>
    <w:rsid w:val="00987AEE"/>
    <w:rsid w:val="00987D41"/>
    <w:rsid w:val="00987D89"/>
    <w:rsid w:val="00990033"/>
    <w:rsid w:val="009900A4"/>
    <w:rsid w:val="00990154"/>
    <w:rsid w:val="0099039B"/>
    <w:rsid w:val="009904C6"/>
    <w:rsid w:val="00990659"/>
    <w:rsid w:val="009908EA"/>
    <w:rsid w:val="00990B07"/>
    <w:rsid w:val="00990BCE"/>
    <w:rsid w:val="00990C1A"/>
    <w:rsid w:val="00990CC3"/>
    <w:rsid w:val="00990CE0"/>
    <w:rsid w:val="00990DBB"/>
    <w:rsid w:val="00990E69"/>
    <w:rsid w:val="00990E97"/>
    <w:rsid w:val="00991050"/>
    <w:rsid w:val="00991196"/>
    <w:rsid w:val="0099126B"/>
    <w:rsid w:val="0099128C"/>
    <w:rsid w:val="009913F0"/>
    <w:rsid w:val="00991503"/>
    <w:rsid w:val="0099157F"/>
    <w:rsid w:val="0099160E"/>
    <w:rsid w:val="009918C9"/>
    <w:rsid w:val="009918D8"/>
    <w:rsid w:val="00991C44"/>
    <w:rsid w:val="00992039"/>
    <w:rsid w:val="00992335"/>
    <w:rsid w:val="009923F0"/>
    <w:rsid w:val="00992459"/>
    <w:rsid w:val="0099255E"/>
    <w:rsid w:val="00992755"/>
    <w:rsid w:val="00992865"/>
    <w:rsid w:val="00992906"/>
    <w:rsid w:val="0099292B"/>
    <w:rsid w:val="009929F4"/>
    <w:rsid w:val="00992A50"/>
    <w:rsid w:val="00992AA0"/>
    <w:rsid w:val="00992AE6"/>
    <w:rsid w:val="00992C55"/>
    <w:rsid w:val="00992CD5"/>
    <w:rsid w:val="00992FE5"/>
    <w:rsid w:val="0099300C"/>
    <w:rsid w:val="0099321A"/>
    <w:rsid w:val="00993249"/>
    <w:rsid w:val="00993874"/>
    <w:rsid w:val="009938B3"/>
    <w:rsid w:val="00993AE8"/>
    <w:rsid w:val="00993D21"/>
    <w:rsid w:val="00993DC5"/>
    <w:rsid w:val="00993DD2"/>
    <w:rsid w:val="00993E62"/>
    <w:rsid w:val="00993EBD"/>
    <w:rsid w:val="0099401B"/>
    <w:rsid w:val="009943B4"/>
    <w:rsid w:val="009947C2"/>
    <w:rsid w:val="00994824"/>
    <w:rsid w:val="00994871"/>
    <w:rsid w:val="00994917"/>
    <w:rsid w:val="00994935"/>
    <w:rsid w:val="00994A5E"/>
    <w:rsid w:val="00994B3D"/>
    <w:rsid w:val="00994B54"/>
    <w:rsid w:val="009951E3"/>
    <w:rsid w:val="009951FD"/>
    <w:rsid w:val="009952B3"/>
    <w:rsid w:val="00995309"/>
    <w:rsid w:val="00995427"/>
    <w:rsid w:val="00995545"/>
    <w:rsid w:val="009955DC"/>
    <w:rsid w:val="00995654"/>
    <w:rsid w:val="009959DF"/>
    <w:rsid w:val="00995A7E"/>
    <w:rsid w:val="00995B8A"/>
    <w:rsid w:val="00995B8F"/>
    <w:rsid w:val="00995C77"/>
    <w:rsid w:val="00995DF6"/>
    <w:rsid w:val="00995F53"/>
    <w:rsid w:val="009960B8"/>
    <w:rsid w:val="009961F3"/>
    <w:rsid w:val="0099627C"/>
    <w:rsid w:val="0099654D"/>
    <w:rsid w:val="00996C31"/>
    <w:rsid w:val="00996E0A"/>
    <w:rsid w:val="00996ECF"/>
    <w:rsid w:val="00996FB1"/>
    <w:rsid w:val="0099708A"/>
    <w:rsid w:val="00997304"/>
    <w:rsid w:val="009973C9"/>
    <w:rsid w:val="009974D8"/>
    <w:rsid w:val="0099751D"/>
    <w:rsid w:val="00997633"/>
    <w:rsid w:val="00997674"/>
    <w:rsid w:val="00997699"/>
    <w:rsid w:val="009978EA"/>
    <w:rsid w:val="0099792A"/>
    <w:rsid w:val="0099794E"/>
    <w:rsid w:val="00997A6C"/>
    <w:rsid w:val="00997AC8"/>
    <w:rsid w:val="00997BA6"/>
    <w:rsid w:val="00997DA8"/>
    <w:rsid w:val="00997E56"/>
    <w:rsid w:val="009A015B"/>
    <w:rsid w:val="009A0259"/>
    <w:rsid w:val="009A0292"/>
    <w:rsid w:val="009A0515"/>
    <w:rsid w:val="009A0635"/>
    <w:rsid w:val="009A0652"/>
    <w:rsid w:val="009A0653"/>
    <w:rsid w:val="009A09DC"/>
    <w:rsid w:val="009A0B90"/>
    <w:rsid w:val="009A0C72"/>
    <w:rsid w:val="009A0DCF"/>
    <w:rsid w:val="009A1270"/>
    <w:rsid w:val="009A1981"/>
    <w:rsid w:val="009A19BF"/>
    <w:rsid w:val="009A1B33"/>
    <w:rsid w:val="009A1E20"/>
    <w:rsid w:val="009A1E49"/>
    <w:rsid w:val="009A2014"/>
    <w:rsid w:val="009A211D"/>
    <w:rsid w:val="009A2239"/>
    <w:rsid w:val="009A23C6"/>
    <w:rsid w:val="009A24A7"/>
    <w:rsid w:val="009A257B"/>
    <w:rsid w:val="009A27B1"/>
    <w:rsid w:val="009A2A21"/>
    <w:rsid w:val="009A2A30"/>
    <w:rsid w:val="009A2C29"/>
    <w:rsid w:val="009A2DE2"/>
    <w:rsid w:val="009A2DE8"/>
    <w:rsid w:val="009A2F37"/>
    <w:rsid w:val="009A2F78"/>
    <w:rsid w:val="009A2FA3"/>
    <w:rsid w:val="009A323D"/>
    <w:rsid w:val="009A3419"/>
    <w:rsid w:val="009A36FA"/>
    <w:rsid w:val="009A381B"/>
    <w:rsid w:val="009A3A40"/>
    <w:rsid w:val="009A3BAD"/>
    <w:rsid w:val="009A3C31"/>
    <w:rsid w:val="009A3C38"/>
    <w:rsid w:val="009A3D46"/>
    <w:rsid w:val="009A3E37"/>
    <w:rsid w:val="009A3E7B"/>
    <w:rsid w:val="009A4066"/>
    <w:rsid w:val="009A41BE"/>
    <w:rsid w:val="009A41EB"/>
    <w:rsid w:val="009A4243"/>
    <w:rsid w:val="009A42B0"/>
    <w:rsid w:val="009A42D5"/>
    <w:rsid w:val="009A43C4"/>
    <w:rsid w:val="009A44F1"/>
    <w:rsid w:val="009A45E8"/>
    <w:rsid w:val="009A4870"/>
    <w:rsid w:val="009A48E3"/>
    <w:rsid w:val="009A49FB"/>
    <w:rsid w:val="009A4AAB"/>
    <w:rsid w:val="009A4AF7"/>
    <w:rsid w:val="009A4C59"/>
    <w:rsid w:val="009A4E01"/>
    <w:rsid w:val="009A4ECC"/>
    <w:rsid w:val="009A4F2A"/>
    <w:rsid w:val="009A4F2E"/>
    <w:rsid w:val="009A4F82"/>
    <w:rsid w:val="009A500B"/>
    <w:rsid w:val="009A50D8"/>
    <w:rsid w:val="009A5176"/>
    <w:rsid w:val="009A518E"/>
    <w:rsid w:val="009A5489"/>
    <w:rsid w:val="009A5526"/>
    <w:rsid w:val="009A557F"/>
    <w:rsid w:val="009A55D1"/>
    <w:rsid w:val="009A56A7"/>
    <w:rsid w:val="009A57C3"/>
    <w:rsid w:val="009A5A94"/>
    <w:rsid w:val="009A5A96"/>
    <w:rsid w:val="009A5B37"/>
    <w:rsid w:val="009A5D36"/>
    <w:rsid w:val="009A5DD1"/>
    <w:rsid w:val="009A5EBB"/>
    <w:rsid w:val="009A6008"/>
    <w:rsid w:val="009A6017"/>
    <w:rsid w:val="009A601A"/>
    <w:rsid w:val="009A601C"/>
    <w:rsid w:val="009A610C"/>
    <w:rsid w:val="009A6542"/>
    <w:rsid w:val="009A6B86"/>
    <w:rsid w:val="009A6C1C"/>
    <w:rsid w:val="009A6C9B"/>
    <w:rsid w:val="009A6E38"/>
    <w:rsid w:val="009A6E6F"/>
    <w:rsid w:val="009A6EA5"/>
    <w:rsid w:val="009A6F2A"/>
    <w:rsid w:val="009A70BE"/>
    <w:rsid w:val="009A70DF"/>
    <w:rsid w:val="009A70EB"/>
    <w:rsid w:val="009A7142"/>
    <w:rsid w:val="009A7269"/>
    <w:rsid w:val="009A7296"/>
    <w:rsid w:val="009A72B8"/>
    <w:rsid w:val="009A74DB"/>
    <w:rsid w:val="009A7670"/>
    <w:rsid w:val="009A7AB3"/>
    <w:rsid w:val="009A7AB5"/>
    <w:rsid w:val="009A7C5F"/>
    <w:rsid w:val="009A7CFC"/>
    <w:rsid w:val="009A7D1E"/>
    <w:rsid w:val="009A7E3E"/>
    <w:rsid w:val="009B023B"/>
    <w:rsid w:val="009B0244"/>
    <w:rsid w:val="009B03BC"/>
    <w:rsid w:val="009B0466"/>
    <w:rsid w:val="009B0780"/>
    <w:rsid w:val="009B09FB"/>
    <w:rsid w:val="009B0AA9"/>
    <w:rsid w:val="009B0F54"/>
    <w:rsid w:val="009B0F84"/>
    <w:rsid w:val="009B1307"/>
    <w:rsid w:val="009B1373"/>
    <w:rsid w:val="009B142E"/>
    <w:rsid w:val="009B162F"/>
    <w:rsid w:val="009B16B1"/>
    <w:rsid w:val="009B1883"/>
    <w:rsid w:val="009B1C11"/>
    <w:rsid w:val="009B1F6F"/>
    <w:rsid w:val="009B1FB9"/>
    <w:rsid w:val="009B1FDE"/>
    <w:rsid w:val="009B207B"/>
    <w:rsid w:val="009B20EF"/>
    <w:rsid w:val="009B2106"/>
    <w:rsid w:val="009B21BA"/>
    <w:rsid w:val="009B22B0"/>
    <w:rsid w:val="009B250C"/>
    <w:rsid w:val="009B29FB"/>
    <w:rsid w:val="009B2A07"/>
    <w:rsid w:val="009B2E5E"/>
    <w:rsid w:val="009B310B"/>
    <w:rsid w:val="009B33E5"/>
    <w:rsid w:val="009B3429"/>
    <w:rsid w:val="009B3539"/>
    <w:rsid w:val="009B3592"/>
    <w:rsid w:val="009B36B8"/>
    <w:rsid w:val="009B36F8"/>
    <w:rsid w:val="009B3887"/>
    <w:rsid w:val="009B3968"/>
    <w:rsid w:val="009B39CE"/>
    <w:rsid w:val="009B3ABB"/>
    <w:rsid w:val="009B3D6E"/>
    <w:rsid w:val="009B4183"/>
    <w:rsid w:val="009B43D1"/>
    <w:rsid w:val="009B44B2"/>
    <w:rsid w:val="009B4652"/>
    <w:rsid w:val="009B4716"/>
    <w:rsid w:val="009B472C"/>
    <w:rsid w:val="009B4A1B"/>
    <w:rsid w:val="009B4B7A"/>
    <w:rsid w:val="009B50FB"/>
    <w:rsid w:val="009B5165"/>
    <w:rsid w:val="009B52C3"/>
    <w:rsid w:val="009B5383"/>
    <w:rsid w:val="009B539C"/>
    <w:rsid w:val="009B53AA"/>
    <w:rsid w:val="009B5495"/>
    <w:rsid w:val="009B54E3"/>
    <w:rsid w:val="009B5730"/>
    <w:rsid w:val="009B58F1"/>
    <w:rsid w:val="009B5B6F"/>
    <w:rsid w:val="009B5FBB"/>
    <w:rsid w:val="009B6084"/>
    <w:rsid w:val="009B61B8"/>
    <w:rsid w:val="009B61B9"/>
    <w:rsid w:val="009B637D"/>
    <w:rsid w:val="009B6427"/>
    <w:rsid w:val="009B653C"/>
    <w:rsid w:val="009B66ED"/>
    <w:rsid w:val="009B6775"/>
    <w:rsid w:val="009B6C6D"/>
    <w:rsid w:val="009B6E32"/>
    <w:rsid w:val="009B71AF"/>
    <w:rsid w:val="009B71CC"/>
    <w:rsid w:val="009B7201"/>
    <w:rsid w:val="009B73E7"/>
    <w:rsid w:val="009B7436"/>
    <w:rsid w:val="009B74FD"/>
    <w:rsid w:val="009B7648"/>
    <w:rsid w:val="009B77A5"/>
    <w:rsid w:val="009B79F4"/>
    <w:rsid w:val="009B79F7"/>
    <w:rsid w:val="009B7DF2"/>
    <w:rsid w:val="009C0045"/>
    <w:rsid w:val="009C008A"/>
    <w:rsid w:val="009C00E6"/>
    <w:rsid w:val="009C0295"/>
    <w:rsid w:val="009C031C"/>
    <w:rsid w:val="009C0428"/>
    <w:rsid w:val="009C0530"/>
    <w:rsid w:val="009C0711"/>
    <w:rsid w:val="009C0EF7"/>
    <w:rsid w:val="009C1314"/>
    <w:rsid w:val="009C1326"/>
    <w:rsid w:val="009C1349"/>
    <w:rsid w:val="009C13DA"/>
    <w:rsid w:val="009C1417"/>
    <w:rsid w:val="009C1646"/>
    <w:rsid w:val="009C18B0"/>
    <w:rsid w:val="009C191B"/>
    <w:rsid w:val="009C1988"/>
    <w:rsid w:val="009C1AD2"/>
    <w:rsid w:val="009C1AFA"/>
    <w:rsid w:val="009C1AFE"/>
    <w:rsid w:val="009C1B41"/>
    <w:rsid w:val="009C1BE3"/>
    <w:rsid w:val="009C1CFF"/>
    <w:rsid w:val="009C1D07"/>
    <w:rsid w:val="009C1EEC"/>
    <w:rsid w:val="009C20A0"/>
    <w:rsid w:val="009C20E1"/>
    <w:rsid w:val="009C22E3"/>
    <w:rsid w:val="009C2308"/>
    <w:rsid w:val="009C232C"/>
    <w:rsid w:val="009C25BF"/>
    <w:rsid w:val="009C273B"/>
    <w:rsid w:val="009C2A61"/>
    <w:rsid w:val="009C2BC6"/>
    <w:rsid w:val="009C2C11"/>
    <w:rsid w:val="009C3167"/>
    <w:rsid w:val="009C32B7"/>
    <w:rsid w:val="009C32E4"/>
    <w:rsid w:val="009C3414"/>
    <w:rsid w:val="009C379A"/>
    <w:rsid w:val="009C37AA"/>
    <w:rsid w:val="009C381B"/>
    <w:rsid w:val="009C391F"/>
    <w:rsid w:val="009C39D6"/>
    <w:rsid w:val="009C3E92"/>
    <w:rsid w:val="009C40BB"/>
    <w:rsid w:val="009C4138"/>
    <w:rsid w:val="009C4418"/>
    <w:rsid w:val="009C4500"/>
    <w:rsid w:val="009C453C"/>
    <w:rsid w:val="009C4627"/>
    <w:rsid w:val="009C47EE"/>
    <w:rsid w:val="009C4830"/>
    <w:rsid w:val="009C484D"/>
    <w:rsid w:val="009C4D0E"/>
    <w:rsid w:val="009C4D3E"/>
    <w:rsid w:val="009C4D70"/>
    <w:rsid w:val="009C4E8F"/>
    <w:rsid w:val="009C4F13"/>
    <w:rsid w:val="009C4FC8"/>
    <w:rsid w:val="009C505E"/>
    <w:rsid w:val="009C5198"/>
    <w:rsid w:val="009C5284"/>
    <w:rsid w:val="009C5359"/>
    <w:rsid w:val="009C5498"/>
    <w:rsid w:val="009C5820"/>
    <w:rsid w:val="009C5969"/>
    <w:rsid w:val="009C5A65"/>
    <w:rsid w:val="009C5AA2"/>
    <w:rsid w:val="009C5DC6"/>
    <w:rsid w:val="009C5F68"/>
    <w:rsid w:val="009C5F6D"/>
    <w:rsid w:val="009C60AB"/>
    <w:rsid w:val="009C615F"/>
    <w:rsid w:val="009C633C"/>
    <w:rsid w:val="009C639C"/>
    <w:rsid w:val="009C6437"/>
    <w:rsid w:val="009C64C1"/>
    <w:rsid w:val="009C67DD"/>
    <w:rsid w:val="009C694F"/>
    <w:rsid w:val="009C6AED"/>
    <w:rsid w:val="009C6B2D"/>
    <w:rsid w:val="009C6F48"/>
    <w:rsid w:val="009C6F75"/>
    <w:rsid w:val="009C6FC0"/>
    <w:rsid w:val="009C705F"/>
    <w:rsid w:val="009C70B0"/>
    <w:rsid w:val="009C7260"/>
    <w:rsid w:val="009C7475"/>
    <w:rsid w:val="009C7770"/>
    <w:rsid w:val="009C7B92"/>
    <w:rsid w:val="009C7D10"/>
    <w:rsid w:val="009C7D4E"/>
    <w:rsid w:val="009C7EBB"/>
    <w:rsid w:val="009C7F0A"/>
    <w:rsid w:val="009D0011"/>
    <w:rsid w:val="009D006A"/>
    <w:rsid w:val="009D01F6"/>
    <w:rsid w:val="009D0347"/>
    <w:rsid w:val="009D035D"/>
    <w:rsid w:val="009D0386"/>
    <w:rsid w:val="009D0653"/>
    <w:rsid w:val="009D0663"/>
    <w:rsid w:val="009D0A0E"/>
    <w:rsid w:val="009D0BE4"/>
    <w:rsid w:val="009D0D33"/>
    <w:rsid w:val="009D0E12"/>
    <w:rsid w:val="009D0E31"/>
    <w:rsid w:val="009D1289"/>
    <w:rsid w:val="009D1778"/>
    <w:rsid w:val="009D17B9"/>
    <w:rsid w:val="009D18EC"/>
    <w:rsid w:val="009D1981"/>
    <w:rsid w:val="009D19AB"/>
    <w:rsid w:val="009D1A33"/>
    <w:rsid w:val="009D1B99"/>
    <w:rsid w:val="009D1BAC"/>
    <w:rsid w:val="009D1C46"/>
    <w:rsid w:val="009D1D68"/>
    <w:rsid w:val="009D1E49"/>
    <w:rsid w:val="009D2053"/>
    <w:rsid w:val="009D205F"/>
    <w:rsid w:val="009D2457"/>
    <w:rsid w:val="009D2550"/>
    <w:rsid w:val="009D2712"/>
    <w:rsid w:val="009D27AB"/>
    <w:rsid w:val="009D2834"/>
    <w:rsid w:val="009D2906"/>
    <w:rsid w:val="009D2ADE"/>
    <w:rsid w:val="009D2B21"/>
    <w:rsid w:val="009D2B89"/>
    <w:rsid w:val="009D2CE8"/>
    <w:rsid w:val="009D2F58"/>
    <w:rsid w:val="009D30F8"/>
    <w:rsid w:val="009D3243"/>
    <w:rsid w:val="009D34B9"/>
    <w:rsid w:val="009D35A0"/>
    <w:rsid w:val="009D3A12"/>
    <w:rsid w:val="009D3A44"/>
    <w:rsid w:val="009D3A78"/>
    <w:rsid w:val="009D3BC6"/>
    <w:rsid w:val="009D3C07"/>
    <w:rsid w:val="009D3D62"/>
    <w:rsid w:val="009D3E29"/>
    <w:rsid w:val="009D4256"/>
    <w:rsid w:val="009D42D4"/>
    <w:rsid w:val="009D43C6"/>
    <w:rsid w:val="009D44B0"/>
    <w:rsid w:val="009D45BC"/>
    <w:rsid w:val="009D47BA"/>
    <w:rsid w:val="009D4808"/>
    <w:rsid w:val="009D49BC"/>
    <w:rsid w:val="009D4A46"/>
    <w:rsid w:val="009D4BF6"/>
    <w:rsid w:val="009D4F8A"/>
    <w:rsid w:val="009D50D9"/>
    <w:rsid w:val="009D5570"/>
    <w:rsid w:val="009D56D8"/>
    <w:rsid w:val="009D5895"/>
    <w:rsid w:val="009D5C87"/>
    <w:rsid w:val="009D5CB6"/>
    <w:rsid w:val="009D5D79"/>
    <w:rsid w:val="009D5DCB"/>
    <w:rsid w:val="009D5EAE"/>
    <w:rsid w:val="009D5EEC"/>
    <w:rsid w:val="009D617B"/>
    <w:rsid w:val="009D6424"/>
    <w:rsid w:val="009D663A"/>
    <w:rsid w:val="009D6712"/>
    <w:rsid w:val="009D6893"/>
    <w:rsid w:val="009D6BE4"/>
    <w:rsid w:val="009D6D3F"/>
    <w:rsid w:val="009D6D59"/>
    <w:rsid w:val="009D6F9A"/>
    <w:rsid w:val="009D6FCD"/>
    <w:rsid w:val="009D70DA"/>
    <w:rsid w:val="009D70DB"/>
    <w:rsid w:val="009D718F"/>
    <w:rsid w:val="009D7436"/>
    <w:rsid w:val="009D7787"/>
    <w:rsid w:val="009D7822"/>
    <w:rsid w:val="009D78BF"/>
    <w:rsid w:val="009D7988"/>
    <w:rsid w:val="009D79DA"/>
    <w:rsid w:val="009D7A32"/>
    <w:rsid w:val="009D7BF9"/>
    <w:rsid w:val="009D7C2E"/>
    <w:rsid w:val="009D7D7D"/>
    <w:rsid w:val="009D7F2C"/>
    <w:rsid w:val="009D7F52"/>
    <w:rsid w:val="009E011E"/>
    <w:rsid w:val="009E03B8"/>
    <w:rsid w:val="009E03C3"/>
    <w:rsid w:val="009E0515"/>
    <w:rsid w:val="009E07BC"/>
    <w:rsid w:val="009E0A44"/>
    <w:rsid w:val="009E0D23"/>
    <w:rsid w:val="009E0D9D"/>
    <w:rsid w:val="009E0DDB"/>
    <w:rsid w:val="009E0E29"/>
    <w:rsid w:val="009E10D1"/>
    <w:rsid w:val="009E1291"/>
    <w:rsid w:val="009E1396"/>
    <w:rsid w:val="009E1480"/>
    <w:rsid w:val="009E16E9"/>
    <w:rsid w:val="009E1770"/>
    <w:rsid w:val="009E1781"/>
    <w:rsid w:val="009E1849"/>
    <w:rsid w:val="009E184A"/>
    <w:rsid w:val="009E1990"/>
    <w:rsid w:val="009E1A32"/>
    <w:rsid w:val="009E1A41"/>
    <w:rsid w:val="009E1BB6"/>
    <w:rsid w:val="009E1D86"/>
    <w:rsid w:val="009E1E90"/>
    <w:rsid w:val="009E1F23"/>
    <w:rsid w:val="009E1F6F"/>
    <w:rsid w:val="009E1F9E"/>
    <w:rsid w:val="009E20F2"/>
    <w:rsid w:val="009E2167"/>
    <w:rsid w:val="009E21C0"/>
    <w:rsid w:val="009E224B"/>
    <w:rsid w:val="009E2258"/>
    <w:rsid w:val="009E2383"/>
    <w:rsid w:val="009E25AD"/>
    <w:rsid w:val="009E26C2"/>
    <w:rsid w:val="009E27C5"/>
    <w:rsid w:val="009E289D"/>
    <w:rsid w:val="009E2972"/>
    <w:rsid w:val="009E2CFF"/>
    <w:rsid w:val="009E2EB6"/>
    <w:rsid w:val="009E31A3"/>
    <w:rsid w:val="009E3376"/>
    <w:rsid w:val="009E33F5"/>
    <w:rsid w:val="009E34E4"/>
    <w:rsid w:val="009E358B"/>
    <w:rsid w:val="009E3953"/>
    <w:rsid w:val="009E39B7"/>
    <w:rsid w:val="009E3AA3"/>
    <w:rsid w:val="009E3BC0"/>
    <w:rsid w:val="009E3F71"/>
    <w:rsid w:val="009E3FC5"/>
    <w:rsid w:val="009E4133"/>
    <w:rsid w:val="009E416D"/>
    <w:rsid w:val="009E454F"/>
    <w:rsid w:val="009E475A"/>
    <w:rsid w:val="009E480D"/>
    <w:rsid w:val="009E48D7"/>
    <w:rsid w:val="009E4966"/>
    <w:rsid w:val="009E4B8E"/>
    <w:rsid w:val="009E4C19"/>
    <w:rsid w:val="009E4D22"/>
    <w:rsid w:val="009E4D50"/>
    <w:rsid w:val="009E4F75"/>
    <w:rsid w:val="009E4FEC"/>
    <w:rsid w:val="009E50DA"/>
    <w:rsid w:val="009E519A"/>
    <w:rsid w:val="009E5311"/>
    <w:rsid w:val="009E5435"/>
    <w:rsid w:val="009E54F7"/>
    <w:rsid w:val="009E5692"/>
    <w:rsid w:val="009E6267"/>
    <w:rsid w:val="009E66E9"/>
    <w:rsid w:val="009E6763"/>
    <w:rsid w:val="009E67E4"/>
    <w:rsid w:val="009E6B41"/>
    <w:rsid w:val="009E6E33"/>
    <w:rsid w:val="009E6EA1"/>
    <w:rsid w:val="009E7004"/>
    <w:rsid w:val="009E7353"/>
    <w:rsid w:val="009E73D9"/>
    <w:rsid w:val="009E74AE"/>
    <w:rsid w:val="009E773E"/>
    <w:rsid w:val="009E78B2"/>
    <w:rsid w:val="009E78BF"/>
    <w:rsid w:val="009E7AA8"/>
    <w:rsid w:val="009E7ADE"/>
    <w:rsid w:val="009E7BBF"/>
    <w:rsid w:val="009E7D07"/>
    <w:rsid w:val="009E7EC2"/>
    <w:rsid w:val="009F0199"/>
    <w:rsid w:val="009F0200"/>
    <w:rsid w:val="009F0279"/>
    <w:rsid w:val="009F0313"/>
    <w:rsid w:val="009F03EB"/>
    <w:rsid w:val="009F0439"/>
    <w:rsid w:val="009F04D1"/>
    <w:rsid w:val="009F0503"/>
    <w:rsid w:val="009F0593"/>
    <w:rsid w:val="009F0753"/>
    <w:rsid w:val="009F07B2"/>
    <w:rsid w:val="009F07F6"/>
    <w:rsid w:val="009F0844"/>
    <w:rsid w:val="009F0A64"/>
    <w:rsid w:val="009F0D67"/>
    <w:rsid w:val="009F0D97"/>
    <w:rsid w:val="009F112E"/>
    <w:rsid w:val="009F114D"/>
    <w:rsid w:val="009F11DD"/>
    <w:rsid w:val="009F1290"/>
    <w:rsid w:val="009F13D0"/>
    <w:rsid w:val="009F15E7"/>
    <w:rsid w:val="009F1992"/>
    <w:rsid w:val="009F1B6A"/>
    <w:rsid w:val="009F1DF0"/>
    <w:rsid w:val="009F1F64"/>
    <w:rsid w:val="009F1F72"/>
    <w:rsid w:val="009F22D8"/>
    <w:rsid w:val="009F233E"/>
    <w:rsid w:val="009F2405"/>
    <w:rsid w:val="009F2430"/>
    <w:rsid w:val="009F253B"/>
    <w:rsid w:val="009F25FB"/>
    <w:rsid w:val="009F2937"/>
    <w:rsid w:val="009F2A74"/>
    <w:rsid w:val="009F2AAD"/>
    <w:rsid w:val="009F2D1A"/>
    <w:rsid w:val="009F2D4B"/>
    <w:rsid w:val="009F2D5C"/>
    <w:rsid w:val="009F2E39"/>
    <w:rsid w:val="009F2F10"/>
    <w:rsid w:val="009F2F50"/>
    <w:rsid w:val="009F2FB8"/>
    <w:rsid w:val="009F302D"/>
    <w:rsid w:val="009F31E3"/>
    <w:rsid w:val="009F324B"/>
    <w:rsid w:val="009F32F9"/>
    <w:rsid w:val="009F342C"/>
    <w:rsid w:val="009F355E"/>
    <w:rsid w:val="009F3979"/>
    <w:rsid w:val="009F3995"/>
    <w:rsid w:val="009F3AA4"/>
    <w:rsid w:val="009F3CB1"/>
    <w:rsid w:val="009F3D69"/>
    <w:rsid w:val="009F3E47"/>
    <w:rsid w:val="009F40E6"/>
    <w:rsid w:val="009F4200"/>
    <w:rsid w:val="009F421D"/>
    <w:rsid w:val="009F4244"/>
    <w:rsid w:val="009F42A4"/>
    <w:rsid w:val="009F42CA"/>
    <w:rsid w:val="009F433D"/>
    <w:rsid w:val="009F4514"/>
    <w:rsid w:val="009F46BD"/>
    <w:rsid w:val="009F47DB"/>
    <w:rsid w:val="009F57F6"/>
    <w:rsid w:val="009F58FD"/>
    <w:rsid w:val="009F5C0D"/>
    <w:rsid w:val="009F5FFD"/>
    <w:rsid w:val="009F622C"/>
    <w:rsid w:val="009F628C"/>
    <w:rsid w:val="009F63EC"/>
    <w:rsid w:val="009F63F5"/>
    <w:rsid w:val="009F6662"/>
    <w:rsid w:val="009F6668"/>
    <w:rsid w:val="009F6896"/>
    <w:rsid w:val="009F6898"/>
    <w:rsid w:val="009F68C7"/>
    <w:rsid w:val="009F6B3F"/>
    <w:rsid w:val="009F6BC3"/>
    <w:rsid w:val="009F6D79"/>
    <w:rsid w:val="009F6DAA"/>
    <w:rsid w:val="009F6F02"/>
    <w:rsid w:val="009F7094"/>
    <w:rsid w:val="009F71D2"/>
    <w:rsid w:val="009F71E6"/>
    <w:rsid w:val="009F72B1"/>
    <w:rsid w:val="009F72B4"/>
    <w:rsid w:val="009F73C3"/>
    <w:rsid w:val="009F7535"/>
    <w:rsid w:val="009F7731"/>
    <w:rsid w:val="009F7834"/>
    <w:rsid w:val="009F79C1"/>
    <w:rsid w:val="009F7A85"/>
    <w:rsid w:val="009F7AFA"/>
    <w:rsid w:val="009F7C4F"/>
    <w:rsid w:val="00A000D2"/>
    <w:rsid w:val="00A00239"/>
    <w:rsid w:val="00A00253"/>
    <w:rsid w:val="00A004B4"/>
    <w:rsid w:val="00A005AE"/>
    <w:rsid w:val="00A005B4"/>
    <w:rsid w:val="00A0063B"/>
    <w:rsid w:val="00A0065B"/>
    <w:rsid w:val="00A00BC0"/>
    <w:rsid w:val="00A00C08"/>
    <w:rsid w:val="00A00C52"/>
    <w:rsid w:val="00A00ECC"/>
    <w:rsid w:val="00A011C6"/>
    <w:rsid w:val="00A012E9"/>
    <w:rsid w:val="00A01363"/>
    <w:rsid w:val="00A013EB"/>
    <w:rsid w:val="00A01592"/>
    <w:rsid w:val="00A01692"/>
    <w:rsid w:val="00A01741"/>
    <w:rsid w:val="00A01914"/>
    <w:rsid w:val="00A01AA4"/>
    <w:rsid w:val="00A01B73"/>
    <w:rsid w:val="00A01C41"/>
    <w:rsid w:val="00A01F4B"/>
    <w:rsid w:val="00A021C9"/>
    <w:rsid w:val="00A0223C"/>
    <w:rsid w:val="00A02398"/>
    <w:rsid w:val="00A024BB"/>
    <w:rsid w:val="00A02703"/>
    <w:rsid w:val="00A02719"/>
    <w:rsid w:val="00A0272B"/>
    <w:rsid w:val="00A02783"/>
    <w:rsid w:val="00A0290D"/>
    <w:rsid w:val="00A03024"/>
    <w:rsid w:val="00A03061"/>
    <w:rsid w:val="00A0357C"/>
    <w:rsid w:val="00A035A0"/>
    <w:rsid w:val="00A0369F"/>
    <w:rsid w:val="00A0375B"/>
    <w:rsid w:val="00A037E7"/>
    <w:rsid w:val="00A0381F"/>
    <w:rsid w:val="00A03C22"/>
    <w:rsid w:val="00A03CD1"/>
    <w:rsid w:val="00A03EDE"/>
    <w:rsid w:val="00A041DA"/>
    <w:rsid w:val="00A0421F"/>
    <w:rsid w:val="00A042AB"/>
    <w:rsid w:val="00A043CD"/>
    <w:rsid w:val="00A047A8"/>
    <w:rsid w:val="00A049BB"/>
    <w:rsid w:val="00A04B25"/>
    <w:rsid w:val="00A04BF3"/>
    <w:rsid w:val="00A04C03"/>
    <w:rsid w:val="00A04C15"/>
    <w:rsid w:val="00A04D74"/>
    <w:rsid w:val="00A04E31"/>
    <w:rsid w:val="00A04F24"/>
    <w:rsid w:val="00A0505A"/>
    <w:rsid w:val="00A0511D"/>
    <w:rsid w:val="00A05282"/>
    <w:rsid w:val="00A052E8"/>
    <w:rsid w:val="00A053A3"/>
    <w:rsid w:val="00A05529"/>
    <w:rsid w:val="00A059A2"/>
    <w:rsid w:val="00A05D39"/>
    <w:rsid w:val="00A05D49"/>
    <w:rsid w:val="00A0602C"/>
    <w:rsid w:val="00A061BD"/>
    <w:rsid w:val="00A06324"/>
    <w:rsid w:val="00A063A0"/>
    <w:rsid w:val="00A064F9"/>
    <w:rsid w:val="00A06890"/>
    <w:rsid w:val="00A06938"/>
    <w:rsid w:val="00A06A35"/>
    <w:rsid w:val="00A06B10"/>
    <w:rsid w:val="00A06C46"/>
    <w:rsid w:val="00A06C7F"/>
    <w:rsid w:val="00A06DCC"/>
    <w:rsid w:val="00A06E4A"/>
    <w:rsid w:val="00A07177"/>
    <w:rsid w:val="00A07236"/>
    <w:rsid w:val="00A07372"/>
    <w:rsid w:val="00A07431"/>
    <w:rsid w:val="00A075C1"/>
    <w:rsid w:val="00A077D4"/>
    <w:rsid w:val="00A07AEB"/>
    <w:rsid w:val="00A07B14"/>
    <w:rsid w:val="00A07D45"/>
    <w:rsid w:val="00A07DCD"/>
    <w:rsid w:val="00A07F0D"/>
    <w:rsid w:val="00A10216"/>
    <w:rsid w:val="00A1022F"/>
    <w:rsid w:val="00A102A7"/>
    <w:rsid w:val="00A1038D"/>
    <w:rsid w:val="00A1042E"/>
    <w:rsid w:val="00A10487"/>
    <w:rsid w:val="00A10494"/>
    <w:rsid w:val="00A105E1"/>
    <w:rsid w:val="00A10835"/>
    <w:rsid w:val="00A10843"/>
    <w:rsid w:val="00A10C40"/>
    <w:rsid w:val="00A10CA6"/>
    <w:rsid w:val="00A10E59"/>
    <w:rsid w:val="00A11037"/>
    <w:rsid w:val="00A11165"/>
    <w:rsid w:val="00A11190"/>
    <w:rsid w:val="00A111C5"/>
    <w:rsid w:val="00A11253"/>
    <w:rsid w:val="00A113A3"/>
    <w:rsid w:val="00A1150D"/>
    <w:rsid w:val="00A11705"/>
    <w:rsid w:val="00A11734"/>
    <w:rsid w:val="00A11A0C"/>
    <w:rsid w:val="00A11BD7"/>
    <w:rsid w:val="00A11C03"/>
    <w:rsid w:val="00A11E3B"/>
    <w:rsid w:val="00A11EDF"/>
    <w:rsid w:val="00A1212C"/>
    <w:rsid w:val="00A12151"/>
    <w:rsid w:val="00A1218E"/>
    <w:rsid w:val="00A122C2"/>
    <w:rsid w:val="00A125F0"/>
    <w:rsid w:val="00A12639"/>
    <w:rsid w:val="00A126B4"/>
    <w:rsid w:val="00A126F2"/>
    <w:rsid w:val="00A1272C"/>
    <w:rsid w:val="00A127AA"/>
    <w:rsid w:val="00A12D22"/>
    <w:rsid w:val="00A12EFA"/>
    <w:rsid w:val="00A13235"/>
    <w:rsid w:val="00A13274"/>
    <w:rsid w:val="00A132F3"/>
    <w:rsid w:val="00A13385"/>
    <w:rsid w:val="00A13532"/>
    <w:rsid w:val="00A13555"/>
    <w:rsid w:val="00A13624"/>
    <w:rsid w:val="00A1377F"/>
    <w:rsid w:val="00A139EF"/>
    <w:rsid w:val="00A13B12"/>
    <w:rsid w:val="00A13C0A"/>
    <w:rsid w:val="00A13DEA"/>
    <w:rsid w:val="00A13F75"/>
    <w:rsid w:val="00A13F7C"/>
    <w:rsid w:val="00A14194"/>
    <w:rsid w:val="00A141FF"/>
    <w:rsid w:val="00A143BB"/>
    <w:rsid w:val="00A144CE"/>
    <w:rsid w:val="00A14777"/>
    <w:rsid w:val="00A14A30"/>
    <w:rsid w:val="00A14A3C"/>
    <w:rsid w:val="00A14A9E"/>
    <w:rsid w:val="00A14AA1"/>
    <w:rsid w:val="00A14D04"/>
    <w:rsid w:val="00A14DAD"/>
    <w:rsid w:val="00A15010"/>
    <w:rsid w:val="00A15042"/>
    <w:rsid w:val="00A15124"/>
    <w:rsid w:val="00A15531"/>
    <w:rsid w:val="00A157EF"/>
    <w:rsid w:val="00A15874"/>
    <w:rsid w:val="00A158EE"/>
    <w:rsid w:val="00A159D7"/>
    <w:rsid w:val="00A15A13"/>
    <w:rsid w:val="00A15A56"/>
    <w:rsid w:val="00A15CCB"/>
    <w:rsid w:val="00A15E21"/>
    <w:rsid w:val="00A15E3C"/>
    <w:rsid w:val="00A15EFC"/>
    <w:rsid w:val="00A15FF6"/>
    <w:rsid w:val="00A16200"/>
    <w:rsid w:val="00A162EC"/>
    <w:rsid w:val="00A16371"/>
    <w:rsid w:val="00A1638A"/>
    <w:rsid w:val="00A1640D"/>
    <w:rsid w:val="00A16678"/>
    <w:rsid w:val="00A168B0"/>
    <w:rsid w:val="00A168E0"/>
    <w:rsid w:val="00A16A40"/>
    <w:rsid w:val="00A16A84"/>
    <w:rsid w:val="00A16AAD"/>
    <w:rsid w:val="00A16B2D"/>
    <w:rsid w:val="00A16B65"/>
    <w:rsid w:val="00A16B71"/>
    <w:rsid w:val="00A16E10"/>
    <w:rsid w:val="00A17051"/>
    <w:rsid w:val="00A1706C"/>
    <w:rsid w:val="00A170D7"/>
    <w:rsid w:val="00A171E4"/>
    <w:rsid w:val="00A172D4"/>
    <w:rsid w:val="00A17357"/>
    <w:rsid w:val="00A174D2"/>
    <w:rsid w:val="00A177D5"/>
    <w:rsid w:val="00A1789D"/>
    <w:rsid w:val="00A179A8"/>
    <w:rsid w:val="00A17A8F"/>
    <w:rsid w:val="00A17C09"/>
    <w:rsid w:val="00A17CFC"/>
    <w:rsid w:val="00A17E09"/>
    <w:rsid w:val="00A17E79"/>
    <w:rsid w:val="00A17EAA"/>
    <w:rsid w:val="00A17FC2"/>
    <w:rsid w:val="00A17FD3"/>
    <w:rsid w:val="00A201A9"/>
    <w:rsid w:val="00A201DB"/>
    <w:rsid w:val="00A201E8"/>
    <w:rsid w:val="00A20255"/>
    <w:rsid w:val="00A203BB"/>
    <w:rsid w:val="00A203CC"/>
    <w:rsid w:val="00A203E4"/>
    <w:rsid w:val="00A205B9"/>
    <w:rsid w:val="00A205F9"/>
    <w:rsid w:val="00A206CB"/>
    <w:rsid w:val="00A206D6"/>
    <w:rsid w:val="00A2085D"/>
    <w:rsid w:val="00A208A6"/>
    <w:rsid w:val="00A2099C"/>
    <w:rsid w:val="00A20A85"/>
    <w:rsid w:val="00A20D22"/>
    <w:rsid w:val="00A20D50"/>
    <w:rsid w:val="00A20EF2"/>
    <w:rsid w:val="00A2118A"/>
    <w:rsid w:val="00A2122A"/>
    <w:rsid w:val="00A21375"/>
    <w:rsid w:val="00A213D9"/>
    <w:rsid w:val="00A2142C"/>
    <w:rsid w:val="00A21533"/>
    <w:rsid w:val="00A21577"/>
    <w:rsid w:val="00A217F2"/>
    <w:rsid w:val="00A21973"/>
    <w:rsid w:val="00A21AB6"/>
    <w:rsid w:val="00A21CC2"/>
    <w:rsid w:val="00A21D25"/>
    <w:rsid w:val="00A21D4B"/>
    <w:rsid w:val="00A21E3C"/>
    <w:rsid w:val="00A21FD8"/>
    <w:rsid w:val="00A22064"/>
    <w:rsid w:val="00A22174"/>
    <w:rsid w:val="00A223FC"/>
    <w:rsid w:val="00A2244D"/>
    <w:rsid w:val="00A224DC"/>
    <w:rsid w:val="00A226A2"/>
    <w:rsid w:val="00A22906"/>
    <w:rsid w:val="00A229ED"/>
    <w:rsid w:val="00A22BB4"/>
    <w:rsid w:val="00A22CC6"/>
    <w:rsid w:val="00A22CDA"/>
    <w:rsid w:val="00A22E85"/>
    <w:rsid w:val="00A231E0"/>
    <w:rsid w:val="00A235FF"/>
    <w:rsid w:val="00A23630"/>
    <w:rsid w:val="00A23778"/>
    <w:rsid w:val="00A238FA"/>
    <w:rsid w:val="00A2394E"/>
    <w:rsid w:val="00A23A5D"/>
    <w:rsid w:val="00A23AB7"/>
    <w:rsid w:val="00A23CAC"/>
    <w:rsid w:val="00A23FBB"/>
    <w:rsid w:val="00A23FD5"/>
    <w:rsid w:val="00A240C1"/>
    <w:rsid w:val="00A24162"/>
    <w:rsid w:val="00A24177"/>
    <w:rsid w:val="00A241CE"/>
    <w:rsid w:val="00A24398"/>
    <w:rsid w:val="00A243AB"/>
    <w:rsid w:val="00A2442E"/>
    <w:rsid w:val="00A24445"/>
    <w:rsid w:val="00A24456"/>
    <w:rsid w:val="00A24628"/>
    <w:rsid w:val="00A24700"/>
    <w:rsid w:val="00A247E5"/>
    <w:rsid w:val="00A24838"/>
    <w:rsid w:val="00A2493F"/>
    <w:rsid w:val="00A24AAE"/>
    <w:rsid w:val="00A24CBD"/>
    <w:rsid w:val="00A24E0A"/>
    <w:rsid w:val="00A25078"/>
    <w:rsid w:val="00A25204"/>
    <w:rsid w:val="00A2535A"/>
    <w:rsid w:val="00A2537D"/>
    <w:rsid w:val="00A255DE"/>
    <w:rsid w:val="00A256E2"/>
    <w:rsid w:val="00A258D8"/>
    <w:rsid w:val="00A25942"/>
    <w:rsid w:val="00A25A3A"/>
    <w:rsid w:val="00A25DF3"/>
    <w:rsid w:val="00A261F8"/>
    <w:rsid w:val="00A26217"/>
    <w:rsid w:val="00A262EA"/>
    <w:rsid w:val="00A26324"/>
    <w:rsid w:val="00A263C2"/>
    <w:rsid w:val="00A266C2"/>
    <w:rsid w:val="00A26768"/>
    <w:rsid w:val="00A2695E"/>
    <w:rsid w:val="00A26C3E"/>
    <w:rsid w:val="00A26C97"/>
    <w:rsid w:val="00A26E6D"/>
    <w:rsid w:val="00A273E4"/>
    <w:rsid w:val="00A27426"/>
    <w:rsid w:val="00A2742B"/>
    <w:rsid w:val="00A27461"/>
    <w:rsid w:val="00A2754E"/>
    <w:rsid w:val="00A27798"/>
    <w:rsid w:val="00A27819"/>
    <w:rsid w:val="00A27996"/>
    <w:rsid w:val="00A27D72"/>
    <w:rsid w:val="00A27E2A"/>
    <w:rsid w:val="00A27E36"/>
    <w:rsid w:val="00A27F8A"/>
    <w:rsid w:val="00A30126"/>
    <w:rsid w:val="00A301AA"/>
    <w:rsid w:val="00A301C9"/>
    <w:rsid w:val="00A3020D"/>
    <w:rsid w:val="00A302F1"/>
    <w:rsid w:val="00A30304"/>
    <w:rsid w:val="00A3048D"/>
    <w:rsid w:val="00A304BF"/>
    <w:rsid w:val="00A30511"/>
    <w:rsid w:val="00A30532"/>
    <w:rsid w:val="00A306DB"/>
    <w:rsid w:val="00A307AF"/>
    <w:rsid w:val="00A307D5"/>
    <w:rsid w:val="00A30961"/>
    <w:rsid w:val="00A30D46"/>
    <w:rsid w:val="00A30DED"/>
    <w:rsid w:val="00A30E08"/>
    <w:rsid w:val="00A311C4"/>
    <w:rsid w:val="00A31283"/>
    <w:rsid w:val="00A312DE"/>
    <w:rsid w:val="00A31544"/>
    <w:rsid w:val="00A317D6"/>
    <w:rsid w:val="00A31B31"/>
    <w:rsid w:val="00A31D86"/>
    <w:rsid w:val="00A31DD0"/>
    <w:rsid w:val="00A31E44"/>
    <w:rsid w:val="00A31EA1"/>
    <w:rsid w:val="00A32197"/>
    <w:rsid w:val="00A3224E"/>
    <w:rsid w:val="00A32620"/>
    <w:rsid w:val="00A329A5"/>
    <w:rsid w:val="00A329E8"/>
    <w:rsid w:val="00A32A80"/>
    <w:rsid w:val="00A32A8B"/>
    <w:rsid w:val="00A32AB3"/>
    <w:rsid w:val="00A32D51"/>
    <w:rsid w:val="00A3346F"/>
    <w:rsid w:val="00A33593"/>
    <w:rsid w:val="00A335C8"/>
    <w:rsid w:val="00A336FF"/>
    <w:rsid w:val="00A33BEB"/>
    <w:rsid w:val="00A34131"/>
    <w:rsid w:val="00A34212"/>
    <w:rsid w:val="00A3424F"/>
    <w:rsid w:val="00A34288"/>
    <w:rsid w:val="00A342AF"/>
    <w:rsid w:val="00A342DE"/>
    <w:rsid w:val="00A343BC"/>
    <w:rsid w:val="00A344C0"/>
    <w:rsid w:val="00A3483B"/>
    <w:rsid w:val="00A3485C"/>
    <w:rsid w:val="00A34B0D"/>
    <w:rsid w:val="00A34B45"/>
    <w:rsid w:val="00A34BCE"/>
    <w:rsid w:val="00A34C6D"/>
    <w:rsid w:val="00A34E78"/>
    <w:rsid w:val="00A34EC9"/>
    <w:rsid w:val="00A350AC"/>
    <w:rsid w:val="00A351BA"/>
    <w:rsid w:val="00A35204"/>
    <w:rsid w:val="00A35235"/>
    <w:rsid w:val="00A35351"/>
    <w:rsid w:val="00A353A9"/>
    <w:rsid w:val="00A35822"/>
    <w:rsid w:val="00A35881"/>
    <w:rsid w:val="00A358B1"/>
    <w:rsid w:val="00A358D1"/>
    <w:rsid w:val="00A35928"/>
    <w:rsid w:val="00A359F6"/>
    <w:rsid w:val="00A35ACD"/>
    <w:rsid w:val="00A35B4C"/>
    <w:rsid w:val="00A35C45"/>
    <w:rsid w:val="00A35E8F"/>
    <w:rsid w:val="00A36232"/>
    <w:rsid w:val="00A363A7"/>
    <w:rsid w:val="00A36636"/>
    <w:rsid w:val="00A3681E"/>
    <w:rsid w:val="00A36A52"/>
    <w:rsid w:val="00A36D0B"/>
    <w:rsid w:val="00A37028"/>
    <w:rsid w:val="00A37217"/>
    <w:rsid w:val="00A37269"/>
    <w:rsid w:val="00A37380"/>
    <w:rsid w:val="00A37428"/>
    <w:rsid w:val="00A3760D"/>
    <w:rsid w:val="00A37A16"/>
    <w:rsid w:val="00A37BA0"/>
    <w:rsid w:val="00A37D7D"/>
    <w:rsid w:val="00A37DED"/>
    <w:rsid w:val="00A37F27"/>
    <w:rsid w:val="00A37F92"/>
    <w:rsid w:val="00A37FAA"/>
    <w:rsid w:val="00A37FB2"/>
    <w:rsid w:val="00A40335"/>
    <w:rsid w:val="00A403B0"/>
    <w:rsid w:val="00A40454"/>
    <w:rsid w:val="00A404BC"/>
    <w:rsid w:val="00A40591"/>
    <w:rsid w:val="00A406FD"/>
    <w:rsid w:val="00A4095D"/>
    <w:rsid w:val="00A40A15"/>
    <w:rsid w:val="00A40E58"/>
    <w:rsid w:val="00A40E66"/>
    <w:rsid w:val="00A40E8A"/>
    <w:rsid w:val="00A4109E"/>
    <w:rsid w:val="00A41130"/>
    <w:rsid w:val="00A412DA"/>
    <w:rsid w:val="00A41453"/>
    <w:rsid w:val="00A414AE"/>
    <w:rsid w:val="00A416DE"/>
    <w:rsid w:val="00A41793"/>
    <w:rsid w:val="00A4193C"/>
    <w:rsid w:val="00A419CB"/>
    <w:rsid w:val="00A41AAF"/>
    <w:rsid w:val="00A41CC2"/>
    <w:rsid w:val="00A41F90"/>
    <w:rsid w:val="00A421F9"/>
    <w:rsid w:val="00A423EB"/>
    <w:rsid w:val="00A4244E"/>
    <w:rsid w:val="00A4249D"/>
    <w:rsid w:val="00A424C6"/>
    <w:rsid w:val="00A425BB"/>
    <w:rsid w:val="00A425CF"/>
    <w:rsid w:val="00A4268C"/>
    <w:rsid w:val="00A427D6"/>
    <w:rsid w:val="00A4287F"/>
    <w:rsid w:val="00A429BA"/>
    <w:rsid w:val="00A42A9E"/>
    <w:rsid w:val="00A42BBF"/>
    <w:rsid w:val="00A42CC7"/>
    <w:rsid w:val="00A42E68"/>
    <w:rsid w:val="00A42EC8"/>
    <w:rsid w:val="00A42F3F"/>
    <w:rsid w:val="00A43190"/>
    <w:rsid w:val="00A433E5"/>
    <w:rsid w:val="00A435F8"/>
    <w:rsid w:val="00A43A51"/>
    <w:rsid w:val="00A43CB0"/>
    <w:rsid w:val="00A43CB6"/>
    <w:rsid w:val="00A43E5F"/>
    <w:rsid w:val="00A43EF7"/>
    <w:rsid w:val="00A43F21"/>
    <w:rsid w:val="00A442F9"/>
    <w:rsid w:val="00A443C2"/>
    <w:rsid w:val="00A4457D"/>
    <w:rsid w:val="00A445B8"/>
    <w:rsid w:val="00A44623"/>
    <w:rsid w:val="00A44727"/>
    <w:rsid w:val="00A447FE"/>
    <w:rsid w:val="00A44804"/>
    <w:rsid w:val="00A449D1"/>
    <w:rsid w:val="00A44B8C"/>
    <w:rsid w:val="00A44D06"/>
    <w:rsid w:val="00A44E28"/>
    <w:rsid w:val="00A44E96"/>
    <w:rsid w:val="00A450A1"/>
    <w:rsid w:val="00A45135"/>
    <w:rsid w:val="00A45437"/>
    <w:rsid w:val="00A4579C"/>
    <w:rsid w:val="00A45A11"/>
    <w:rsid w:val="00A45A92"/>
    <w:rsid w:val="00A45D2A"/>
    <w:rsid w:val="00A45D56"/>
    <w:rsid w:val="00A45F24"/>
    <w:rsid w:val="00A463DB"/>
    <w:rsid w:val="00A4660F"/>
    <w:rsid w:val="00A46838"/>
    <w:rsid w:val="00A46B9E"/>
    <w:rsid w:val="00A46C7B"/>
    <w:rsid w:val="00A46E31"/>
    <w:rsid w:val="00A46ED6"/>
    <w:rsid w:val="00A4720A"/>
    <w:rsid w:val="00A47391"/>
    <w:rsid w:val="00A473B1"/>
    <w:rsid w:val="00A4753B"/>
    <w:rsid w:val="00A4756B"/>
    <w:rsid w:val="00A47714"/>
    <w:rsid w:val="00A4779C"/>
    <w:rsid w:val="00A477F1"/>
    <w:rsid w:val="00A478AC"/>
    <w:rsid w:val="00A47996"/>
    <w:rsid w:val="00A47ADD"/>
    <w:rsid w:val="00A47F89"/>
    <w:rsid w:val="00A50033"/>
    <w:rsid w:val="00A50175"/>
    <w:rsid w:val="00A50452"/>
    <w:rsid w:val="00A504D3"/>
    <w:rsid w:val="00A505B0"/>
    <w:rsid w:val="00A5073C"/>
    <w:rsid w:val="00A50818"/>
    <w:rsid w:val="00A508FB"/>
    <w:rsid w:val="00A50C3B"/>
    <w:rsid w:val="00A50C5A"/>
    <w:rsid w:val="00A50D63"/>
    <w:rsid w:val="00A5119B"/>
    <w:rsid w:val="00A511C5"/>
    <w:rsid w:val="00A511FD"/>
    <w:rsid w:val="00A512B4"/>
    <w:rsid w:val="00A5144B"/>
    <w:rsid w:val="00A51510"/>
    <w:rsid w:val="00A51592"/>
    <w:rsid w:val="00A5160C"/>
    <w:rsid w:val="00A517E8"/>
    <w:rsid w:val="00A5196B"/>
    <w:rsid w:val="00A519CA"/>
    <w:rsid w:val="00A51E2D"/>
    <w:rsid w:val="00A52142"/>
    <w:rsid w:val="00A521A4"/>
    <w:rsid w:val="00A521E2"/>
    <w:rsid w:val="00A5224A"/>
    <w:rsid w:val="00A5229D"/>
    <w:rsid w:val="00A522F3"/>
    <w:rsid w:val="00A524B2"/>
    <w:rsid w:val="00A526D9"/>
    <w:rsid w:val="00A528CA"/>
    <w:rsid w:val="00A528F1"/>
    <w:rsid w:val="00A52929"/>
    <w:rsid w:val="00A52B8C"/>
    <w:rsid w:val="00A52CE2"/>
    <w:rsid w:val="00A52D5F"/>
    <w:rsid w:val="00A52E03"/>
    <w:rsid w:val="00A52FDC"/>
    <w:rsid w:val="00A530AE"/>
    <w:rsid w:val="00A53303"/>
    <w:rsid w:val="00A534D2"/>
    <w:rsid w:val="00A536E3"/>
    <w:rsid w:val="00A5373C"/>
    <w:rsid w:val="00A53797"/>
    <w:rsid w:val="00A5385F"/>
    <w:rsid w:val="00A5388E"/>
    <w:rsid w:val="00A538D4"/>
    <w:rsid w:val="00A53AAD"/>
    <w:rsid w:val="00A53BC6"/>
    <w:rsid w:val="00A53F79"/>
    <w:rsid w:val="00A542F3"/>
    <w:rsid w:val="00A5446C"/>
    <w:rsid w:val="00A54717"/>
    <w:rsid w:val="00A5471F"/>
    <w:rsid w:val="00A54AC2"/>
    <w:rsid w:val="00A54C5E"/>
    <w:rsid w:val="00A54FC1"/>
    <w:rsid w:val="00A55163"/>
    <w:rsid w:val="00A55169"/>
    <w:rsid w:val="00A55213"/>
    <w:rsid w:val="00A553DB"/>
    <w:rsid w:val="00A554B7"/>
    <w:rsid w:val="00A5553A"/>
    <w:rsid w:val="00A5559C"/>
    <w:rsid w:val="00A555F6"/>
    <w:rsid w:val="00A558CE"/>
    <w:rsid w:val="00A55926"/>
    <w:rsid w:val="00A559C9"/>
    <w:rsid w:val="00A55A4D"/>
    <w:rsid w:val="00A55B6D"/>
    <w:rsid w:val="00A56097"/>
    <w:rsid w:val="00A564E0"/>
    <w:rsid w:val="00A5650D"/>
    <w:rsid w:val="00A5652E"/>
    <w:rsid w:val="00A56869"/>
    <w:rsid w:val="00A56939"/>
    <w:rsid w:val="00A569DF"/>
    <w:rsid w:val="00A56B2B"/>
    <w:rsid w:val="00A5705A"/>
    <w:rsid w:val="00A57252"/>
    <w:rsid w:val="00A572E7"/>
    <w:rsid w:val="00A573C3"/>
    <w:rsid w:val="00A5748A"/>
    <w:rsid w:val="00A57672"/>
    <w:rsid w:val="00A5780E"/>
    <w:rsid w:val="00A579F2"/>
    <w:rsid w:val="00A57AD2"/>
    <w:rsid w:val="00A57AF1"/>
    <w:rsid w:val="00A57C03"/>
    <w:rsid w:val="00A57C6D"/>
    <w:rsid w:val="00A57DB3"/>
    <w:rsid w:val="00A57DD2"/>
    <w:rsid w:val="00A57F81"/>
    <w:rsid w:val="00A600CF"/>
    <w:rsid w:val="00A600EA"/>
    <w:rsid w:val="00A600F8"/>
    <w:rsid w:val="00A60692"/>
    <w:rsid w:val="00A6071A"/>
    <w:rsid w:val="00A60747"/>
    <w:rsid w:val="00A60749"/>
    <w:rsid w:val="00A60770"/>
    <w:rsid w:val="00A60C30"/>
    <w:rsid w:val="00A60DE4"/>
    <w:rsid w:val="00A60E02"/>
    <w:rsid w:val="00A60E67"/>
    <w:rsid w:val="00A61246"/>
    <w:rsid w:val="00A612B6"/>
    <w:rsid w:val="00A61415"/>
    <w:rsid w:val="00A61622"/>
    <w:rsid w:val="00A617C8"/>
    <w:rsid w:val="00A617D3"/>
    <w:rsid w:val="00A61900"/>
    <w:rsid w:val="00A61A95"/>
    <w:rsid w:val="00A61B0D"/>
    <w:rsid w:val="00A61B7A"/>
    <w:rsid w:val="00A61D50"/>
    <w:rsid w:val="00A61DC2"/>
    <w:rsid w:val="00A62242"/>
    <w:rsid w:val="00A62261"/>
    <w:rsid w:val="00A62466"/>
    <w:rsid w:val="00A6247D"/>
    <w:rsid w:val="00A62703"/>
    <w:rsid w:val="00A627C6"/>
    <w:rsid w:val="00A629AA"/>
    <w:rsid w:val="00A62A13"/>
    <w:rsid w:val="00A6306B"/>
    <w:rsid w:val="00A6308C"/>
    <w:rsid w:val="00A63163"/>
    <w:rsid w:val="00A633F5"/>
    <w:rsid w:val="00A634A0"/>
    <w:rsid w:val="00A63502"/>
    <w:rsid w:val="00A6358A"/>
    <w:rsid w:val="00A63AB8"/>
    <w:rsid w:val="00A63AFC"/>
    <w:rsid w:val="00A63C76"/>
    <w:rsid w:val="00A63CC4"/>
    <w:rsid w:val="00A63D54"/>
    <w:rsid w:val="00A63E44"/>
    <w:rsid w:val="00A63F31"/>
    <w:rsid w:val="00A643F6"/>
    <w:rsid w:val="00A64540"/>
    <w:rsid w:val="00A645A8"/>
    <w:rsid w:val="00A64615"/>
    <w:rsid w:val="00A6482B"/>
    <w:rsid w:val="00A648C7"/>
    <w:rsid w:val="00A64A9E"/>
    <w:rsid w:val="00A64B3D"/>
    <w:rsid w:val="00A64B4F"/>
    <w:rsid w:val="00A64BB7"/>
    <w:rsid w:val="00A64C3B"/>
    <w:rsid w:val="00A64D08"/>
    <w:rsid w:val="00A64DE5"/>
    <w:rsid w:val="00A64E05"/>
    <w:rsid w:val="00A64FA1"/>
    <w:rsid w:val="00A6506B"/>
    <w:rsid w:val="00A65145"/>
    <w:rsid w:val="00A6519E"/>
    <w:rsid w:val="00A65347"/>
    <w:rsid w:val="00A6536E"/>
    <w:rsid w:val="00A6552C"/>
    <w:rsid w:val="00A655C6"/>
    <w:rsid w:val="00A65834"/>
    <w:rsid w:val="00A658F1"/>
    <w:rsid w:val="00A65A14"/>
    <w:rsid w:val="00A65A3A"/>
    <w:rsid w:val="00A65BEB"/>
    <w:rsid w:val="00A65D2A"/>
    <w:rsid w:val="00A663F6"/>
    <w:rsid w:val="00A664B4"/>
    <w:rsid w:val="00A666B6"/>
    <w:rsid w:val="00A667FD"/>
    <w:rsid w:val="00A66906"/>
    <w:rsid w:val="00A66D3B"/>
    <w:rsid w:val="00A66D70"/>
    <w:rsid w:val="00A66D71"/>
    <w:rsid w:val="00A67077"/>
    <w:rsid w:val="00A67112"/>
    <w:rsid w:val="00A67125"/>
    <w:rsid w:val="00A671DA"/>
    <w:rsid w:val="00A67326"/>
    <w:rsid w:val="00A67373"/>
    <w:rsid w:val="00A6752C"/>
    <w:rsid w:val="00A67870"/>
    <w:rsid w:val="00A678E7"/>
    <w:rsid w:val="00A678EC"/>
    <w:rsid w:val="00A679FF"/>
    <w:rsid w:val="00A67A63"/>
    <w:rsid w:val="00A67D8D"/>
    <w:rsid w:val="00A70248"/>
    <w:rsid w:val="00A702E7"/>
    <w:rsid w:val="00A7039A"/>
    <w:rsid w:val="00A7048A"/>
    <w:rsid w:val="00A7056B"/>
    <w:rsid w:val="00A705C2"/>
    <w:rsid w:val="00A7083B"/>
    <w:rsid w:val="00A70879"/>
    <w:rsid w:val="00A70BE1"/>
    <w:rsid w:val="00A70D02"/>
    <w:rsid w:val="00A70E9F"/>
    <w:rsid w:val="00A71058"/>
    <w:rsid w:val="00A7107C"/>
    <w:rsid w:val="00A715C1"/>
    <w:rsid w:val="00A7160B"/>
    <w:rsid w:val="00A71960"/>
    <w:rsid w:val="00A71BE1"/>
    <w:rsid w:val="00A71C8E"/>
    <w:rsid w:val="00A71D01"/>
    <w:rsid w:val="00A71FCA"/>
    <w:rsid w:val="00A721AE"/>
    <w:rsid w:val="00A72363"/>
    <w:rsid w:val="00A724C6"/>
    <w:rsid w:val="00A7264C"/>
    <w:rsid w:val="00A72784"/>
    <w:rsid w:val="00A72A3C"/>
    <w:rsid w:val="00A72FB2"/>
    <w:rsid w:val="00A7319D"/>
    <w:rsid w:val="00A73514"/>
    <w:rsid w:val="00A7354D"/>
    <w:rsid w:val="00A7355F"/>
    <w:rsid w:val="00A7364D"/>
    <w:rsid w:val="00A736DB"/>
    <w:rsid w:val="00A7385C"/>
    <w:rsid w:val="00A73974"/>
    <w:rsid w:val="00A739A3"/>
    <w:rsid w:val="00A73A69"/>
    <w:rsid w:val="00A73B48"/>
    <w:rsid w:val="00A73BF9"/>
    <w:rsid w:val="00A73ED6"/>
    <w:rsid w:val="00A73FFD"/>
    <w:rsid w:val="00A7409F"/>
    <w:rsid w:val="00A74160"/>
    <w:rsid w:val="00A741A8"/>
    <w:rsid w:val="00A741D1"/>
    <w:rsid w:val="00A7425A"/>
    <w:rsid w:val="00A742AE"/>
    <w:rsid w:val="00A7445B"/>
    <w:rsid w:val="00A744B9"/>
    <w:rsid w:val="00A745D5"/>
    <w:rsid w:val="00A745EB"/>
    <w:rsid w:val="00A747C3"/>
    <w:rsid w:val="00A749A0"/>
    <w:rsid w:val="00A749B0"/>
    <w:rsid w:val="00A74A01"/>
    <w:rsid w:val="00A74A04"/>
    <w:rsid w:val="00A74A29"/>
    <w:rsid w:val="00A74B96"/>
    <w:rsid w:val="00A74CA1"/>
    <w:rsid w:val="00A74CD5"/>
    <w:rsid w:val="00A74E78"/>
    <w:rsid w:val="00A74FC3"/>
    <w:rsid w:val="00A7509B"/>
    <w:rsid w:val="00A75259"/>
    <w:rsid w:val="00A75267"/>
    <w:rsid w:val="00A7531D"/>
    <w:rsid w:val="00A75349"/>
    <w:rsid w:val="00A754E7"/>
    <w:rsid w:val="00A75725"/>
    <w:rsid w:val="00A758F2"/>
    <w:rsid w:val="00A75903"/>
    <w:rsid w:val="00A75AA0"/>
    <w:rsid w:val="00A75B87"/>
    <w:rsid w:val="00A76054"/>
    <w:rsid w:val="00A760F6"/>
    <w:rsid w:val="00A76269"/>
    <w:rsid w:val="00A762E5"/>
    <w:rsid w:val="00A769F6"/>
    <w:rsid w:val="00A76AF8"/>
    <w:rsid w:val="00A76D2E"/>
    <w:rsid w:val="00A76EF7"/>
    <w:rsid w:val="00A77020"/>
    <w:rsid w:val="00A77098"/>
    <w:rsid w:val="00A77402"/>
    <w:rsid w:val="00A77752"/>
    <w:rsid w:val="00A779E0"/>
    <w:rsid w:val="00A77BAB"/>
    <w:rsid w:val="00A8001E"/>
    <w:rsid w:val="00A801C3"/>
    <w:rsid w:val="00A8022B"/>
    <w:rsid w:val="00A80334"/>
    <w:rsid w:val="00A8065C"/>
    <w:rsid w:val="00A808EF"/>
    <w:rsid w:val="00A80928"/>
    <w:rsid w:val="00A80A23"/>
    <w:rsid w:val="00A80C18"/>
    <w:rsid w:val="00A80CF0"/>
    <w:rsid w:val="00A80E68"/>
    <w:rsid w:val="00A80EEC"/>
    <w:rsid w:val="00A80F9C"/>
    <w:rsid w:val="00A8109E"/>
    <w:rsid w:val="00A81205"/>
    <w:rsid w:val="00A81285"/>
    <w:rsid w:val="00A81719"/>
    <w:rsid w:val="00A81AC4"/>
    <w:rsid w:val="00A81B83"/>
    <w:rsid w:val="00A81B98"/>
    <w:rsid w:val="00A81CB9"/>
    <w:rsid w:val="00A81D59"/>
    <w:rsid w:val="00A81E3F"/>
    <w:rsid w:val="00A820F9"/>
    <w:rsid w:val="00A823B9"/>
    <w:rsid w:val="00A825E4"/>
    <w:rsid w:val="00A82697"/>
    <w:rsid w:val="00A826BA"/>
    <w:rsid w:val="00A826BE"/>
    <w:rsid w:val="00A8274E"/>
    <w:rsid w:val="00A8294A"/>
    <w:rsid w:val="00A82979"/>
    <w:rsid w:val="00A82A26"/>
    <w:rsid w:val="00A82A4F"/>
    <w:rsid w:val="00A82AAB"/>
    <w:rsid w:val="00A82D2E"/>
    <w:rsid w:val="00A82D7B"/>
    <w:rsid w:val="00A82D83"/>
    <w:rsid w:val="00A82E6F"/>
    <w:rsid w:val="00A82E73"/>
    <w:rsid w:val="00A82E83"/>
    <w:rsid w:val="00A82F46"/>
    <w:rsid w:val="00A83107"/>
    <w:rsid w:val="00A831FF"/>
    <w:rsid w:val="00A83213"/>
    <w:rsid w:val="00A832EA"/>
    <w:rsid w:val="00A8378A"/>
    <w:rsid w:val="00A8386B"/>
    <w:rsid w:val="00A83AA9"/>
    <w:rsid w:val="00A83DC3"/>
    <w:rsid w:val="00A83E09"/>
    <w:rsid w:val="00A84252"/>
    <w:rsid w:val="00A842BE"/>
    <w:rsid w:val="00A843B4"/>
    <w:rsid w:val="00A84512"/>
    <w:rsid w:val="00A84530"/>
    <w:rsid w:val="00A84668"/>
    <w:rsid w:val="00A846FA"/>
    <w:rsid w:val="00A84708"/>
    <w:rsid w:val="00A84947"/>
    <w:rsid w:val="00A84978"/>
    <w:rsid w:val="00A84C4C"/>
    <w:rsid w:val="00A84E0B"/>
    <w:rsid w:val="00A85108"/>
    <w:rsid w:val="00A851B9"/>
    <w:rsid w:val="00A851D2"/>
    <w:rsid w:val="00A854EB"/>
    <w:rsid w:val="00A8567A"/>
    <w:rsid w:val="00A8588C"/>
    <w:rsid w:val="00A85AD2"/>
    <w:rsid w:val="00A85AE3"/>
    <w:rsid w:val="00A85CF7"/>
    <w:rsid w:val="00A85E12"/>
    <w:rsid w:val="00A85E1B"/>
    <w:rsid w:val="00A85EB2"/>
    <w:rsid w:val="00A8628D"/>
    <w:rsid w:val="00A863FD"/>
    <w:rsid w:val="00A864CF"/>
    <w:rsid w:val="00A866B8"/>
    <w:rsid w:val="00A86A86"/>
    <w:rsid w:val="00A86B0E"/>
    <w:rsid w:val="00A86B39"/>
    <w:rsid w:val="00A86BB2"/>
    <w:rsid w:val="00A86BD8"/>
    <w:rsid w:val="00A86C99"/>
    <w:rsid w:val="00A86D34"/>
    <w:rsid w:val="00A86D3C"/>
    <w:rsid w:val="00A8704C"/>
    <w:rsid w:val="00A8706F"/>
    <w:rsid w:val="00A87088"/>
    <w:rsid w:val="00A87108"/>
    <w:rsid w:val="00A8715D"/>
    <w:rsid w:val="00A873CA"/>
    <w:rsid w:val="00A8746C"/>
    <w:rsid w:val="00A8770F"/>
    <w:rsid w:val="00A878FE"/>
    <w:rsid w:val="00A87942"/>
    <w:rsid w:val="00A87A56"/>
    <w:rsid w:val="00A87A6B"/>
    <w:rsid w:val="00A87C5F"/>
    <w:rsid w:val="00A87CAA"/>
    <w:rsid w:val="00A901F0"/>
    <w:rsid w:val="00A9032C"/>
    <w:rsid w:val="00A904FB"/>
    <w:rsid w:val="00A908C6"/>
    <w:rsid w:val="00A908E0"/>
    <w:rsid w:val="00A90A63"/>
    <w:rsid w:val="00A90C3E"/>
    <w:rsid w:val="00A90C44"/>
    <w:rsid w:val="00A90CB4"/>
    <w:rsid w:val="00A90E73"/>
    <w:rsid w:val="00A9108A"/>
    <w:rsid w:val="00A91220"/>
    <w:rsid w:val="00A91650"/>
    <w:rsid w:val="00A91804"/>
    <w:rsid w:val="00A918EC"/>
    <w:rsid w:val="00A919B2"/>
    <w:rsid w:val="00A91AF4"/>
    <w:rsid w:val="00A91D7F"/>
    <w:rsid w:val="00A91DD9"/>
    <w:rsid w:val="00A91E6E"/>
    <w:rsid w:val="00A91F6A"/>
    <w:rsid w:val="00A92003"/>
    <w:rsid w:val="00A92122"/>
    <w:rsid w:val="00A922D4"/>
    <w:rsid w:val="00A92429"/>
    <w:rsid w:val="00A925EE"/>
    <w:rsid w:val="00A92795"/>
    <w:rsid w:val="00A92A17"/>
    <w:rsid w:val="00A92A4B"/>
    <w:rsid w:val="00A92F4A"/>
    <w:rsid w:val="00A9329D"/>
    <w:rsid w:val="00A93343"/>
    <w:rsid w:val="00A93561"/>
    <w:rsid w:val="00A935D8"/>
    <w:rsid w:val="00A93689"/>
    <w:rsid w:val="00A939EF"/>
    <w:rsid w:val="00A93AD4"/>
    <w:rsid w:val="00A93B37"/>
    <w:rsid w:val="00A93CDC"/>
    <w:rsid w:val="00A9402C"/>
    <w:rsid w:val="00A941CE"/>
    <w:rsid w:val="00A94389"/>
    <w:rsid w:val="00A94996"/>
    <w:rsid w:val="00A94A28"/>
    <w:rsid w:val="00A94B47"/>
    <w:rsid w:val="00A94C59"/>
    <w:rsid w:val="00A94CC8"/>
    <w:rsid w:val="00A94FD4"/>
    <w:rsid w:val="00A951B6"/>
    <w:rsid w:val="00A9531A"/>
    <w:rsid w:val="00A954D1"/>
    <w:rsid w:val="00A95501"/>
    <w:rsid w:val="00A95543"/>
    <w:rsid w:val="00A955DF"/>
    <w:rsid w:val="00A9572D"/>
    <w:rsid w:val="00A9581A"/>
    <w:rsid w:val="00A95900"/>
    <w:rsid w:val="00A95B6F"/>
    <w:rsid w:val="00A95E3E"/>
    <w:rsid w:val="00A960C7"/>
    <w:rsid w:val="00A96205"/>
    <w:rsid w:val="00A964CC"/>
    <w:rsid w:val="00A9660B"/>
    <w:rsid w:val="00A9662B"/>
    <w:rsid w:val="00A96B7F"/>
    <w:rsid w:val="00A96BE7"/>
    <w:rsid w:val="00A96C9D"/>
    <w:rsid w:val="00A96E54"/>
    <w:rsid w:val="00A97002"/>
    <w:rsid w:val="00A97040"/>
    <w:rsid w:val="00A9709A"/>
    <w:rsid w:val="00A972B6"/>
    <w:rsid w:val="00A977DF"/>
    <w:rsid w:val="00A97803"/>
    <w:rsid w:val="00A9790E"/>
    <w:rsid w:val="00A97D0B"/>
    <w:rsid w:val="00A97F40"/>
    <w:rsid w:val="00A97F91"/>
    <w:rsid w:val="00AA06B0"/>
    <w:rsid w:val="00AA0B65"/>
    <w:rsid w:val="00AA0BF3"/>
    <w:rsid w:val="00AA0D04"/>
    <w:rsid w:val="00AA0EE1"/>
    <w:rsid w:val="00AA105F"/>
    <w:rsid w:val="00AA11BB"/>
    <w:rsid w:val="00AA134C"/>
    <w:rsid w:val="00AA13C8"/>
    <w:rsid w:val="00AA185C"/>
    <w:rsid w:val="00AA191F"/>
    <w:rsid w:val="00AA1C95"/>
    <w:rsid w:val="00AA1D47"/>
    <w:rsid w:val="00AA1D5A"/>
    <w:rsid w:val="00AA1FA7"/>
    <w:rsid w:val="00AA2367"/>
    <w:rsid w:val="00AA23F6"/>
    <w:rsid w:val="00AA2460"/>
    <w:rsid w:val="00AA2495"/>
    <w:rsid w:val="00AA261A"/>
    <w:rsid w:val="00AA2681"/>
    <w:rsid w:val="00AA26C2"/>
    <w:rsid w:val="00AA28B8"/>
    <w:rsid w:val="00AA28BE"/>
    <w:rsid w:val="00AA297D"/>
    <w:rsid w:val="00AA2980"/>
    <w:rsid w:val="00AA2AFF"/>
    <w:rsid w:val="00AA2B58"/>
    <w:rsid w:val="00AA2B98"/>
    <w:rsid w:val="00AA2BA7"/>
    <w:rsid w:val="00AA2E44"/>
    <w:rsid w:val="00AA3030"/>
    <w:rsid w:val="00AA32B0"/>
    <w:rsid w:val="00AA33FB"/>
    <w:rsid w:val="00AA34EC"/>
    <w:rsid w:val="00AA35A1"/>
    <w:rsid w:val="00AA36B5"/>
    <w:rsid w:val="00AA38E2"/>
    <w:rsid w:val="00AA3A01"/>
    <w:rsid w:val="00AA3AAC"/>
    <w:rsid w:val="00AA3AE8"/>
    <w:rsid w:val="00AA3D35"/>
    <w:rsid w:val="00AA3D7D"/>
    <w:rsid w:val="00AA3DFB"/>
    <w:rsid w:val="00AA409A"/>
    <w:rsid w:val="00AA4201"/>
    <w:rsid w:val="00AA423C"/>
    <w:rsid w:val="00AA4524"/>
    <w:rsid w:val="00AA4526"/>
    <w:rsid w:val="00AA4529"/>
    <w:rsid w:val="00AA4629"/>
    <w:rsid w:val="00AA4658"/>
    <w:rsid w:val="00AA4843"/>
    <w:rsid w:val="00AA48DE"/>
    <w:rsid w:val="00AA4911"/>
    <w:rsid w:val="00AA4921"/>
    <w:rsid w:val="00AA4BDD"/>
    <w:rsid w:val="00AA4E89"/>
    <w:rsid w:val="00AA52A5"/>
    <w:rsid w:val="00AA542E"/>
    <w:rsid w:val="00AA5494"/>
    <w:rsid w:val="00AA54A3"/>
    <w:rsid w:val="00AA5619"/>
    <w:rsid w:val="00AA56AF"/>
    <w:rsid w:val="00AA57E5"/>
    <w:rsid w:val="00AA5817"/>
    <w:rsid w:val="00AA592D"/>
    <w:rsid w:val="00AA59A6"/>
    <w:rsid w:val="00AA5A07"/>
    <w:rsid w:val="00AA5D54"/>
    <w:rsid w:val="00AA5FF8"/>
    <w:rsid w:val="00AA61FA"/>
    <w:rsid w:val="00AA641D"/>
    <w:rsid w:val="00AA6471"/>
    <w:rsid w:val="00AA6618"/>
    <w:rsid w:val="00AA675A"/>
    <w:rsid w:val="00AA68E5"/>
    <w:rsid w:val="00AA6A18"/>
    <w:rsid w:val="00AA6BBD"/>
    <w:rsid w:val="00AA6BC5"/>
    <w:rsid w:val="00AA6C6C"/>
    <w:rsid w:val="00AA6C6F"/>
    <w:rsid w:val="00AA6D50"/>
    <w:rsid w:val="00AA6D8C"/>
    <w:rsid w:val="00AA6DC8"/>
    <w:rsid w:val="00AA7041"/>
    <w:rsid w:val="00AA726A"/>
    <w:rsid w:val="00AA7315"/>
    <w:rsid w:val="00AA7333"/>
    <w:rsid w:val="00AA73BB"/>
    <w:rsid w:val="00AA7503"/>
    <w:rsid w:val="00AA790E"/>
    <w:rsid w:val="00AA7A75"/>
    <w:rsid w:val="00AA7BC9"/>
    <w:rsid w:val="00AA7E71"/>
    <w:rsid w:val="00AB0080"/>
    <w:rsid w:val="00AB00BC"/>
    <w:rsid w:val="00AB01AB"/>
    <w:rsid w:val="00AB0258"/>
    <w:rsid w:val="00AB040B"/>
    <w:rsid w:val="00AB04B0"/>
    <w:rsid w:val="00AB04E4"/>
    <w:rsid w:val="00AB0764"/>
    <w:rsid w:val="00AB07FE"/>
    <w:rsid w:val="00AB09F1"/>
    <w:rsid w:val="00AB0A0F"/>
    <w:rsid w:val="00AB0A36"/>
    <w:rsid w:val="00AB0C83"/>
    <w:rsid w:val="00AB0E8D"/>
    <w:rsid w:val="00AB110F"/>
    <w:rsid w:val="00AB12F5"/>
    <w:rsid w:val="00AB14CA"/>
    <w:rsid w:val="00AB1664"/>
    <w:rsid w:val="00AB1850"/>
    <w:rsid w:val="00AB1899"/>
    <w:rsid w:val="00AB18DD"/>
    <w:rsid w:val="00AB19EC"/>
    <w:rsid w:val="00AB1B7C"/>
    <w:rsid w:val="00AB1D8B"/>
    <w:rsid w:val="00AB1D91"/>
    <w:rsid w:val="00AB2077"/>
    <w:rsid w:val="00AB20CE"/>
    <w:rsid w:val="00AB20E7"/>
    <w:rsid w:val="00AB2770"/>
    <w:rsid w:val="00AB27F5"/>
    <w:rsid w:val="00AB289F"/>
    <w:rsid w:val="00AB29DB"/>
    <w:rsid w:val="00AB2BB6"/>
    <w:rsid w:val="00AB30F6"/>
    <w:rsid w:val="00AB31DC"/>
    <w:rsid w:val="00AB33DA"/>
    <w:rsid w:val="00AB340E"/>
    <w:rsid w:val="00AB3444"/>
    <w:rsid w:val="00AB3494"/>
    <w:rsid w:val="00AB37A4"/>
    <w:rsid w:val="00AB37E4"/>
    <w:rsid w:val="00AB38BD"/>
    <w:rsid w:val="00AB3B01"/>
    <w:rsid w:val="00AB3B78"/>
    <w:rsid w:val="00AB3C9E"/>
    <w:rsid w:val="00AB3CB0"/>
    <w:rsid w:val="00AB3D52"/>
    <w:rsid w:val="00AB3D87"/>
    <w:rsid w:val="00AB3D95"/>
    <w:rsid w:val="00AB3DE8"/>
    <w:rsid w:val="00AB3FDF"/>
    <w:rsid w:val="00AB4571"/>
    <w:rsid w:val="00AB45C1"/>
    <w:rsid w:val="00AB45CC"/>
    <w:rsid w:val="00AB4835"/>
    <w:rsid w:val="00AB4AEC"/>
    <w:rsid w:val="00AB4C0A"/>
    <w:rsid w:val="00AB4DA8"/>
    <w:rsid w:val="00AB4E8C"/>
    <w:rsid w:val="00AB5034"/>
    <w:rsid w:val="00AB5096"/>
    <w:rsid w:val="00AB53B5"/>
    <w:rsid w:val="00AB5695"/>
    <w:rsid w:val="00AB5843"/>
    <w:rsid w:val="00AB588B"/>
    <w:rsid w:val="00AB58C0"/>
    <w:rsid w:val="00AB59EE"/>
    <w:rsid w:val="00AB5AD3"/>
    <w:rsid w:val="00AB5B13"/>
    <w:rsid w:val="00AB5CA9"/>
    <w:rsid w:val="00AB624C"/>
    <w:rsid w:val="00AB6290"/>
    <w:rsid w:val="00AB63AD"/>
    <w:rsid w:val="00AB63CD"/>
    <w:rsid w:val="00AB63DB"/>
    <w:rsid w:val="00AB68A5"/>
    <w:rsid w:val="00AB6903"/>
    <w:rsid w:val="00AB692F"/>
    <w:rsid w:val="00AB69BF"/>
    <w:rsid w:val="00AB6CF8"/>
    <w:rsid w:val="00AB6E07"/>
    <w:rsid w:val="00AB6E7D"/>
    <w:rsid w:val="00AB6F35"/>
    <w:rsid w:val="00AB712A"/>
    <w:rsid w:val="00AB715F"/>
    <w:rsid w:val="00AB7633"/>
    <w:rsid w:val="00AB76B1"/>
    <w:rsid w:val="00AB7743"/>
    <w:rsid w:val="00AB7B33"/>
    <w:rsid w:val="00AB7B53"/>
    <w:rsid w:val="00AB7CF6"/>
    <w:rsid w:val="00AB7D25"/>
    <w:rsid w:val="00AB7DB2"/>
    <w:rsid w:val="00AB7E0A"/>
    <w:rsid w:val="00AB7EA5"/>
    <w:rsid w:val="00AB7F59"/>
    <w:rsid w:val="00AC0012"/>
    <w:rsid w:val="00AC0085"/>
    <w:rsid w:val="00AC01E5"/>
    <w:rsid w:val="00AC0241"/>
    <w:rsid w:val="00AC0471"/>
    <w:rsid w:val="00AC0720"/>
    <w:rsid w:val="00AC080F"/>
    <w:rsid w:val="00AC09BF"/>
    <w:rsid w:val="00AC0A06"/>
    <w:rsid w:val="00AC0A41"/>
    <w:rsid w:val="00AC0B73"/>
    <w:rsid w:val="00AC0C75"/>
    <w:rsid w:val="00AC0C7E"/>
    <w:rsid w:val="00AC0DEC"/>
    <w:rsid w:val="00AC0E13"/>
    <w:rsid w:val="00AC10A0"/>
    <w:rsid w:val="00AC1264"/>
    <w:rsid w:val="00AC134E"/>
    <w:rsid w:val="00AC14C2"/>
    <w:rsid w:val="00AC14DF"/>
    <w:rsid w:val="00AC1508"/>
    <w:rsid w:val="00AC1531"/>
    <w:rsid w:val="00AC17FB"/>
    <w:rsid w:val="00AC198F"/>
    <w:rsid w:val="00AC1A7C"/>
    <w:rsid w:val="00AC1AF1"/>
    <w:rsid w:val="00AC1F58"/>
    <w:rsid w:val="00AC2027"/>
    <w:rsid w:val="00AC211C"/>
    <w:rsid w:val="00AC22DB"/>
    <w:rsid w:val="00AC237E"/>
    <w:rsid w:val="00AC262B"/>
    <w:rsid w:val="00AC294E"/>
    <w:rsid w:val="00AC2C32"/>
    <w:rsid w:val="00AC2F56"/>
    <w:rsid w:val="00AC2FD3"/>
    <w:rsid w:val="00AC306E"/>
    <w:rsid w:val="00AC31BD"/>
    <w:rsid w:val="00AC3251"/>
    <w:rsid w:val="00AC3544"/>
    <w:rsid w:val="00AC3547"/>
    <w:rsid w:val="00AC3693"/>
    <w:rsid w:val="00AC37CC"/>
    <w:rsid w:val="00AC3902"/>
    <w:rsid w:val="00AC3905"/>
    <w:rsid w:val="00AC394A"/>
    <w:rsid w:val="00AC3A22"/>
    <w:rsid w:val="00AC3A5F"/>
    <w:rsid w:val="00AC3DEA"/>
    <w:rsid w:val="00AC3E98"/>
    <w:rsid w:val="00AC4016"/>
    <w:rsid w:val="00AC4202"/>
    <w:rsid w:val="00AC44D1"/>
    <w:rsid w:val="00AC46A0"/>
    <w:rsid w:val="00AC471F"/>
    <w:rsid w:val="00AC48AD"/>
    <w:rsid w:val="00AC4903"/>
    <w:rsid w:val="00AC4A10"/>
    <w:rsid w:val="00AC4A28"/>
    <w:rsid w:val="00AC4A5B"/>
    <w:rsid w:val="00AC4B64"/>
    <w:rsid w:val="00AC4DB9"/>
    <w:rsid w:val="00AC5052"/>
    <w:rsid w:val="00AC545D"/>
    <w:rsid w:val="00AC55DD"/>
    <w:rsid w:val="00AC568B"/>
    <w:rsid w:val="00AC59A8"/>
    <w:rsid w:val="00AC5A11"/>
    <w:rsid w:val="00AC5DB4"/>
    <w:rsid w:val="00AC5F0C"/>
    <w:rsid w:val="00AC62E7"/>
    <w:rsid w:val="00AC63AC"/>
    <w:rsid w:val="00AC644C"/>
    <w:rsid w:val="00AC64F6"/>
    <w:rsid w:val="00AC64FB"/>
    <w:rsid w:val="00AC6679"/>
    <w:rsid w:val="00AC674E"/>
    <w:rsid w:val="00AC6856"/>
    <w:rsid w:val="00AC6A15"/>
    <w:rsid w:val="00AC6A70"/>
    <w:rsid w:val="00AC6AD0"/>
    <w:rsid w:val="00AC6B75"/>
    <w:rsid w:val="00AC6C6F"/>
    <w:rsid w:val="00AC6C95"/>
    <w:rsid w:val="00AC6CB5"/>
    <w:rsid w:val="00AC6E2D"/>
    <w:rsid w:val="00AC702D"/>
    <w:rsid w:val="00AC7145"/>
    <w:rsid w:val="00AC716C"/>
    <w:rsid w:val="00AC7341"/>
    <w:rsid w:val="00AC7370"/>
    <w:rsid w:val="00AC7ACC"/>
    <w:rsid w:val="00AC7B51"/>
    <w:rsid w:val="00AC7C5F"/>
    <w:rsid w:val="00AC7D10"/>
    <w:rsid w:val="00AC7DC1"/>
    <w:rsid w:val="00AC7FF2"/>
    <w:rsid w:val="00AD0022"/>
    <w:rsid w:val="00AD00D2"/>
    <w:rsid w:val="00AD00D6"/>
    <w:rsid w:val="00AD0118"/>
    <w:rsid w:val="00AD02E5"/>
    <w:rsid w:val="00AD02F7"/>
    <w:rsid w:val="00AD046D"/>
    <w:rsid w:val="00AD05BB"/>
    <w:rsid w:val="00AD0664"/>
    <w:rsid w:val="00AD06EF"/>
    <w:rsid w:val="00AD0733"/>
    <w:rsid w:val="00AD08B2"/>
    <w:rsid w:val="00AD09E0"/>
    <w:rsid w:val="00AD0D0F"/>
    <w:rsid w:val="00AD0D9F"/>
    <w:rsid w:val="00AD1032"/>
    <w:rsid w:val="00AD1063"/>
    <w:rsid w:val="00AD1185"/>
    <w:rsid w:val="00AD120B"/>
    <w:rsid w:val="00AD1529"/>
    <w:rsid w:val="00AD166D"/>
    <w:rsid w:val="00AD1B8A"/>
    <w:rsid w:val="00AD1CC5"/>
    <w:rsid w:val="00AD2090"/>
    <w:rsid w:val="00AD20C2"/>
    <w:rsid w:val="00AD224F"/>
    <w:rsid w:val="00AD2293"/>
    <w:rsid w:val="00AD241E"/>
    <w:rsid w:val="00AD2562"/>
    <w:rsid w:val="00AD26DF"/>
    <w:rsid w:val="00AD2889"/>
    <w:rsid w:val="00AD29D5"/>
    <w:rsid w:val="00AD2A48"/>
    <w:rsid w:val="00AD2D4B"/>
    <w:rsid w:val="00AD2F6C"/>
    <w:rsid w:val="00AD35CD"/>
    <w:rsid w:val="00AD3794"/>
    <w:rsid w:val="00AD37A2"/>
    <w:rsid w:val="00AD385D"/>
    <w:rsid w:val="00AD3A67"/>
    <w:rsid w:val="00AD3BFD"/>
    <w:rsid w:val="00AD3C9A"/>
    <w:rsid w:val="00AD3CB9"/>
    <w:rsid w:val="00AD3E33"/>
    <w:rsid w:val="00AD3F20"/>
    <w:rsid w:val="00AD427F"/>
    <w:rsid w:val="00AD4327"/>
    <w:rsid w:val="00AD435C"/>
    <w:rsid w:val="00AD457C"/>
    <w:rsid w:val="00AD47FA"/>
    <w:rsid w:val="00AD493F"/>
    <w:rsid w:val="00AD4A7D"/>
    <w:rsid w:val="00AD4B43"/>
    <w:rsid w:val="00AD4C6E"/>
    <w:rsid w:val="00AD4CED"/>
    <w:rsid w:val="00AD4E13"/>
    <w:rsid w:val="00AD5058"/>
    <w:rsid w:val="00AD512D"/>
    <w:rsid w:val="00AD51B6"/>
    <w:rsid w:val="00AD51D8"/>
    <w:rsid w:val="00AD5415"/>
    <w:rsid w:val="00AD543B"/>
    <w:rsid w:val="00AD554D"/>
    <w:rsid w:val="00AD5B52"/>
    <w:rsid w:val="00AD5B68"/>
    <w:rsid w:val="00AD5CAA"/>
    <w:rsid w:val="00AD5D2B"/>
    <w:rsid w:val="00AD5DD7"/>
    <w:rsid w:val="00AD5E7B"/>
    <w:rsid w:val="00AD5F13"/>
    <w:rsid w:val="00AD5F47"/>
    <w:rsid w:val="00AD5F7A"/>
    <w:rsid w:val="00AD6056"/>
    <w:rsid w:val="00AD60A6"/>
    <w:rsid w:val="00AD66B2"/>
    <w:rsid w:val="00AD681D"/>
    <w:rsid w:val="00AD6AC5"/>
    <w:rsid w:val="00AD6DDD"/>
    <w:rsid w:val="00AD7358"/>
    <w:rsid w:val="00AD7375"/>
    <w:rsid w:val="00AD7387"/>
    <w:rsid w:val="00AD7485"/>
    <w:rsid w:val="00AD76A3"/>
    <w:rsid w:val="00AD76EA"/>
    <w:rsid w:val="00AD7701"/>
    <w:rsid w:val="00AD7940"/>
    <w:rsid w:val="00AD79EA"/>
    <w:rsid w:val="00AD7ACE"/>
    <w:rsid w:val="00AD7DAF"/>
    <w:rsid w:val="00AD7FD3"/>
    <w:rsid w:val="00AE005A"/>
    <w:rsid w:val="00AE01B3"/>
    <w:rsid w:val="00AE0212"/>
    <w:rsid w:val="00AE02A9"/>
    <w:rsid w:val="00AE066B"/>
    <w:rsid w:val="00AE0888"/>
    <w:rsid w:val="00AE0A2A"/>
    <w:rsid w:val="00AE0A44"/>
    <w:rsid w:val="00AE0CAB"/>
    <w:rsid w:val="00AE0EAB"/>
    <w:rsid w:val="00AE0F72"/>
    <w:rsid w:val="00AE107C"/>
    <w:rsid w:val="00AE10BF"/>
    <w:rsid w:val="00AE1177"/>
    <w:rsid w:val="00AE119A"/>
    <w:rsid w:val="00AE11C2"/>
    <w:rsid w:val="00AE1266"/>
    <w:rsid w:val="00AE12BD"/>
    <w:rsid w:val="00AE14BC"/>
    <w:rsid w:val="00AE157B"/>
    <w:rsid w:val="00AE15AB"/>
    <w:rsid w:val="00AE17B4"/>
    <w:rsid w:val="00AE18DF"/>
    <w:rsid w:val="00AE1952"/>
    <w:rsid w:val="00AE19D2"/>
    <w:rsid w:val="00AE1A44"/>
    <w:rsid w:val="00AE1BED"/>
    <w:rsid w:val="00AE1D81"/>
    <w:rsid w:val="00AE211C"/>
    <w:rsid w:val="00AE21B1"/>
    <w:rsid w:val="00AE21FA"/>
    <w:rsid w:val="00AE233F"/>
    <w:rsid w:val="00AE237A"/>
    <w:rsid w:val="00AE23FD"/>
    <w:rsid w:val="00AE23FF"/>
    <w:rsid w:val="00AE240C"/>
    <w:rsid w:val="00AE244C"/>
    <w:rsid w:val="00AE24AD"/>
    <w:rsid w:val="00AE2501"/>
    <w:rsid w:val="00AE2816"/>
    <w:rsid w:val="00AE285B"/>
    <w:rsid w:val="00AE29F4"/>
    <w:rsid w:val="00AE2AAD"/>
    <w:rsid w:val="00AE2B2D"/>
    <w:rsid w:val="00AE2EF7"/>
    <w:rsid w:val="00AE30B2"/>
    <w:rsid w:val="00AE3570"/>
    <w:rsid w:val="00AE35AE"/>
    <w:rsid w:val="00AE35B5"/>
    <w:rsid w:val="00AE35B9"/>
    <w:rsid w:val="00AE3663"/>
    <w:rsid w:val="00AE37D5"/>
    <w:rsid w:val="00AE38BB"/>
    <w:rsid w:val="00AE3B83"/>
    <w:rsid w:val="00AE3B94"/>
    <w:rsid w:val="00AE3B99"/>
    <w:rsid w:val="00AE3D46"/>
    <w:rsid w:val="00AE3E2C"/>
    <w:rsid w:val="00AE429B"/>
    <w:rsid w:val="00AE4524"/>
    <w:rsid w:val="00AE456A"/>
    <w:rsid w:val="00AE45B4"/>
    <w:rsid w:val="00AE4672"/>
    <w:rsid w:val="00AE4828"/>
    <w:rsid w:val="00AE48A1"/>
    <w:rsid w:val="00AE48F8"/>
    <w:rsid w:val="00AE4939"/>
    <w:rsid w:val="00AE4A0D"/>
    <w:rsid w:val="00AE4C40"/>
    <w:rsid w:val="00AE4E55"/>
    <w:rsid w:val="00AE4FB3"/>
    <w:rsid w:val="00AE506D"/>
    <w:rsid w:val="00AE510A"/>
    <w:rsid w:val="00AE53F6"/>
    <w:rsid w:val="00AE5783"/>
    <w:rsid w:val="00AE5873"/>
    <w:rsid w:val="00AE58DC"/>
    <w:rsid w:val="00AE593A"/>
    <w:rsid w:val="00AE5A4B"/>
    <w:rsid w:val="00AE5B41"/>
    <w:rsid w:val="00AE5B5A"/>
    <w:rsid w:val="00AE5B82"/>
    <w:rsid w:val="00AE5B8C"/>
    <w:rsid w:val="00AE5EEB"/>
    <w:rsid w:val="00AE617F"/>
    <w:rsid w:val="00AE62A4"/>
    <w:rsid w:val="00AE6340"/>
    <w:rsid w:val="00AE6705"/>
    <w:rsid w:val="00AE6990"/>
    <w:rsid w:val="00AE6C0C"/>
    <w:rsid w:val="00AE6C8D"/>
    <w:rsid w:val="00AE70CC"/>
    <w:rsid w:val="00AE7229"/>
    <w:rsid w:val="00AE7454"/>
    <w:rsid w:val="00AE748B"/>
    <w:rsid w:val="00AE7673"/>
    <w:rsid w:val="00AE777A"/>
    <w:rsid w:val="00AE7800"/>
    <w:rsid w:val="00AE79F3"/>
    <w:rsid w:val="00AE7A07"/>
    <w:rsid w:val="00AE7A35"/>
    <w:rsid w:val="00AE7A36"/>
    <w:rsid w:val="00AE7BA1"/>
    <w:rsid w:val="00AE7BE4"/>
    <w:rsid w:val="00AE7EB5"/>
    <w:rsid w:val="00AE7F27"/>
    <w:rsid w:val="00AF00AC"/>
    <w:rsid w:val="00AF00D4"/>
    <w:rsid w:val="00AF0114"/>
    <w:rsid w:val="00AF0130"/>
    <w:rsid w:val="00AF01C4"/>
    <w:rsid w:val="00AF01E5"/>
    <w:rsid w:val="00AF02B1"/>
    <w:rsid w:val="00AF034D"/>
    <w:rsid w:val="00AF036F"/>
    <w:rsid w:val="00AF0550"/>
    <w:rsid w:val="00AF05C4"/>
    <w:rsid w:val="00AF0772"/>
    <w:rsid w:val="00AF0C2F"/>
    <w:rsid w:val="00AF0C32"/>
    <w:rsid w:val="00AF0F3E"/>
    <w:rsid w:val="00AF0F62"/>
    <w:rsid w:val="00AF0FFF"/>
    <w:rsid w:val="00AF11C3"/>
    <w:rsid w:val="00AF1614"/>
    <w:rsid w:val="00AF1681"/>
    <w:rsid w:val="00AF16BF"/>
    <w:rsid w:val="00AF1859"/>
    <w:rsid w:val="00AF1905"/>
    <w:rsid w:val="00AF1C47"/>
    <w:rsid w:val="00AF1CF0"/>
    <w:rsid w:val="00AF1D33"/>
    <w:rsid w:val="00AF1DE7"/>
    <w:rsid w:val="00AF1E84"/>
    <w:rsid w:val="00AF1F79"/>
    <w:rsid w:val="00AF2073"/>
    <w:rsid w:val="00AF232E"/>
    <w:rsid w:val="00AF3102"/>
    <w:rsid w:val="00AF3199"/>
    <w:rsid w:val="00AF326A"/>
    <w:rsid w:val="00AF38CC"/>
    <w:rsid w:val="00AF397E"/>
    <w:rsid w:val="00AF3BED"/>
    <w:rsid w:val="00AF3BF1"/>
    <w:rsid w:val="00AF3D7C"/>
    <w:rsid w:val="00AF3E3F"/>
    <w:rsid w:val="00AF3FD0"/>
    <w:rsid w:val="00AF40C4"/>
    <w:rsid w:val="00AF4455"/>
    <w:rsid w:val="00AF44B4"/>
    <w:rsid w:val="00AF4680"/>
    <w:rsid w:val="00AF4850"/>
    <w:rsid w:val="00AF4951"/>
    <w:rsid w:val="00AF4B69"/>
    <w:rsid w:val="00AF4B75"/>
    <w:rsid w:val="00AF4C37"/>
    <w:rsid w:val="00AF4D48"/>
    <w:rsid w:val="00AF4F24"/>
    <w:rsid w:val="00AF5000"/>
    <w:rsid w:val="00AF5023"/>
    <w:rsid w:val="00AF50F7"/>
    <w:rsid w:val="00AF5122"/>
    <w:rsid w:val="00AF5268"/>
    <w:rsid w:val="00AF5353"/>
    <w:rsid w:val="00AF5356"/>
    <w:rsid w:val="00AF5402"/>
    <w:rsid w:val="00AF55B4"/>
    <w:rsid w:val="00AF564D"/>
    <w:rsid w:val="00AF572F"/>
    <w:rsid w:val="00AF57F3"/>
    <w:rsid w:val="00AF5A76"/>
    <w:rsid w:val="00AF5AB3"/>
    <w:rsid w:val="00AF5B81"/>
    <w:rsid w:val="00AF5CA9"/>
    <w:rsid w:val="00AF5D4B"/>
    <w:rsid w:val="00AF5EBD"/>
    <w:rsid w:val="00AF5ED1"/>
    <w:rsid w:val="00AF5F3C"/>
    <w:rsid w:val="00AF6012"/>
    <w:rsid w:val="00AF610F"/>
    <w:rsid w:val="00AF61F8"/>
    <w:rsid w:val="00AF6273"/>
    <w:rsid w:val="00AF6552"/>
    <w:rsid w:val="00AF66B0"/>
    <w:rsid w:val="00AF6777"/>
    <w:rsid w:val="00AF6B45"/>
    <w:rsid w:val="00AF6CA5"/>
    <w:rsid w:val="00AF709B"/>
    <w:rsid w:val="00AF70CA"/>
    <w:rsid w:val="00AF7127"/>
    <w:rsid w:val="00AF7184"/>
    <w:rsid w:val="00AF7254"/>
    <w:rsid w:val="00AF732F"/>
    <w:rsid w:val="00AF751A"/>
    <w:rsid w:val="00AF773A"/>
    <w:rsid w:val="00AF79F6"/>
    <w:rsid w:val="00AF7EAA"/>
    <w:rsid w:val="00B0005E"/>
    <w:rsid w:val="00B00180"/>
    <w:rsid w:val="00B00196"/>
    <w:rsid w:val="00B001A2"/>
    <w:rsid w:val="00B004C7"/>
    <w:rsid w:val="00B004D6"/>
    <w:rsid w:val="00B00888"/>
    <w:rsid w:val="00B00A9B"/>
    <w:rsid w:val="00B00AAE"/>
    <w:rsid w:val="00B00C86"/>
    <w:rsid w:val="00B00D47"/>
    <w:rsid w:val="00B00DA5"/>
    <w:rsid w:val="00B00F19"/>
    <w:rsid w:val="00B00F51"/>
    <w:rsid w:val="00B01164"/>
    <w:rsid w:val="00B012A8"/>
    <w:rsid w:val="00B013A7"/>
    <w:rsid w:val="00B0160B"/>
    <w:rsid w:val="00B01845"/>
    <w:rsid w:val="00B01A02"/>
    <w:rsid w:val="00B01B76"/>
    <w:rsid w:val="00B0205D"/>
    <w:rsid w:val="00B020DC"/>
    <w:rsid w:val="00B02162"/>
    <w:rsid w:val="00B02346"/>
    <w:rsid w:val="00B023EC"/>
    <w:rsid w:val="00B0255F"/>
    <w:rsid w:val="00B025A4"/>
    <w:rsid w:val="00B026CF"/>
    <w:rsid w:val="00B02964"/>
    <w:rsid w:val="00B02BFF"/>
    <w:rsid w:val="00B02DEF"/>
    <w:rsid w:val="00B0309E"/>
    <w:rsid w:val="00B031ED"/>
    <w:rsid w:val="00B034E4"/>
    <w:rsid w:val="00B03551"/>
    <w:rsid w:val="00B035FD"/>
    <w:rsid w:val="00B0360B"/>
    <w:rsid w:val="00B036FB"/>
    <w:rsid w:val="00B03978"/>
    <w:rsid w:val="00B03A09"/>
    <w:rsid w:val="00B03AAB"/>
    <w:rsid w:val="00B03CEF"/>
    <w:rsid w:val="00B03ED3"/>
    <w:rsid w:val="00B03F34"/>
    <w:rsid w:val="00B04010"/>
    <w:rsid w:val="00B04200"/>
    <w:rsid w:val="00B04537"/>
    <w:rsid w:val="00B04540"/>
    <w:rsid w:val="00B045C4"/>
    <w:rsid w:val="00B0463F"/>
    <w:rsid w:val="00B048F5"/>
    <w:rsid w:val="00B04D1D"/>
    <w:rsid w:val="00B04E00"/>
    <w:rsid w:val="00B04E5F"/>
    <w:rsid w:val="00B04F24"/>
    <w:rsid w:val="00B051D3"/>
    <w:rsid w:val="00B051D5"/>
    <w:rsid w:val="00B0535A"/>
    <w:rsid w:val="00B0546D"/>
    <w:rsid w:val="00B055EF"/>
    <w:rsid w:val="00B05A4B"/>
    <w:rsid w:val="00B05BB2"/>
    <w:rsid w:val="00B05D33"/>
    <w:rsid w:val="00B05D40"/>
    <w:rsid w:val="00B05DBE"/>
    <w:rsid w:val="00B060CB"/>
    <w:rsid w:val="00B06354"/>
    <w:rsid w:val="00B0635D"/>
    <w:rsid w:val="00B0647D"/>
    <w:rsid w:val="00B06495"/>
    <w:rsid w:val="00B06612"/>
    <w:rsid w:val="00B06D92"/>
    <w:rsid w:val="00B06EAE"/>
    <w:rsid w:val="00B06EE6"/>
    <w:rsid w:val="00B06F85"/>
    <w:rsid w:val="00B071C2"/>
    <w:rsid w:val="00B072BC"/>
    <w:rsid w:val="00B0763D"/>
    <w:rsid w:val="00B07818"/>
    <w:rsid w:val="00B0784F"/>
    <w:rsid w:val="00B07870"/>
    <w:rsid w:val="00B07908"/>
    <w:rsid w:val="00B07A4E"/>
    <w:rsid w:val="00B07AE6"/>
    <w:rsid w:val="00B07EDB"/>
    <w:rsid w:val="00B1042A"/>
    <w:rsid w:val="00B10603"/>
    <w:rsid w:val="00B107A2"/>
    <w:rsid w:val="00B107B0"/>
    <w:rsid w:val="00B108AB"/>
    <w:rsid w:val="00B10926"/>
    <w:rsid w:val="00B109D3"/>
    <w:rsid w:val="00B10D19"/>
    <w:rsid w:val="00B10D56"/>
    <w:rsid w:val="00B10E42"/>
    <w:rsid w:val="00B10E9D"/>
    <w:rsid w:val="00B10FA2"/>
    <w:rsid w:val="00B11418"/>
    <w:rsid w:val="00B1142F"/>
    <w:rsid w:val="00B114FF"/>
    <w:rsid w:val="00B1154D"/>
    <w:rsid w:val="00B1175F"/>
    <w:rsid w:val="00B11A2B"/>
    <w:rsid w:val="00B11D0C"/>
    <w:rsid w:val="00B11EA2"/>
    <w:rsid w:val="00B11F9B"/>
    <w:rsid w:val="00B12640"/>
    <w:rsid w:val="00B127FD"/>
    <w:rsid w:val="00B12887"/>
    <w:rsid w:val="00B12B56"/>
    <w:rsid w:val="00B12F27"/>
    <w:rsid w:val="00B131E8"/>
    <w:rsid w:val="00B1348D"/>
    <w:rsid w:val="00B135C3"/>
    <w:rsid w:val="00B138B0"/>
    <w:rsid w:val="00B13A09"/>
    <w:rsid w:val="00B13B9F"/>
    <w:rsid w:val="00B13D25"/>
    <w:rsid w:val="00B13EAE"/>
    <w:rsid w:val="00B14073"/>
    <w:rsid w:val="00B141F4"/>
    <w:rsid w:val="00B1426D"/>
    <w:rsid w:val="00B1442F"/>
    <w:rsid w:val="00B144B2"/>
    <w:rsid w:val="00B146C2"/>
    <w:rsid w:val="00B149C3"/>
    <w:rsid w:val="00B14B76"/>
    <w:rsid w:val="00B14BA1"/>
    <w:rsid w:val="00B14C30"/>
    <w:rsid w:val="00B14E08"/>
    <w:rsid w:val="00B14ED2"/>
    <w:rsid w:val="00B14F3A"/>
    <w:rsid w:val="00B1518B"/>
    <w:rsid w:val="00B1518E"/>
    <w:rsid w:val="00B15262"/>
    <w:rsid w:val="00B152FA"/>
    <w:rsid w:val="00B153EF"/>
    <w:rsid w:val="00B15435"/>
    <w:rsid w:val="00B15602"/>
    <w:rsid w:val="00B1564F"/>
    <w:rsid w:val="00B1566F"/>
    <w:rsid w:val="00B15959"/>
    <w:rsid w:val="00B1598B"/>
    <w:rsid w:val="00B15B7A"/>
    <w:rsid w:val="00B15BC4"/>
    <w:rsid w:val="00B15BF5"/>
    <w:rsid w:val="00B15D02"/>
    <w:rsid w:val="00B15E93"/>
    <w:rsid w:val="00B1615E"/>
    <w:rsid w:val="00B161CD"/>
    <w:rsid w:val="00B1658C"/>
    <w:rsid w:val="00B16615"/>
    <w:rsid w:val="00B1664B"/>
    <w:rsid w:val="00B16705"/>
    <w:rsid w:val="00B1679C"/>
    <w:rsid w:val="00B16AD5"/>
    <w:rsid w:val="00B16B6B"/>
    <w:rsid w:val="00B16F8F"/>
    <w:rsid w:val="00B17130"/>
    <w:rsid w:val="00B17191"/>
    <w:rsid w:val="00B173F2"/>
    <w:rsid w:val="00B1745F"/>
    <w:rsid w:val="00B175DD"/>
    <w:rsid w:val="00B17746"/>
    <w:rsid w:val="00B1780F"/>
    <w:rsid w:val="00B17937"/>
    <w:rsid w:val="00B17978"/>
    <w:rsid w:val="00B179C3"/>
    <w:rsid w:val="00B17B19"/>
    <w:rsid w:val="00B17B21"/>
    <w:rsid w:val="00B17C97"/>
    <w:rsid w:val="00B17D33"/>
    <w:rsid w:val="00B17F4C"/>
    <w:rsid w:val="00B2001A"/>
    <w:rsid w:val="00B20641"/>
    <w:rsid w:val="00B20839"/>
    <w:rsid w:val="00B2095F"/>
    <w:rsid w:val="00B20A88"/>
    <w:rsid w:val="00B20AFF"/>
    <w:rsid w:val="00B20B84"/>
    <w:rsid w:val="00B20C12"/>
    <w:rsid w:val="00B20F05"/>
    <w:rsid w:val="00B2113A"/>
    <w:rsid w:val="00B211DD"/>
    <w:rsid w:val="00B211DE"/>
    <w:rsid w:val="00B211FB"/>
    <w:rsid w:val="00B2147F"/>
    <w:rsid w:val="00B21504"/>
    <w:rsid w:val="00B21665"/>
    <w:rsid w:val="00B217F3"/>
    <w:rsid w:val="00B218C0"/>
    <w:rsid w:val="00B21979"/>
    <w:rsid w:val="00B21A6B"/>
    <w:rsid w:val="00B21B68"/>
    <w:rsid w:val="00B21C3C"/>
    <w:rsid w:val="00B21EAA"/>
    <w:rsid w:val="00B21FE6"/>
    <w:rsid w:val="00B22376"/>
    <w:rsid w:val="00B22479"/>
    <w:rsid w:val="00B2249D"/>
    <w:rsid w:val="00B22568"/>
    <w:rsid w:val="00B22A21"/>
    <w:rsid w:val="00B22B32"/>
    <w:rsid w:val="00B22B43"/>
    <w:rsid w:val="00B22BD2"/>
    <w:rsid w:val="00B22C7C"/>
    <w:rsid w:val="00B22CF3"/>
    <w:rsid w:val="00B22D2F"/>
    <w:rsid w:val="00B22F29"/>
    <w:rsid w:val="00B22F8B"/>
    <w:rsid w:val="00B22FE4"/>
    <w:rsid w:val="00B2322B"/>
    <w:rsid w:val="00B23376"/>
    <w:rsid w:val="00B23458"/>
    <w:rsid w:val="00B23511"/>
    <w:rsid w:val="00B23938"/>
    <w:rsid w:val="00B239C8"/>
    <w:rsid w:val="00B23A62"/>
    <w:rsid w:val="00B23C51"/>
    <w:rsid w:val="00B23D60"/>
    <w:rsid w:val="00B2401A"/>
    <w:rsid w:val="00B2409E"/>
    <w:rsid w:val="00B24233"/>
    <w:rsid w:val="00B243AE"/>
    <w:rsid w:val="00B243D0"/>
    <w:rsid w:val="00B24476"/>
    <w:rsid w:val="00B244B5"/>
    <w:rsid w:val="00B245FF"/>
    <w:rsid w:val="00B24798"/>
    <w:rsid w:val="00B247E1"/>
    <w:rsid w:val="00B24AEE"/>
    <w:rsid w:val="00B25094"/>
    <w:rsid w:val="00B251B2"/>
    <w:rsid w:val="00B252CE"/>
    <w:rsid w:val="00B25307"/>
    <w:rsid w:val="00B2539D"/>
    <w:rsid w:val="00B257DB"/>
    <w:rsid w:val="00B259F6"/>
    <w:rsid w:val="00B25B8B"/>
    <w:rsid w:val="00B25DAA"/>
    <w:rsid w:val="00B25FB9"/>
    <w:rsid w:val="00B25FDD"/>
    <w:rsid w:val="00B2606D"/>
    <w:rsid w:val="00B26225"/>
    <w:rsid w:val="00B26366"/>
    <w:rsid w:val="00B2641A"/>
    <w:rsid w:val="00B26578"/>
    <w:rsid w:val="00B2658E"/>
    <w:rsid w:val="00B265B3"/>
    <w:rsid w:val="00B268B4"/>
    <w:rsid w:val="00B26906"/>
    <w:rsid w:val="00B2695A"/>
    <w:rsid w:val="00B269B0"/>
    <w:rsid w:val="00B269DF"/>
    <w:rsid w:val="00B26ACC"/>
    <w:rsid w:val="00B26D11"/>
    <w:rsid w:val="00B26DED"/>
    <w:rsid w:val="00B27133"/>
    <w:rsid w:val="00B271EC"/>
    <w:rsid w:val="00B2728D"/>
    <w:rsid w:val="00B27A80"/>
    <w:rsid w:val="00B27C7E"/>
    <w:rsid w:val="00B27EA4"/>
    <w:rsid w:val="00B301E4"/>
    <w:rsid w:val="00B302CC"/>
    <w:rsid w:val="00B302EA"/>
    <w:rsid w:val="00B30394"/>
    <w:rsid w:val="00B30468"/>
    <w:rsid w:val="00B30A4E"/>
    <w:rsid w:val="00B30DF2"/>
    <w:rsid w:val="00B30F14"/>
    <w:rsid w:val="00B311A0"/>
    <w:rsid w:val="00B31271"/>
    <w:rsid w:val="00B31544"/>
    <w:rsid w:val="00B3158C"/>
    <w:rsid w:val="00B315AF"/>
    <w:rsid w:val="00B315B1"/>
    <w:rsid w:val="00B317D5"/>
    <w:rsid w:val="00B31B00"/>
    <w:rsid w:val="00B31D42"/>
    <w:rsid w:val="00B31E32"/>
    <w:rsid w:val="00B31F9E"/>
    <w:rsid w:val="00B3209F"/>
    <w:rsid w:val="00B320CE"/>
    <w:rsid w:val="00B32442"/>
    <w:rsid w:val="00B32514"/>
    <w:rsid w:val="00B3255E"/>
    <w:rsid w:val="00B325D9"/>
    <w:rsid w:val="00B327ED"/>
    <w:rsid w:val="00B3299C"/>
    <w:rsid w:val="00B32E56"/>
    <w:rsid w:val="00B32EC4"/>
    <w:rsid w:val="00B32FC3"/>
    <w:rsid w:val="00B33100"/>
    <w:rsid w:val="00B3317C"/>
    <w:rsid w:val="00B335D6"/>
    <w:rsid w:val="00B3369B"/>
    <w:rsid w:val="00B336A6"/>
    <w:rsid w:val="00B33725"/>
    <w:rsid w:val="00B338C8"/>
    <w:rsid w:val="00B338D0"/>
    <w:rsid w:val="00B33932"/>
    <w:rsid w:val="00B33FDD"/>
    <w:rsid w:val="00B33FDE"/>
    <w:rsid w:val="00B34140"/>
    <w:rsid w:val="00B341DA"/>
    <w:rsid w:val="00B34208"/>
    <w:rsid w:val="00B343EB"/>
    <w:rsid w:val="00B3444D"/>
    <w:rsid w:val="00B34586"/>
    <w:rsid w:val="00B3462F"/>
    <w:rsid w:val="00B3478F"/>
    <w:rsid w:val="00B34AB8"/>
    <w:rsid w:val="00B34C66"/>
    <w:rsid w:val="00B34D8F"/>
    <w:rsid w:val="00B34D94"/>
    <w:rsid w:val="00B34DAE"/>
    <w:rsid w:val="00B34DB6"/>
    <w:rsid w:val="00B35119"/>
    <w:rsid w:val="00B35155"/>
    <w:rsid w:val="00B3523A"/>
    <w:rsid w:val="00B3550F"/>
    <w:rsid w:val="00B3577E"/>
    <w:rsid w:val="00B357A3"/>
    <w:rsid w:val="00B357E0"/>
    <w:rsid w:val="00B35958"/>
    <w:rsid w:val="00B359B1"/>
    <w:rsid w:val="00B35A66"/>
    <w:rsid w:val="00B36083"/>
    <w:rsid w:val="00B361FB"/>
    <w:rsid w:val="00B36413"/>
    <w:rsid w:val="00B36489"/>
    <w:rsid w:val="00B366D4"/>
    <w:rsid w:val="00B36BC0"/>
    <w:rsid w:val="00B36BF5"/>
    <w:rsid w:val="00B36F34"/>
    <w:rsid w:val="00B36F93"/>
    <w:rsid w:val="00B36FB8"/>
    <w:rsid w:val="00B3764A"/>
    <w:rsid w:val="00B3776E"/>
    <w:rsid w:val="00B3792E"/>
    <w:rsid w:val="00B379F5"/>
    <w:rsid w:val="00B40031"/>
    <w:rsid w:val="00B40187"/>
    <w:rsid w:val="00B4024A"/>
    <w:rsid w:val="00B40555"/>
    <w:rsid w:val="00B405EB"/>
    <w:rsid w:val="00B40610"/>
    <w:rsid w:val="00B407A9"/>
    <w:rsid w:val="00B40836"/>
    <w:rsid w:val="00B408DB"/>
    <w:rsid w:val="00B408F6"/>
    <w:rsid w:val="00B40AAC"/>
    <w:rsid w:val="00B40CFB"/>
    <w:rsid w:val="00B40D6B"/>
    <w:rsid w:val="00B41065"/>
    <w:rsid w:val="00B410A7"/>
    <w:rsid w:val="00B41103"/>
    <w:rsid w:val="00B41293"/>
    <w:rsid w:val="00B41375"/>
    <w:rsid w:val="00B4164C"/>
    <w:rsid w:val="00B41A98"/>
    <w:rsid w:val="00B41CE3"/>
    <w:rsid w:val="00B41DE5"/>
    <w:rsid w:val="00B42090"/>
    <w:rsid w:val="00B42100"/>
    <w:rsid w:val="00B42233"/>
    <w:rsid w:val="00B4224E"/>
    <w:rsid w:val="00B4225F"/>
    <w:rsid w:val="00B42263"/>
    <w:rsid w:val="00B42274"/>
    <w:rsid w:val="00B42469"/>
    <w:rsid w:val="00B425FA"/>
    <w:rsid w:val="00B42686"/>
    <w:rsid w:val="00B42773"/>
    <w:rsid w:val="00B42871"/>
    <w:rsid w:val="00B4291A"/>
    <w:rsid w:val="00B42948"/>
    <w:rsid w:val="00B42A09"/>
    <w:rsid w:val="00B42B26"/>
    <w:rsid w:val="00B42C38"/>
    <w:rsid w:val="00B42CC2"/>
    <w:rsid w:val="00B42E54"/>
    <w:rsid w:val="00B43086"/>
    <w:rsid w:val="00B43130"/>
    <w:rsid w:val="00B4314C"/>
    <w:rsid w:val="00B43203"/>
    <w:rsid w:val="00B4344E"/>
    <w:rsid w:val="00B4349D"/>
    <w:rsid w:val="00B434C6"/>
    <w:rsid w:val="00B434E8"/>
    <w:rsid w:val="00B43715"/>
    <w:rsid w:val="00B43818"/>
    <w:rsid w:val="00B43851"/>
    <w:rsid w:val="00B4388A"/>
    <w:rsid w:val="00B43898"/>
    <w:rsid w:val="00B439A4"/>
    <w:rsid w:val="00B43C01"/>
    <w:rsid w:val="00B43F1F"/>
    <w:rsid w:val="00B43F6D"/>
    <w:rsid w:val="00B440AF"/>
    <w:rsid w:val="00B440BE"/>
    <w:rsid w:val="00B44174"/>
    <w:rsid w:val="00B44378"/>
    <w:rsid w:val="00B4440D"/>
    <w:rsid w:val="00B4441D"/>
    <w:rsid w:val="00B44509"/>
    <w:rsid w:val="00B4456E"/>
    <w:rsid w:val="00B44B9E"/>
    <w:rsid w:val="00B44D86"/>
    <w:rsid w:val="00B44DB9"/>
    <w:rsid w:val="00B44E4C"/>
    <w:rsid w:val="00B45013"/>
    <w:rsid w:val="00B45047"/>
    <w:rsid w:val="00B45074"/>
    <w:rsid w:val="00B4511E"/>
    <w:rsid w:val="00B45225"/>
    <w:rsid w:val="00B4546D"/>
    <w:rsid w:val="00B45612"/>
    <w:rsid w:val="00B456C3"/>
    <w:rsid w:val="00B457F5"/>
    <w:rsid w:val="00B45B6D"/>
    <w:rsid w:val="00B45D2C"/>
    <w:rsid w:val="00B45FF0"/>
    <w:rsid w:val="00B46040"/>
    <w:rsid w:val="00B46294"/>
    <w:rsid w:val="00B463A7"/>
    <w:rsid w:val="00B46424"/>
    <w:rsid w:val="00B4642C"/>
    <w:rsid w:val="00B4655E"/>
    <w:rsid w:val="00B46573"/>
    <w:rsid w:val="00B46637"/>
    <w:rsid w:val="00B46836"/>
    <w:rsid w:val="00B46BA7"/>
    <w:rsid w:val="00B46BD2"/>
    <w:rsid w:val="00B46C10"/>
    <w:rsid w:val="00B46E2E"/>
    <w:rsid w:val="00B46EB4"/>
    <w:rsid w:val="00B46F52"/>
    <w:rsid w:val="00B47132"/>
    <w:rsid w:val="00B471AB"/>
    <w:rsid w:val="00B4790F"/>
    <w:rsid w:val="00B47958"/>
    <w:rsid w:val="00B47969"/>
    <w:rsid w:val="00B47A41"/>
    <w:rsid w:val="00B47AB7"/>
    <w:rsid w:val="00B47AE5"/>
    <w:rsid w:val="00B47CD0"/>
    <w:rsid w:val="00B501DD"/>
    <w:rsid w:val="00B504BA"/>
    <w:rsid w:val="00B50531"/>
    <w:rsid w:val="00B50562"/>
    <w:rsid w:val="00B5076B"/>
    <w:rsid w:val="00B50AA8"/>
    <w:rsid w:val="00B50AD6"/>
    <w:rsid w:val="00B50B9A"/>
    <w:rsid w:val="00B50C8A"/>
    <w:rsid w:val="00B50D41"/>
    <w:rsid w:val="00B50F1B"/>
    <w:rsid w:val="00B50F52"/>
    <w:rsid w:val="00B5119B"/>
    <w:rsid w:val="00B51420"/>
    <w:rsid w:val="00B516BD"/>
    <w:rsid w:val="00B517F7"/>
    <w:rsid w:val="00B5190A"/>
    <w:rsid w:val="00B51957"/>
    <w:rsid w:val="00B51AD0"/>
    <w:rsid w:val="00B51C75"/>
    <w:rsid w:val="00B51EFD"/>
    <w:rsid w:val="00B51FC9"/>
    <w:rsid w:val="00B52307"/>
    <w:rsid w:val="00B52501"/>
    <w:rsid w:val="00B5258C"/>
    <w:rsid w:val="00B528B2"/>
    <w:rsid w:val="00B528CC"/>
    <w:rsid w:val="00B52973"/>
    <w:rsid w:val="00B52A4C"/>
    <w:rsid w:val="00B52CEA"/>
    <w:rsid w:val="00B52E68"/>
    <w:rsid w:val="00B52F39"/>
    <w:rsid w:val="00B53265"/>
    <w:rsid w:val="00B53339"/>
    <w:rsid w:val="00B53351"/>
    <w:rsid w:val="00B53455"/>
    <w:rsid w:val="00B53706"/>
    <w:rsid w:val="00B5375A"/>
    <w:rsid w:val="00B53AE5"/>
    <w:rsid w:val="00B53B26"/>
    <w:rsid w:val="00B53F56"/>
    <w:rsid w:val="00B542CA"/>
    <w:rsid w:val="00B543B6"/>
    <w:rsid w:val="00B545FB"/>
    <w:rsid w:val="00B54B09"/>
    <w:rsid w:val="00B54C2D"/>
    <w:rsid w:val="00B54C6F"/>
    <w:rsid w:val="00B54C8D"/>
    <w:rsid w:val="00B54C90"/>
    <w:rsid w:val="00B54CC3"/>
    <w:rsid w:val="00B54DD8"/>
    <w:rsid w:val="00B54EDC"/>
    <w:rsid w:val="00B54F00"/>
    <w:rsid w:val="00B55008"/>
    <w:rsid w:val="00B5500C"/>
    <w:rsid w:val="00B551F7"/>
    <w:rsid w:val="00B5528C"/>
    <w:rsid w:val="00B55467"/>
    <w:rsid w:val="00B55680"/>
    <w:rsid w:val="00B5586B"/>
    <w:rsid w:val="00B559D8"/>
    <w:rsid w:val="00B55A1B"/>
    <w:rsid w:val="00B55C18"/>
    <w:rsid w:val="00B55C90"/>
    <w:rsid w:val="00B55FDB"/>
    <w:rsid w:val="00B55FF7"/>
    <w:rsid w:val="00B56070"/>
    <w:rsid w:val="00B560EF"/>
    <w:rsid w:val="00B56163"/>
    <w:rsid w:val="00B56360"/>
    <w:rsid w:val="00B565C8"/>
    <w:rsid w:val="00B566A4"/>
    <w:rsid w:val="00B56754"/>
    <w:rsid w:val="00B567A5"/>
    <w:rsid w:val="00B56E9F"/>
    <w:rsid w:val="00B56F3B"/>
    <w:rsid w:val="00B56FF4"/>
    <w:rsid w:val="00B572C0"/>
    <w:rsid w:val="00B572E6"/>
    <w:rsid w:val="00B57318"/>
    <w:rsid w:val="00B576AF"/>
    <w:rsid w:val="00B57898"/>
    <w:rsid w:val="00B57A85"/>
    <w:rsid w:val="00B57C3D"/>
    <w:rsid w:val="00B60223"/>
    <w:rsid w:val="00B6026D"/>
    <w:rsid w:val="00B60432"/>
    <w:rsid w:val="00B60646"/>
    <w:rsid w:val="00B60686"/>
    <w:rsid w:val="00B60E22"/>
    <w:rsid w:val="00B6107C"/>
    <w:rsid w:val="00B610C8"/>
    <w:rsid w:val="00B61372"/>
    <w:rsid w:val="00B61929"/>
    <w:rsid w:val="00B61934"/>
    <w:rsid w:val="00B61A6F"/>
    <w:rsid w:val="00B61BE2"/>
    <w:rsid w:val="00B61C61"/>
    <w:rsid w:val="00B61CEF"/>
    <w:rsid w:val="00B61D60"/>
    <w:rsid w:val="00B61D68"/>
    <w:rsid w:val="00B61D9F"/>
    <w:rsid w:val="00B6216E"/>
    <w:rsid w:val="00B62345"/>
    <w:rsid w:val="00B62414"/>
    <w:rsid w:val="00B62746"/>
    <w:rsid w:val="00B627CF"/>
    <w:rsid w:val="00B627D6"/>
    <w:rsid w:val="00B6296C"/>
    <w:rsid w:val="00B62A09"/>
    <w:rsid w:val="00B62B71"/>
    <w:rsid w:val="00B62C7B"/>
    <w:rsid w:val="00B62CEC"/>
    <w:rsid w:val="00B62D7C"/>
    <w:rsid w:val="00B62E20"/>
    <w:rsid w:val="00B62E3F"/>
    <w:rsid w:val="00B62E51"/>
    <w:rsid w:val="00B62EBA"/>
    <w:rsid w:val="00B630C2"/>
    <w:rsid w:val="00B631DE"/>
    <w:rsid w:val="00B63496"/>
    <w:rsid w:val="00B634AD"/>
    <w:rsid w:val="00B63572"/>
    <w:rsid w:val="00B635D2"/>
    <w:rsid w:val="00B636A6"/>
    <w:rsid w:val="00B63BFA"/>
    <w:rsid w:val="00B63C0A"/>
    <w:rsid w:val="00B63DEA"/>
    <w:rsid w:val="00B63E64"/>
    <w:rsid w:val="00B63F5F"/>
    <w:rsid w:val="00B6437D"/>
    <w:rsid w:val="00B643E2"/>
    <w:rsid w:val="00B64781"/>
    <w:rsid w:val="00B64782"/>
    <w:rsid w:val="00B64937"/>
    <w:rsid w:val="00B64B34"/>
    <w:rsid w:val="00B64B88"/>
    <w:rsid w:val="00B64D6B"/>
    <w:rsid w:val="00B64EF5"/>
    <w:rsid w:val="00B64F66"/>
    <w:rsid w:val="00B64FA1"/>
    <w:rsid w:val="00B64FA4"/>
    <w:rsid w:val="00B6503D"/>
    <w:rsid w:val="00B650F4"/>
    <w:rsid w:val="00B65154"/>
    <w:rsid w:val="00B654E6"/>
    <w:rsid w:val="00B65528"/>
    <w:rsid w:val="00B65546"/>
    <w:rsid w:val="00B657B8"/>
    <w:rsid w:val="00B657F2"/>
    <w:rsid w:val="00B659FE"/>
    <w:rsid w:val="00B65B23"/>
    <w:rsid w:val="00B65C51"/>
    <w:rsid w:val="00B65D15"/>
    <w:rsid w:val="00B65D5D"/>
    <w:rsid w:val="00B65E49"/>
    <w:rsid w:val="00B65E99"/>
    <w:rsid w:val="00B65FFF"/>
    <w:rsid w:val="00B66006"/>
    <w:rsid w:val="00B6601A"/>
    <w:rsid w:val="00B66184"/>
    <w:rsid w:val="00B6628A"/>
    <w:rsid w:val="00B663FF"/>
    <w:rsid w:val="00B666AF"/>
    <w:rsid w:val="00B666B9"/>
    <w:rsid w:val="00B66817"/>
    <w:rsid w:val="00B66AD6"/>
    <w:rsid w:val="00B66D21"/>
    <w:rsid w:val="00B66DAD"/>
    <w:rsid w:val="00B66DE0"/>
    <w:rsid w:val="00B66E82"/>
    <w:rsid w:val="00B671ED"/>
    <w:rsid w:val="00B6720D"/>
    <w:rsid w:val="00B67270"/>
    <w:rsid w:val="00B674FD"/>
    <w:rsid w:val="00B6756F"/>
    <w:rsid w:val="00B6760F"/>
    <w:rsid w:val="00B67792"/>
    <w:rsid w:val="00B6785C"/>
    <w:rsid w:val="00B67C3C"/>
    <w:rsid w:val="00B67D6D"/>
    <w:rsid w:val="00B7011B"/>
    <w:rsid w:val="00B7012D"/>
    <w:rsid w:val="00B70276"/>
    <w:rsid w:val="00B70292"/>
    <w:rsid w:val="00B70485"/>
    <w:rsid w:val="00B704B3"/>
    <w:rsid w:val="00B706F1"/>
    <w:rsid w:val="00B70877"/>
    <w:rsid w:val="00B70A1F"/>
    <w:rsid w:val="00B70C75"/>
    <w:rsid w:val="00B70EBE"/>
    <w:rsid w:val="00B70FA1"/>
    <w:rsid w:val="00B71164"/>
    <w:rsid w:val="00B7126F"/>
    <w:rsid w:val="00B71645"/>
    <w:rsid w:val="00B71669"/>
    <w:rsid w:val="00B71769"/>
    <w:rsid w:val="00B71798"/>
    <w:rsid w:val="00B717A2"/>
    <w:rsid w:val="00B71833"/>
    <w:rsid w:val="00B71842"/>
    <w:rsid w:val="00B71AD9"/>
    <w:rsid w:val="00B71C92"/>
    <w:rsid w:val="00B71D8E"/>
    <w:rsid w:val="00B71DA6"/>
    <w:rsid w:val="00B71EE0"/>
    <w:rsid w:val="00B7210B"/>
    <w:rsid w:val="00B72194"/>
    <w:rsid w:val="00B7224F"/>
    <w:rsid w:val="00B72373"/>
    <w:rsid w:val="00B72392"/>
    <w:rsid w:val="00B72419"/>
    <w:rsid w:val="00B72455"/>
    <w:rsid w:val="00B72549"/>
    <w:rsid w:val="00B72720"/>
    <w:rsid w:val="00B72776"/>
    <w:rsid w:val="00B728A2"/>
    <w:rsid w:val="00B72AE7"/>
    <w:rsid w:val="00B72C8B"/>
    <w:rsid w:val="00B72CCD"/>
    <w:rsid w:val="00B72CF8"/>
    <w:rsid w:val="00B72FDD"/>
    <w:rsid w:val="00B73059"/>
    <w:rsid w:val="00B7341F"/>
    <w:rsid w:val="00B73476"/>
    <w:rsid w:val="00B73484"/>
    <w:rsid w:val="00B73507"/>
    <w:rsid w:val="00B73555"/>
    <w:rsid w:val="00B73608"/>
    <w:rsid w:val="00B7377E"/>
    <w:rsid w:val="00B73A2E"/>
    <w:rsid w:val="00B73AD4"/>
    <w:rsid w:val="00B73ADF"/>
    <w:rsid w:val="00B73E94"/>
    <w:rsid w:val="00B74178"/>
    <w:rsid w:val="00B741AD"/>
    <w:rsid w:val="00B74380"/>
    <w:rsid w:val="00B743F9"/>
    <w:rsid w:val="00B745BD"/>
    <w:rsid w:val="00B74675"/>
    <w:rsid w:val="00B746AE"/>
    <w:rsid w:val="00B74722"/>
    <w:rsid w:val="00B74723"/>
    <w:rsid w:val="00B749F2"/>
    <w:rsid w:val="00B74A87"/>
    <w:rsid w:val="00B74B05"/>
    <w:rsid w:val="00B74B79"/>
    <w:rsid w:val="00B74C2F"/>
    <w:rsid w:val="00B74CBE"/>
    <w:rsid w:val="00B74CE1"/>
    <w:rsid w:val="00B74D73"/>
    <w:rsid w:val="00B7506A"/>
    <w:rsid w:val="00B75085"/>
    <w:rsid w:val="00B7509C"/>
    <w:rsid w:val="00B75113"/>
    <w:rsid w:val="00B751E0"/>
    <w:rsid w:val="00B75446"/>
    <w:rsid w:val="00B756C0"/>
    <w:rsid w:val="00B75757"/>
    <w:rsid w:val="00B757C8"/>
    <w:rsid w:val="00B7587B"/>
    <w:rsid w:val="00B7593D"/>
    <w:rsid w:val="00B75FF5"/>
    <w:rsid w:val="00B761A6"/>
    <w:rsid w:val="00B764CF"/>
    <w:rsid w:val="00B76664"/>
    <w:rsid w:val="00B76671"/>
    <w:rsid w:val="00B7681F"/>
    <w:rsid w:val="00B76887"/>
    <w:rsid w:val="00B76908"/>
    <w:rsid w:val="00B7695E"/>
    <w:rsid w:val="00B76A1C"/>
    <w:rsid w:val="00B76AF2"/>
    <w:rsid w:val="00B76D2B"/>
    <w:rsid w:val="00B76E9C"/>
    <w:rsid w:val="00B77084"/>
    <w:rsid w:val="00B771C9"/>
    <w:rsid w:val="00B774C7"/>
    <w:rsid w:val="00B774ED"/>
    <w:rsid w:val="00B775C0"/>
    <w:rsid w:val="00B77853"/>
    <w:rsid w:val="00B7785C"/>
    <w:rsid w:val="00B7792D"/>
    <w:rsid w:val="00B77973"/>
    <w:rsid w:val="00B77D77"/>
    <w:rsid w:val="00B77DC4"/>
    <w:rsid w:val="00B77E79"/>
    <w:rsid w:val="00B80064"/>
    <w:rsid w:val="00B800C2"/>
    <w:rsid w:val="00B80185"/>
    <w:rsid w:val="00B80518"/>
    <w:rsid w:val="00B806B3"/>
    <w:rsid w:val="00B80AA3"/>
    <w:rsid w:val="00B80AA4"/>
    <w:rsid w:val="00B80C66"/>
    <w:rsid w:val="00B80CBC"/>
    <w:rsid w:val="00B80E83"/>
    <w:rsid w:val="00B81202"/>
    <w:rsid w:val="00B81425"/>
    <w:rsid w:val="00B8146A"/>
    <w:rsid w:val="00B81655"/>
    <w:rsid w:val="00B816C9"/>
    <w:rsid w:val="00B81702"/>
    <w:rsid w:val="00B81746"/>
    <w:rsid w:val="00B817E2"/>
    <w:rsid w:val="00B81B37"/>
    <w:rsid w:val="00B81FFC"/>
    <w:rsid w:val="00B82144"/>
    <w:rsid w:val="00B822C4"/>
    <w:rsid w:val="00B8248E"/>
    <w:rsid w:val="00B82557"/>
    <w:rsid w:val="00B82790"/>
    <w:rsid w:val="00B82D79"/>
    <w:rsid w:val="00B831AE"/>
    <w:rsid w:val="00B836BE"/>
    <w:rsid w:val="00B83AE6"/>
    <w:rsid w:val="00B83BB3"/>
    <w:rsid w:val="00B83DCF"/>
    <w:rsid w:val="00B83EA6"/>
    <w:rsid w:val="00B83F09"/>
    <w:rsid w:val="00B84037"/>
    <w:rsid w:val="00B8408C"/>
    <w:rsid w:val="00B84106"/>
    <w:rsid w:val="00B842AB"/>
    <w:rsid w:val="00B8436C"/>
    <w:rsid w:val="00B845AA"/>
    <w:rsid w:val="00B8466A"/>
    <w:rsid w:val="00B84791"/>
    <w:rsid w:val="00B84A70"/>
    <w:rsid w:val="00B84D71"/>
    <w:rsid w:val="00B84DA5"/>
    <w:rsid w:val="00B84EE1"/>
    <w:rsid w:val="00B84F20"/>
    <w:rsid w:val="00B85069"/>
    <w:rsid w:val="00B8517D"/>
    <w:rsid w:val="00B851EA"/>
    <w:rsid w:val="00B852D6"/>
    <w:rsid w:val="00B8557A"/>
    <w:rsid w:val="00B856A4"/>
    <w:rsid w:val="00B85A1D"/>
    <w:rsid w:val="00B85A93"/>
    <w:rsid w:val="00B85C0D"/>
    <w:rsid w:val="00B85D1E"/>
    <w:rsid w:val="00B8601D"/>
    <w:rsid w:val="00B86077"/>
    <w:rsid w:val="00B861AE"/>
    <w:rsid w:val="00B864D9"/>
    <w:rsid w:val="00B86507"/>
    <w:rsid w:val="00B8673A"/>
    <w:rsid w:val="00B86960"/>
    <w:rsid w:val="00B869B8"/>
    <w:rsid w:val="00B869C0"/>
    <w:rsid w:val="00B86ABA"/>
    <w:rsid w:val="00B86AD4"/>
    <w:rsid w:val="00B86AE4"/>
    <w:rsid w:val="00B86B05"/>
    <w:rsid w:val="00B86B14"/>
    <w:rsid w:val="00B86C36"/>
    <w:rsid w:val="00B86C71"/>
    <w:rsid w:val="00B86CD3"/>
    <w:rsid w:val="00B86E92"/>
    <w:rsid w:val="00B86FCD"/>
    <w:rsid w:val="00B870CD"/>
    <w:rsid w:val="00B87125"/>
    <w:rsid w:val="00B8745B"/>
    <w:rsid w:val="00B8791D"/>
    <w:rsid w:val="00B87CA9"/>
    <w:rsid w:val="00B9039B"/>
    <w:rsid w:val="00B90460"/>
    <w:rsid w:val="00B90845"/>
    <w:rsid w:val="00B90884"/>
    <w:rsid w:val="00B909BE"/>
    <w:rsid w:val="00B90A10"/>
    <w:rsid w:val="00B90B34"/>
    <w:rsid w:val="00B90BEA"/>
    <w:rsid w:val="00B90D30"/>
    <w:rsid w:val="00B90D4C"/>
    <w:rsid w:val="00B90D77"/>
    <w:rsid w:val="00B91084"/>
    <w:rsid w:val="00B913A8"/>
    <w:rsid w:val="00B91429"/>
    <w:rsid w:val="00B91490"/>
    <w:rsid w:val="00B9160D"/>
    <w:rsid w:val="00B91A36"/>
    <w:rsid w:val="00B91B9A"/>
    <w:rsid w:val="00B91CC7"/>
    <w:rsid w:val="00B91D4B"/>
    <w:rsid w:val="00B91FBC"/>
    <w:rsid w:val="00B92006"/>
    <w:rsid w:val="00B92341"/>
    <w:rsid w:val="00B92484"/>
    <w:rsid w:val="00B924CF"/>
    <w:rsid w:val="00B925A0"/>
    <w:rsid w:val="00B92726"/>
    <w:rsid w:val="00B927A1"/>
    <w:rsid w:val="00B927A5"/>
    <w:rsid w:val="00B930A0"/>
    <w:rsid w:val="00B93184"/>
    <w:rsid w:val="00B93582"/>
    <w:rsid w:val="00B935F3"/>
    <w:rsid w:val="00B93809"/>
    <w:rsid w:val="00B938B3"/>
    <w:rsid w:val="00B93A41"/>
    <w:rsid w:val="00B93D00"/>
    <w:rsid w:val="00B93D7E"/>
    <w:rsid w:val="00B93DFE"/>
    <w:rsid w:val="00B93ECF"/>
    <w:rsid w:val="00B93F09"/>
    <w:rsid w:val="00B9416A"/>
    <w:rsid w:val="00B941DA"/>
    <w:rsid w:val="00B944FD"/>
    <w:rsid w:val="00B947A4"/>
    <w:rsid w:val="00B948DF"/>
    <w:rsid w:val="00B94AE6"/>
    <w:rsid w:val="00B94C1A"/>
    <w:rsid w:val="00B94C77"/>
    <w:rsid w:val="00B94D47"/>
    <w:rsid w:val="00B94DBA"/>
    <w:rsid w:val="00B94E08"/>
    <w:rsid w:val="00B9502C"/>
    <w:rsid w:val="00B95078"/>
    <w:rsid w:val="00B951A8"/>
    <w:rsid w:val="00B951C1"/>
    <w:rsid w:val="00B95288"/>
    <w:rsid w:val="00B952AE"/>
    <w:rsid w:val="00B95348"/>
    <w:rsid w:val="00B95629"/>
    <w:rsid w:val="00B956D3"/>
    <w:rsid w:val="00B95767"/>
    <w:rsid w:val="00B958D3"/>
    <w:rsid w:val="00B959DA"/>
    <w:rsid w:val="00B95B24"/>
    <w:rsid w:val="00B95CA0"/>
    <w:rsid w:val="00B95FE1"/>
    <w:rsid w:val="00B96135"/>
    <w:rsid w:val="00B96139"/>
    <w:rsid w:val="00B9616C"/>
    <w:rsid w:val="00B96200"/>
    <w:rsid w:val="00B96374"/>
    <w:rsid w:val="00B963E8"/>
    <w:rsid w:val="00B96445"/>
    <w:rsid w:val="00B9647B"/>
    <w:rsid w:val="00B96553"/>
    <w:rsid w:val="00B9658D"/>
    <w:rsid w:val="00B9697B"/>
    <w:rsid w:val="00B96AF7"/>
    <w:rsid w:val="00B96BEE"/>
    <w:rsid w:val="00B96CD4"/>
    <w:rsid w:val="00B96D07"/>
    <w:rsid w:val="00B96E26"/>
    <w:rsid w:val="00B96E40"/>
    <w:rsid w:val="00B96EF7"/>
    <w:rsid w:val="00B96FBB"/>
    <w:rsid w:val="00B9712B"/>
    <w:rsid w:val="00B971A0"/>
    <w:rsid w:val="00B971AA"/>
    <w:rsid w:val="00B971AD"/>
    <w:rsid w:val="00B972E4"/>
    <w:rsid w:val="00B97447"/>
    <w:rsid w:val="00B9745F"/>
    <w:rsid w:val="00B97632"/>
    <w:rsid w:val="00B97677"/>
    <w:rsid w:val="00B97819"/>
    <w:rsid w:val="00B978BA"/>
    <w:rsid w:val="00B97F7C"/>
    <w:rsid w:val="00B97F9F"/>
    <w:rsid w:val="00BA006B"/>
    <w:rsid w:val="00BA01A3"/>
    <w:rsid w:val="00BA0470"/>
    <w:rsid w:val="00BA05D0"/>
    <w:rsid w:val="00BA0704"/>
    <w:rsid w:val="00BA07CB"/>
    <w:rsid w:val="00BA084D"/>
    <w:rsid w:val="00BA08B3"/>
    <w:rsid w:val="00BA0A6E"/>
    <w:rsid w:val="00BA0BEB"/>
    <w:rsid w:val="00BA0C53"/>
    <w:rsid w:val="00BA0D73"/>
    <w:rsid w:val="00BA0E82"/>
    <w:rsid w:val="00BA11BF"/>
    <w:rsid w:val="00BA12A2"/>
    <w:rsid w:val="00BA142F"/>
    <w:rsid w:val="00BA147C"/>
    <w:rsid w:val="00BA1772"/>
    <w:rsid w:val="00BA1784"/>
    <w:rsid w:val="00BA18F3"/>
    <w:rsid w:val="00BA19D7"/>
    <w:rsid w:val="00BA1BC9"/>
    <w:rsid w:val="00BA1F89"/>
    <w:rsid w:val="00BA20CE"/>
    <w:rsid w:val="00BA2376"/>
    <w:rsid w:val="00BA23E2"/>
    <w:rsid w:val="00BA24BF"/>
    <w:rsid w:val="00BA2594"/>
    <w:rsid w:val="00BA27C5"/>
    <w:rsid w:val="00BA289A"/>
    <w:rsid w:val="00BA2B1E"/>
    <w:rsid w:val="00BA2B78"/>
    <w:rsid w:val="00BA2DF6"/>
    <w:rsid w:val="00BA2F5C"/>
    <w:rsid w:val="00BA30B7"/>
    <w:rsid w:val="00BA3111"/>
    <w:rsid w:val="00BA3148"/>
    <w:rsid w:val="00BA335B"/>
    <w:rsid w:val="00BA347A"/>
    <w:rsid w:val="00BA370C"/>
    <w:rsid w:val="00BA3759"/>
    <w:rsid w:val="00BA37EC"/>
    <w:rsid w:val="00BA3AEC"/>
    <w:rsid w:val="00BA3D71"/>
    <w:rsid w:val="00BA3D7A"/>
    <w:rsid w:val="00BA3D7B"/>
    <w:rsid w:val="00BA3DE1"/>
    <w:rsid w:val="00BA3E43"/>
    <w:rsid w:val="00BA3E55"/>
    <w:rsid w:val="00BA3EDA"/>
    <w:rsid w:val="00BA4248"/>
    <w:rsid w:val="00BA432F"/>
    <w:rsid w:val="00BA44BB"/>
    <w:rsid w:val="00BA4664"/>
    <w:rsid w:val="00BA48A3"/>
    <w:rsid w:val="00BA4A46"/>
    <w:rsid w:val="00BA4A86"/>
    <w:rsid w:val="00BA4B2F"/>
    <w:rsid w:val="00BA4C1D"/>
    <w:rsid w:val="00BA4E92"/>
    <w:rsid w:val="00BA5340"/>
    <w:rsid w:val="00BA536D"/>
    <w:rsid w:val="00BA5382"/>
    <w:rsid w:val="00BA53E4"/>
    <w:rsid w:val="00BA53E7"/>
    <w:rsid w:val="00BA5624"/>
    <w:rsid w:val="00BA5772"/>
    <w:rsid w:val="00BA5785"/>
    <w:rsid w:val="00BA5787"/>
    <w:rsid w:val="00BA57B8"/>
    <w:rsid w:val="00BA58CC"/>
    <w:rsid w:val="00BA59D0"/>
    <w:rsid w:val="00BA5ABF"/>
    <w:rsid w:val="00BA5B3D"/>
    <w:rsid w:val="00BA5BA6"/>
    <w:rsid w:val="00BA5BF6"/>
    <w:rsid w:val="00BA5DD4"/>
    <w:rsid w:val="00BA5E53"/>
    <w:rsid w:val="00BA614B"/>
    <w:rsid w:val="00BA6317"/>
    <w:rsid w:val="00BA693C"/>
    <w:rsid w:val="00BA69F1"/>
    <w:rsid w:val="00BA6C50"/>
    <w:rsid w:val="00BA6C5D"/>
    <w:rsid w:val="00BA6DDD"/>
    <w:rsid w:val="00BA6F3D"/>
    <w:rsid w:val="00BA7024"/>
    <w:rsid w:val="00BA7326"/>
    <w:rsid w:val="00BA75A1"/>
    <w:rsid w:val="00BA7623"/>
    <w:rsid w:val="00BA76D1"/>
    <w:rsid w:val="00BA76E5"/>
    <w:rsid w:val="00BA7700"/>
    <w:rsid w:val="00BA7A4B"/>
    <w:rsid w:val="00BA7A7F"/>
    <w:rsid w:val="00BA7B57"/>
    <w:rsid w:val="00BA7C8F"/>
    <w:rsid w:val="00BA7D89"/>
    <w:rsid w:val="00BA7F4A"/>
    <w:rsid w:val="00BA7F5B"/>
    <w:rsid w:val="00BA7F79"/>
    <w:rsid w:val="00BB0362"/>
    <w:rsid w:val="00BB036D"/>
    <w:rsid w:val="00BB03AA"/>
    <w:rsid w:val="00BB04FB"/>
    <w:rsid w:val="00BB0508"/>
    <w:rsid w:val="00BB0558"/>
    <w:rsid w:val="00BB057D"/>
    <w:rsid w:val="00BB07E1"/>
    <w:rsid w:val="00BB0C66"/>
    <w:rsid w:val="00BB0CAB"/>
    <w:rsid w:val="00BB0D4E"/>
    <w:rsid w:val="00BB0D5B"/>
    <w:rsid w:val="00BB0D60"/>
    <w:rsid w:val="00BB0DBB"/>
    <w:rsid w:val="00BB0F01"/>
    <w:rsid w:val="00BB0F70"/>
    <w:rsid w:val="00BB1123"/>
    <w:rsid w:val="00BB1317"/>
    <w:rsid w:val="00BB1324"/>
    <w:rsid w:val="00BB1400"/>
    <w:rsid w:val="00BB1792"/>
    <w:rsid w:val="00BB18C8"/>
    <w:rsid w:val="00BB1901"/>
    <w:rsid w:val="00BB1A2B"/>
    <w:rsid w:val="00BB1EB6"/>
    <w:rsid w:val="00BB1FCB"/>
    <w:rsid w:val="00BB2169"/>
    <w:rsid w:val="00BB21B7"/>
    <w:rsid w:val="00BB22F7"/>
    <w:rsid w:val="00BB232B"/>
    <w:rsid w:val="00BB235F"/>
    <w:rsid w:val="00BB2367"/>
    <w:rsid w:val="00BB245C"/>
    <w:rsid w:val="00BB24EB"/>
    <w:rsid w:val="00BB25F6"/>
    <w:rsid w:val="00BB2655"/>
    <w:rsid w:val="00BB266E"/>
    <w:rsid w:val="00BB2979"/>
    <w:rsid w:val="00BB2BEA"/>
    <w:rsid w:val="00BB2EE0"/>
    <w:rsid w:val="00BB2F76"/>
    <w:rsid w:val="00BB30A7"/>
    <w:rsid w:val="00BB3224"/>
    <w:rsid w:val="00BB323D"/>
    <w:rsid w:val="00BB327D"/>
    <w:rsid w:val="00BB3374"/>
    <w:rsid w:val="00BB3477"/>
    <w:rsid w:val="00BB3799"/>
    <w:rsid w:val="00BB393D"/>
    <w:rsid w:val="00BB3AE6"/>
    <w:rsid w:val="00BB3B86"/>
    <w:rsid w:val="00BB3D5B"/>
    <w:rsid w:val="00BB3DAC"/>
    <w:rsid w:val="00BB3EA2"/>
    <w:rsid w:val="00BB3EAC"/>
    <w:rsid w:val="00BB3FF5"/>
    <w:rsid w:val="00BB42B6"/>
    <w:rsid w:val="00BB444A"/>
    <w:rsid w:val="00BB444D"/>
    <w:rsid w:val="00BB47D5"/>
    <w:rsid w:val="00BB48E9"/>
    <w:rsid w:val="00BB4A45"/>
    <w:rsid w:val="00BB4ACB"/>
    <w:rsid w:val="00BB4B8B"/>
    <w:rsid w:val="00BB4C92"/>
    <w:rsid w:val="00BB4D3B"/>
    <w:rsid w:val="00BB4D75"/>
    <w:rsid w:val="00BB4ED1"/>
    <w:rsid w:val="00BB4F80"/>
    <w:rsid w:val="00BB5156"/>
    <w:rsid w:val="00BB5214"/>
    <w:rsid w:val="00BB52C9"/>
    <w:rsid w:val="00BB55AE"/>
    <w:rsid w:val="00BB56AB"/>
    <w:rsid w:val="00BB5700"/>
    <w:rsid w:val="00BB5A8D"/>
    <w:rsid w:val="00BB5B03"/>
    <w:rsid w:val="00BB5B39"/>
    <w:rsid w:val="00BB5D00"/>
    <w:rsid w:val="00BB5D5F"/>
    <w:rsid w:val="00BB61C4"/>
    <w:rsid w:val="00BB61E3"/>
    <w:rsid w:val="00BB6276"/>
    <w:rsid w:val="00BB63BD"/>
    <w:rsid w:val="00BB6869"/>
    <w:rsid w:val="00BB698C"/>
    <w:rsid w:val="00BB69DC"/>
    <w:rsid w:val="00BB6A53"/>
    <w:rsid w:val="00BB6AE1"/>
    <w:rsid w:val="00BB6D67"/>
    <w:rsid w:val="00BB6E14"/>
    <w:rsid w:val="00BB7040"/>
    <w:rsid w:val="00BB7155"/>
    <w:rsid w:val="00BB73F8"/>
    <w:rsid w:val="00BB7699"/>
    <w:rsid w:val="00BB7913"/>
    <w:rsid w:val="00BB7A9A"/>
    <w:rsid w:val="00BB7AEB"/>
    <w:rsid w:val="00BB7CE7"/>
    <w:rsid w:val="00BB7D17"/>
    <w:rsid w:val="00BB7E2D"/>
    <w:rsid w:val="00BB7E49"/>
    <w:rsid w:val="00BB7EC4"/>
    <w:rsid w:val="00BB7EF6"/>
    <w:rsid w:val="00BB7EFA"/>
    <w:rsid w:val="00BC00BB"/>
    <w:rsid w:val="00BC0186"/>
    <w:rsid w:val="00BC04CA"/>
    <w:rsid w:val="00BC05AE"/>
    <w:rsid w:val="00BC09DB"/>
    <w:rsid w:val="00BC0ACB"/>
    <w:rsid w:val="00BC0B32"/>
    <w:rsid w:val="00BC0BE3"/>
    <w:rsid w:val="00BC0EDA"/>
    <w:rsid w:val="00BC0F45"/>
    <w:rsid w:val="00BC0F91"/>
    <w:rsid w:val="00BC10B1"/>
    <w:rsid w:val="00BC110C"/>
    <w:rsid w:val="00BC11A3"/>
    <w:rsid w:val="00BC1252"/>
    <w:rsid w:val="00BC1274"/>
    <w:rsid w:val="00BC135C"/>
    <w:rsid w:val="00BC1410"/>
    <w:rsid w:val="00BC14AC"/>
    <w:rsid w:val="00BC14B2"/>
    <w:rsid w:val="00BC1563"/>
    <w:rsid w:val="00BC1734"/>
    <w:rsid w:val="00BC174A"/>
    <w:rsid w:val="00BC178B"/>
    <w:rsid w:val="00BC18A4"/>
    <w:rsid w:val="00BC19DA"/>
    <w:rsid w:val="00BC1AB0"/>
    <w:rsid w:val="00BC1B4B"/>
    <w:rsid w:val="00BC1E8D"/>
    <w:rsid w:val="00BC2002"/>
    <w:rsid w:val="00BC20F5"/>
    <w:rsid w:val="00BC21C7"/>
    <w:rsid w:val="00BC21D7"/>
    <w:rsid w:val="00BC233A"/>
    <w:rsid w:val="00BC2407"/>
    <w:rsid w:val="00BC2712"/>
    <w:rsid w:val="00BC2A82"/>
    <w:rsid w:val="00BC2C73"/>
    <w:rsid w:val="00BC2D26"/>
    <w:rsid w:val="00BC2D88"/>
    <w:rsid w:val="00BC2DCC"/>
    <w:rsid w:val="00BC2DFC"/>
    <w:rsid w:val="00BC2E27"/>
    <w:rsid w:val="00BC2FAE"/>
    <w:rsid w:val="00BC30AC"/>
    <w:rsid w:val="00BC31B7"/>
    <w:rsid w:val="00BC326A"/>
    <w:rsid w:val="00BC34A7"/>
    <w:rsid w:val="00BC3583"/>
    <w:rsid w:val="00BC35FB"/>
    <w:rsid w:val="00BC3828"/>
    <w:rsid w:val="00BC3918"/>
    <w:rsid w:val="00BC3A49"/>
    <w:rsid w:val="00BC3AD3"/>
    <w:rsid w:val="00BC3B3E"/>
    <w:rsid w:val="00BC3BC8"/>
    <w:rsid w:val="00BC3C85"/>
    <w:rsid w:val="00BC3EBA"/>
    <w:rsid w:val="00BC3F46"/>
    <w:rsid w:val="00BC41E6"/>
    <w:rsid w:val="00BC446E"/>
    <w:rsid w:val="00BC4836"/>
    <w:rsid w:val="00BC48F5"/>
    <w:rsid w:val="00BC49A1"/>
    <w:rsid w:val="00BC49B0"/>
    <w:rsid w:val="00BC4A23"/>
    <w:rsid w:val="00BC4A4F"/>
    <w:rsid w:val="00BC4FC4"/>
    <w:rsid w:val="00BC5162"/>
    <w:rsid w:val="00BC5178"/>
    <w:rsid w:val="00BC51E3"/>
    <w:rsid w:val="00BC53DF"/>
    <w:rsid w:val="00BC540A"/>
    <w:rsid w:val="00BC5525"/>
    <w:rsid w:val="00BC5699"/>
    <w:rsid w:val="00BC5BB5"/>
    <w:rsid w:val="00BC5CDA"/>
    <w:rsid w:val="00BC5E60"/>
    <w:rsid w:val="00BC6150"/>
    <w:rsid w:val="00BC61B5"/>
    <w:rsid w:val="00BC6260"/>
    <w:rsid w:val="00BC6280"/>
    <w:rsid w:val="00BC6282"/>
    <w:rsid w:val="00BC6601"/>
    <w:rsid w:val="00BC66F4"/>
    <w:rsid w:val="00BC6774"/>
    <w:rsid w:val="00BC6A6B"/>
    <w:rsid w:val="00BC6CAF"/>
    <w:rsid w:val="00BC6D70"/>
    <w:rsid w:val="00BC6E83"/>
    <w:rsid w:val="00BC6EFD"/>
    <w:rsid w:val="00BC6F1C"/>
    <w:rsid w:val="00BC6F6E"/>
    <w:rsid w:val="00BC6F87"/>
    <w:rsid w:val="00BC6F89"/>
    <w:rsid w:val="00BC70E2"/>
    <w:rsid w:val="00BC7162"/>
    <w:rsid w:val="00BC725D"/>
    <w:rsid w:val="00BC7324"/>
    <w:rsid w:val="00BC73EB"/>
    <w:rsid w:val="00BC74B1"/>
    <w:rsid w:val="00BC76D7"/>
    <w:rsid w:val="00BC77F9"/>
    <w:rsid w:val="00BC789A"/>
    <w:rsid w:val="00BC7932"/>
    <w:rsid w:val="00BC7980"/>
    <w:rsid w:val="00BC7A0B"/>
    <w:rsid w:val="00BC7AD0"/>
    <w:rsid w:val="00BC7B05"/>
    <w:rsid w:val="00BC7DE0"/>
    <w:rsid w:val="00BC7EE3"/>
    <w:rsid w:val="00BD0183"/>
    <w:rsid w:val="00BD0186"/>
    <w:rsid w:val="00BD0199"/>
    <w:rsid w:val="00BD023A"/>
    <w:rsid w:val="00BD04CA"/>
    <w:rsid w:val="00BD05A8"/>
    <w:rsid w:val="00BD0839"/>
    <w:rsid w:val="00BD09CE"/>
    <w:rsid w:val="00BD0A7C"/>
    <w:rsid w:val="00BD0C0F"/>
    <w:rsid w:val="00BD0CDF"/>
    <w:rsid w:val="00BD0D1A"/>
    <w:rsid w:val="00BD0E0C"/>
    <w:rsid w:val="00BD10B9"/>
    <w:rsid w:val="00BD114A"/>
    <w:rsid w:val="00BD1158"/>
    <w:rsid w:val="00BD11FD"/>
    <w:rsid w:val="00BD13C1"/>
    <w:rsid w:val="00BD13DD"/>
    <w:rsid w:val="00BD13EA"/>
    <w:rsid w:val="00BD1458"/>
    <w:rsid w:val="00BD1717"/>
    <w:rsid w:val="00BD1951"/>
    <w:rsid w:val="00BD1A29"/>
    <w:rsid w:val="00BD1CC7"/>
    <w:rsid w:val="00BD1F44"/>
    <w:rsid w:val="00BD2399"/>
    <w:rsid w:val="00BD2907"/>
    <w:rsid w:val="00BD2D28"/>
    <w:rsid w:val="00BD2FA6"/>
    <w:rsid w:val="00BD3430"/>
    <w:rsid w:val="00BD3523"/>
    <w:rsid w:val="00BD373F"/>
    <w:rsid w:val="00BD37CC"/>
    <w:rsid w:val="00BD3CFE"/>
    <w:rsid w:val="00BD4036"/>
    <w:rsid w:val="00BD419D"/>
    <w:rsid w:val="00BD4422"/>
    <w:rsid w:val="00BD4494"/>
    <w:rsid w:val="00BD44ED"/>
    <w:rsid w:val="00BD45B5"/>
    <w:rsid w:val="00BD45C3"/>
    <w:rsid w:val="00BD4792"/>
    <w:rsid w:val="00BD47F1"/>
    <w:rsid w:val="00BD48A1"/>
    <w:rsid w:val="00BD4B69"/>
    <w:rsid w:val="00BD4BEE"/>
    <w:rsid w:val="00BD4C28"/>
    <w:rsid w:val="00BD4E26"/>
    <w:rsid w:val="00BD5030"/>
    <w:rsid w:val="00BD51F3"/>
    <w:rsid w:val="00BD534A"/>
    <w:rsid w:val="00BD53D3"/>
    <w:rsid w:val="00BD574D"/>
    <w:rsid w:val="00BD5956"/>
    <w:rsid w:val="00BD5A44"/>
    <w:rsid w:val="00BD5B53"/>
    <w:rsid w:val="00BD5BEB"/>
    <w:rsid w:val="00BD5C98"/>
    <w:rsid w:val="00BD5D59"/>
    <w:rsid w:val="00BD5DA1"/>
    <w:rsid w:val="00BD5FAA"/>
    <w:rsid w:val="00BD6264"/>
    <w:rsid w:val="00BD62B0"/>
    <w:rsid w:val="00BD62B5"/>
    <w:rsid w:val="00BD63F9"/>
    <w:rsid w:val="00BD67DD"/>
    <w:rsid w:val="00BD6B1F"/>
    <w:rsid w:val="00BD6B72"/>
    <w:rsid w:val="00BD6D9D"/>
    <w:rsid w:val="00BD70DB"/>
    <w:rsid w:val="00BD725E"/>
    <w:rsid w:val="00BD72C6"/>
    <w:rsid w:val="00BD740D"/>
    <w:rsid w:val="00BD7418"/>
    <w:rsid w:val="00BD7629"/>
    <w:rsid w:val="00BD76C6"/>
    <w:rsid w:val="00BD76EC"/>
    <w:rsid w:val="00BD77A8"/>
    <w:rsid w:val="00BD7827"/>
    <w:rsid w:val="00BD7980"/>
    <w:rsid w:val="00BD7A79"/>
    <w:rsid w:val="00BD7A99"/>
    <w:rsid w:val="00BD7AE5"/>
    <w:rsid w:val="00BD7E6E"/>
    <w:rsid w:val="00BD7F48"/>
    <w:rsid w:val="00BE01F8"/>
    <w:rsid w:val="00BE02C1"/>
    <w:rsid w:val="00BE03B1"/>
    <w:rsid w:val="00BE05A9"/>
    <w:rsid w:val="00BE077E"/>
    <w:rsid w:val="00BE07BC"/>
    <w:rsid w:val="00BE07F5"/>
    <w:rsid w:val="00BE09C5"/>
    <w:rsid w:val="00BE0A03"/>
    <w:rsid w:val="00BE0B83"/>
    <w:rsid w:val="00BE0C62"/>
    <w:rsid w:val="00BE0CA7"/>
    <w:rsid w:val="00BE0CEC"/>
    <w:rsid w:val="00BE0EDB"/>
    <w:rsid w:val="00BE10DB"/>
    <w:rsid w:val="00BE1257"/>
    <w:rsid w:val="00BE12FE"/>
    <w:rsid w:val="00BE12FF"/>
    <w:rsid w:val="00BE1338"/>
    <w:rsid w:val="00BE14A1"/>
    <w:rsid w:val="00BE168A"/>
    <w:rsid w:val="00BE17FC"/>
    <w:rsid w:val="00BE1803"/>
    <w:rsid w:val="00BE1B38"/>
    <w:rsid w:val="00BE1C67"/>
    <w:rsid w:val="00BE1EF6"/>
    <w:rsid w:val="00BE1F05"/>
    <w:rsid w:val="00BE1F08"/>
    <w:rsid w:val="00BE20A3"/>
    <w:rsid w:val="00BE22BA"/>
    <w:rsid w:val="00BE2634"/>
    <w:rsid w:val="00BE272E"/>
    <w:rsid w:val="00BE274B"/>
    <w:rsid w:val="00BE288C"/>
    <w:rsid w:val="00BE2AEE"/>
    <w:rsid w:val="00BE2C7E"/>
    <w:rsid w:val="00BE2D32"/>
    <w:rsid w:val="00BE2DC0"/>
    <w:rsid w:val="00BE2DF1"/>
    <w:rsid w:val="00BE2F24"/>
    <w:rsid w:val="00BE317C"/>
    <w:rsid w:val="00BE3277"/>
    <w:rsid w:val="00BE33B3"/>
    <w:rsid w:val="00BE36A4"/>
    <w:rsid w:val="00BE38D9"/>
    <w:rsid w:val="00BE3902"/>
    <w:rsid w:val="00BE3AB5"/>
    <w:rsid w:val="00BE3BC5"/>
    <w:rsid w:val="00BE3D1C"/>
    <w:rsid w:val="00BE4078"/>
    <w:rsid w:val="00BE40B4"/>
    <w:rsid w:val="00BE4120"/>
    <w:rsid w:val="00BE414F"/>
    <w:rsid w:val="00BE41E2"/>
    <w:rsid w:val="00BE41EE"/>
    <w:rsid w:val="00BE41FD"/>
    <w:rsid w:val="00BE436D"/>
    <w:rsid w:val="00BE44EC"/>
    <w:rsid w:val="00BE4530"/>
    <w:rsid w:val="00BE46C8"/>
    <w:rsid w:val="00BE4BBB"/>
    <w:rsid w:val="00BE5013"/>
    <w:rsid w:val="00BE5382"/>
    <w:rsid w:val="00BE5447"/>
    <w:rsid w:val="00BE5611"/>
    <w:rsid w:val="00BE5753"/>
    <w:rsid w:val="00BE5A02"/>
    <w:rsid w:val="00BE5EAE"/>
    <w:rsid w:val="00BE5EFD"/>
    <w:rsid w:val="00BE5F97"/>
    <w:rsid w:val="00BE60E4"/>
    <w:rsid w:val="00BE62AE"/>
    <w:rsid w:val="00BE63A4"/>
    <w:rsid w:val="00BE6697"/>
    <w:rsid w:val="00BE66E6"/>
    <w:rsid w:val="00BE6868"/>
    <w:rsid w:val="00BE6879"/>
    <w:rsid w:val="00BE68E2"/>
    <w:rsid w:val="00BE68F4"/>
    <w:rsid w:val="00BE6D81"/>
    <w:rsid w:val="00BE6EC3"/>
    <w:rsid w:val="00BE71CB"/>
    <w:rsid w:val="00BE72AB"/>
    <w:rsid w:val="00BE741F"/>
    <w:rsid w:val="00BE7518"/>
    <w:rsid w:val="00BE75BE"/>
    <w:rsid w:val="00BE7838"/>
    <w:rsid w:val="00BE7BBA"/>
    <w:rsid w:val="00BE7D49"/>
    <w:rsid w:val="00BE7F4C"/>
    <w:rsid w:val="00BE7FA7"/>
    <w:rsid w:val="00BF00F3"/>
    <w:rsid w:val="00BF027E"/>
    <w:rsid w:val="00BF04B5"/>
    <w:rsid w:val="00BF0573"/>
    <w:rsid w:val="00BF0764"/>
    <w:rsid w:val="00BF08D6"/>
    <w:rsid w:val="00BF0912"/>
    <w:rsid w:val="00BF0995"/>
    <w:rsid w:val="00BF09B3"/>
    <w:rsid w:val="00BF0BDC"/>
    <w:rsid w:val="00BF0C65"/>
    <w:rsid w:val="00BF0E5B"/>
    <w:rsid w:val="00BF10B2"/>
    <w:rsid w:val="00BF11F7"/>
    <w:rsid w:val="00BF126B"/>
    <w:rsid w:val="00BF1304"/>
    <w:rsid w:val="00BF16B0"/>
    <w:rsid w:val="00BF1734"/>
    <w:rsid w:val="00BF17B9"/>
    <w:rsid w:val="00BF1DD0"/>
    <w:rsid w:val="00BF1ED0"/>
    <w:rsid w:val="00BF21CE"/>
    <w:rsid w:val="00BF2219"/>
    <w:rsid w:val="00BF226C"/>
    <w:rsid w:val="00BF2384"/>
    <w:rsid w:val="00BF23B3"/>
    <w:rsid w:val="00BF2547"/>
    <w:rsid w:val="00BF2576"/>
    <w:rsid w:val="00BF25E5"/>
    <w:rsid w:val="00BF2628"/>
    <w:rsid w:val="00BF26BB"/>
    <w:rsid w:val="00BF2707"/>
    <w:rsid w:val="00BF2783"/>
    <w:rsid w:val="00BF280E"/>
    <w:rsid w:val="00BF2919"/>
    <w:rsid w:val="00BF2A96"/>
    <w:rsid w:val="00BF2AC2"/>
    <w:rsid w:val="00BF2B41"/>
    <w:rsid w:val="00BF2F44"/>
    <w:rsid w:val="00BF3375"/>
    <w:rsid w:val="00BF34DF"/>
    <w:rsid w:val="00BF3522"/>
    <w:rsid w:val="00BF362C"/>
    <w:rsid w:val="00BF3664"/>
    <w:rsid w:val="00BF36FF"/>
    <w:rsid w:val="00BF3719"/>
    <w:rsid w:val="00BF3726"/>
    <w:rsid w:val="00BF3A2E"/>
    <w:rsid w:val="00BF3AC2"/>
    <w:rsid w:val="00BF3BDC"/>
    <w:rsid w:val="00BF3BE6"/>
    <w:rsid w:val="00BF3C4B"/>
    <w:rsid w:val="00BF3CEB"/>
    <w:rsid w:val="00BF4213"/>
    <w:rsid w:val="00BF45CB"/>
    <w:rsid w:val="00BF4776"/>
    <w:rsid w:val="00BF4799"/>
    <w:rsid w:val="00BF48AB"/>
    <w:rsid w:val="00BF4921"/>
    <w:rsid w:val="00BF4CFA"/>
    <w:rsid w:val="00BF4DF0"/>
    <w:rsid w:val="00BF50E8"/>
    <w:rsid w:val="00BF5140"/>
    <w:rsid w:val="00BF521E"/>
    <w:rsid w:val="00BF5463"/>
    <w:rsid w:val="00BF554B"/>
    <w:rsid w:val="00BF59D9"/>
    <w:rsid w:val="00BF5AC8"/>
    <w:rsid w:val="00BF613D"/>
    <w:rsid w:val="00BF6191"/>
    <w:rsid w:val="00BF6496"/>
    <w:rsid w:val="00BF6614"/>
    <w:rsid w:val="00BF6781"/>
    <w:rsid w:val="00BF67DD"/>
    <w:rsid w:val="00BF6808"/>
    <w:rsid w:val="00BF6837"/>
    <w:rsid w:val="00BF6AEF"/>
    <w:rsid w:val="00BF6B1C"/>
    <w:rsid w:val="00BF6C12"/>
    <w:rsid w:val="00BF6D7E"/>
    <w:rsid w:val="00BF6F26"/>
    <w:rsid w:val="00BF6F81"/>
    <w:rsid w:val="00BF7130"/>
    <w:rsid w:val="00BF732B"/>
    <w:rsid w:val="00BF7599"/>
    <w:rsid w:val="00BF75A9"/>
    <w:rsid w:val="00BF75E2"/>
    <w:rsid w:val="00BF7629"/>
    <w:rsid w:val="00BF7793"/>
    <w:rsid w:val="00BF7810"/>
    <w:rsid w:val="00BF7BF9"/>
    <w:rsid w:val="00BF7C69"/>
    <w:rsid w:val="00BF7E1B"/>
    <w:rsid w:val="00BF7EC0"/>
    <w:rsid w:val="00BF7F2E"/>
    <w:rsid w:val="00BF7F46"/>
    <w:rsid w:val="00BF7F95"/>
    <w:rsid w:val="00BF7FAA"/>
    <w:rsid w:val="00C00078"/>
    <w:rsid w:val="00C000CE"/>
    <w:rsid w:val="00C0014C"/>
    <w:rsid w:val="00C0014E"/>
    <w:rsid w:val="00C0048E"/>
    <w:rsid w:val="00C0053D"/>
    <w:rsid w:val="00C0059C"/>
    <w:rsid w:val="00C00783"/>
    <w:rsid w:val="00C00898"/>
    <w:rsid w:val="00C00C4B"/>
    <w:rsid w:val="00C00C8B"/>
    <w:rsid w:val="00C00E17"/>
    <w:rsid w:val="00C011A7"/>
    <w:rsid w:val="00C013E0"/>
    <w:rsid w:val="00C0145E"/>
    <w:rsid w:val="00C014EF"/>
    <w:rsid w:val="00C0152B"/>
    <w:rsid w:val="00C016A1"/>
    <w:rsid w:val="00C01755"/>
    <w:rsid w:val="00C019FF"/>
    <w:rsid w:val="00C01B05"/>
    <w:rsid w:val="00C01C53"/>
    <w:rsid w:val="00C01CF5"/>
    <w:rsid w:val="00C01E16"/>
    <w:rsid w:val="00C01E71"/>
    <w:rsid w:val="00C01F75"/>
    <w:rsid w:val="00C01F9D"/>
    <w:rsid w:val="00C01FCD"/>
    <w:rsid w:val="00C02231"/>
    <w:rsid w:val="00C022BA"/>
    <w:rsid w:val="00C0232A"/>
    <w:rsid w:val="00C02514"/>
    <w:rsid w:val="00C02BE4"/>
    <w:rsid w:val="00C02DB6"/>
    <w:rsid w:val="00C02DBA"/>
    <w:rsid w:val="00C031E0"/>
    <w:rsid w:val="00C03370"/>
    <w:rsid w:val="00C03635"/>
    <w:rsid w:val="00C036E7"/>
    <w:rsid w:val="00C03859"/>
    <w:rsid w:val="00C03A8E"/>
    <w:rsid w:val="00C03AF0"/>
    <w:rsid w:val="00C03B77"/>
    <w:rsid w:val="00C03BEA"/>
    <w:rsid w:val="00C03C6F"/>
    <w:rsid w:val="00C03C8F"/>
    <w:rsid w:val="00C03DB1"/>
    <w:rsid w:val="00C03EC1"/>
    <w:rsid w:val="00C042A0"/>
    <w:rsid w:val="00C04347"/>
    <w:rsid w:val="00C044AE"/>
    <w:rsid w:val="00C0472A"/>
    <w:rsid w:val="00C049AE"/>
    <w:rsid w:val="00C04BEA"/>
    <w:rsid w:val="00C04CDD"/>
    <w:rsid w:val="00C04D3A"/>
    <w:rsid w:val="00C04DDF"/>
    <w:rsid w:val="00C05556"/>
    <w:rsid w:val="00C0557F"/>
    <w:rsid w:val="00C05756"/>
    <w:rsid w:val="00C05851"/>
    <w:rsid w:val="00C05FAF"/>
    <w:rsid w:val="00C06252"/>
    <w:rsid w:val="00C06549"/>
    <w:rsid w:val="00C0662E"/>
    <w:rsid w:val="00C06856"/>
    <w:rsid w:val="00C06942"/>
    <w:rsid w:val="00C069F9"/>
    <w:rsid w:val="00C06AB3"/>
    <w:rsid w:val="00C06C9B"/>
    <w:rsid w:val="00C06DB2"/>
    <w:rsid w:val="00C07070"/>
    <w:rsid w:val="00C07440"/>
    <w:rsid w:val="00C07567"/>
    <w:rsid w:val="00C0760E"/>
    <w:rsid w:val="00C078FA"/>
    <w:rsid w:val="00C0792F"/>
    <w:rsid w:val="00C07AA1"/>
    <w:rsid w:val="00C07BFA"/>
    <w:rsid w:val="00C07C19"/>
    <w:rsid w:val="00C100A4"/>
    <w:rsid w:val="00C1053C"/>
    <w:rsid w:val="00C1058E"/>
    <w:rsid w:val="00C105D2"/>
    <w:rsid w:val="00C105D8"/>
    <w:rsid w:val="00C105E0"/>
    <w:rsid w:val="00C10670"/>
    <w:rsid w:val="00C10688"/>
    <w:rsid w:val="00C10820"/>
    <w:rsid w:val="00C10AD4"/>
    <w:rsid w:val="00C10ED5"/>
    <w:rsid w:val="00C10F7D"/>
    <w:rsid w:val="00C10FD8"/>
    <w:rsid w:val="00C11093"/>
    <w:rsid w:val="00C110F6"/>
    <w:rsid w:val="00C11122"/>
    <w:rsid w:val="00C11147"/>
    <w:rsid w:val="00C11302"/>
    <w:rsid w:val="00C113F8"/>
    <w:rsid w:val="00C114F5"/>
    <w:rsid w:val="00C11632"/>
    <w:rsid w:val="00C11688"/>
    <w:rsid w:val="00C116E0"/>
    <w:rsid w:val="00C1170C"/>
    <w:rsid w:val="00C1178F"/>
    <w:rsid w:val="00C1198A"/>
    <w:rsid w:val="00C119C0"/>
    <w:rsid w:val="00C119CF"/>
    <w:rsid w:val="00C11B0A"/>
    <w:rsid w:val="00C11B0E"/>
    <w:rsid w:val="00C11BC5"/>
    <w:rsid w:val="00C11F01"/>
    <w:rsid w:val="00C1235C"/>
    <w:rsid w:val="00C1237B"/>
    <w:rsid w:val="00C123EB"/>
    <w:rsid w:val="00C12597"/>
    <w:rsid w:val="00C1267C"/>
    <w:rsid w:val="00C12781"/>
    <w:rsid w:val="00C12986"/>
    <w:rsid w:val="00C12BF7"/>
    <w:rsid w:val="00C131D8"/>
    <w:rsid w:val="00C13889"/>
    <w:rsid w:val="00C13B56"/>
    <w:rsid w:val="00C13D6D"/>
    <w:rsid w:val="00C13E84"/>
    <w:rsid w:val="00C14168"/>
    <w:rsid w:val="00C14247"/>
    <w:rsid w:val="00C14383"/>
    <w:rsid w:val="00C144B3"/>
    <w:rsid w:val="00C145C4"/>
    <w:rsid w:val="00C14609"/>
    <w:rsid w:val="00C1473E"/>
    <w:rsid w:val="00C15219"/>
    <w:rsid w:val="00C1526E"/>
    <w:rsid w:val="00C152C9"/>
    <w:rsid w:val="00C152FC"/>
    <w:rsid w:val="00C15467"/>
    <w:rsid w:val="00C15653"/>
    <w:rsid w:val="00C15654"/>
    <w:rsid w:val="00C15B35"/>
    <w:rsid w:val="00C15BAD"/>
    <w:rsid w:val="00C15F4D"/>
    <w:rsid w:val="00C16081"/>
    <w:rsid w:val="00C1609F"/>
    <w:rsid w:val="00C1610C"/>
    <w:rsid w:val="00C16149"/>
    <w:rsid w:val="00C16AFD"/>
    <w:rsid w:val="00C16B9D"/>
    <w:rsid w:val="00C16C39"/>
    <w:rsid w:val="00C16D5C"/>
    <w:rsid w:val="00C16D75"/>
    <w:rsid w:val="00C16E76"/>
    <w:rsid w:val="00C16ECA"/>
    <w:rsid w:val="00C17016"/>
    <w:rsid w:val="00C17029"/>
    <w:rsid w:val="00C1719B"/>
    <w:rsid w:val="00C175D1"/>
    <w:rsid w:val="00C1764E"/>
    <w:rsid w:val="00C176FC"/>
    <w:rsid w:val="00C177F3"/>
    <w:rsid w:val="00C17854"/>
    <w:rsid w:val="00C1791A"/>
    <w:rsid w:val="00C17A00"/>
    <w:rsid w:val="00C17E57"/>
    <w:rsid w:val="00C17E9B"/>
    <w:rsid w:val="00C17FD4"/>
    <w:rsid w:val="00C17FD9"/>
    <w:rsid w:val="00C20180"/>
    <w:rsid w:val="00C203E3"/>
    <w:rsid w:val="00C203EC"/>
    <w:rsid w:val="00C20775"/>
    <w:rsid w:val="00C207DF"/>
    <w:rsid w:val="00C20809"/>
    <w:rsid w:val="00C2088B"/>
    <w:rsid w:val="00C208FE"/>
    <w:rsid w:val="00C21293"/>
    <w:rsid w:val="00C21325"/>
    <w:rsid w:val="00C213C4"/>
    <w:rsid w:val="00C213F8"/>
    <w:rsid w:val="00C219B1"/>
    <w:rsid w:val="00C21AE6"/>
    <w:rsid w:val="00C21B3D"/>
    <w:rsid w:val="00C21BA6"/>
    <w:rsid w:val="00C21D63"/>
    <w:rsid w:val="00C21E69"/>
    <w:rsid w:val="00C21EAA"/>
    <w:rsid w:val="00C2202A"/>
    <w:rsid w:val="00C222DB"/>
    <w:rsid w:val="00C22483"/>
    <w:rsid w:val="00C225C3"/>
    <w:rsid w:val="00C22876"/>
    <w:rsid w:val="00C22B5C"/>
    <w:rsid w:val="00C22BB3"/>
    <w:rsid w:val="00C22BF5"/>
    <w:rsid w:val="00C22D63"/>
    <w:rsid w:val="00C22DBF"/>
    <w:rsid w:val="00C23023"/>
    <w:rsid w:val="00C2326E"/>
    <w:rsid w:val="00C23357"/>
    <w:rsid w:val="00C23618"/>
    <w:rsid w:val="00C23711"/>
    <w:rsid w:val="00C23981"/>
    <w:rsid w:val="00C239F7"/>
    <w:rsid w:val="00C23B4E"/>
    <w:rsid w:val="00C23C83"/>
    <w:rsid w:val="00C23E13"/>
    <w:rsid w:val="00C244A2"/>
    <w:rsid w:val="00C24688"/>
    <w:rsid w:val="00C24824"/>
    <w:rsid w:val="00C24946"/>
    <w:rsid w:val="00C24A69"/>
    <w:rsid w:val="00C24A7B"/>
    <w:rsid w:val="00C24AD4"/>
    <w:rsid w:val="00C24C52"/>
    <w:rsid w:val="00C24FA9"/>
    <w:rsid w:val="00C25234"/>
    <w:rsid w:val="00C25285"/>
    <w:rsid w:val="00C25398"/>
    <w:rsid w:val="00C25441"/>
    <w:rsid w:val="00C25519"/>
    <w:rsid w:val="00C255BE"/>
    <w:rsid w:val="00C255E3"/>
    <w:rsid w:val="00C255E8"/>
    <w:rsid w:val="00C25AAD"/>
    <w:rsid w:val="00C25B28"/>
    <w:rsid w:val="00C25C5F"/>
    <w:rsid w:val="00C25C81"/>
    <w:rsid w:val="00C25D88"/>
    <w:rsid w:val="00C25ED5"/>
    <w:rsid w:val="00C25F9B"/>
    <w:rsid w:val="00C26051"/>
    <w:rsid w:val="00C2611D"/>
    <w:rsid w:val="00C2632C"/>
    <w:rsid w:val="00C26404"/>
    <w:rsid w:val="00C26570"/>
    <w:rsid w:val="00C266E1"/>
    <w:rsid w:val="00C26786"/>
    <w:rsid w:val="00C267F6"/>
    <w:rsid w:val="00C2695E"/>
    <w:rsid w:val="00C26A61"/>
    <w:rsid w:val="00C26B59"/>
    <w:rsid w:val="00C26CF1"/>
    <w:rsid w:val="00C270D4"/>
    <w:rsid w:val="00C27314"/>
    <w:rsid w:val="00C273C1"/>
    <w:rsid w:val="00C27535"/>
    <w:rsid w:val="00C2791A"/>
    <w:rsid w:val="00C2791E"/>
    <w:rsid w:val="00C27A9F"/>
    <w:rsid w:val="00C27D1A"/>
    <w:rsid w:val="00C27D59"/>
    <w:rsid w:val="00C27F95"/>
    <w:rsid w:val="00C30064"/>
    <w:rsid w:val="00C30080"/>
    <w:rsid w:val="00C301CE"/>
    <w:rsid w:val="00C303FE"/>
    <w:rsid w:val="00C30622"/>
    <w:rsid w:val="00C3073C"/>
    <w:rsid w:val="00C3085F"/>
    <w:rsid w:val="00C309D2"/>
    <w:rsid w:val="00C30A90"/>
    <w:rsid w:val="00C30C42"/>
    <w:rsid w:val="00C30DC6"/>
    <w:rsid w:val="00C30F59"/>
    <w:rsid w:val="00C30F82"/>
    <w:rsid w:val="00C30FB6"/>
    <w:rsid w:val="00C311B9"/>
    <w:rsid w:val="00C31228"/>
    <w:rsid w:val="00C313C0"/>
    <w:rsid w:val="00C3149A"/>
    <w:rsid w:val="00C3154D"/>
    <w:rsid w:val="00C31665"/>
    <w:rsid w:val="00C317EB"/>
    <w:rsid w:val="00C31902"/>
    <w:rsid w:val="00C3196A"/>
    <w:rsid w:val="00C31CCF"/>
    <w:rsid w:val="00C31D47"/>
    <w:rsid w:val="00C31DE8"/>
    <w:rsid w:val="00C31E1F"/>
    <w:rsid w:val="00C31E8A"/>
    <w:rsid w:val="00C31EC0"/>
    <w:rsid w:val="00C31EC7"/>
    <w:rsid w:val="00C3213C"/>
    <w:rsid w:val="00C322FC"/>
    <w:rsid w:val="00C3237C"/>
    <w:rsid w:val="00C32386"/>
    <w:rsid w:val="00C325B0"/>
    <w:rsid w:val="00C326E4"/>
    <w:rsid w:val="00C327FF"/>
    <w:rsid w:val="00C3288F"/>
    <w:rsid w:val="00C32990"/>
    <w:rsid w:val="00C329F8"/>
    <w:rsid w:val="00C32D34"/>
    <w:rsid w:val="00C32E6F"/>
    <w:rsid w:val="00C32EE7"/>
    <w:rsid w:val="00C330AA"/>
    <w:rsid w:val="00C330C6"/>
    <w:rsid w:val="00C331FC"/>
    <w:rsid w:val="00C332A8"/>
    <w:rsid w:val="00C3396B"/>
    <w:rsid w:val="00C33A9C"/>
    <w:rsid w:val="00C33E75"/>
    <w:rsid w:val="00C34006"/>
    <w:rsid w:val="00C3418E"/>
    <w:rsid w:val="00C34268"/>
    <w:rsid w:val="00C342A9"/>
    <w:rsid w:val="00C3433A"/>
    <w:rsid w:val="00C345C7"/>
    <w:rsid w:val="00C34642"/>
    <w:rsid w:val="00C34923"/>
    <w:rsid w:val="00C34938"/>
    <w:rsid w:val="00C34A9A"/>
    <w:rsid w:val="00C34B47"/>
    <w:rsid w:val="00C34B82"/>
    <w:rsid w:val="00C34C1F"/>
    <w:rsid w:val="00C34E3E"/>
    <w:rsid w:val="00C34E42"/>
    <w:rsid w:val="00C34EAF"/>
    <w:rsid w:val="00C34FD3"/>
    <w:rsid w:val="00C35003"/>
    <w:rsid w:val="00C350C6"/>
    <w:rsid w:val="00C35137"/>
    <w:rsid w:val="00C351F2"/>
    <w:rsid w:val="00C3528B"/>
    <w:rsid w:val="00C359B7"/>
    <w:rsid w:val="00C35DCA"/>
    <w:rsid w:val="00C364D0"/>
    <w:rsid w:val="00C368A4"/>
    <w:rsid w:val="00C368DA"/>
    <w:rsid w:val="00C36979"/>
    <w:rsid w:val="00C369D3"/>
    <w:rsid w:val="00C36E1D"/>
    <w:rsid w:val="00C36F5E"/>
    <w:rsid w:val="00C373E8"/>
    <w:rsid w:val="00C3748D"/>
    <w:rsid w:val="00C376F2"/>
    <w:rsid w:val="00C37885"/>
    <w:rsid w:val="00C3789A"/>
    <w:rsid w:val="00C378AB"/>
    <w:rsid w:val="00C378F5"/>
    <w:rsid w:val="00C37914"/>
    <w:rsid w:val="00C379D3"/>
    <w:rsid w:val="00C37A08"/>
    <w:rsid w:val="00C37BCC"/>
    <w:rsid w:val="00C40072"/>
    <w:rsid w:val="00C401FE"/>
    <w:rsid w:val="00C403EC"/>
    <w:rsid w:val="00C4074F"/>
    <w:rsid w:val="00C408E7"/>
    <w:rsid w:val="00C40945"/>
    <w:rsid w:val="00C40BB6"/>
    <w:rsid w:val="00C40C60"/>
    <w:rsid w:val="00C40CDF"/>
    <w:rsid w:val="00C40D9E"/>
    <w:rsid w:val="00C40F38"/>
    <w:rsid w:val="00C41081"/>
    <w:rsid w:val="00C412A0"/>
    <w:rsid w:val="00C4132E"/>
    <w:rsid w:val="00C413B7"/>
    <w:rsid w:val="00C41755"/>
    <w:rsid w:val="00C41ACD"/>
    <w:rsid w:val="00C41C2C"/>
    <w:rsid w:val="00C41D00"/>
    <w:rsid w:val="00C41EBA"/>
    <w:rsid w:val="00C41FDD"/>
    <w:rsid w:val="00C420FC"/>
    <w:rsid w:val="00C4227A"/>
    <w:rsid w:val="00C42284"/>
    <w:rsid w:val="00C428DB"/>
    <w:rsid w:val="00C42AFF"/>
    <w:rsid w:val="00C42CDA"/>
    <w:rsid w:val="00C43081"/>
    <w:rsid w:val="00C4320A"/>
    <w:rsid w:val="00C43385"/>
    <w:rsid w:val="00C4355F"/>
    <w:rsid w:val="00C4358E"/>
    <w:rsid w:val="00C43716"/>
    <w:rsid w:val="00C4374D"/>
    <w:rsid w:val="00C43846"/>
    <w:rsid w:val="00C4396C"/>
    <w:rsid w:val="00C439FE"/>
    <w:rsid w:val="00C43C3E"/>
    <w:rsid w:val="00C43D30"/>
    <w:rsid w:val="00C44091"/>
    <w:rsid w:val="00C440FE"/>
    <w:rsid w:val="00C44312"/>
    <w:rsid w:val="00C44319"/>
    <w:rsid w:val="00C44707"/>
    <w:rsid w:val="00C449F4"/>
    <w:rsid w:val="00C44A89"/>
    <w:rsid w:val="00C44C3F"/>
    <w:rsid w:val="00C44D6A"/>
    <w:rsid w:val="00C44F63"/>
    <w:rsid w:val="00C44F8E"/>
    <w:rsid w:val="00C44F9B"/>
    <w:rsid w:val="00C45260"/>
    <w:rsid w:val="00C456C4"/>
    <w:rsid w:val="00C456F7"/>
    <w:rsid w:val="00C456F8"/>
    <w:rsid w:val="00C4589D"/>
    <w:rsid w:val="00C458F4"/>
    <w:rsid w:val="00C45F22"/>
    <w:rsid w:val="00C45F45"/>
    <w:rsid w:val="00C460A1"/>
    <w:rsid w:val="00C46390"/>
    <w:rsid w:val="00C4641B"/>
    <w:rsid w:val="00C4648D"/>
    <w:rsid w:val="00C4660C"/>
    <w:rsid w:val="00C46687"/>
    <w:rsid w:val="00C467A6"/>
    <w:rsid w:val="00C468F2"/>
    <w:rsid w:val="00C46968"/>
    <w:rsid w:val="00C46CAC"/>
    <w:rsid w:val="00C4718E"/>
    <w:rsid w:val="00C472D6"/>
    <w:rsid w:val="00C4747B"/>
    <w:rsid w:val="00C47536"/>
    <w:rsid w:val="00C476E3"/>
    <w:rsid w:val="00C47963"/>
    <w:rsid w:val="00C47A03"/>
    <w:rsid w:val="00C47A8D"/>
    <w:rsid w:val="00C47AD4"/>
    <w:rsid w:val="00C47CED"/>
    <w:rsid w:val="00C47E99"/>
    <w:rsid w:val="00C47F33"/>
    <w:rsid w:val="00C50058"/>
    <w:rsid w:val="00C503F4"/>
    <w:rsid w:val="00C50478"/>
    <w:rsid w:val="00C505D5"/>
    <w:rsid w:val="00C50820"/>
    <w:rsid w:val="00C509F8"/>
    <w:rsid w:val="00C50B25"/>
    <w:rsid w:val="00C50B2C"/>
    <w:rsid w:val="00C50BD7"/>
    <w:rsid w:val="00C511C0"/>
    <w:rsid w:val="00C511CC"/>
    <w:rsid w:val="00C512A6"/>
    <w:rsid w:val="00C51746"/>
    <w:rsid w:val="00C517C4"/>
    <w:rsid w:val="00C51920"/>
    <w:rsid w:val="00C51975"/>
    <w:rsid w:val="00C51BA7"/>
    <w:rsid w:val="00C51C06"/>
    <w:rsid w:val="00C51C29"/>
    <w:rsid w:val="00C51C96"/>
    <w:rsid w:val="00C51E19"/>
    <w:rsid w:val="00C51ED7"/>
    <w:rsid w:val="00C51F67"/>
    <w:rsid w:val="00C52048"/>
    <w:rsid w:val="00C5204A"/>
    <w:rsid w:val="00C5206F"/>
    <w:rsid w:val="00C52374"/>
    <w:rsid w:val="00C5251F"/>
    <w:rsid w:val="00C5269D"/>
    <w:rsid w:val="00C52799"/>
    <w:rsid w:val="00C52B02"/>
    <w:rsid w:val="00C52B8A"/>
    <w:rsid w:val="00C52CB4"/>
    <w:rsid w:val="00C52D94"/>
    <w:rsid w:val="00C52EA7"/>
    <w:rsid w:val="00C5311F"/>
    <w:rsid w:val="00C53314"/>
    <w:rsid w:val="00C5339A"/>
    <w:rsid w:val="00C5365A"/>
    <w:rsid w:val="00C537C1"/>
    <w:rsid w:val="00C53814"/>
    <w:rsid w:val="00C539A7"/>
    <w:rsid w:val="00C539F9"/>
    <w:rsid w:val="00C53A1A"/>
    <w:rsid w:val="00C53CA6"/>
    <w:rsid w:val="00C540FD"/>
    <w:rsid w:val="00C54178"/>
    <w:rsid w:val="00C54229"/>
    <w:rsid w:val="00C54481"/>
    <w:rsid w:val="00C5453B"/>
    <w:rsid w:val="00C545DF"/>
    <w:rsid w:val="00C54632"/>
    <w:rsid w:val="00C546CD"/>
    <w:rsid w:val="00C54854"/>
    <w:rsid w:val="00C54AAC"/>
    <w:rsid w:val="00C54ACA"/>
    <w:rsid w:val="00C54B42"/>
    <w:rsid w:val="00C54B55"/>
    <w:rsid w:val="00C54C05"/>
    <w:rsid w:val="00C54C71"/>
    <w:rsid w:val="00C54E0E"/>
    <w:rsid w:val="00C55164"/>
    <w:rsid w:val="00C551FF"/>
    <w:rsid w:val="00C55489"/>
    <w:rsid w:val="00C554D3"/>
    <w:rsid w:val="00C55543"/>
    <w:rsid w:val="00C5565C"/>
    <w:rsid w:val="00C5577F"/>
    <w:rsid w:val="00C55B6C"/>
    <w:rsid w:val="00C55BC9"/>
    <w:rsid w:val="00C55BFC"/>
    <w:rsid w:val="00C55CDA"/>
    <w:rsid w:val="00C56061"/>
    <w:rsid w:val="00C5612D"/>
    <w:rsid w:val="00C5630D"/>
    <w:rsid w:val="00C563AB"/>
    <w:rsid w:val="00C564FD"/>
    <w:rsid w:val="00C56BC2"/>
    <w:rsid w:val="00C56BC4"/>
    <w:rsid w:val="00C56C3A"/>
    <w:rsid w:val="00C5702F"/>
    <w:rsid w:val="00C57084"/>
    <w:rsid w:val="00C571A1"/>
    <w:rsid w:val="00C5729A"/>
    <w:rsid w:val="00C5772B"/>
    <w:rsid w:val="00C578C9"/>
    <w:rsid w:val="00C579A0"/>
    <w:rsid w:val="00C57A3C"/>
    <w:rsid w:val="00C57B7B"/>
    <w:rsid w:val="00C57C2A"/>
    <w:rsid w:val="00C57C8A"/>
    <w:rsid w:val="00C57D8A"/>
    <w:rsid w:val="00C57F8A"/>
    <w:rsid w:val="00C60129"/>
    <w:rsid w:val="00C6012F"/>
    <w:rsid w:val="00C6017F"/>
    <w:rsid w:val="00C603F6"/>
    <w:rsid w:val="00C6046A"/>
    <w:rsid w:val="00C60493"/>
    <w:rsid w:val="00C605D0"/>
    <w:rsid w:val="00C60727"/>
    <w:rsid w:val="00C60786"/>
    <w:rsid w:val="00C6082F"/>
    <w:rsid w:val="00C60850"/>
    <w:rsid w:val="00C60C93"/>
    <w:rsid w:val="00C60CC7"/>
    <w:rsid w:val="00C60DCB"/>
    <w:rsid w:val="00C60F0C"/>
    <w:rsid w:val="00C61147"/>
    <w:rsid w:val="00C614CC"/>
    <w:rsid w:val="00C614CD"/>
    <w:rsid w:val="00C616FA"/>
    <w:rsid w:val="00C61757"/>
    <w:rsid w:val="00C619E3"/>
    <w:rsid w:val="00C61A26"/>
    <w:rsid w:val="00C61BAC"/>
    <w:rsid w:val="00C61C49"/>
    <w:rsid w:val="00C61DAA"/>
    <w:rsid w:val="00C61E92"/>
    <w:rsid w:val="00C61EB7"/>
    <w:rsid w:val="00C61FDB"/>
    <w:rsid w:val="00C62014"/>
    <w:rsid w:val="00C620D7"/>
    <w:rsid w:val="00C621AE"/>
    <w:rsid w:val="00C6229C"/>
    <w:rsid w:val="00C62426"/>
    <w:rsid w:val="00C62498"/>
    <w:rsid w:val="00C6261D"/>
    <w:rsid w:val="00C6284F"/>
    <w:rsid w:val="00C628B7"/>
    <w:rsid w:val="00C62BF4"/>
    <w:rsid w:val="00C62C7E"/>
    <w:rsid w:val="00C62EDA"/>
    <w:rsid w:val="00C62FCC"/>
    <w:rsid w:val="00C6311C"/>
    <w:rsid w:val="00C63128"/>
    <w:rsid w:val="00C63294"/>
    <w:rsid w:val="00C632A4"/>
    <w:rsid w:val="00C63869"/>
    <w:rsid w:val="00C63C27"/>
    <w:rsid w:val="00C63E98"/>
    <w:rsid w:val="00C63F21"/>
    <w:rsid w:val="00C64007"/>
    <w:rsid w:val="00C640D0"/>
    <w:rsid w:val="00C642FF"/>
    <w:rsid w:val="00C64315"/>
    <w:rsid w:val="00C64357"/>
    <w:rsid w:val="00C64891"/>
    <w:rsid w:val="00C648D7"/>
    <w:rsid w:val="00C64C99"/>
    <w:rsid w:val="00C64D11"/>
    <w:rsid w:val="00C64D1D"/>
    <w:rsid w:val="00C64FAF"/>
    <w:rsid w:val="00C64FCD"/>
    <w:rsid w:val="00C65361"/>
    <w:rsid w:val="00C65394"/>
    <w:rsid w:val="00C654D5"/>
    <w:rsid w:val="00C656A8"/>
    <w:rsid w:val="00C656D7"/>
    <w:rsid w:val="00C65743"/>
    <w:rsid w:val="00C6591C"/>
    <w:rsid w:val="00C65965"/>
    <w:rsid w:val="00C65A0D"/>
    <w:rsid w:val="00C65E5A"/>
    <w:rsid w:val="00C65EAF"/>
    <w:rsid w:val="00C65FD2"/>
    <w:rsid w:val="00C661DB"/>
    <w:rsid w:val="00C6638B"/>
    <w:rsid w:val="00C6656E"/>
    <w:rsid w:val="00C666C7"/>
    <w:rsid w:val="00C668A2"/>
    <w:rsid w:val="00C66A89"/>
    <w:rsid w:val="00C66DFD"/>
    <w:rsid w:val="00C66F93"/>
    <w:rsid w:val="00C6736E"/>
    <w:rsid w:val="00C674B4"/>
    <w:rsid w:val="00C67509"/>
    <w:rsid w:val="00C70013"/>
    <w:rsid w:val="00C70087"/>
    <w:rsid w:val="00C702B8"/>
    <w:rsid w:val="00C702C5"/>
    <w:rsid w:val="00C7039D"/>
    <w:rsid w:val="00C70597"/>
    <w:rsid w:val="00C709A7"/>
    <w:rsid w:val="00C70CBB"/>
    <w:rsid w:val="00C70D9B"/>
    <w:rsid w:val="00C70EC4"/>
    <w:rsid w:val="00C70F07"/>
    <w:rsid w:val="00C70FDD"/>
    <w:rsid w:val="00C710B5"/>
    <w:rsid w:val="00C7162A"/>
    <w:rsid w:val="00C71A68"/>
    <w:rsid w:val="00C71B58"/>
    <w:rsid w:val="00C71C33"/>
    <w:rsid w:val="00C71FA4"/>
    <w:rsid w:val="00C720C9"/>
    <w:rsid w:val="00C722AB"/>
    <w:rsid w:val="00C723D2"/>
    <w:rsid w:val="00C723F2"/>
    <w:rsid w:val="00C723F4"/>
    <w:rsid w:val="00C7246D"/>
    <w:rsid w:val="00C72491"/>
    <w:rsid w:val="00C724E1"/>
    <w:rsid w:val="00C725EB"/>
    <w:rsid w:val="00C72831"/>
    <w:rsid w:val="00C7283A"/>
    <w:rsid w:val="00C728F2"/>
    <w:rsid w:val="00C72957"/>
    <w:rsid w:val="00C72F41"/>
    <w:rsid w:val="00C72FC9"/>
    <w:rsid w:val="00C73121"/>
    <w:rsid w:val="00C734D3"/>
    <w:rsid w:val="00C73507"/>
    <w:rsid w:val="00C73692"/>
    <w:rsid w:val="00C737B8"/>
    <w:rsid w:val="00C73910"/>
    <w:rsid w:val="00C73B12"/>
    <w:rsid w:val="00C73B48"/>
    <w:rsid w:val="00C73D39"/>
    <w:rsid w:val="00C73E17"/>
    <w:rsid w:val="00C740E7"/>
    <w:rsid w:val="00C743A2"/>
    <w:rsid w:val="00C74441"/>
    <w:rsid w:val="00C74457"/>
    <w:rsid w:val="00C7460B"/>
    <w:rsid w:val="00C746B4"/>
    <w:rsid w:val="00C74A1A"/>
    <w:rsid w:val="00C74A4E"/>
    <w:rsid w:val="00C74ADA"/>
    <w:rsid w:val="00C74AEC"/>
    <w:rsid w:val="00C74B2E"/>
    <w:rsid w:val="00C74C07"/>
    <w:rsid w:val="00C74CD2"/>
    <w:rsid w:val="00C7503B"/>
    <w:rsid w:val="00C7509F"/>
    <w:rsid w:val="00C751C4"/>
    <w:rsid w:val="00C75283"/>
    <w:rsid w:val="00C75543"/>
    <w:rsid w:val="00C755F5"/>
    <w:rsid w:val="00C7582D"/>
    <w:rsid w:val="00C7591F"/>
    <w:rsid w:val="00C7592E"/>
    <w:rsid w:val="00C75ABE"/>
    <w:rsid w:val="00C75C4E"/>
    <w:rsid w:val="00C75E4D"/>
    <w:rsid w:val="00C75E58"/>
    <w:rsid w:val="00C75F5C"/>
    <w:rsid w:val="00C762FF"/>
    <w:rsid w:val="00C76449"/>
    <w:rsid w:val="00C7646B"/>
    <w:rsid w:val="00C765AA"/>
    <w:rsid w:val="00C7669F"/>
    <w:rsid w:val="00C76A99"/>
    <w:rsid w:val="00C76BA4"/>
    <w:rsid w:val="00C76C67"/>
    <w:rsid w:val="00C76FE9"/>
    <w:rsid w:val="00C770D9"/>
    <w:rsid w:val="00C77315"/>
    <w:rsid w:val="00C77317"/>
    <w:rsid w:val="00C7755D"/>
    <w:rsid w:val="00C777BD"/>
    <w:rsid w:val="00C77AF1"/>
    <w:rsid w:val="00C77B24"/>
    <w:rsid w:val="00C77D97"/>
    <w:rsid w:val="00C77E77"/>
    <w:rsid w:val="00C80342"/>
    <w:rsid w:val="00C808F8"/>
    <w:rsid w:val="00C809FE"/>
    <w:rsid w:val="00C80ADB"/>
    <w:rsid w:val="00C80B50"/>
    <w:rsid w:val="00C80BA9"/>
    <w:rsid w:val="00C80C89"/>
    <w:rsid w:val="00C80D04"/>
    <w:rsid w:val="00C80DB9"/>
    <w:rsid w:val="00C80EED"/>
    <w:rsid w:val="00C80F34"/>
    <w:rsid w:val="00C80F44"/>
    <w:rsid w:val="00C81022"/>
    <w:rsid w:val="00C81073"/>
    <w:rsid w:val="00C810F1"/>
    <w:rsid w:val="00C81272"/>
    <w:rsid w:val="00C8146A"/>
    <w:rsid w:val="00C814E8"/>
    <w:rsid w:val="00C815F8"/>
    <w:rsid w:val="00C81669"/>
    <w:rsid w:val="00C8179A"/>
    <w:rsid w:val="00C81915"/>
    <w:rsid w:val="00C81AFB"/>
    <w:rsid w:val="00C81B34"/>
    <w:rsid w:val="00C81C19"/>
    <w:rsid w:val="00C81E31"/>
    <w:rsid w:val="00C821B6"/>
    <w:rsid w:val="00C822B9"/>
    <w:rsid w:val="00C822CF"/>
    <w:rsid w:val="00C82537"/>
    <w:rsid w:val="00C82540"/>
    <w:rsid w:val="00C82747"/>
    <w:rsid w:val="00C828C0"/>
    <w:rsid w:val="00C82901"/>
    <w:rsid w:val="00C829FA"/>
    <w:rsid w:val="00C82A6F"/>
    <w:rsid w:val="00C82C03"/>
    <w:rsid w:val="00C82CE3"/>
    <w:rsid w:val="00C82DCD"/>
    <w:rsid w:val="00C82F30"/>
    <w:rsid w:val="00C832E8"/>
    <w:rsid w:val="00C8330A"/>
    <w:rsid w:val="00C834EC"/>
    <w:rsid w:val="00C83606"/>
    <w:rsid w:val="00C836CA"/>
    <w:rsid w:val="00C8378C"/>
    <w:rsid w:val="00C837C4"/>
    <w:rsid w:val="00C8394F"/>
    <w:rsid w:val="00C839BF"/>
    <w:rsid w:val="00C839E8"/>
    <w:rsid w:val="00C83AD3"/>
    <w:rsid w:val="00C83B3D"/>
    <w:rsid w:val="00C83C9A"/>
    <w:rsid w:val="00C83EB0"/>
    <w:rsid w:val="00C83FF1"/>
    <w:rsid w:val="00C84100"/>
    <w:rsid w:val="00C84193"/>
    <w:rsid w:val="00C84757"/>
    <w:rsid w:val="00C847A3"/>
    <w:rsid w:val="00C848A5"/>
    <w:rsid w:val="00C84959"/>
    <w:rsid w:val="00C84972"/>
    <w:rsid w:val="00C84D7B"/>
    <w:rsid w:val="00C84EAE"/>
    <w:rsid w:val="00C85085"/>
    <w:rsid w:val="00C85290"/>
    <w:rsid w:val="00C85414"/>
    <w:rsid w:val="00C8573A"/>
    <w:rsid w:val="00C8583B"/>
    <w:rsid w:val="00C85E3B"/>
    <w:rsid w:val="00C85EE7"/>
    <w:rsid w:val="00C85F66"/>
    <w:rsid w:val="00C86075"/>
    <w:rsid w:val="00C8621E"/>
    <w:rsid w:val="00C863D7"/>
    <w:rsid w:val="00C86417"/>
    <w:rsid w:val="00C865C3"/>
    <w:rsid w:val="00C865D1"/>
    <w:rsid w:val="00C86890"/>
    <w:rsid w:val="00C868CB"/>
    <w:rsid w:val="00C86A54"/>
    <w:rsid w:val="00C86A6F"/>
    <w:rsid w:val="00C86ACA"/>
    <w:rsid w:val="00C86B70"/>
    <w:rsid w:val="00C86CC6"/>
    <w:rsid w:val="00C86D2F"/>
    <w:rsid w:val="00C8706B"/>
    <w:rsid w:val="00C870EC"/>
    <w:rsid w:val="00C8725D"/>
    <w:rsid w:val="00C87298"/>
    <w:rsid w:val="00C87463"/>
    <w:rsid w:val="00C8761D"/>
    <w:rsid w:val="00C87658"/>
    <w:rsid w:val="00C876CC"/>
    <w:rsid w:val="00C87B83"/>
    <w:rsid w:val="00C87D06"/>
    <w:rsid w:val="00C87DCE"/>
    <w:rsid w:val="00C87E08"/>
    <w:rsid w:val="00C87F91"/>
    <w:rsid w:val="00C90011"/>
    <w:rsid w:val="00C90258"/>
    <w:rsid w:val="00C90457"/>
    <w:rsid w:val="00C905CD"/>
    <w:rsid w:val="00C906D2"/>
    <w:rsid w:val="00C909E1"/>
    <w:rsid w:val="00C90BF2"/>
    <w:rsid w:val="00C90D50"/>
    <w:rsid w:val="00C90F67"/>
    <w:rsid w:val="00C91013"/>
    <w:rsid w:val="00C91167"/>
    <w:rsid w:val="00C91331"/>
    <w:rsid w:val="00C9142F"/>
    <w:rsid w:val="00C9145D"/>
    <w:rsid w:val="00C914CB"/>
    <w:rsid w:val="00C916FA"/>
    <w:rsid w:val="00C91741"/>
    <w:rsid w:val="00C917B1"/>
    <w:rsid w:val="00C918A6"/>
    <w:rsid w:val="00C9191A"/>
    <w:rsid w:val="00C91A06"/>
    <w:rsid w:val="00C91A2E"/>
    <w:rsid w:val="00C91A8A"/>
    <w:rsid w:val="00C91ABC"/>
    <w:rsid w:val="00C91C20"/>
    <w:rsid w:val="00C91CB1"/>
    <w:rsid w:val="00C91E3B"/>
    <w:rsid w:val="00C92007"/>
    <w:rsid w:val="00C9214B"/>
    <w:rsid w:val="00C922BB"/>
    <w:rsid w:val="00C9252D"/>
    <w:rsid w:val="00C92586"/>
    <w:rsid w:val="00C926AF"/>
    <w:rsid w:val="00C92835"/>
    <w:rsid w:val="00C92A87"/>
    <w:rsid w:val="00C92B57"/>
    <w:rsid w:val="00C92D13"/>
    <w:rsid w:val="00C92D7E"/>
    <w:rsid w:val="00C92E79"/>
    <w:rsid w:val="00C9312D"/>
    <w:rsid w:val="00C934DC"/>
    <w:rsid w:val="00C93609"/>
    <w:rsid w:val="00C9365B"/>
    <w:rsid w:val="00C9367D"/>
    <w:rsid w:val="00C93722"/>
    <w:rsid w:val="00C9376A"/>
    <w:rsid w:val="00C93848"/>
    <w:rsid w:val="00C93BA3"/>
    <w:rsid w:val="00C93E92"/>
    <w:rsid w:val="00C93FDE"/>
    <w:rsid w:val="00C94583"/>
    <w:rsid w:val="00C9463E"/>
    <w:rsid w:val="00C9464D"/>
    <w:rsid w:val="00C94756"/>
    <w:rsid w:val="00C9475C"/>
    <w:rsid w:val="00C94820"/>
    <w:rsid w:val="00C9483A"/>
    <w:rsid w:val="00C948AE"/>
    <w:rsid w:val="00C94B2F"/>
    <w:rsid w:val="00C94B7A"/>
    <w:rsid w:val="00C94BDF"/>
    <w:rsid w:val="00C94CA3"/>
    <w:rsid w:val="00C94FE9"/>
    <w:rsid w:val="00C950E2"/>
    <w:rsid w:val="00C95186"/>
    <w:rsid w:val="00C953A1"/>
    <w:rsid w:val="00C9541A"/>
    <w:rsid w:val="00C95435"/>
    <w:rsid w:val="00C957A9"/>
    <w:rsid w:val="00C9596D"/>
    <w:rsid w:val="00C95BDF"/>
    <w:rsid w:val="00C95C4D"/>
    <w:rsid w:val="00C960E1"/>
    <w:rsid w:val="00C96136"/>
    <w:rsid w:val="00C962E2"/>
    <w:rsid w:val="00C962F2"/>
    <w:rsid w:val="00C966BD"/>
    <w:rsid w:val="00C967F9"/>
    <w:rsid w:val="00C96CDD"/>
    <w:rsid w:val="00C96D7E"/>
    <w:rsid w:val="00C96DCC"/>
    <w:rsid w:val="00C96E6A"/>
    <w:rsid w:val="00C96F2E"/>
    <w:rsid w:val="00C96F41"/>
    <w:rsid w:val="00C96F58"/>
    <w:rsid w:val="00C96F78"/>
    <w:rsid w:val="00C97065"/>
    <w:rsid w:val="00C971A7"/>
    <w:rsid w:val="00C97250"/>
    <w:rsid w:val="00C974EA"/>
    <w:rsid w:val="00C97747"/>
    <w:rsid w:val="00C97DB4"/>
    <w:rsid w:val="00C97F17"/>
    <w:rsid w:val="00CA0085"/>
    <w:rsid w:val="00CA00E2"/>
    <w:rsid w:val="00CA01BE"/>
    <w:rsid w:val="00CA01D0"/>
    <w:rsid w:val="00CA072A"/>
    <w:rsid w:val="00CA0819"/>
    <w:rsid w:val="00CA0A7B"/>
    <w:rsid w:val="00CA0C5E"/>
    <w:rsid w:val="00CA0C9E"/>
    <w:rsid w:val="00CA0D33"/>
    <w:rsid w:val="00CA0ED0"/>
    <w:rsid w:val="00CA0F15"/>
    <w:rsid w:val="00CA0F97"/>
    <w:rsid w:val="00CA0F98"/>
    <w:rsid w:val="00CA11BC"/>
    <w:rsid w:val="00CA1215"/>
    <w:rsid w:val="00CA12C9"/>
    <w:rsid w:val="00CA152D"/>
    <w:rsid w:val="00CA1539"/>
    <w:rsid w:val="00CA1715"/>
    <w:rsid w:val="00CA1876"/>
    <w:rsid w:val="00CA1877"/>
    <w:rsid w:val="00CA1A77"/>
    <w:rsid w:val="00CA1A82"/>
    <w:rsid w:val="00CA1AD3"/>
    <w:rsid w:val="00CA1AE1"/>
    <w:rsid w:val="00CA1B27"/>
    <w:rsid w:val="00CA1E33"/>
    <w:rsid w:val="00CA1E93"/>
    <w:rsid w:val="00CA212B"/>
    <w:rsid w:val="00CA2470"/>
    <w:rsid w:val="00CA2479"/>
    <w:rsid w:val="00CA24E9"/>
    <w:rsid w:val="00CA25AB"/>
    <w:rsid w:val="00CA26B6"/>
    <w:rsid w:val="00CA26D2"/>
    <w:rsid w:val="00CA2734"/>
    <w:rsid w:val="00CA2C87"/>
    <w:rsid w:val="00CA2CDC"/>
    <w:rsid w:val="00CA321D"/>
    <w:rsid w:val="00CA3382"/>
    <w:rsid w:val="00CA3409"/>
    <w:rsid w:val="00CA348C"/>
    <w:rsid w:val="00CA34E3"/>
    <w:rsid w:val="00CA3646"/>
    <w:rsid w:val="00CA37B7"/>
    <w:rsid w:val="00CA384C"/>
    <w:rsid w:val="00CA388B"/>
    <w:rsid w:val="00CA3897"/>
    <w:rsid w:val="00CA3C19"/>
    <w:rsid w:val="00CA3D95"/>
    <w:rsid w:val="00CA3DFD"/>
    <w:rsid w:val="00CA3E41"/>
    <w:rsid w:val="00CA3F9C"/>
    <w:rsid w:val="00CA4071"/>
    <w:rsid w:val="00CA429B"/>
    <w:rsid w:val="00CA4344"/>
    <w:rsid w:val="00CA435B"/>
    <w:rsid w:val="00CA4740"/>
    <w:rsid w:val="00CA47A4"/>
    <w:rsid w:val="00CA48F5"/>
    <w:rsid w:val="00CA4A87"/>
    <w:rsid w:val="00CA4C57"/>
    <w:rsid w:val="00CA4C94"/>
    <w:rsid w:val="00CA4DDF"/>
    <w:rsid w:val="00CA4EC6"/>
    <w:rsid w:val="00CA4EE1"/>
    <w:rsid w:val="00CA4F7F"/>
    <w:rsid w:val="00CA5103"/>
    <w:rsid w:val="00CA51E0"/>
    <w:rsid w:val="00CA523D"/>
    <w:rsid w:val="00CA55AB"/>
    <w:rsid w:val="00CA56A8"/>
    <w:rsid w:val="00CA5770"/>
    <w:rsid w:val="00CA5937"/>
    <w:rsid w:val="00CA598D"/>
    <w:rsid w:val="00CA5BCF"/>
    <w:rsid w:val="00CA5DDF"/>
    <w:rsid w:val="00CA607C"/>
    <w:rsid w:val="00CA6412"/>
    <w:rsid w:val="00CA656E"/>
    <w:rsid w:val="00CA662A"/>
    <w:rsid w:val="00CA69E9"/>
    <w:rsid w:val="00CA6AB4"/>
    <w:rsid w:val="00CA6BFB"/>
    <w:rsid w:val="00CA6F6B"/>
    <w:rsid w:val="00CA7211"/>
    <w:rsid w:val="00CA734F"/>
    <w:rsid w:val="00CA7386"/>
    <w:rsid w:val="00CA7400"/>
    <w:rsid w:val="00CA74AA"/>
    <w:rsid w:val="00CA7552"/>
    <w:rsid w:val="00CA79C0"/>
    <w:rsid w:val="00CA7B8D"/>
    <w:rsid w:val="00CA7BAA"/>
    <w:rsid w:val="00CA7C6B"/>
    <w:rsid w:val="00CA7ED0"/>
    <w:rsid w:val="00CA7F10"/>
    <w:rsid w:val="00CA7F9E"/>
    <w:rsid w:val="00CB00EC"/>
    <w:rsid w:val="00CB01F8"/>
    <w:rsid w:val="00CB026C"/>
    <w:rsid w:val="00CB0553"/>
    <w:rsid w:val="00CB0901"/>
    <w:rsid w:val="00CB096E"/>
    <w:rsid w:val="00CB0E00"/>
    <w:rsid w:val="00CB0F0B"/>
    <w:rsid w:val="00CB102B"/>
    <w:rsid w:val="00CB131F"/>
    <w:rsid w:val="00CB1324"/>
    <w:rsid w:val="00CB13CE"/>
    <w:rsid w:val="00CB1450"/>
    <w:rsid w:val="00CB1724"/>
    <w:rsid w:val="00CB1A63"/>
    <w:rsid w:val="00CB1BCF"/>
    <w:rsid w:val="00CB1DBE"/>
    <w:rsid w:val="00CB1E22"/>
    <w:rsid w:val="00CB1ED8"/>
    <w:rsid w:val="00CB206A"/>
    <w:rsid w:val="00CB23F6"/>
    <w:rsid w:val="00CB2441"/>
    <w:rsid w:val="00CB2446"/>
    <w:rsid w:val="00CB2492"/>
    <w:rsid w:val="00CB2499"/>
    <w:rsid w:val="00CB24B3"/>
    <w:rsid w:val="00CB2571"/>
    <w:rsid w:val="00CB27E8"/>
    <w:rsid w:val="00CB2829"/>
    <w:rsid w:val="00CB2974"/>
    <w:rsid w:val="00CB2A0D"/>
    <w:rsid w:val="00CB2AC3"/>
    <w:rsid w:val="00CB2B67"/>
    <w:rsid w:val="00CB2C73"/>
    <w:rsid w:val="00CB31E5"/>
    <w:rsid w:val="00CB3212"/>
    <w:rsid w:val="00CB330F"/>
    <w:rsid w:val="00CB3471"/>
    <w:rsid w:val="00CB34FC"/>
    <w:rsid w:val="00CB354E"/>
    <w:rsid w:val="00CB3601"/>
    <w:rsid w:val="00CB37BB"/>
    <w:rsid w:val="00CB3888"/>
    <w:rsid w:val="00CB3C8A"/>
    <w:rsid w:val="00CB3D65"/>
    <w:rsid w:val="00CB3FB0"/>
    <w:rsid w:val="00CB40D4"/>
    <w:rsid w:val="00CB41C3"/>
    <w:rsid w:val="00CB46D3"/>
    <w:rsid w:val="00CB476E"/>
    <w:rsid w:val="00CB483E"/>
    <w:rsid w:val="00CB49C9"/>
    <w:rsid w:val="00CB4C5C"/>
    <w:rsid w:val="00CB50D9"/>
    <w:rsid w:val="00CB51A6"/>
    <w:rsid w:val="00CB526E"/>
    <w:rsid w:val="00CB5405"/>
    <w:rsid w:val="00CB5519"/>
    <w:rsid w:val="00CB56AB"/>
    <w:rsid w:val="00CB5822"/>
    <w:rsid w:val="00CB59ED"/>
    <w:rsid w:val="00CB5A78"/>
    <w:rsid w:val="00CB5B58"/>
    <w:rsid w:val="00CB5E37"/>
    <w:rsid w:val="00CB5EF6"/>
    <w:rsid w:val="00CB5F05"/>
    <w:rsid w:val="00CB5F56"/>
    <w:rsid w:val="00CB5FEE"/>
    <w:rsid w:val="00CB6013"/>
    <w:rsid w:val="00CB61DF"/>
    <w:rsid w:val="00CB6233"/>
    <w:rsid w:val="00CB62A0"/>
    <w:rsid w:val="00CB64F1"/>
    <w:rsid w:val="00CB6911"/>
    <w:rsid w:val="00CB6BB2"/>
    <w:rsid w:val="00CB6F81"/>
    <w:rsid w:val="00CB6FDB"/>
    <w:rsid w:val="00CB702E"/>
    <w:rsid w:val="00CB7072"/>
    <w:rsid w:val="00CB709B"/>
    <w:rsid w:val="00CB70EF"/>
    <w:rsid w:val="00CB727F"/>
    <w:rsid w:val="00CB7368"/>
    <w:rsid w:val="00CB7584"/>
    <w:rsid w:val="00CB759D"/>
    <w:rsid w:val="00CB7A6A"/>
    <w:rsid w:val="00CB7A78"/>
    <w:rsid w:val="00CB7AF5"/>
    <w:rsid w:val="00CB7AFF"/>
    <w:rsid w:val="00CB7C5D"/>
    <w:rsid w:val="00CB7C9B"/>
    <w:rsid w:val="00CB7CB3"/>
    <w:rsid w:val="00CB7DA2"/>
    <w:rsid w:val="00CB7E31"/>
    <w:rsid w:val="00CB7FEB"/>
    <w:rsid w:val="00CC0136"/>
    <w:rsid w:val="00CC0390"/>
    <w:rsid w:val="00CC040D"/>
    <w:rsid w:val="00CC0471"/>
    <w:rsid w:val="00CC0490"/>
    <w:rsid w:val="00CC056D"/>
    <w:rsid w:val="00CC05E7"/>
    <w:rsid w:val="00CC0641"/>
    <w:rsid w:val="00CC068B"/>
    <w:rsid w:val="00CC0796"/>
    <w:rsid w:val="00CC0881"/>
    <w:rsid w:val="00CC08A7"/>
    <w:rsid w:val="00CC08BC"/>
    <w:rsid w:val="00CC093A"/>
    <w:rsid w:val="00CC09AD"/>
    <w:rsid w:val="00CC0FAB"/>
    <w:rsid w:val="00CC1003"/>
    <w:rsid w:val="00CC1147"/>
    <w:rsid w:val="00CC129F"/>
    <w:rsid w:val="00CC1402"/>
    <w:rsid w:val="00CC16AE"/>
    <w:rsid w:val="00CC176F"/>
    <w:rsid w:val="00CC17CE"/>
    <w:rsid w:val="00CC190A"/>
    <w:rsid w:val="00CC19D7"/>
    <w:rsid w:val="00CC1A17"/>
    <w:rsid w:val="00CC1DB6"/>
    <w:rsid w:val="00CC1DF9"/>
    <w:rsid w:val="00CC1DFF"/>
    <w:rsid w:val="00CC2198"/>
    <w:rsid w:val="00CC23AA"/>
    <w:rsid w:val="00CC2756"/>
    <w:rsid w:val="00CC28CA"/>
    <w:rsid w:val="00CC2901"/>
    <w:rsid w:val="00CC2A66"/>
    <w:rsid w:val="00CC2A6E"/>
    <w:rsid w:val="00CC2BE9"/>
    <w:rsid w:val="00CC32CD"/>
    <w:rsid w:val="00CC345C"/>
    <w:rsid w:val="00CC3674"/>
    <w:rsid w:val="00CC39C2"/>
    <w:rsid w:val="00CC3A89"/>
    <w:rsid w:val="00CC3A96"/>
    <w:rsid w:val="00CC3BBD"/>
    <w:rsid w:val="00CC3CBB"/>
    <w:rsid w:val="00CC3CCB"/>
    <w:rsid w:val="00CC3D2B"/>
    <w:rsid w:val="00CC4122"/>
    <w:rsid w:val="00CC421D"/>
    <w:rsid w:val="00CC4291"/>
    <w:rsid w:val="00CC4464"/>
    <w:rsid w:val="00CC44C5"/>
    <w:rsid w:val="00CC4602"/>
    <w:rsid w:val="00CC46E9"/>
    <w:rsid w:val="00CC4BF1"/>
    <w:rsid w:val="00CC4E65"/>
    <w:rsid w:val="00CC4F00"/>
    <w:rsid w:val="00CC4F6F"/>
    <w:rsid w:val="00CC52F4"/>
    <w:rsid w:val="00CC5585"/>
    <w:rsid w:val="00CC562C"/>
    <w:rsid w:val="00CC568E"/>
    <w:rsid w:val="00CC577B"/>
    <w:rsid w:val="00CC58C5"/>
    <w:rsid w:val="00CC5926"/>
    <w:rsid w:val="00CC5ADE"/>
    <w:rsid w:val="00CC5F30"/>
    <w:rsid w:val="00CC61F4"/>
    <w:rsid w:val="00CC62AA"/>
    <w:rsid w:val="00CC6340"/>
    <w:rsid w:val="00CC64A9"/>
    <w:rsid w:val="00CC64D1"/>
    <w:rsid w:val="00CC6584"/>
    <w:rsid w:val="00CC6587"/>
    <w:rsid w:val="00CC670F"/>
    <w:rsid w:val="00CC6782"/>
    <w:rsid w:val="00CC69A6"/>
    <w:rsid w:val="00CC69D7"/>
    <w:rsid w:val="00CC69EC"/>
    <w:rsid w:val="00CC6B8A"/>
    <w:rsid w:val="00CC6CB5"/>
    <w:rsid w:val="00CC7201"/>
    <w:rsid w:val="00CC7223"/>
    <w:rsid w:val="00CC7324"/>
    <w:rsid w:val="00CC737B"/>
    <w:rsid w:val="00CC740C"/>
    <w:rsid w:val="00CC744D"/>
    <w:rsid w:val="00CC7657"/>
    <w:rsid w:val="00CC780E"/>
    <w:rsid w:val="00CC7921"/>
    <w:rsid w:val="00CC792A"/>
    <w:rsid w:val="00CC7C1A"/>
    <w:rsid w:val="00CC7EFF"/>
    <w:rsid w:val="00CC7F8F"/>
    <w:rsid w:val="00CC7FD9"/>
    <w:rsid w:val="00CD01B9"/>
    <w:rsid w:val="00CD02F5"/>
    <w:rsid w:val="00CD032A"/>
    <w:rsid w:val="00CD0679"/>
    <w:rsid w:val="00CD0845"/>
    <w:rsid w:val="00CD08F7"/>
    <w:rsid w:val="00CD0A20"/>
    <w:rsid w:val="00CD0B24"/>
    <w:rsid w:val="00CD0B3E"/>
    <w:rsid w:val="00CD0B6C"/>
    <w:rsid w:val="00CD0B95"/>
    <w:rsid w:val="00CD0BB9"/>
    <w:rsid w:val="00CD0BDA"/>
    <w:rsid w:val="00CD100E"/>
    <w:rsid w:val="00CD114D"/>
    <w:rsid w:val="00CD11FE"/>
    <w:rsid w:val="00CD1316"/>
    <w:rsid w:val="00CD1319"/>
    <w:rsid w:val="00CD1354"/>
    <w:rsid w:val="00CD18DE"/>
    <w:rsid w:val="00CD1A72"/>
    <w:rsid w:val="00CD1C1B"/>
    <w:rsid w:val="00CD1C80"/>
    <w:rsid w:val="00CD2504"/>
    <w:rsid w:val="00CD25BB"/>
    <w:rsid w:val="00CD275D"/>
    <w:rsid w:val="00CD2A12"/>
    <w:rsid w:val="00CD2A87"/>
    <w:rsid w:val="00CD2A8F"/>
    <w:rsid w:val="00CD2C9F"/>
    <w:rsid w:val="00CD2DBF"/>
    <w:rsid w:val="00CD2E19"/>
    <w:rsid w:val="00CD30D4"/>
    <w:rsid w:val="00CD31F4"/>
    <w:rsid w:val="00CD3319"/>
    <w:rsid w:val="00CD34D7"/>
    <w:rsid w:val="00CD3546"/>
    <w:rsid w:val="00CD36CF"/>
    <w:rsid w:val="00CD39B5"/>
    <w:rsid w:val="00CD3B3D"/>
    <w:rsid w:val="00CD3CB0"/>
    <w:rsid w:val="00CD3D12"/>
    <w:rsid w:val="00CD3D73"/>
    <w:rsid w:val="00CD3D8F"/>
    <w:rsid w:val="00CD40F3"/>
    <w:rsid w:val="00CD42F0"/>
    <w:rsid w:val="00CD4300"/>
    <w:rsid w:val="00CD43C0"/>
    <w:rsid w:val="00CD43FB"/>
    <w:rsid w:val="00CD446A"/>
    <w:rsid w:val="00CD4501"/>
    <w:rsid w:val="00CD45F6"/>
    <w:rsid w:val="00CD4937"/>
    <w:rsid w:val="00CD4CB5"/>
    <w:rsid w:val="00CD4D2C"/>
    <w:rsid w:val="00CD4FE7"/>
    <w:rsid w:val="00CD508D"/>
    <w:rsid w:val="00CD50D0"/>
    <w:rsid w:val="00CD5500"/>
    <w:rsid w:val="00CD56D5"/>
    <w:rsid w:val="00CD572C"/>
    <w:rsid w:val="00CD59B0"/>
    <w:rsid w:val="00CD5AB3"/>
    <w:rsid w:val="00CD5B49"/>
    <w:rsid w:val="00CD5B99"/>
    <w:rsid w:val="00CD5F64"/>
    <w:rsid w:val="00CD615C"/>
    <w:rsid w:val="00CD624E"/>
    <w:rsid w:val="00CD6378"/>
    <w:rsid w:val="00CD65DA"/>
    <w:rsid w:val="00CD6612"/>
    <w:rsid w:val="00CD6CED"/>
    <w:rsid w:val="00CD6D05"/>
    <w:rsid w:val="00CD7068"/>
    <w:rsid w:val="00CD7277"/>
    <w:rsid w:val="00CD72E0"/>
    <w:rsid w:val="00CD73A0"/>
    <w:rsid w:val="00CD73BE"/>
    <w:rsid w:val="00CD73FB"/>
    <w:rsid w:val="00CD7421"/>
    <w:rsid w:val="00CD7578"/>
    <w:rsid w:val="00CD762A"/>
    <w:rsid w:val="00CD7AAD"/>
    <w:rsid w:val="00CD7DF0"/>
    <w:rsid w:val="00CD7EDA"/>
    <w:rsid w:val="00CE073D"/>
    <w:rsid w:val="00CE0927"/>
    <w:rsid w:val="00CE0B9D"/>
    <w:rsid w:val="00CE0C18"/>
    <w:rsid w:val="00CE1085"/>
    <w:rsid w:val="00CE1500"/>
    <w:rsid w:val="00CE15E0"/>
    <w:rsid w:val="00CE15FE"/>
    <w:rsid w:val="00CE1B2C"/>
    <w:rsid w:val="00CE1EA8"/>
    <w:rsid w:val="00CE1EB0"/>
    <w:rsid w:val="00CE1FCD"/>
    <w:rsid w:val="00CE2113"/>
    <w:rsid w:val="00CE2151"/>
    <w:rsid w:val="00CE2662"/>
    <w:rsid w:val="00CE2886"/>
    <w:rsid w:val="00CE28AD"/>
    <w:rsid w:val="00CE29A3"/>
    <w:rsid w:val="00CE2BB2"/>
    <w:rsid w:val="00CE2D41"/>
    <w:rsid w:val="00CE2E93"/>
    <w:rsid w:val="00CE2F5F"/>
    <w:rsid w:val="00CE308E"/>
    <w:rsid w:val="00CE339C"/>
    <w:rsid w:val="00CE33B3"/>
    <w:rsid w:val="00CE3455"/>
    <w:rsid w:val="00CE35E3"/>
    <w:rsid w:val="00CE3822"/>
    <w:rsid w:val="00CE3967"/>
    <w:rsid w:val="00CE39AE"/>
    <w:rsid w:val="00CE39F4"/>
    <w:rsid w:val="00CE3B71"/>
    <w:rsid w:val="00CE3C12"/>
    <w:rsid w:val="00CE3CFF"/>
    <w:rsid w:val="00CE3D31"/>
    <w:rsid w:val="00CE40C9"/>
    <w:rsid w:val="00CE42DB"/>
    <w:rsid w:val="00CE4344"/>
    <w:rsid w:val="00CE43E9"/>
    <w:rsid w:val="00CE450A"/>
    <w:rsid w:val="00CE456A"/>
    <w:rsid w:val="00CE4940"/>
    <w:rsid w:val="00CE49FF"/>
    <w:rsid w:val="00CE4D6A"/>
    <w:rsid w:val="00CE4E4D"/>
    <w:rsid w:val="00CE4F04"/>
    <w:rsid w:val="00CE4F95"/>
    <w:rsid w:val="00CE50AC"/>
    <w:rsid w:val="00CE52A0"/>
    <w:rsid w:val="00CE52E8"/>
    <w:rsid w:val="00CE53F3"/>
    <w:rsid w:val="00CE58F2"/>
    <w:rsid w:val="00CE5AE4"/>
    <w:rsid w:val="00CE5BF8"/>
    <w:rsid w:val="00CE5D0F"/>
    <w:rsid w:val="00CE5DB1"/>
    <w:rsid w:val="00CE5DCA"/>
    <w:rsid w:val="00CE61D5"/>
    <w:rsid w:val="00CE634D"/>
    <w:rsid w:val="00CE6494"/>
    <w:rsid w:val="00CE682A"/>
    <w:rsid w:val="00CE6AFC"/>
    <w:rsid w:val="00CE6FFE"/>
    <w:rsid w:val="00CE7027"/>
    <w:rsid w:val="00CE711F"/>
    <w:rsid w:val="00CE7493"/>
    <w:rsid w:val="00CE756A"/>
    <w:rsid w:val="00CE75AF"/>
    <w:rsid w:val="00CE766D"/>
    <w:rsid w:val="00CE7DA1"/>
    <w:rsid w:val="00CE7DE1"/>
    <w:rsid w:val="00CE7DF2"/>
    <w:rsid w:val="00CE7F6A"/>
    <w:rsid w:val="00CF015D"/>
    <w:rsid w:val="00CF0183"/>
    <w:rsid w:val="00CF0235"/>
    <w:rsid w:val="00CF02E3"/>
    <w:rsid w:val="00CF02EC"/>
    <w:rsid w:val="00CF03B9"/>
    <w:rsid w:val="00CF060A"/>
    <w:rsid w:val="00CF072C"/>
    <w:rsid w:val="00CF0A78"/>
    <w:rsid w:val="00CF0B65"/>
    <w:rsid w:val="00CF0C49"/>
    <w:rsid w:val="00CF0CDB"/>
    <w:rsid w:val="00CF0E1C"/>
    <w:rsid w:val="00CF1159"/>
    <w:rsid w:val="00CF1355"/>
    <w:rsid w:val="00CF13D3"/>
    <w:rsid w:val="00CF1417"/>
    <w:rsid w:val="00CF1623"/>
    <w:rsid w:val="00CF166E"/>
    <w:rsid w:val="00CF18E9"/>
    <w:rsid w:val="00CF1B78"/>
    <w:rsid w:val="00CF1EFA"/>
    <w:rsid w:val="00CF1F45"/>
    <w:rsid w:val="00CF2310"/>
    <w:rsid w:val="00CF235A"/>
    <w:rsid w:val="00CF2439"/>
    <w:rsid w:val="00CF24E4"/>
    <w:rsid w:val="00CF2582"/>
    <w:rsid w:val="00CF2648"/>
    <w:rsid w:val="00CF27A0"/>
    <w:rsid w:val="00CF27BF"/>
    <w:rsid w:val="00CF2BB8"/>
    <w:rsid w:val="00CF2C99"/>
    <w:rsid w:val="00CF2EBE"/>
    <w:rsid w:val="00CF32EB"/>
    <w:rsid w:val="00CF33C8"/>
    <w:rsid w:val="00CF360F"/>
    <w:rsid w:val="00CF3891"/>
    <w:rsid w:val="00CF39AC"/>
    <w:rsid w:val="00CF3A3F"/>
    <w:rsid w:val="00CF3CE7"/>
    <w:rsid w:val="00CF3DDA"/>
    <w:rsid w:val="00CF3E7D"/>
    <w:rsid w:val="00CF40CD"/>
    <w:rsid w:val="00CF44BA"/>
    <w:rsid w:val="00CF45BB"/>
    <w:rsid w:val="00CF45EC"/>
    <w:rsid w:val="00CF4624"/>
    <w:rsid w:val="00CF48A3"/>
    <w:rsid w:val="00CF48FB"/>
    <w:rsid w:val="00CF4AA5"/>
    <w:rsid w:val="00CF4C6C"/>
    <w:rsid w:val="00CF4F36"/>
    <w:rsid w:val="00CF5130"/>
    <w:rsid w:val="00CF5206"/>
    <w:rsid w:val="00CF5215"/>
    <w:rsid w:val="00CF5375"/>
    <w:rsid w:val="00CF57FD"/>
    <w:rsid w:val="00CF5845"/>
    <w:rsid w:val="00CF584C"/>
    <w:rsid w:val="00CF5D12"/>
    <w:rsid w:val="00CF5D21"/>
    <w:rsid w:val="00CF5D66"/>
    <w:rsid w:val="00CF5FEC"/>
    <w:rsid w:val="00CF60FF"/>
    <w:rsid w:val="00CF637D"/>
    <w:rsid w:val="00CF63A2"/>
    <w:rsid w:val="00CF64E2"/>
    <w:rsid w:val="00CF6589"/>
    <w:rsid w:val="00CF6A01"/>
    <w:rsid w:val="00CF6B44"/>
    <w:rsid w:val="00CF6C84"/>
    <w:rsid w:val="00CF6FD5"/>
    <w:rsid w:val="00CF724B"/>
    <w:rsid w:val="00CF727B"/>
    <w:rsid w:val="00CF734A"/>
    <w:rsid w:val="00CF73D6"/>
    <w:rsid w:val="00CF752C"/>
    <w:rsid w:val="00CF7621"/>
    <w:rsid w:val="00CF772E"/>
    <w:rsid w:val="00CF77D6"/>
    <w:rsid w:val="00CF7875"/>
    <w:rsid w:val="00CF78D1"/>
    <w:rsid w:val="00CF791E"/>
    <w:rsid w:val="00CF7AF6"/>
    <w:rsid w:val="00CF7BC3"/>
    <w:rsid w:val="00CF7C19"/>
    <w:rsid w:val="00CF7C3B"/>
    <w:rsid w:val="00CF7C44"/>
    <w:rsid w:val="00CF7CA5"/>
    <w:rsid w:val="00CF7FAF"/>
    <w:rsid w:val="00D0004C"/>
    <w:rsid w:val="00D0018B"/>
    <w:rsid w:val="00D001B3"/>
    <w:rsid w:val="00D002F5"/>
    <w:rsid w:val="00D00393"/>
    <w:rsid w:val="00D007D4"/>
    <w:rsid w:val="00D00A41"/>
    <w:rsid w:val="00D00B71"/>
    <w:rsid w:val="00D00DD7"/>
    <w:rsid w:val="00D00E1D"/>
    <w:rsid w:val="00D00ECA"/>
    <w:rsid w:val="00D00EDA"/>
    <w:rsid w:val="00D010D3"/>
    <w:rsid w:val="00D011E5"/>
    <w:rsid w:val="00D011EB"/>
    <w:rsid w:val="00D012E4"/>
    <w:rsid w:val="00D014B2"/>
    <w:rsid w:val="00D01660"/>
    <w:rsid w:val="00D019D7"/>
    <w:rsid w:val="00D01B07"/>
    <w:rsid w:val="00D01F9B"/>
    <w:rsid w:val="00D021AB"/>
    <w:rsid w:val="00D02245"/>
    <w:rsid w:val="00D02283"/>
    <w:rsid w:val="00D02302"/>
    <w:rsid w:val="00D02338"/>
    <w:rsid w:val="00D023E0"/>
    <w:rsid w:val="00D026B3"/>
    <w:rsid w:val="00D026EF"/>
    <w:rsid w:val="00D026FD"/>
    <w:rsid w:val="00D0273B"/>
    <w:rsid w:val="00D027CA"/>
    <w:rsid w:val="00D02842"/>
    <w:rsid w:val="00D02996"/>
    <w:rsid w:val="00D02A0F"/>
    <w:rsid w:val="00D02C0C"/>
    <w:rsid w:val="00D02C66"/>
    <w:rsid w:val="00D02D81"/>
    <w:rsid w:val="00D02FBB"/>
    <w:rsid w:val="00D03071"/>
    <w:rsid w:val="00D0312D"/>
    <w:rsid w:val="00D03234"/>
    <w:rsid w:val="00D032C9"/>
    <w:rsid w:val="00D03363"/>
    <w:rsid w:val="00D03403"/>
    <w:rsid w:val="00D034A0"/>
    <w:rsid w:val="00D03562"/>
    <w:rsid w:val="00D035A0"/>
    <w:rsid w:val="00D036CE"/>
    <w:rsid w:val="00D037B3"/>
    <w:rsid w:val="00D0385F"/>
    <w:rsid w:val="00D03A47"/>
    <w:rsid w:val="00D03A92"/>
    <w:rsid w:val="00D03C46"/>
    <w:rsid w:val="00D03D1B"/>
    <w:rsid w:val="00D04054"/>
    <w:rsid w:val="00D0414C"/>
    <w:rsid w:val="00D043A0"/>
    <w:rsid w:val="00D043BF"/>
    <w:rsid w:val="00D043C0"/>
    <w:rsid w:val="00D0447C"/>
    <w:rsid w:val="00D044F5"/>
    <w:rsid w:val="00D0456C"/>
    <w:rsid w:val="00D0465C"/>
    <w:rsid w:val="00D046EF"/>
    <w:rsid w:val="00D04744"/>
    <w:rsid w:val="00D047FE"/>
    <w:rsid w:val="00D048D9"/>
    <w:rsid w:val="00D048F8"/>
    <w:rsid w:val="00D0492F"/>
    <w:rsid w:val="00D049CE"/>
    <w:rsid w:val="00D049E1"/>
    <w:rsid w:val="00D04C48"/>
    <w:rsid w:val="00D04DE4"/>
    <w:rsid w:val="00D04DEE"/>
    <w:rsid w:val="00D04EBC"/>
    <w:rsid w:val="00D05176"/>
    <w:rsid w:val="00D05561"/>
    <w:rsid w:val="00D0580E"/>
    <w:rsid w:val="00D05819"/>
    <w:rsid w:val="00D05BC3"/>
    <w:rsid w:val="00D05BD3"/>
    <w:rsid w:val="00D05CD1"/>
    <w:rsid w:val="00D05E91"/>
    <w:rsid w:val="00D05F4B"/>
    <w:rsid w:val="00D0637E"/>
    <w:rsid w:val="00D064AC"/>
    <w:rsid w:val="00D0651F"/>
    <w:rsid w:val="00D06672"/>
    <w:rsid w:val="00D06695"/>
    <w:rsid w:val="00D066CB"/>
    <w:rsid w:val="00D0676C"/>
    <w:rsid w:val="00D06815"/>
    <w:rsid w:val="00D06848"/>
    <w:rsid w:val="00D06894"/>
    <w:rsid w:val="00D06AC2"/>
    <w:rsid w:val="00D06C5E"/>
    <w:rsid w:val="00D06DEF"/>
    <w:rsid w:val="00D06F4C"/>
    <w:rsid w:val="00D07176"/>
    <w:rsid w:val="00D071AA"/>
    <w:rsid w:val="00D073AE"/>
    <w:rsid w:val="00D073FE"/>
    <w:rsid w:val="00D07404"/>
    <w:rsid w:val="00D0752E"/>
    <w:rsid w:val="00D07640"/>
    <w:rsid w:val="00D07697"/>
    <w:rsid w:val="00D076BB"/>
    <w:rsid w:val="00D07742"/>
    <w:rsid w:val="00D07854"/>
    <w:rsid w:val="00D07B79"/>
    <w:rsid w:val="00D07C64"/>
    <w:rsid w:val="00D07E60"/>
    <w:rsid w:val="00D07F86"/>
    <w:rsid w:val="00D10000"/>
    <w:rsid w:val="00D1025B"/>
    <w:rsid w:val="00D10339"/>
    <w:rsid w:val="00D103B6"/>
    <w:rsid w:val="00D10489"/>
    <w:rsid w:val="00D1059D"/>
    <w:rsid w:val="00D1061F"/>
    <w:rsid w:val="00D106DD"/>
    <w:rsid w:val="00D1089B"/>
    <w:rsid w:val="00D108A2"/>
    <w:rsid w:val="00D1096F"/>
    <w:rsid w:val="00D10AE5"/>
    <w:rsid w:val="00D10B50"/>
    <w:rsid w:val="00D10C00"/>
    <w:rsid w:val="00D10DFB"/>
    <w:rsid w:val="00D11190"/>
    <w:rsid w:val="00D1142E"/>
    <w:rsid w:val="00D115C0"/>
    <w:rsid w:val="00D11833"/>
    <w:rsid w:val="00D1196B"/>
    <w:rsid w:val="00D11BF6"/>
    <w:rsid w:val="00D11C6A"/>
    <w:rsid w:val="00D11D38"/>
    <w:rsid w:val="00D1213C"/>
    <w:rsid w:val="00D12507"/>
    <w:rsid w:val="00D125D4"/>
    <w:rsid w:val="00D127AD"/>
    <w:rsid w:val="00D12925"/>
    <w:rsid w:val="00D129BC"/>
    <w:rsid w:val="00D12A25"/>
    <w:rsid w:val="00D12C1B"/>
    <w:rsid w:val="00D12DAC"/>
    <w:rsid w:val="00D12F34"/>
    <w:rsid w:val="00D12F3C"/>
    <w:rsid w:val="00D1328E"/>
    <w:rsid w:val="00D133DB"/>
    <w:rsid w:val="00D13499"/>
    <w:rsid w:val="00D13A46"/>
    <w:rsid w:val="00D13A4E"/>
    <w:rsid w:val="00D13B31"/>
    <w:rsid w:val="00D13CF5"/>
    <w:rsid w:val="00D1407C"/>
    <w:rsid w:val="00D142B2"/>
    <w:rsid w:val="00D1437B"/>
    <w:rsid w:val="00D14505"/>
    <w:rsid w:val="00D1451B"/>
    <w:rsid w:val="00D14521"/>
    <w:rsid w:val="00D1461F"/>
    <w:rsid w:val="00D1470B"/>
    <w:rsid w:val="00D14875"/>
    <w:rsid w:val="00D149AF"/>
    <w:rsid w:val="00D14A21"/>
    <w:rsid w:val="00D14B88"/>
    <w:rsid w:val="00D14D27"/>
    <w:rsid w:val="00D15069"/>
    <w:rsid w:val="00D151C8"/>
    <w:rsid w:val="00D15208"/>
    <w:rsid w:val="00D15249"/>
    <w:rsid w:val="00D1532C"/>
    <w:rsid w:val="00D15649"/>
    <w:rsid w:val="00D156F9"/>
    <w:rsid w:val="00D15834"/>
    <w:rsid w:val="00D15844"/>
    <w:rsid w:val="00D1598D"/>
    <w:rsid w:val="00D15CB9"/>
    <w:rsid w:val="00D15E0A"/>
    <w:rsid w:val="00D15F3B"/>
    <w:rsid w:val="00D16062"/>
    <w:rsid w:val="00D16153"/>
    <w:rsid w:val="00D1645A"/>
    <w:rsid w:val="00D164A4"/>
    <w:rsid w:val="00D16548"/>
    <w:rsid w:val="00D1661F"/>
    <w:rsid w:val="00D16668"/>
    <w:rsid w:val="00D16AF7"/>
    <w:rsid w:val="00D16BA3"/>
    <w:rsid w:val="00D16D2D"/>
    <w:rsid w:val="00D16DA4"/>
    <w:rsid w:val="00D16DBA"/>
    <w:rsid w:val="00D16DFC"/>
    <w:rsid w:val="00D16F87"/>
    <w:rsid w:val="00D17055"/>
    <w:rsid w:val="00D172E6"/>
    <w:rsid w:val="00D173F9"/>
    <w:rsid w:val="00D174DD"/>
    <w:rsid w:val="00D1763A"/>
    <w:rsid w:val="00D17C0E"/>
    <w:rsid w:val="00D17C3E"/>
    <w:rsid w:val="00D17CA4"/>
    <w:rsid w:val="00D17D3C"/>
    <w:rsid w:val="00D17F54"/>
    <w:rsid w:val="00D2029F"/>
    <w:rsid w:val="00D2055A"/>
    <w:rsid w:val="00D2062F"/>
    <w:rsid w:val="00D207A3"/>
    <w:rsid w:val="00D20AC6"/>
    <w:rsid w:val="00D20B5B"/>
    <w:rsid w:val="00D20C27"/>
    <w:rsid w:val="00D20C45"/>
    <w:rsid w:val="00D20C7D"/>
    <w:rsid w:val="00D20E30"/>
    <w:rsid w:val="00D20E68"/>
    <w:rsid w:val="00D2111A"/>
    <w:rsid w:val="00D212CB"/>
    <w:rsid w:val="00D2146F"/>
    <w:rsid w:val="00D2150F"/>
    <w:rsid w:val="00D21543"/>
    <w:rsid w:val="00D215EF"/>
    <w:rsid w:val="00D21615"/>
    <w:rsid w:val="00D216B8"/>
    <w:rsid w:val="00D2170D"/>
    <w:rsid w:val="00D21721"/>
    <w:rsid w:val="00D21725"/>
    <w:rsid w:val="00D2175F"/>
    <w:rsid w:val="00D217C4"/>
    <w:rsid w:val="00D21A2A"/>
    <w:rsid w:val="00D21D47"/>
    <w:rsid w:val="00D22157"/>
    <w:rsid w:val="00D221E2"/>
    <w:rsid w:val="00D2254D"/>
    <w:rsid w:val="00D22BE5"/>
    <w:rsid w:val="00D22DE5"/>
    <w:rsid w:val="00D2335A"/>
    <w:rsid w:val="00D233DA"/>
    <w:rsid w:val="00D235BC"/>
    <w:rsid w:val="00D2366E"/>
    <w:rsid w:val="00D2370B"/>
    <w:rsid w:val="00D23717"/>
    <w:rsid w:val="00D23890"/>
    <w:rsid w:val="00D23C6E"/>
    <w:rsid w:val="00D23D6E"/>
    <w:rsid w:val="00D23E99"/>
    <w:rsid w:val="00D24050"/>
    <w:rsid w:val="00D24314"/>
    <w:rsid w:val="00D2442B"/>
    <w:rsid w:val="00D24503"/>
    <w:rsid w:val="00D246C7"/>
    <w:rsid w:val="00D2483A"/>
    <w:rsid w:val="00D2485D"/>
    <w:rsid w:val="00D248A0"/>
    <w:rsid w:val="00D248B8"/>
    <w:rsid w:val="00D248D2"/>
    <w:rsid w:val="00D24999"/>
    <w:rsid w:val="00D24B13"/>
    <w:rsid w:val="00D24C68"/>
    <w:rsid w:val="00D24EF9"/>
    <w:rsid w:val="00D24FC4"/>
    <w:rsid w:val="00D255DF"/>
    <w:rsid w:val="00D255F3"/>
    <w:rsid w:val="00D25715"/>
    <w:rsid w:val="00D257EE"/>
    <w:rsid w:val="00D25990"/>
    <w:rsid w:val="00D25BEE"/>
    <w:rsid w:val="00D25D54"/>
    <w:rsid w:val="00D25E23"/>
    <w:rsid w:val="00D25F78"/>
    <w:rsid w:val="00D260BB"/>
    <w:rsid w:val="00D2646B"/>
    <w:rsid w:val="00D26985"/>
    <w:rsid w:val="00D26BAA"/>
    <w:rsid w:val="00D26C54"/>
    <w:rsid w:val="00D26CF2"/>
    <w:rsid w:val="00D26DE6"/>
    <w:rsid w:val="00D26DE8"/>
    <w:rsid w:val="00D26EC7"/>
    <w:rsid w:val="00D26FC8"/>
    <w:rsid w:val="00D27594"/>
    <w:rsid w:val="00D27704"/>
    <w:rsid w:val="00D2780E"/>
    <w:rsid w:val="00D27A8E"/>
    <w:rsid w:val="00D27B08"/>
    <w:rsid w:val="00D27BF5"/>
    <w:rsid w:val="00D27D9B"/>
    <w:rsid w:val="00D27DA8"/>
    <w:rsid w:val="00D27E14"/>
    <w:rsid w:val="00D27ED6"/>
    <w:rsid w:val="00D3006D"/>
    <w:rsid w:val="00D303B1"/>
    <w:rsid w:val="00D303F1"/>
    <w:rsid w:val="00D30455"/>
    <w:rsid w:val="00D309F6"/>
    <w:rsid w:val="00D30A81"/>
    <w:rsid w:val="00D30DCC"/>
    <w:rsid w:val="00D30E67"/>
    <w:rsid w:val="00D31027"/>
    <w:rsid w:val="00D3103D"/>
    <w:rsid w:val="00D31090"/>
    <w:rsid w:val="00D310F2"/>
    <w:rsid w:val="00D311A4"/>
    <w:rsid w:val="00D31245"/>
    <w:rsid w:val="00D31395"/>
    <w:rsid w:val="00D313D0"/>
    <w:rsid w:val="00D315E3"/>
    <w:rsid w:val="00D3170A"/>
    <w:rsid w:val="00D31731"/>
    <w:rsid w:val="00D31752"/>
    <w:rsid w:val="00D319E4"/>
    <w:rsid w:val="00D31A6C"/>
    <w:rsid w:val="00D31B48"/>
    <w:rsid w:val="00D31BB8"/>
    <w:rsid w:val="00D31C10"/>
    <w:rsid w:val="00D31C9B"/>
    <w:rsid w:val="00D31DEA"/>
    <w:rsid w:val="00D3203A"/>
    <w:rsid w:val="00D320B4"/>
    <w:rsid w:val="00D321AC"/>
    <w:rsid w:val="00D323EC"/>
    <w:rsid w:val="00D324B0"/>
    <w:rsid w:val="00D32E2C"/>
    <w:rsid w:val="00D32ECC"/>
    <w:rsid w:val="00D33341"/>
    <w:rsid w:val="00D3340B"/>
    <w:rsid w:val="00D335A8"/>
    <w:rsid w:val="00D336E2"/>
    <w:rsid w:val="00D3380E"/>
    <w:rsid w:val="00D33B28"/>
    <w:rsid w:val="00D33D67"/>
    <w:rsid w:val="00D33DED"/>
    <w:rsid w:val="00D33F98"/>
    <w:rsid w:val="00D34048"/>
    <w:rsid w:val="00D34078"/>
    <w:rsid w:val="00D34238"/>
    <w:rsid w:val="00D344AA"/>
    <w:rsid w:val="00D34645"/>
    <w:rsid w:val="00D34828"/>
    <w:rsid w:val="00D348CA"/>
    <w:rsid w:val="00D349DA"/>
    <w:rsid w:val="00D34B74"/>
    <w:rsid w:val="00D34BFF"/>
    <w:rsid w:val="00D34EBC"/>
    <w:rsid w:val="00D34EE4"/>
    <w:rsid w:val="00D35059"/>
    <w:rsid w:val="00D354F1"/>
    <w:rsid w:val="00D356BF"/>
    <w:rsid w:val="00D356D7"/>
    <w:rsid w:val="00D35830"/>
    <w:rsid w:val="00D35A44"/>
    <w:rsid w:val="00D35A7B"/>
    <w:rsid w:val="00D35B73"/>
    <w:rsid w:val="00D35D4A"/>
    <w:rsid w:val="00D35E37"/>
    <w:rsid w:val="00D35EEB"/>
    <w:rsid w:val="00D35F2D"/>
    <w:rsid w:val="00D362F2"/>
    <w:rsid w:val="00D3633D"/>
    <w:rsid w:val="00D36465"/>
    <w:rsid w:val="00D369D6"/>
    <w:rsid w:val="00D36AFE"/>
    <w:rsid w:val="00D36B5C"/>
    <w:rsid w:val="00D36C7F"/>
    <w:rsid w:val="00D36D67"/>
    <w:rsid w:val="00D36E00"/>
    <w:rsid w:val="00D36E54"/>
    <w:rsid w:val="00D36F68"/>
    <w:rsid w:val="00D36F9E"/>
    <w:rsid w:val="00D3705F"/>
    <w:rsid w:val="00D370C8"/>
    <w:rsid w:val="00D37115"/>
    <w:rsid w:val="00D372FC"/>
    <w:rsid w:val="00D373ED"/>
    <w:rsid w:val="00D37623"/>
    <w:rsid w:val="00D3776E"/>
    <w:rsid w:val="00D377C8"/>
    <w:rsid w:val="00D37A6C"/>
    <w:rsid w:val="00D37B45"/>
    <w:rsid w:val="00D37BC5"/>
    <w:rsid w:val="00D37BED"/>
    <w:rsid w:val="00D37D4F"/>
    <w:rsid w:val="00D37DBE"/>
    <w:rsid w:val="00D37EE2"/>
    <w:rsid w:val="00D37FD9"/>
    <w:rsid w:val="00D400F6"/>
    <w:rsid w:val="00D402C2"/>
    <w:rsid w:val="00D4030A"/>
    <w:rsid w:val="00D4055D"/>
    <w:rsid w:val="00D40582"/>
    <w:rsid w:val="00D4064D"/>
    <w:rsid w:val="00D40654"/>
    <w:rsid w:val="00D409AB"/>
    <w:rsid w:val="00D409AE"/>
    <w:rsid w:val="00D40A4D"/>
    <w:rsid w:val="00D40B67"/>
    <w:rsid w:val="00D40CF7"/>
    <w:rsid w:val="00D40DC8"/>
    <w:rsid w:val="00D40EB8"/>
    <w:rsid w:val="00D411C0"/>
    <w:rsid w:val="00D413DF"/>
    <w:rsid w:val="00D41644"/>
    <w:rsid w:val="00D4168F"/>
    <w:rsid w:val="00D41915"/>
    <w:rsid w:val="00D419CD"/>
    <w:rsid w:val="00D41CAA"/>
    <w:rsid w:val="00D41D9E"/>
    <w:rsid w:val="00D41F15"/>
    <w:rsid w:val="00D41FB0"/>
    <w:rsid w:val="00D41FE1"/>
    <w:rsid w:val="00D42019"/>
    <w:rsid w:val="00D42091"/>
    <w:rsid w:val="00D42146"/>
    <w:rsid w:val="00D42457"/>
    <w:rsid w:val="00D42544"/>
    <w:rsid w:val="00D426AC"/>
    <w:rsid w:val="00D427DA"/>
    <w:rsid w:val="00D427DE"/>
    <w:rsid w:val="00D42988"/>
    <w:rsid w:val="00D42A26"/>
    <w:rsid w:val="00D42D2C"/>
    <w:rsid w:val="00D42D53"/>
    <w:rsid w:val="00D42D9D"/>
    <w:rsid w:val="00D42DF8"/>
    <w:rsid w:val="00D430AA"/>
    <w:rsid w:val="00D431E5"/>
    <w:rsid w:val="00D432D7"/>
    <w:rsid w:val="00D4358E"/>
    <w:rsid w:val="00D436A6"/>
    <w:rsid w:val="00D438B7"/>
    <w:rsid w:val="00D43B90"/>
    <w:rsid w:val="00D43BDC"/>
    <w:rsid w:val="00D43D3A"/>
    <w:rsid w:val="00D4406C"/>
    <w:rsid w:val="00D440E2"/>
    <w:rsid w:val="00D440FC"/>
    <w:rsid w:val="00D442F3"/>
    <w:rsid w:val="00D4431D"/>
    <w:rsid w:val="00D444B1"/>
    <w:rsid w:val="00D444B5"/>
    <w:rsid w:val="00D445E8"/>
    <w:rsid w:val="00D44805"/>
    <w:rsid w:val="00D44811"/>
    <w:rsid w:val="00D44856"/>
    <w:rsid w:val="00D44892"/>
    <w:rsid w:val="00D448C9"/>
    <w:rsid w:val="00D44ABD"/>
    <w:rsid w:val="00D44B0B"/>
    <w:rsid w:val="00D44C06"/>
    <w:rsid w:val="00D44D66"/>
    <w:rsid w:val="00D44E15"/>
    <w:rsid w:val="00D44E73"/>
    <w:rsid w:val="00D4507A"/>
    <w:rsid w:val="00D450AA"/>
    <w:rsid w:val="00D45112"/>
    <w:rsid w:val="00D45141"/>
    <w:rsid w:val="00D45239"/>
    <w:rsid w:val="00D45333"/>
    <w:rsid w:val="00D45552"/>
    <w:rsid w:val="00D455C7"/>
    <w:rsid w:val="00D455E8"/>
    <w:rsid w:val="00D45619"/>
    <w:rsid w:val="00D45849"/>
    <w:rsid w:val="00D45888"/>
    <w:rsid w:val="00D458F4"/>
    <w:rsid w:val="00D45936"/>
    <w:rsid w:val="00D45AE5"/>
    <w:rsid w:val="00D45C42"/>
    <w:rsid w:val="00D45FFD"/>
    <w:rsid w:val="00D46090"/>
    <w:rsid w:val="00D460BE"/>
    <w:rsid w:val="00D46146"/>
    <w:rsid w:val="00D4629B"/>
    <w:rsid w:val="00D466D8"/>
    <w:rsid w:val="00D4690E"/>
    <w:rsid w:val="00D46AC4"/>
    <w:rsid w:val="00D46ACB"/>
    <w:rsid w:val="00D46D85"/>
    <w:rsid w:val="00D47290"/>
    <w:rsid w:val="00D474C4"/>
    <w:rsid w:val="00D4774C"/>
    <w:rsid w:val="00D47935"/>
    <w:rsid w:val="00D47972"/>
    <w:rsid w:val="00D47980"/>
    <w:rsid w:val="00D47BD8"/>
    <w:rsid w:val="00D47CC5"/>
    <w:rsid w:val="00D47E8A"/>
    <w:rsid w:val="00D50157"/>
    <w:rsid w:val="00D5028A"/>
    <w:rsid w:val="00D505EA"/>
    <w:rsid w:val="00D50652"/>
    <w:rsid w:val="00D506B4"/>
    <w:rsid w:val="00D5089D"/>
    <w:rsid w:val="00D50960"/>
    <w:rsid w:val="00D50ABC"/>
    <w:rsid w:val="00D50DA2"/>
    <w:rsid w:val="00D50FAB"/>
    <w:rsid w:val="00D5124C"/>
    <w:rsid w:val="00D5137E"/>
    <w:rsid w:val="00D51418"/>
    <w:rsid w:val="00D514E0"/>
    <w:rsid w:val="00D5153C"/>
    <w:rsid w:val="00D51684"/>
    <w:rsid w:val="00D51BE2"/>
    <w:rsid w:val="00D51E42"/>
    <w:rsid w:val="00D51E5F"/>
    <w:rsid w:val="00D51F4E"/>
    <w:rsid w:val="00D52131"/>
    <w:rsid w:val="00D5233E"/>
    <w:rsid w:val="00D525F9"/>
    <w:rsid w:val="00D526AC"/>
    <w:rsid w:val="00D527DD"/>
    <w:rsid w:val="00D5295C"/>
    <w:rsid w:val="00D52993"/>
    <w:rsid w:val="00D52B90"/>
    <w:rsid w:val="00D52EB6"/>
    <w:rsid w:val="00D52FF9"/>
    <w:rsid w:val="00D532CB"/>
    <w:rsid w:val="00D53337"/>
    <w:rsid w:val="00D53378"/>
    <w:rsid w:val="00D53421"/>
    <w:rsid w:val="00D5344A"/>
    <w:rsid w:val="00D534E2"/>
    <w:rsid w:val="00D53756"/>
    <w:rsid w:val="00D53D5B"/>
    <w:rsid w:val="00D53EDA"/>
    <w:rsid w:val="00D54074"/>
    <w:rsid w:val="00D54149"/>
    <w:rsid w:val="00D54195"/>
    <w:rsid w:val="00D5421C"/>
    <w:rsid w:val="00D5431A"/>
    <w:rsid w:val="00D543DC"/>
    <w:rsid w:val="00D54536"/>
    <w:rsid w:val="00D548F8"/>
    <w:rsid w:val="00D54A33"/>
    <w:rsid w:val="00D54D34"/>
    <w:rsid w:val="00D54E19"/>
    <w:rsid w:val="00D54E68"/>
    <w:rsid w:val="00D54F36"/>
    <w:rsid w:val="00D5533D"/>
    <w:rsid w:val="00D55460"/>
    <w:rsid w:val="00D555A9"/>
    <w:rsid w:val="00D55946"/>
    <w:rsid w:val="00D55B84"/>
    <w:rsid w:val="00D55BAB"/>
    <w:rsid w:val="00D55CE5"/>
    <w:rsid w:val="00D55D32"/>
    <w:rsid w:val="00D55DD7"/>
    <w:rsid w:val="00D55EA8"/>
    <w:rsid w:val="00D56777"/>
    <w:rsid w:val="00D5681E"/>
    <w:rsid w:val="00D56DEB"/>
    <w:rsid w:val="00D56E1D"/>
    <w:rsid w:val="00D56FCF"/>
    <w:rsid w:val="00D573F7"/>
    <w:rsid w:val="00D574EC"/>
    <w:rsid w:val="00D57593"/>
    <w:rsid w:val="00D575CE"/>
    <w:rsid w:val="00D575F0"/>
    <w:rsid w:val="00D57786"/>
    <w:rsid w:val="00D57BE1"/>
    <w:rsid w:val="00D57DCC"/>
    <w:rsid w:val="00D57E02"/>
    <w:rsid w:val="00D57F29"/>
    <w:rsid w:val="00D57FE0"/>
    <w:rsid w:val="00D6006E"/>
    <w:rsid w:val="00D603EB"/>
    <w:rsid w:val="00D60457"/>
    <w:rsid w:val="00D60909"/>
    <w:rsid w:val="00D60B97"/>
    <w:rsid w:val="00D60CAC"/>
    <w:rsid w:val="00D60E99"/>
    <w:rsid w:val="00D60F34"/>
    <w:rsid w:val="00D60F5C"/>
    <w:rsid w:val="00D6105E"/>
    <w:rsid w:val="00D611C9"/>
    <w:rsid w:val="00D612C5"/>
    <w:rsid w:val="00D61435"/>
    <w:rsid w:val="00D6186F"/>
    <w:rsid w:val="00D61957"/>
    <w:rsid w:val="00D61A97"/>
    <w:rsid w:val="00D61CE9"/>
    <w:rsid w:val="00D61D0F"/>
    <w:rsid w:val="00D61D9D"/>
    <w:rsid w:val="00D61DC5"/>
    <w:rsid w:val="00D61E83"/>
    <w:rsid w:val="00D61EB9"/>
    <w:rsid w:val="00D61EF1"/>
    <w:rsid w:val="00D61F0E"/>
    <w:rsid w:val="00D6203F"/>
    <w:rsid w:val="00D620D0"/>
    <w:rsid w:val="00D62263"/>
    <w:rsid w:val="00D62265"/>
    <w:rsid w:val="00D62349"/>
    <w:rsid w:val="00D624A4"/>
    <w:rsid w:val="00D624C8"/>
    <w:rsid w:val="00D62699"/>
    <w:rsid w:val="00D626BE"/>
    <w:rsid w:val="00D62A1E"/>
    <w:rsid w:val="00D62E05"/>
    <w:rsid w:val="00D62E57"/>
    <w:rsid w:val="00D62EEF"/>
    <w:rsid w:val="00D630CF"/>
    <w:rsid w:val="00D63129"/>
    <w:rsid w:val="00D63391"/>
    <w:rsid w:val="00D63405"/>
    <w:rsid w:val="00D639F5"/>
    <w:rsid w:val="00D63A1E"/>
    <w:rsid w:val="00D63B85"/>
    <w:rsid w:val="00D63BC7"/>
    <w:rsid w:val="00D63DAA"/>
    <w:rsid w:val="00D63EFB"/>
    <w:rsid w:val="00D6406C"/>
    <w:rsid w:val="00D640CA"/>
    <w:rsid w:val="00D64186"/>
    <w:rsid w:val="00D641EC"/>
    <w:rsid w:val="00D643FC"/>
    <w:rsid w:val="00D64669"/>
    <w:rsid w:val="00D649E6"/>
    <w:rsid w:val="00D64BDF"/>
    <w:rsid w:val="00D65619"/>
    <w:rsid w:val="00D6568C"/>
    <w:rsid w:val="00D6586D"/>
    <w:rsid w:val="00D65878"/>
    <w:rsid w:val="00D65966"/>
    <w:rsid w:val="00D65A52"/>
    <w:rsid w:val="00D65CC7"/>
    <w:rsid w:val="00D65CD3"/>
    <w:rsid w:val="00D65E03"/>
    <w:rsid w:val="00D65EE9"/>
    <w:rsid w:val="00D66068"/>
    <w:rsid w:val="00D66175"/>
    <w:rsid w:val="00D6618A"/>
    <w:rsid w:val="00D6655A"/>
    <w:rsid w:val="00D66ABB"/>
    <w:rsid w:val="00D66B2C"/>
    <w:rsid w:val="00D66C02"/>
    <w:rsid w:val="00D66D57"/>
    <w:rsid w:val="00D66D6C"/>
    <w:rsid w:val="00D66DD2"/>
    <w:rsid w:val="00D66EC0"/>
    <w:rsid w:val="00D670B4"/>
    <w:rsid w:val="00D67294"/>
    <w:rsid w:val="00D672AD"/>
    <w:rsid w:val="00D67537"/>
    <w:rsid w:val="00D675EE"/>
    <w:rsid w:val="00D679C2"/>
    <w:rsid w:val="00D67A08"/>
    <w:rsid w:val="00D67B66"/>
    <w:rsid w:val="00D67C96"/>
    <w:rsid w:val="00D67FB4"/>
    <w:rsid w:val="00D70011"/>
    <w:rsid w:val="00D700C8"/>
    <w:rsid w:val="00D7026B"/>
    <w:rsid w:val="00D702A1"/>
    <w:rsid w:val="00D702E9"/>
    <w:rsid w:val="00D70788"/>
    <w:rsid w:val="00D70AD3"/>
    <w:rsid w:val="00D70C01"/>
    <w:rsid w:val="00D70CDF"/>
    <w:rsid w:val="00D70F0C"/>
    <w:rsid w:val="00D71078"/>
    <w:rsid w:val="00D710C2"/>
    <w:rsid w:val="00D71603"/>
    <w:rsid w:val="00D71840"/>
    <w:rsid w:val="00D71841"/>
    <w:rsid w:val="00D7185E"/>
    <w:rsid w:val="00D7197C"/>
    <w:rsid w:val="00D71A2F"/>
    <w:rsid w:val="00D71DE1"/>
    <w:rsid w:val="00D72146"/>
    <w:rsid w:val="00D72234"/>
    <w:rsid w:val="00D72252"/>
    <w:rsid w:val="00D723DD"/>
    <w:rsid w:val="00D7297D"/>
    <w:rsid w:val="00D72B9B"/>
    <w:rsid w:val="00D72DB5"/>
    <w:rsid w:val="00D72DD4"/>
    <w:rsid w:val="00D72E69"/>
    <w:rsid w:val="00D72EDE"/>
    <w:rsid w:val="00D72EF0"/>
    <w:rsid w:val="00D7317E"/>
    <w:rsid w:val="00D731EA"/>
    <w:rsid w:val="00D731F2"/>
    <w:rsid w:val="00D7335A"/>
    <w:rsid w:val="00D733B0"/>
    <w:rsid w:val="00D7353C"/>
    <w:rsid w:val="00D73781"/>
    <w:rsid w:val="00D73ADD"/>
    <w:rsid w:val="00D73B7F"/>
    <w:rsid w:val="00D73D9C"/>
    <w:rsid w:val="00D73DE5"/>
    <w:rsid w:val="00D7402A"/>
    <w:rsid w:val="00D7424E"/>
    <w:rsid w:val="00D743AA"/>
    <w:rsid w:val="00D746BF"/>
    <w:rsid w:val="00D747DF"/>
    <w:rsid w:val="00D749BA"/>
    <w:rsid w:val="00D74A96"/>
    <w:rsid w:val="00D74BCC"/>
    <w:rsid w:val="00D74DC5"/>
    <w:rsid w:val="00D74DDE"/>
    <w:rsid w:val="00D74E0C"/>
    <w:rsid w:val="00D74E42"/>
    <w:rsid w:val="00D750DE"/>
    <w:rsid w:val="00D7513E"/>
    <w:rsid w:val="00D75183"/>
    <w:rsid w:val="00D7518F"/>
    <w:rsid w:val="00D7570D"/>
    <w:rsid w:val="00D757F7"/>
    <w:rsid w:val="00D7582D"/>
    <w:rsid w:val="00D7585B"/>
    <w:rsid w:val="00D758A7"/>
    <w:rsid w:val="00D758EB"/>
    <w:rsid w:val="00D7591A"/>
    <w:rsid w:val="00D759EB"/>
    <w:rsid w:val="00D75AA9"/>
    <w:rsid w:val="00D75BD2"/>
    <w:rsid w:val="00D75C97"/>
    <w:rsid w:val="00D75EE4"/>
    <w:rsid w:val="00D75F5C"/>
    <w:rsid w:val="00D76018"/>
    <w:rsid w:val="00D76023"/>
    <w:rsid w:val="00D761F9"/>
    <w:rsid w:val="00D762C7"/>
    <w:rsid w:val="00D764A3"/>
    <w:rsid w:val="00D76529"/>
    <w:rsid w:val="00D76594"/>
    <w:rsid w:val="00D7696B"/>
    <w:rsid w:val="00D76AF3"/>
    <w:rsid w:val="00D76EF2"/>
    <w:rsid w:val="00D76F09"/>
    <w:rsid w:val="00D771DE"/>
    <w:rsid w:val="00D77387"/>
    <w:rsid w:val="00D774B7"/>
    <w:rsid w:val="00D77613"/>
    <w:rsid w:val="00D77DB0"/>
    <w:rsid w:val="00D800C3"/>
    <w:rsid w:val="00D8014A"/>
    <w:rsid w:val="00D802DF"/>
    <w:rsid w:val="00D80617"/>
    <w:rsid w:val="00D80AA3"/>
    <w:rsid w:val="00D80AD0"/>
    <w:rsid w:val="00D80C1E"/>
    <w:rsid w:val="00D80E15"/>
    <w:rsid w:val="00D80F4E"/>
    <w:rsid w:val="00D80FD9"/>
    <w:rsid w:val="00D80FEF"/>
    <w:rsid w:val="00D81514"/>
    <w:rsid w:val="00D815C3"/>
    <w:rsid w:val="00D816A6"/>
    <w:rsid w:val="00D817C0"/>
    <w:rsid w:val="00D81BA8"/>
    <w:rsid w:val="00D81C01"/>
    <w:rsid w:val="00D81C24"/>
    <w:rsid w:val="00D81C78"/>
    <w:rsid w:val="00D81E8C"/>
    <w:rsid w:val="00D81EAC"/>
    <w:rsid w:val="00D81EB6"/>
    <w:rsid w:val="00D82092"/>
    <w:rsid w:val="00D8235C"/>
    <w:rsid w:val="00D82452"/>
    <w:rsid w:val="00D82587"/>
    <w:rsid w:val="00D82612"/>
    <w:rsid w:val="00D826DF"/>
    <w:rsid w:val="00D826F5"/>
    <w:rsid w:val="00D82ABD"/>
    <w:rsid w:val="00D82DF4"/>
    <w:rsid w:val="00D82E77"/>
    <w:rsid w:val="00D82F28"/>
    <w:rsid w:val="00D82FB9"/>
    <w:rsid w:val="00D830B5"/>
    <w:rsid w:val="00D831F3"/>
    <w:rsid w:val="00D83372"/>
    <w:rsid w:val="00D8347A"/>
    <w:rsid w:val="00D8358E"/>
    <w:rsid w:val="00D83785"/>
    <w:rsid w:val="00D837A9"/>
    <w:rsid w:val="00D83847"/>
    <w:rsid w:val="00D83909"/>
    <w:rsid w:val="00D83ABD"/>
    <w:rsid w:val="00D83DF6"/>
    <w:rsid w:val="00D83EAE"/>
    <w:rsid w:val="00D83EB7"/>
    <w:rsid w:val="00D83F73"/>
    <w:rsid w:val="00D83FC7"/>
    <w:rsid w:val="00D841AE"/>
    <w:rsid w:val="00D842E9"/>
    <w:rsid w:val="00D84646"/>
    <w:rsid w:val="00D8482C"/>
    <w:rsid w:val="00D84BCE"/>
    <w:rsid w:val="00D84C32"/>
    <w:rsid w:val="00D84E59"/>
    <w:rsid w:val="00D84EFE"/>
    <w:rsid w:val="00D8511B"/>
    <w:rsid w:val="00D851CA"/>
    <w:rsid w:val="00D854D4"/>
    <w:rsid w:val="00D8553F"/>
    <w:rsid w:val="00D85A31"/>
    <w:rsid w:val="00D85A7F"/>
    <w:rsid w:val="00D86108"/>
    <w:rsid w:val="00D863C6"/>
    <w:rsid w:val="00D863F8"/>
    <w:rsid w:val="00D86442"/>
    <w:rsid w:val="00D8646B"/>
    <w:rsid w:val="00D864CF"/>
    <w:rsid w:val="00D86637"/>
    <w:rsid w:val="00D8667B"/>
    <w:rsid w:val="00D86790"/>
    <w:rsid w:val="00D8689B"/>
    <w:rsid w:val="00D868E0"/>
    <w:rsid w:val="00D86A3D"/>
    <w:rsid w:val="00D86AE9"/>
    <w:rsid w:val="00D86B48"/>
    <w:rsid w:val="00D86FF6"/>
    <w:rsid w:val="00D8708B"/>
    <w:rsid w:val="00D872A0"/>
    <w:rsid w:val="00D872BE"/>
    <w:rsid w:val="00D872C2"/>
    <w:rsid w:val="00D87570"/>
    <w:rsid w:val="00D87762"/>
    <w:rsid w:val="00D8778C"/>
    <w:rsid w:val="00D87AA5"/>
    <w:rsid w:val="00D87B26"/>
    <w:rsid w:val="00D87C3A"/>
    <w:rsid w:val="00D9024D"/>
    <w:rsid w:val="00D90407"/>
    <w:rsid w:val="00D90512"/>
    <w:rsid w:val="00D906B9"/>
    <w:rsid w:val="00D9070B"/>
    <w:rsid w:val="00D907A0"/>
    <w:rsid w:val="00D90817"/>
    <w:rsid w:val="00D90819"/>
    <w:rsid w:val="00D909D3"/>
    <w:rsid w:val="00D90A48"/>
    <w:rsid w:val="00D90CB1"/>
    <w:rsid w:val="00D90FEE"/>
    <w:rsid w:val="00D911A3"/>
    <w:rsid w:val="00D911AA"/>
    <w:rsid w:val="00D911EF"/>
    <w:rsid w:val="00D912DC"/>
    <w:rsid w:val="00D9133A"/>
    <w:rsid w:val="00D913E2"/>
    <w:rsid w:val="00D91680"/>
    <w:rsid w:val="00D916C9"/>
    <w:rsid w:val="00D91BD5"/>
    <w:rsid w:val="00D91D4A"/>
    <w:rsid w:val="00D91D5C"/>
    <w:rsid w:val="00D91D81"/>
    <w:rsid w:val="00D91DF5"/>
    <w:rsid w:val="00D91E20"/>
    <w:rsid w:val="00D91EF2"/>
    <w:rsid w:val="00D920C6"/>
    <w:rsid w:val="00D92205"/>
    <w:rsid w:val="00D922D3"/>
    <w:rsid w:val="00D92445"/>
    <w:rsid w:val="00D92510"/>
    <w:rsid w:val="00D927A8"/>
    <w:rsid w:val="00D92A11"/>
    <w:rsid w:val="00D92B68"/>
    <w:rsid w:val="00D92B6D"/>
    <w:rsid w:val="00D92CF6"/>
    <w:rsid w:val="00D92D28"/>
    <w:rsid w:val="00D92E28"/>
    <w:rsid w:val="00D93098"/>
    <w:rsid w:val="00D93323"/>
    <w:rsid w:val="00D933FB"/>
    <w:rsid w:val="00D9341A"/>
    <w:rsid w:val="00D936D1"/>
    <w:rsid w:val="00D93750"/>
    <w:rsid w:val="00D93933"/>
    <w:rsid w:val="00D9395F"/>
    <w:rsid w:val="00D9396B"/>
    <w:rsid w:val="00D93C30"/>
    <w:rsid w:val="00D93DE0"/>
    <w:rsid w:val="00D93E7E"/>
    <w:rsid w:val="00D93FF5"/>
    <w:rsid w:val="00D9423E"/>
    <w:rsid w:val="00D94291"/>
    <w:rsid w:val="00D943C8"/>
    <w:rsid w:val="00D9447D"/>
    <w:rsid w:val="00D94539"/>
    <w:rsid w:val="00D94690"/>
    <w:rsid w:val="00D94AE8"/>
    <w:rsid w:val="00D94B45"/>
    <w:rsid w:val="00D94B7E"/>
    <w:rsid w:val="00D94C31"/>
    <w:rsid w:val="00D94D44"/>
    <w:rsid w:val="00D94E73"/>
    <w:rsid w:val="00D94EA3"/>
    <w:rsid w:val="00D94F19"/>
    <w:rsid w:val="00D95190"/>
    <w:rsid w:val="00D9550F"/>
    <w:rsid w:val="00D959FE"/>
    <w:rsid w:val="00D95C8E"/>
    <w:rsid w:val="00D96298"/>
    <w:rsid w:val="00D964FC"/>
    <w:rsid w:val="00D966F8"/>
    <w:rsid w:val="00D9680E"/>
    <w:rsid w:val="00D96920"/>
    <w:rsid w:val="00D96B22"/>
    <w:rsid w:val="00D96B32"/>
    <w:rsid w:val="00D96C2D"/>
    <w:rsid w:val="00D96D5C"/>
    <w:rsid w:val="00D96DA7"/>
    <w:rsid w:val="00D96FD2"/>
    <w:rsid w:val="00D972EA"/>
    <w:rsid w:val="00D972EF"/>
    <w:rsid w:val="00D973BF"/>
    <w:rsid w:val="00D9754A"/>
    <w:rsid w:val="00D975A9"/>
    <w:rsid w:val="00D975F3"/>
    <w:rsid w:val="00D975FE"/>
    <w:rsid w:val="00D97699"/>
    <w:rsid w:val="00D97795"/>
    <w:rsid w:val="00D97824"/>
    <w:rsid w:val="00D97879"/>
    <w:rsid w:val="00D97A90"/>
    <w:rsid w:val="00D97B94"/>
    <w:rsid w:val="00D97CB4"/>
    <w:rsid w:val="00D97FE8"/>
    <w:rsid w:val="00DA0613"/>
    <w:rsid w:val="00DA06EE"/>
    <w:rsid w:val="00DA09C8"/>
    <w:rsid w:val="00DA0A45"/>
    <w:rsid w:val="00DA0BF0"/>
    <w:rsid w:val="00DA0D7A"/>
    <w:rsid w:val="00DA0F5C"/>
    <w:rsid w:val="00DA1067"/>
    <w:rsid w:val="00DA1244"/>
    <w:rsid w:val="00DA14A4"/>
    <w:rsid w:val="00DA1763"/>
    <w:rsid w:val="00DA17CC"/>
    <w:rsid w:val="00DA1A20"/>
    <w:rsid w:val="00DA1B0A"/>
    <w:rsid w:val="00DA1C86"/>
    <w:rsid w:val="00DA1D10"/>
    <w:rsid w:val="00DA1E78"/>
    <w:rsid w:val="00DA1E82"/>
    <w:rsid w:val="00DA230C"/>
    <w:rsid w:val="00DA251F"/>
    <w:rsid w:val="00DA256F"/>
    <w:rsid w:val="00DA25C0"/>
    <w:rsid w:val="00DA26CF"/>
    <w:rsid w:val="00DA28C2"/>
    <w:rsid w:val="00DA2945"/>
    <w:rsid w:val="00DA2C2D"/>
    <w:rsid w:val="00DA2D1C"/>
    <w:rsid w:val="00DA2D4C"/>
    <w:rsid w:val="00DA2E90"/>
    <w:rsid w:val="00DA3010"/>
    <w:rsid w:val="00DA3373"/>
    <w:rsid w:val="00DA3507"/>
    <w:rsid w:val="00DA3703"/>
    <w:rsid w:val="00DA38C7"/>
    <w:rsid w:val="00DA3A78"/>
    <w:rsid w:val="00DA3AA2"/>
    <w:rsid w:val="00DA3C9F"/>
    <w:rsid w:val="00DA3E8C"/>
    <w:rsid w:val="00DA3ED3"/>
    <w:rsid w:val="00DA3F7A"/>
    <w:rsid w:val="00DA3F8E"/>
    <w:rsid w:val="00DA4067"/>
    <w:rsid w:val="00DA4255"/>
    <w:rsid w:val="00DA45CC"/>
    <w:rsid w:val="00DA467A"/>
    <w:rsid w:val="00DA486C"/>
    <w:rsid w:val="00DA49E9"/>
    <w:rsid w:val="00DA4A33"/>
    <w:rsid w:val="00DA4C6E"/>
    <w:rsid w:val="00DA4D03"/>
    <w:rsid w:val="00DA4EDF"/>
    <w:rsid w:val="00DA5068"/>
    <w:rsid w:val="00DA508F"/>
    <w:rsid w:val="00DA51C7"/>
    <w:rsid w:val="00DA550D"/>
    <w:rsid w:val="00DA5615"/>
    <w:rsid w:val="00DA56BF"/>
    <w:rsid w:val="00DA5741"/>
    <w:rsid w:val="00DA5819"/>
    <w:rsid w:val="00DA58FA"/>
    <w:rsid w:val="00DA5970"/>
    <w:rsid w:val="00DA5AA6"/>
    <w:rsid w:val="00DA5B77"/>
    <w:rsid w:val="00DA5D93"/>
    <w:rsid w:val="00DA5E19"/>
    <w:rsid w:val="00DA611C"/>
    <w:rsid w:val="00DA6154"/>
    <w:rsid w:val="00DA6233"/>
    <w:rsid w:val="00DA6390"/>
    <w:rsid w:val="00DA6489"/>
    <w:rsid w:val="00DA6506"/>
    <w:rsid w:val="00DA6664"/>
    <w:rsid w:val="00DA68FC"/>
    <w:rsid w:val="00DA6A05"/>
    <w:rsid w:val="00DA6A88"/>
    <w:rsid w:val="00DA6C00"/>
    <w:rsid w:val="00DA6D50"/>
    <w:rsid w:val="00DA6F00"/>
    <w:rsid w:val="00DA708C"/>
    <w:rsid w:val="00DA7122"/>
    <w:rsid w:val="00DA7202"/>
    <w:rsid w:val="00DA76BC"/>
    <w:rsid w:val="00DA76F7"/>
    <w:rsid w:val="00DA770F"/>
    <w:rsid w:val="00DA77E7"/>
    <w:rsid w:val="00DA793A"/>
    <w:rsid w:val="00DA7A4D"/>
    <w:rsid w:val="00DA7B2F"/>
    <w:rsid w:val="00DA7D12"/>
    <w:rsid w:val="00DA7DE8"/>
    <w:rsid w:val="00DA7DED"/>
    <w:rsid w:val="00DA7E5B"/>
    <w:rsid w:val="00DA7F7D"/>
    <w:rsid w:val="00DB004F"/>
    <w:rsid w:val="00DB0328"/>
    <w:rsid w:val="00DB0433"/>
    <w:rsid w:val="00DB0545"/>
    <w:rsid w:val="00DB07F1"/>
    <w:rsid w:val="00DB0939"/>
    <w:rsid w:val="00DB0A38"/>
    <w:rsid w:val="00DB0B59"/>
    <w:rsid w:val="00DB0F25"/>
    <w:rsid w:val="00DB0FA3"/>
    <w:rsid w:val="00DB102E"/>
    <w:rsid w:val="00DB1279"/>
    <w:rsid w:val="00DB12E2"/>
    <w:rsid w:val="00DB14C4"/>
    <w:rsid w:val="00DB1740"/>
    <w:rsid w:val="00DB1B55"/>
    <w:rsid w:val="00DB1C7C"/>
    <w:rsid w:val="00DB1CE0"/>
    <w:rsid w:val="00DB1E0A"/>
    <w:rsid w:val="00DB1EB5"/>
    <w:rsid w:val="00DB1EF0"/>
    <w:rsid w:val="00DB1F34"/>
    <w:rsid w:val="00DB2075"/>
    <w:rsid w:val="00DB2083"/>
    <w:rsid w:val="00DB2407"/>
    <w:rsid w:val="00DB2445"/>
    <w:rsid w:val="00DB2604"/>
    <w:rsid w:val="00DB269A"/>
    <w:rsid w:val="00DB2764"/>
    <w:rsid w:val="00DB2A7A"/>
    <w:rsid w:val="00DB2BD1"/>
    <w:rsid w:val="00DB2C6F"/>
    <w:rsid w:val="00DB2E89"/>
    <w:rsid w:val="00DB2EC2"/>
    <w:rsid w:val="00DB2FD7"/>
    <w:rsid w:val="00DB3257"/>
    <w:rsid w:val="00DB32ED"/>
    <w:rsid w:val="00DB3687"/>
    <w:rsid w:val="00DB36EA"/>
    <w:rsid w:val="00DB36FE"/>
    <w:rsid w:val="00DB3710"/>
    <w:rsid w:val="00DB3744"/>
    <w:rsid w:val="00DB37ED"/>
    <w:rsid w:val="00DB384E"/>
    <w:rsid w:val="00DB3A62"/>
    <w:rsid w:val="00DB3BE5"/>
    <w:rsid w:val="00DB3D2C"/>
    <w:rsid w:val="00DB3D98"/>
    <w:rsid w:val="00DB3E95"/>
    <w:rsid w:val="00DB3F0F"/>
    <w:rsid w:val="00DB404B"/>
    <w:rsid w:val="00DB4124"/>
    <w:rsid w:val="00DB4201"/>
    <w:rsid w:val="00DB4392"/>
    <w:rsid w:val="00DB46BC"/>
    <w:rsid w:val="00DB4775"/>
    <w:rsid w:val="00DB4A23"/>
    <w:rsid w:val="00DB4B4A"/>
    <w:rsid w:val="00DB4CAE"/>
    <w:rsid w:val="00DB4E65"/>
    <w:rsid w:val="00DB4F80"/>
    <w:rsid w:val="00DB502B"/>
    <w:rsid w:val="00DB51EF"/>
    <w:rsid w:val="00DB59D5"/>
    <w:rsid w:val="00DB5A61"/>
    <w:rsid w:val="00DB5AB7"/>
    <w:rsid w:val="00DB5ABD"/>
    <w:rsid w:val="00DB5C3D"/>
    <w:rsid w:val="00DB5D05"/>
    <w:rsid w:val="00DB5DDB"/>
    <w:rsid w:val="00DB5FD0"/>
    <w:rsid w:val="00DB602E"/>
    <w:rsid w:val="00DB607C"/>
    <w:rsid w:val="00DB60ED"/>
    <w:rsid w:val="00DB6448"/>
    <w:rsid w:val="00DB66B0"/>
    <w:rsid w:val="00DB68A3"/>
    <w:rsid w:val="00DB68BE"/>
    <w:rsid w:val="00DB6A9B"/>
    <w:rsid w:val="00DB7024"/>
    <w:rsid w:val="00DB7031"/>
    <w:rsid w:val="00DB730B"/>
    <w:rsid w:val="00DB7313"/>
    <w:rsid w:val="00DB74D6"/>
    <w:rsid w:val="00DB7505"/>
    <w:rsid w:val="00DB758A"/>
    <w:rsid w:val="00DB75D5"/>
    <w:rsid w:val="00DB7754"/>
    <w:rsid w:val="00DB77E8"/>
    <w:rsid w:val="00DB77EE"/>
    <w:rsid w:val="00DB792B"/>
    <w:rsid w:val="00DB7A07"/>
    <w:rsid w:val="00DB7A2F"/>
    <w:rsid w:val="00DB7B1E"/>
    <w:rsid w:val="00DB7C0D"/>
    <w:rsid w:val="00DB7C48"/>
    <w:rsid w:val="00DB7F7B"/>
    <w:rsid w:val="00DC022A"/>
    <w:rsid w:val="00DC031F"/>
    <w:rsid w:val="00DC0368"/>
    <w:rsid w:val="00DC04E2"/>
    <w:rsid w:val="00DC0677"/>
    <w:rsid w:val="00DC06AD"/>
    <w:rsid w:val="00DC0782"/>
    <w:rsid w:val="00DC07B9"/>
    <w:rsid w:val="00DC0A52"/>
    <w:rsid w:val="00DC0B16"/>
    <w:rsid w:val="00DC0CE5"/>
    <w:rsid w:val="00DC0DED"/>
    <w:rsid w:val="00DC0FFB"/>
    <w:rsid w:val="00DC1295"/>
    <w:rsid w:val="00DC186F"/>
    <w:rsid w:val="00DC1961"/>
    <w:rsid w:val="00DC1983"/>
    <w:rsid w:val="00DC1F3D"/>
    <w:rsid w:val="00DC1FB7"/>
    <w:rsid w:val="00DC1FDB"/>
    <w:rsid w:val="00DC2087"/>
    <w:rsid w:val="00DC210D"/>
    <w:rsid w:val="00DC227A"/>
    <w:rsid w:val="00DC232A"/>
    <w:rsid w:val="00DC25A0"/>
    <w:rsid w:val="00DC25B6"/>
    <w:rsid w:val="00DC26E2"/>
    <w:rsid w:val="00DC26F2"/>
    <w:rsid w:val="00DC2757"/>
    <w:rsid w:val="00DC2913"/>
    <w:rsid w:val="00DC295C"/>
    <w:rsid w:val="00DC2C5D"/>
    <w:rsid w:val="00DC2CC5"/>
    <w:rsid w:val="00DC2ECB"/>
    <w:rsid w:val="00DC2F81"/>
    <w:rsid w:val="00DC2FDE"/>
    <w:rsid w:val="00DC3058"/>
    <w:rsid w:val="00DC31DB"/>
    <w:rsid w:val="00DC3338"/>
    <w:rsid w:val="00DC349D"/>
    <w:rsid w:val="00DC3616"/>
    <w:rsid w:val="00DC3724"/>
    <w:rsid w:val="00DC389B"/>
    <w:rsid w:val="00DC3A2E"/>
    <w:rsid w:val="00DC3BF2"/>
    <w:rsid w:val="00DC3E55"/>
    <w:rsid w:val="00DC3FB2"/>
    <w:rsid w:val="00DC400E"/>
    <w:rsid w:val="00DC403B"/>
    <w:rsid w:val="00DC41CC"/>
    <w:rsid w:val="00DC4226"/>
    <w:rsid w:val="00DC4227"/>
    <w:rsid w:val="00DC4261"/>
    <w:rsid w:val="00DC4269"/>
    <w:rsid w:val="00DC4717"/>
    <w:rsid w:val="00DC47EC"/>
    <w:rsid w:val="00DC497D"/>
    <w:rsid w:val="00DC4A4C"/>
    <w:rsid w:val="00DC4B43"/>
    <w:rsid w:val="00DC4F77"/>
    <w:rsid w:val="00DC4F8B"/>
    <w:rsid w:val="00DC4F93"/>
    <w:rsid w:val="00DC501E"/>
    <w:rsid w:val="00DC50BE"/>
    <w:rsid w:val="00DC5464"/>
    <w:rsid w:val="00DC54CA"/>
    <w:rsid w:val="00DC55A8"/>
    <w:rsid w:val="00DC55AA"/>
    <w:rsid w:val="00DC568B"/>
    <w:rsid w:val="00DC56B5"/>
    <w:rsid w:val="00DC574F"/>
    <w:rsid w:val="00DC5817"/>
    <w:rsid w:val="00DC592D"/>
    <w:rsid w:val="00DC5CBF"/>
    <w:rsid w:val="00DC5CEB"/>
    <w:rsid w:val="00DC5F9B"/>
    <w:rsid w:val="00DC5FA4"/>
    <w:rsid w:val="00DC60E0"/>
    <w:rsid w:val="00DC62F9"/>
    <w:rsid w:val="00DC6698"/>
    <w:rsid w:val="00DC669E"/>
    <w:rsid w:val="00DC66BC"/>
    <w:rsid w:val="00DC67A4"/>
    <w:rsid w:val="00DC67BA"/>
    <w:rsid w:val="00DC6824"/>
    <w:rsid w:val="00DC688E"/>
    <w:rsid w:val="00DC6D47"/>
    <w:rsid w:val="00DC6D79"/>
    <w:rsid w:val="00DC6D86"/>
    <w:rsid w:val="00DC6E30"/>
    <w:rsid w:val="00DC6E66"/>
    <w:rsid w:val="00DC6EDD"/>
    <w:rsid w:val="00DC70F6"/>
    <w:rsid w:val="00DC7175"/>
    <w:rsid w:val="00DC730D"/>
    <w:rsid w:val="00DC73CB"/>
    <w:rsid w:val="00DC74E2"/>
    <w:rsid w:val="00DC754B"/>
    <w:rsid w:val="00DC785B"/>
    <w:rsid w:val="00DC7A88"/>
    <w:rsid w:val="00DC7D11"/>
    <w:rsid w:val="00DD0180"/>
    <w:rsid w:val="00DD02A8"/>
    <w:rsid w:val="00DD04D6"/>
    <w:rsid w:val="00DD0693"/>
    <w:rsid w:val="00DD08EB"/>
    <w:rsid w:val="00DD0948"/>
    <w:rsid w:val="00DD0962"/>
    <w:rsid w:val="00DD0973"/>
    <w:rsid w:val="00DD09E1"/>
    <w:rsid w:val="00DD0AC6"/>
    <w:rsid w:val="00DD0AD1"/>
    <w:rsid w:val="00DD0C06"/>
    <w:rsid w:val="00DD0E6D"/>
    <w:rsid w:val="00DD1056"/>
    <w:rsid w:val="00DD105E"/>
    <w:rsid w:val="00DD132E"/>
    <w:rsid w:val="00DD1448"/>
    <w:rsid w:val="00DD15CB"/>
    <w:rsid w:val="00DD162C"/>
    <w:rsid w:val="00DD1743"/>
    <w:rsid w:val="00DD17DE"/>
    <w:rsid w:val="00DD1BDD"/>
    <w:rsid w:val="00DD1E24"/>
    <w:rsid w:val="00DD1EC0"/>
    <w:rsid w:val="00DD1F30"/>
    <w:rsid w:val="00DD210F"/>
    <w:rsid w:val="00DD21A7"/>
    <w:rsid w:val="00DD21C4"/>
    <w:rsid w:val="00DD2785"/>
    <w:rsid w:val="00DD2809"/>
    <w:rsid w:val="00DD298C"/>
    <w:rsid w:val="00DD29C3"/>
    <w:rsid w:val="00DD2A3C"/>
    <w:rsid w:val="00DD2BFA"/>
    <w:rsid w:val="00DD2C3F"/>
    <w:rsid w:val="00DD2C6D"/>
    <w:rsid w:val="00DD2F48"/>
    <w:rsid w:val="00DD31AC"/>
    <w:rsid w:val="00DD32C7"/>
    <w:rsid w:val="00DD3466"/>
    <w:rsid w:val="00DD34C0"/>
    <w:rsid w:val="00DD3903"/>
    <w:rsid w:val="00DD3A1E"/>
    <w:rsid w:val="00DD3C38"/>
    <w:rsid w:val="00DD3DC4"/>
    <w:rsid w:val="00DD3E43"/>
    <w:rsid w:val="00DD40E0"/>
    <w:rsid w:val="00DD40ED"/>
    <w:rsid w:val="00DD430F"/>
    <w:rsid w:val="00DD43D8"/>
    <w:rsid w:val="00DD43E2"/>
    <w:rsid w:val="00DD44CC"/>
    <w:rsid w:val="00DD454B"/>
    <w:rsid w:val="00DD4596"/>
    <w:rsid w:val="00DD45EE"/>
    <w:rsid w:val="00DD46E7"/>
    <w:rsid w:val="00DD4746"/>
    <w:rsid w:val="00DD47E4"/>
    <w:rsid w:val="00DD491C"/>
    <w:rsid w:val="00DD4A04"/>
    <w:rsid w:val="00DD4C53"/>
    <w:rsid w:val="00DD4E2F"/>
    <w:rsid w:val="00DD529D"/>
    <w:rsid w:val="00DD5406"/>
    <w:rsid w:val="00DD5501"/>
    <w:rsid w:val="00DD5692"/>
    <w:rsid w:val="00DD56B6"/>
    <w:rsid w:val="00DD5731"/>
    <w:rsid w:val="00DD590B"/>
    <w:rsid w:val="00DD5C93"/>
    <w:rsid w:val="00DD5DD5"/>
    <w:rsid w:val="00DD5E0B"/>
    <w:rsid w:val="00DD5FCF"/>
    <w:rsid w:val="00DD5FEB"/>
    <w:rsid w:val="00DD609E"/>
    <w:rsid w:val="00DD60A9"/>
    <w:rsid w:val="00DD6216"/>
    <w:rsid w:val="00DD635A"/>
    <w:rsid w:val="00DD6780"/>
    <w:rsid w:val="00DD6AF1"/>
    <w:rsid w:val="00DD6CD2"/>
    <w:rsid w:val="00DD6E72"/>
    <w:rsid w:val="00DD70D5"/>
    <w:rsid w:val="00DD72C5"/>
    <w:rsid w:val="00DD7378"/>
    <w:rsid w:val="00DD7454"/>
    <w:rsid w:val="00DD751B"/>
    <w:rsid w:val="00DD7589"/>
    <w:rsid w:val="00DD7651"/>
    <w:rsid w:val="00DD7664"/>
    <w:rsid w:val="00DD76CC"/>
    <w:rsid w:val="00DD77BC"/>
    <w:rsid w:val="00DD7A76"/>
    <w:rsid w:val="00DD7BF7"/>
    <w:rsid w:val="00DD7E93"/>
    <w:rsid w:val="00DD7F5A"/>
    <w:rsid w:val="00DD7F66"/>
    <w:rsid w:val="00DD7F85"/>
    <w:rsid w:val="00DE0087"/>
    <w:rsid w:val="00DE04BE"/>
    <w:rsid w:val="00DE04C2"/>
    <w:rsid w:val="00DE0526"/>
    <w:rsid w:val="00DE066F"/>
    <w:rsid w:val="00DE0BD8"/>
    <w:rsid w:val="00DE0C97"/>
    <w:rsid w:val="00DE1088"/>
    <w:rsid w:val="00DE1286"/>
    <w:rsid w:val="00DE13F5"/>
    <w:rsid w:val="00DE14F5"/>
    <w:rsid w:val="00DE15F0"/>
    <w:rsid w:val="00DE16EB"/>
    <w:rsid w:val="00DE16F1"/>
    <w:rsid w:val="00DE17CB"/>
    <w:rsid w:val="00DE18CA"/>
    <w:rsid w:val="00DE1B57"/>
    <w:rsid w:val="00DE1C02"/>
    <w:rsid w:val="00DE1CFD"/>
    <w:rsid w:val="00DE1E06"/>
    <w:rsid w:val="00DE1E2B"/>
    <w:rsid w:val="00DE1E3A"/>
    <w:rsid w:val="00DE1EA7"/>
    <w:rsid w:val="00DE1F3C"/>
    <w:rsid w:val="00DE2038"/>
    <w:rsid w:val="00DE24CC"/>
    <w:rsid w:val="00DE255A"/>
    <w:rsid w:val="00DE269F"/>
    <w:rsid w:val="00DE27AB"/>
    <w:rsid w:val="00DE2827"/>
    <w:rsid w:val="00DE28A7"/>
    <w:rsid w:val="00DE2A42"/>
    <w:rsid w:val="00DE2CA2"/>
    <w:rsid w:val="00DE2CF4"/>
    <w:rsid w:val="00DE2F1A"/>
    <w:rsid w:val="00DE304E"/>
    <w:rsid w:val="00DE3335"/>
    <w:rsid w:val="00DE34F7"/>
    <w:rsid w:val="00DE366D"/>
    <w:rsid w:val="00DE36DB"/>
    <w:rsid w:val="00DE3B0E"/>
    <w:rsid w:val="00DE3BE4"/>
    <w:rsid w:val="00DE3D1A"/>
    <w:rsid w:val="00DE4005"/>
    <w:rsid w:val="00DE424E"/>
    <w:rsid w:val="00DE4260"/>
    <w:rsid w:val="00DE4380"/>
    <w:rsid w:val="00DE4404"/>
    <w:rsid w:val="00DE44F6"/>
    <w:rsid w:val="00DE452C"/>
    <w:rsid w:val="00DE456B"/>
    <w:rsid w:val="00DE4721"/>
    <w:rsid w:val="00DE482F"/>
    <w:rsid w:val="00DE4947"/>
    <w:rsid w:val="00DE4C6F"/>
    <w:rsid w:val="00DE4CB8"/>
    <w:rsid w:val="00DE4DF3"/>
    <w:rsid w:val="00DE4E8E"/>
    <w:rsid w:val="00DE521F"/>
    <w:rsid w:val="00DE5228"/>
    <w:rsid w:val="00DE5495"/>
    <w:rsid w:val="00DE56A2"/>
    <w:rsid w:val="00DE5796"/>
    <w:rsid w:val="00DE58BB"/>
    <w:rsid w:val="00DE59FF"/>
    <w:rsid w:val="00DE5D29"/>
    <w:rsid w:val="00DE5D60"/>
    <w:rsid w:val="00DE5F36"/>
    <w:rsid w:val="00DE5FC9"/>
    <w:rsid w:val="00DE61AC"/>
    <w:rsid w:val="00DE63FD"/>
    <w:rsid w:val="00DE65D6"/>
    <w:rsid w:val="00DE6736"/>
    <w:rsid w:val="00DE6885"/>
    <w:rsid w:val="00DE69A3"/>
    <w:rsid w:val="00DE69CD"/>
    <w:rsid w:val="00DE69EB"/>
    <w:rsid w:val="00DE6ABE"/>
    <w:rsid w:val="00DE6B50"/>
    <w:rsid w:val="00DE6C01"/>
    <w:rsid w:val="00DE6CB9"/>
    <w:rsid w:val="00DE6D2D"/>
    <w:rsid w:val="00DE6D2F"/>
    <w:rsid w:val="00DE6E28"/>
    <w:rsid w:val="00DE6F55"/>
    <w:rsid w:val="00DE704B"/>
    <w:rsid w:val="00DE71D9"/>
    <w:rsid w:val="00DE74B6"/>
    <w:rsid w:val="00DE74C5"/>
    <w:rsid w:val="00DE754E"/>
    <w:rsid w:val="00DE77EE"/>
    <w:rsid w:val="00DE78E1"/>
    <w:rsid w:val="00DE7A59"/>
    <w:rsid w:val="00DE7C48"/>
    <w:rsid w:val="00DE7D4B"/>
    <w:rsid w:val="00DE7ED0"/>
    <w:rsid w:val="00DE7F57"/>
    <w:rsid w:val="00DE7FE3"/>
    <w:rsid w:val="00DF0041"/>
    <w:rsid w:val="00DF01BE"/>
    <w:rsid w:val="00DF03BF"/>
    <w:rsid w:val="00DF03E5"/>
    <w:rsid w:val="00DF046F"/>
    <w:rsid w:val="00DF0650"/>
    <w:rsid w:val="00DF0652"/>
    <w:rsid w:val="00DF06DB"/>
    <w:rsid w:val="00DF06E2"/>
    <w:rsid w:val="00DF08BA"/>
    <w:rsid w:val="00DF0BC9"/>
    <w:rsid w:val="00DF0D16"/>
    <w:rsid w:val="00DF0F60"/>
    <w:rsid w:val="00DF1202"/>
    <w:rsid w:val="00DF127B"/>
    <w:rsid w:val="00DF1529"/>
    <w:rsid w:val="00DF1751"/>
    <w:rsid w:val="00DF1A64"/>
    <w:rsid w:val="00DF1A88"/>
    <w:rsid w:val="00DF1AA5"/>
    <w:rsid w:val="00DF1B59"/>
    <w:rsid w:val="00DF1DE7"/>
    <w:rsid w:val="00DF1DFE"/>
    <w:rsid w:val="00DF1E9C"/>
    <w:rsid w:val="00DF21B1"/>
    <w:rsid w:val="00DF21F7"/>
    <w:rsid w:val="00DF22A1"/>
    <w:rsid w:val="00DF255C"/>
    <w:rsid w:val="00DF25AA"/>
    <w:rsid w:val="00DF25C7"/>
    <w:rsid w:val="00DF273F"/>
    <w:rsid w:val="00DF2835"/>
    <w:rsid w:val="00DF2875"/>
    <w:rsid w:val="00DF2917"/>
    <w:rsid w:val="00DF2A7F"/>
    <w:rsid w:val="00DF308B"/>
    <w:rsid w:val="00DF332D"/>
    <w:rsid w:val="00DF341A"/>
    <w:rsid w:val="00DF3570"/>
    <w:rsid w:val="00DF35C7"/>
    <w:rsid w:val="00DF3632"/>
    <w:rsid w:val="00DF3656"/>
    <w:rsid w:val="00DF38D0"/>
    <w:rsid w:val="00DF3A5D"/>
    <w:rsid w:val="00DF3AA6"/>
    <w:rsid w:val="00DF3AE2"/>
    <w:rsid w:val="00DF3AE8"/>
    <w:rsid w:val="00DF3B0A"/>
    <w:rsid w:val="00DF3B4D"/>
    <w:rsid w:val="00DF3C85"/>
    <w:rsid w:val="00DF3DC6"/>
    <w:rsid w:val="00DF3FA7"/>
    <w:rsid w:val="00DF437B"/>
    <w:rsid w:val="00DF43C0"/>
    <w:rsid w:val="00DF4401"/>
    <w:rsid w:val="00DF44CE"/>
    <w:rsid w:val="00DF465D"/>
    <w:rsid w:val="00DF4699"/>
    <w:rsid w:val="00DF46D6"/>
    <w:rsid w:val="00DF483D"/>
    <w:rsid w:val="00DF4923"/>
    <w:rsid w:val="00DF4DF8"/>
    <w:rsid w:val="00DF4E0B"/>
    <w:rsid w:val="00DF4EED"/>
    <w:rsid w:val="00DF4F74"/>
    <w:rsid w:val="00DF4F8F"/>
    <w:rsid w:val="00DF4F9C"/>
    <w:rsid w:val="00DF5212"/>
    <w:rsid w:val="00DF527F"/>
    <w:rsid w:val="00DF5329"/>
    <w:rsid w:val="00DF55CD"/>
    <w:rsid w:val="00DF5662"/>
    <w:rsid w:val="00DF575E"/>
    <w:rsid w:val="00DF5D7B"/>
    <w:rsid w:val="00DF5FF9"/>
    <w:rsid w:val="00DF60DE"/>
    <w:rsid w:val="00DF60E2"/>
    <w:rsid w:val="00DF619C"/>
    <w:rsid w:val="00DF62F2"/>
    <w:rsid w:val="00DF6303"/>
    <w:rsid w:val="00DF63B5"/>
    <w:rsid w:val="00DF6632"/>
    <w:rsid w:val="00DF67A6"/>
    <w:rsid w:val="00DF682B"/>
    <w:rsid w:val="00DF69E1"/>
    <w:rsid w:val="00DF6AAE"/>
    <w:rsid w:val="00DF6C66"/>
    <w:rsid w:val="00DF6D2F"/>
    <w:rsid w:val="00DF6DB3"/>
    <w:rsid w:val="00DF7170"/>
    <w:rsid w:val="00DF71A2"/>
    <w:rsid w:val="00DF72E1"/>
    <w:rsid w:val="00DF76DE"/>
    <w:rsid w:val="00DF781B"/>
    <w:rsid w:val="00DF795D"/>
    <w:rsid w:val="00DF7C42"/>
    <w:rsid w:val="00DF7D1A"/>
    <w:rsid w:val="00E0001B"/>
    <w:rsid w:val="00E001A3"/>
    <w:rsid w:val="00E001EA"/>
    <w:rsid w:val="00E0025C"/>
    <w:rsid w:val="00E002AF"/>
    <w:rsid w:val="00E005D5"/>
    <w:rsid w:val="00E00604"/>
    <w:rsid w:val="00E00760"/>
    <w:rsid w:val="00E0094B"/>
    <w:rsid w:val="00E00EFD"/>
    <w:rsid w:val="00E00F0B"/>
    <w:rsid w:val="00E01046"/>
    <w:rsid w:val="00E010DC"/>
    <w:rsid w:val="00E01178"/>
    <w:rsid w:val="00E01255"/>
    <w:rsid w:val="00E012F5"/>
    <w:rsid w:val="00E01A59"/>
    <w:rsid w:val="00E01B66"/>
    <w:rsid w:val="00E01D6F"/>
    <w:rsid w:val="00E022E6"/>
    <w:rsid w:val="00E0240C"/>
    <w:rsid w:val="00E02941"/>
    <w:rsid w:val="00E029A9"/>
    <w:rsid w:val="00E02A38"/>
    <w:rsid w:val="00E02C4E"/>
    <w:rsid w:val="00E02D09"/>
    <w:rsid w:val="00E0312B"/>
    <w:rsid w:val="00E03255"/>
    <w:rsid w:val="00E033AC"/>
    <w:rsid w:val="00E033E5"/>
    <w:rsid w:val="00E0342F"/>
    <w:rsid w:val="00E038C8"/>
    <w:rsid w:val="00E03A6C"/>
    <w:rsid w:val="00E03AEC"/>
    <w:rsid w:val="00E03B15"/>
    <w:rsid w:val="00E03D94"/>
    <w:rsid w:val="00E03DCF"/>
    <w:rsid w:val="00E03E2A"/>
    <w:rsid w:val="00E03E45"/>
    <w:rsid w:val="00E0404F"/>
    <w:rsid w:val="00E04089"/>
    <w:rsid w:val="00E04125"/>
    <w:rsid w:val="00E04385"/>
    <w:rsid w:val="00E0440C"/>
    <w:rsid w:val="00E04904"/>
    <w:rsid w:val="00E04E42"/>
    <w:rsid w:val="00E04EFC"/>
    <w:rsid w:val="00E04F4A"/>
    <w:rsid w:val="00E05167"/>
    <w:rsid w:val="00E052F3"/>
    <w:rsid w:val="00E0542B"/>
    <w:rsid w:val="00E05738"/>
    <w:rsid w:val="00E05813"/>
    <w:rsid w:val="00E05B86"/>
    <w:rsid w:val="00E05BFA"/>
    <w:rsid w:val="00E05CEE"/>
    <w:rsid w:val="00E05D23"/>
    <w:rsid w:val="00E060CA"/>
    <w:rsid w:val="00E06120"/>
    <w:rsid w:val="00E06322"/>
    <w:rsid w:val="00E06381"/>
    <w:rsid w:val="00E0641F"/>
    <w:rsid w:val="00E06441"/>
    <w:rsid w:val="00E06474"/>
    <w:rsid w:val="00E064F7"/>
    <w:rsid w:val="00E066D3"/>
    <w:rsid w:val="00E066D7"/>
    <w:rsid w:val="00E069A6"/>
    <w:rsid w:val="00E06A37"/>
    <w:rsid w:val="00E071D1"/>
    <w:rsid w:val="00E07224"/>
    <w:rsid w:val="00E072B6"/>
    <w:rsid w:val="00E072B9"/>
    <w:rsid w:val="00E07302"/>
    <w:rsid w:val="00E07331"/>
    <w:rsid w:val="00E074E4"/>
    <w:rsid w:val="00E076CC"/>
    <w:rsid w:val="00E077E4"/>
    <w:rsid w:val="00E078A3"/>
    <w:rsid w:val="00E07B51"/>
    <w:rsid w:val="00E07B6F"/>
    <w:rsid w:val="00E07C18"/>
    <w:rsid w:val="00E07F0B"/>
    <w:rsid w:val="00E07F4C"/>
    <w:rsid w:val="00E07F56"/>
    <w:rsid w:val="00E1006E"/>
    <w:rsid w:val="00E101DF"/>
    <w:rsid w:val="00E10225"/>
    <w:rsid w:val="00E103D8"/>
    <w:rsid w:val="00E1045B"/>
    <w:rsid w:val="00E1056B"/>
    <w:rsid w:val="00E106B6"/>
    <w:rsid w:val="00E1071B"/>
    <w:rsid w:val="00E10817"/>
    <w:rsid w:val="00E10AE5"/>
    <w:rsid w:val="00E10B3D"/>
    <w:rsid w:val="00E10B45"/>
    <w:rsid w:val="00E10E6C"/>
    <w:rsid w:val="00E110CA"/>
    <w:rsid w:val="00E1113E"/>
    <w:rsid w:val="00E11191"/>
    <w:rsid w:val="00E11197"/>
    <w:rsid w:val="00E1136F"/>
    <w:rsid w:val="00E11378"/>
    <w:rsid w:val="00E11454"/>
    <w:rsid w:val="00E115EA"/>
    <w:rsid w:val="00E1170C"/>
    <w:rsid w:val="00E11898"/>
    <w:rsid w:val="00E11A7D"/>
    <w:rsid w:val="00E11BCD"/>
    <w:rsid w:val="00E11C1B"/>
    <w:rsid w:val="00E11D06"/>
    <w:rsid w:val="00E11D0D"/>
    <w:rsid w:val="00E11D35"/>
    <w:rsid w:val="00E11D8D"/>
    <w:rsid w:val="00E11F2D"/>
    <w:rsid w:val="00E125DA"/>
    <w:rsid w:val="00E12609"/>
    <w:rsid w:val="00E1265D"/>
    <w:rsid w:val="00E127D2"/>
    <w:rsid w:val="00E128B2"/>
    <w:rsid w:val="00E12A21"/>
    <w:rsid w:val="00E12A65"/>
    <w:rsid w:val="00E12CB2"/>
    <w:rsid w:val="00E12ED7"/>
    <w:rsid w:val="00E1304D"/>
    <w:rsid w:val="00E13312"/>
    <w:rsid w:val="00E13361"/>
    <w:rsid w:val="00E133B8"/>
    <w:rsid w:val="00E13843"/>
    <w:rsid w:val="00E13998"/>
    <w:rsid w:val="00E13A65"/>
    <w:rsid w:val="00E13A8F"/>
    <w:rsid w:val="00E13C1B"/>
    <w:rsid w:val="00E13D1C"/>
    <w:rsid w:val="00E13FC6"/>
    <w:rsid w:val="00E13FDF"/>
    <w:rsid w:val="00E140B1"/>
    <w:rsid w:val="00E14495"/>
    <w:rsid w:val="00E147BF"/>
    <w:rsid w:val="00E14916"/>
    <w:rsid w:val="00E14969"/>
    <w:rsid w:val="00E149FA"/>
    <w:rsid w:val="00E14AD2"/>
    <w:rsid w:val="00E14C24"/>
    <w:rsid w:val="00E14D75"/>
    <w:rsid w:val="00E14E2A"/>
    <w:rsid w:val="00E14FC9"/>
    <w:rsid w:val="00E1500E"/>
    <w:rsid w:val="00E15031"/>
    <w:rsid w:val="00E1529E"/>
    <w:rsid w:val="00E153AC"/>
    <w:rsid w:val="00E153CD"/>
    <w:rsid w:val="00E15661"/>
    <w:rsid w:val="00E159E2"/>
    <w:rsid w:val="00E15DCC"/>
    <w:rsid w:val="00E15EEC"/>
    <w:rsid w:val="00E15FA5"/>
    <w:rsid w:val="00E161B5"/>
    <w:rsid w:val="00E16519"/>
    <w:rsid w:val="00E165FD"/>
    <w:rsid w:val="00E16737"/>
    <w:rsid w:val="00E16821"/>
    <w:rsid w:val="00E16897"/>
    <w:rsid w:val="00E168E0"/>
    <w:rsid w:val="00E16B7B"/>
    <w:rsid w:val="00E16BB6"/>
    <w:rsid w:val="00E16C72"/>
    <w:rsid w:val="00E16E84"/>
    <w:rsid w:val="00E16EFF"/>
    <w:rsid w:val="00E16F5F"/>
    <w:rsid w:val="00E17239"/>
    <w:rsid w:val="00E1771A"/>
    <w:rsid w:val="00E17AE6"/>
    <w:rsid w:val="00E17BDE"/>
    <w:rsid w:val="00E17C3B"/>
    <w:rsid w:val="00E17E90"/>
    <w:rsid w:val="00E202A1"/>
    <w:rsid w:val="00E203FD"/>
    <w:rsid w:val="00E204B0"/>
    <w:rsid w:val="00E204C0"/>
    <w:rsid w:val="00E204E7"/>
    <w:rsid w:val="00E2056C"/>
    <w:rsid w:val="00E205DE"/>
    <w:rsid w:val="00E206BE"/>
    <w:rsid w:val="00E208D4"/>
    <w:rsid w:val="00E20A6C"/>
    <w:rsid w:val="00E20AC4"/>
    <w:rsid w:val="00E20B76"/>
    <w:rsid w:val="00E20CF0"/>
    <w:rsid w:val="00E20FF1"/>
    <w:rsid w:val="00E20FF6"/>
    <w:rsid w:val="00E210BD"/>
    <w:rsid w:val="00E21129"/>
    <w:rsid w:val="00E21219"/>
    <w:rsid w:val="00E21270"/>
    <w:rsid w:val="00E2137A"/>
    <w:rsid w:val="00E213B5"/>
    <w:rsid w:val="00E21472"/>
    <w:rsid w:val="00E215AC"/>
    <w:rsid w:val="00E21736"/>
    <w:rsid w:val="00E21785"/>
    <w:rsid w:val="00E21847"/>
    <w:rsid w:val="00E219EC"/>
    <w:rsid w:val="00E21C22"/>
    <w:rsid w:val="00E21DDE"/>
    <w:rsid w:val="00E22031"/>
    <w:rsid w:val="00E22074"/>
    <w:rsid w:val="00E221A8"/>
    <w:rsid w:val="00E2234D"/>
    <w:rsid w:val="00E223C2"/>
    <w:rsid w:val="00E224BB"/>
    <w:rsid w:val="00E22780"/>
    <w:rsid w:val="00E22818"/>
    <w:rsid w:val="00E229F0"/>
    <w:rsid w:val="00E22BA7"/>
    <w:rsid w:val="00E22C2F"/>
    <w:rsid w:val="00E22C44"/>
    <w:rsid w:val="00E22D1C"/>
    <w:rsid w:val="00E22D5A"/>
    <w:rsid w:val="00E22D6B"/>
    <w:rsid w:val="00E22DB2"/>
    <w:rsid w:val="00E22ED3"/>
    <w:rsid w:val="00E23098"/>
    <w:rsid w:val="00E230A8"/>
    <w:rsid w:val="00E23361"/>
    <w:rsid w:val="00E236E1"/>
    <w:rsid w:val="00E237D8"/>
    <w:rsid w:val="00E237F6"/>
    <w:rsid w:val="00E23880"/>
    <w:rsid w:val="00E239C6"/>
    <w:rsid w:val="00E23A75"/>
    <w:rsid w:val="00E23B1A"/>
    <w:rsid w:val="00E23B53"/>
    <w:rsid w:val="00E23B88"/>
    <w:rsid w:val="00E23BBC"/>
    <w:rsid w:val="00E23C57"/>
    <w:rsid w:val="00E23F70"/>
    <w:rsid w:val="00E240B2"/>
    <w:rsid w:val="00E241BB"/>
    <w:rsid w:val="00E2447C"/>
    <w:rsid w:val="00E24511"/>
    <w:rsid w:val="00E24767"/>
    <w:rsid w:val="00E24AC6"/>
    <w:rsid w:val="00E24BFB"/>
    <w:rsid w:val="00E24D66"/>
    <w:rsid w:val="00E24DD9"/>
    <w:rsid w:val="00E25019"/>
    <w:rsid w:val="00E2539C"/>
    <w:rsid w:val="00E25520"/>
    <w:rsid w:val="00E25768"/>
    <w:rsid w:val="00E2579D"/>
    <w:rsid w:val="00E257E2"/>
    <w:rsid w:val="00E258CA"/>
    <w:rsid w:val="00E25CF0"/>
    <w:rsid w:val="00E25D5A"/>
    <w:rsid w:val="00E25DC6"/>
    <w:rsid w:val="00E25EF2"/>
    <w:rsid w:val="00E26786"/>
    <w:rsid w:val="00E26909"/>
    <w:rsid w:val="00E26970"/>
    <w:rsid w:val="00E26A9D"/>
    <w:rsid w:val="00E26B2F"/>
    <w:rsid w:val="00E26BCA"/>
    <w:rsid w:val="00E26C05"/>
    <w:rsid w:val="00E26CDF"/>
    <w:rsid w:val="00E26FDE"/>
    <w:rsid w:val="00E27032"/>
    <w:rsid w:val="00E2705A"/>
    <w:rsid w:val="00E2719D"/>
    <w:rsid w:val="00E273E0"/>
    <w:rsid w:val="00E27802"/>
    <w:rsid w:val="00E278A3"/>
    <w:rsid w:val="00E278EB"/>
    <w:rsid w:val="00E279A2"/>
    <w:rsid w:val="00E27B85"/>
    <w:rsid w:val="00E27DD2"/>
    <w:rsid w:val="00E27DEC"/>
    <w:rsid w:val="00E27FB1"/>
    <w:rsid w:val="00E3014B"/>
    <w:rsid w:val="00E30481"/>
    <w:rsid w:val="00E30738"/>
    <w:rsid w:val="00E30AE3"/>
    <w:rsid w:val="00E30FA5"/>
    <w:rsid w:val="00E3101C"/>
    <w:rsid w:val="00E3104F"/>
    <w:rsid w:val="00E31117"/>
    <w:rsid w:val="00E31243"/>
    <w:rsid w:val="00E31271"/>
    <w:rsid w:val="00E31290"/>
    <w:rsid w:val="00E3157D"/>
    <w:rsid w:val="00E31856"/>
    <w:rsid w:val="00E31922"/>
    <w:rsid w:val="00E3198C"/>
    <w:rsid w:val="00E3199E"/>
    <w:rsid w:val="00E31AFE"/>
    <w:rsid w:val="00E31C73"/>
    <w:rsid w:val="00E31CE1"/>
    <w:rsid w:val="00E31D6A"/>
    <w:rsid w:val="00E31E27"/>
    <w:rsid w:val="00E31F45"/>
    <w:rsid w:val="00E31FD0"/>
    <w:rsid w:val="00E3215A"/>
    <w:rsid w:val="00E32168"/>
    <w:rsid w:val="00E32274"/>
    <w:rsid w:val="00E323C4"/>
    <w:rsid w:val="00E32483"/>
    <w:rsid w:val="00E32503"/>
    <w:rsid w:val="00E32531"/>
    <w:rsid w:val="00E32566"/>
    <w:rsid w:val="00E32622"/>
    <w:rsid w:val="00E3274A"/>
    <w:rsid w:val="00E32750"/>
    <w:rsid w:val="00E32784"/>
    <w:rsid w:val="00E32846"/>
    <w:rsid w:val="00E32878"/>
    <w:rsid w:val="00E32E45"/>
    <w:rsid w:val="00E32F85"/>
    <w:rsid w:val="00E32FA8"/>
    <w:rsid w:val="00E3305E"/>
    <w:rsid w:val="00E333DE"/>
    <w:rsid w:val="00E3343D"/>
    <w:rsid w:val="00E334A6"/>
    <w:rsid w:val="00E335D7"/>
    <w:rsid w:val="00E336A2"/>
    <w:rsid w:val="00E338B2"/>
    <w:rsid w:val="00E33D6F"/>
    <w:rsid w:val="00E33F9E"/>
    <w:rsid w:val="00E341C0"/>
    <w:rsid w:val="00E341C9"/>
    <w:rsid w:val="00E34354"/>
    <w:rsid w:val="00E34498"/>
    <w:rsid w:val="00E34631"/>
    <w:rsid w:val="00E34750"/>
    <w:rsid w:val="00E3478D"/>
    <w:rsid w:val="00E34854"/>
    <w:rsid w:val="00E3485B"/>
    <w:rsid w:val="00E34946"/>
    <w:rsid w:val="00E34B7D"/>
    <w:rsid w:val="00E34C66"/>
    <w:rsid w:val="00E34CD3"/>
    <w:rsid w:val="00E34CDD"/>
    <w:rsid w:val="00E34DC5"/>
    <w:rsid w:val="00E34EC9"/>
    <w:rsid w:val="00E34FBD"/>
    <w:rsid w:val="00E34FCB"/>
    <w:rsid w:val="00E35108"/>
    <w:rsid w:val="00E35249"/>
    <w:rsid w:val="00E35261"/>
    <w:rsid w:val="00E3528F"/>
    <w:rsid w:val="00E35592"/>
    <w:rsid w:val="00E357B1"/>
    <w:rsid w:val="00E359D7"/>
    <w:rsid w:val="00E35A6F"/>
    <w:rsid w:val="00E35ACA"/>
    <w:rsid w:val="00E35C56"/>
    <w:rsid w:val="00E3612B"/>
    <w:rsid w:val="00E361DF"/>
    <w:rsid w:val="00E36278"/>
    <w:rsid w:val="00E362CC"/>
    <w:rsid w:val="00E3633E"/>
    <w:rsid w:val="00E363CD"/>
    <w:rsid w:val="00E366C4"/>
    <w:rsid w:val="00E3680A"/>
    <w:rsid w:val="00E368CB"/>
    <w:rsid w:val="00E36983"/>
    <w:rsid w:val="00E36C23"/>
    <w:rsid w:val="00E36C6C"/>
    <w:rsid w:val="00E36D93"/>
    <w:rsid w:val="00E37254"/>
    <w:rsid w:val="00E373AB"/>
    <w:rsid w:val="00E373C7"/>
    <w:rsid w:val="00E376D5"/>
    <w:rsid w:val="00E3775C"/>
    <w:rsid w:val="00E3798B"/>
    <w:rsid w:val="00E37BCA"/>
    <w:rsid w:val="00E37CA9"/>
    <w:rsid w:val="00E37F13"/>
    <w:rsid w:val="00E40255"/>
    <w:rsid w:val="00E40269"/>
    <w:rsid w:val="00E4058C"/>
    <w:rsid w:val="00E406AD"/>
    <w:rsid w:val="00E40896"/>
    <w:rsid w:val="00E40BBB"/>
    <w:rsid w:val="00E40D62"/>
    <w:rsid w:val="00E40DF8"/>
    <w:rsid w:val="00E41288"/>
    <w:rsid w:val="00E41505"/>
    <w:rsid w:val="00E4159C"/>
    <w:rsid w:val="00E4171F"/>
    <w:rsid w:val="00E418B7"/>
    <w:rsid w:val="00E41A55"/>
    <w:rsid w:val="00E41D77"/>
    <w:rsid w:val="00E41E54"/>
    <w:rsid w:val="00E41F0B"/>
    <w:rsid w:val="00E41F46"/>
    <w:rsid w:val="00E421EB"/>
    <w:rsid w:val="00E42238"/>
    <w:rsid w:val="00E42338"/>
    <w:rsid w:val="00E42430"/>
    <w:rsid w:val="00E42646"/>
    <w:rsid w:val="00E42814"/>
    <w:rsid w:val="00E428BA"/>
    <w:rsid w:val="00E4298A"/>
    <w:rsid w:val="00E42A5A"/>
    <w:rsid w:val="00E42AAC"/>
    <w:rsid w:val="00E42DDA"/>
    <w:rsid w:val="00E42E93"/>
    <w:rsid w:val="00E42EFE"/>
    <w:rsid w:val="00E43042"/>
    <w:rsid w:val="00E4307E"/>
    <w:rsid w:val="00E430DE"/>
    <w:rsid w:val="00E43296"/>
    <w:rsid w:val="00E43418"/>
    <w:rsid w:val="00E43481"/>
    <w:rsid w:val="00E4358C"/>
    <w:rsid w:val="00E435AD"/>
    <w:rsid w:val="00E436FA"/>
    <w:rsid w:val="00E4370D"/>
    <w:rsid w:val="00E4378D"/>
    <w:rsid w:val="00E43DDE"/>
    <w:rsid w:val="00E44027"/>
    <w:rsid w:val="00E4406A"/>
    <w:rsid w:val="00E4412B"/>
    <w:rsid w:val="00E44145"/>
    <w:rsid w:val="00E44254"/>
    <w:rsid w:val="00E44878"/>
    <w:rsid w:val="00E449B9"/>
    <w:rsid w:val="00E449DF"/>
    <w:rsid w:val="00E44A42"/>
    <w:rsid w:val="00E44D64"/>
    <w:rsid w:val="00E45084"/>
    <w:rsid w:val="00E45318"/>
    <w:rsid w:val="00E45409"/>
    <w:rsid w:val="00E45735"/>
    <w:rsid w:val="00E45886"/>
    <w:rsid w:val="00E45957"/>
    <w:rsid w:val="00E45988"/>
    <w:rsid w:val="00E459C7"/>
    <w:rsid w:val="00E45AF5"/>
    <w:rsid w:val="00E45BC6"/>
    <w:rsid w:val="00E45C6F"/>
    <w:rsid w:val="00E45E3E"/>
    <w:rsid w:val="00E45E49"/>
    <w:rsid w:val="00E45E7A"/>
    <w:rsid w:val="00E45FF7"/>
    <w:rsid w:val="00E46044"/>
    <w:rsid w:val="00E460E5"/>
    <w:rsid w:val="00E462DD"/>
    <w:rsid w:val="00E462E2"/>
    <w:rsid w:val="00E462F9"/>
    <w:rsid w:val="00E46479"/>
    <w:rsid w:val="00E46571"/>
    <w:rsid w:val="00E465B6"/>
    <w:rsid w:val="00E465BE"/>
    <w:rsid w:val="00E468DE"/>
    <w:rsid w:val="00E46B4D"/>
    <w:rsid w:val="00E46BCE"/>
    <w:rsid w:val="00E46FE8"/>
    <w:rsid w:val="00E470DF"/>
    <w:rsid w:val="00E471A2"/>
    <w:rsid w:val="00E47339"/>
    <w:rsid w:val="00E4742B"/>
    <w:rsid w:val="00E47440"/>
    <w:rsid w:val="00E475F0"/>
    <w:rsid w:val="00E47606"/>
    <w:rsid w:val="00E47646"/>
    <w:rsid w:val="00E47720"/>
    <w:rsid w:val="00E478B2"/>
    <w:rsid w:val="00E478F0"/>
    <w:rsid w:val="00E47951"/>
    <w:rsid w:val="00E47B00"/>
    <w:rsid w:val="00E47BC5"/>
    <w:rsid w:val="00E47FAD"/>
    <w:rsid w:val="00E500D6"/>
    <w:rsid w:val="00E500FC"/>
    <w:rsid w:val="00E50281"/>
    <w:rsid w:val="00E505D5"/>
    <w:rsid w:val="00E50806"/>
    <w:rsid w:val="00E5094C"/>
    <w:rsid w:val="00E50971"/>
    <w:rsid w:val="00E50A4E"/>
    <w:rsid w:val="00E50CDA"/>
    <w:rsid w:val="00E50DD8"/>
    <w:rsid w:val="00E50DFE"/>
    <w:rsid w:val="00E50F9E"/>
    <w:rsid w:val="00E51372"/>
    <w:rsid w:val="00E513BC"/>
    <w:rsid w:val="00E51450"/>
    <w:rsid w:val="00E5165F"/>
    <w:rsid w:val="00E5184A"/>
    <w:rsid w:val="00E5189B"/>
    <w:rsid w:val="00E51936"/>
    <w:rsid w:val="00E51B54"/>
    <w:rsid w:val="00E51D0E"/>
    <w:rsid w:val="00E51D14"/>
    <w:rsid w:val="00E51D63"/>
    <w:rsid w:val="00E51E66"/>
    <w:rsid w:val="00E5203D"/>
    <w:rsid w:val="00E520E1"/>
    <w:rsid w:val="00E5269D"/>
    <w:rsid w:val="00E52A71"/>
    <w:rsid w:val="00E52D76"/>
    <w:rsid w:val="00E52DD3"/>
    <w:rsid w:val="00E52F1F"/>
    <w:rsid w:val="00E52F72"/>
    <w:rsid w:val="00E531AA"/>
    <w:rsid w:val="00E53350"/>
    <w:rsid w:val="00E534AC"/>
    <w:rsid w:val="00E534C8"/>
    <w:rsid w:val="00E538C0"/>
    <w:rsid w:val="00E53DBA"/>
    <w:rsid w:val="00E541C6"/>
    <w:rsid w:val="00E54297"/>
    <w:rsid w:val="00E5449C"/>
    <w:rsid w:val="00E5449F"/>
    <w:rsid w:val="00E5454B"/>
    <w:rsid w:val="00E54672"/>
    <w:rsid w:val="00E5498A"/>
    <w:rsid w:val="00E54A8F"/>
    <w:rsid w:val="00E54AEC"/>
    <w:rsid w:val="00E54AED"/>
    <w:rsid w:val="00E54B95"/>
    <w:rsid w:val="00E54C4A"/>
    <w:rsid w:val="00E54DC4"/>
    <w:rsid w:val="00E54F34"/>
    <w:rsid w:val="00E54FF7"/>
    <w:rsid w:val="00E550E0"/>
    <w:rsid w:val="00E553DE"/>
    <w:rsid w:val="00E555A1"/>
    <w:rsid w:val="00E5569E"/>
    <w:rsid w:val="00E55748"/>
    <w:rsid w:val="00E5599B"/>
    <w:rsid w:val="00E55B75"/>
    <w:rsid w:val="00E55BC7"/>
    <w:rsid w:val="00E55DAF"/>
    <w:rsid w:val="00E55E3A"/>
    <w:rsid w:val="00E55E42"/>
    <w:rsid w:val="00E55E57"/>
    <w:rsid w:val="00E55F9E"/>
    <w:rsid w:val="00E5604E"/>
    <w:rsid w:val="00E5604F"/>
    <w:rsid w:val="00E56151"/>
    <w:rsid w:val="00E56259"/>
    <w:rsid w:val="00E562F8"/>
    <w:rsid w:val="00E5636C"/>
    <w:rsid w:val="00E56757"/>
    <w:rsid w:val="00E56843"/>
    <w:rsid w:val="00E56872"/>
    <w:rsid w:val="00E56BB7"/>
    <w:rsid w:val="00E56D5B"/>
    <w:rsid w:val="00E56DAB"/>
    <w:rsid w:val="00E57526"/>
    <w:rsid w:val="00E57621"/>
    <w:rsid w:val="00E57698"/>
    <w:rsid w:val="00E577B9"/>
    <w:rsid w:val="00E57CB4"/>
    <w:rsid w:val="00E57CC5"/>
    <w:rsid w:val="00E57E4F"/>
    <w:rsid w:val="00E57E84"/>
    <w:rsid w:val="00E60051"/>
    <w:rsid w:val="00E603C9"/>
    <w:rsid w:val="00E603E3"/>
    <w:rsid w:val="00E60454"/>
    <w:rsid w:val="00E60770"/>
    <w:rsid w:val="00E60790"/>
    <w:rsid w:val="00E607C9"/>
    <w:rsid w:val="00E609FD"/>
    <w:rsid w:val="00E610C5"/>
    <w:rsid w:val="00E6116B"/>
    <w:rsid w:val="00E6138A"/>
    <w:rsid w:val="00E613FC"/>
    <w:rsid w:val="00E61421"/>
    <w:rsid w:val="00E6158F"/>
    <w:rsid w:val="00E61734"/>
    <w:rsid w:val="00E6191D"/>
    <w:rsid w:val="00E61BE6"/>
    <w:rsid w:val="00E61E56"/>
    <w:rsid w:val="00E61FD7"/>
    <w:rsid w:val="00E6205F"/>
    <w:rsid w:val="00E620A7"/>
    <w:rsid w:val="00E6245A"/>
    <w:rsid w:val="00E6262C"/>
    <w:rsid w:val="00E626B1"/>
    <w:rsid w:val="00E6277B"/>
    <w:rsid w:val="00E627E5"/>
    <w:rsid w:val="00E62979"/>
    <w:rsid w:val="00E62C42"/>
    <w:rsid w:val="00E63145"/>
    <w:rsid w:val="00E631CE"/>
    <w:rsid w:val="00E6324F"/>
    <w:rsid w:val="00E636D0"/>
    <w:rsid w:val="00E63829"/>
    <w:rsid w:val="00E6387F"/>
    <w:rsid w:val="00E63972"/>
    <w:rsid w:val="00E63B1B"/>
    <w:rsid w:val="00E63D83"/>
    <w:rsid w:val="00E63DA2"/>
    <w:rsid w:val="00E63E19"/>
    <w:rsid w:val="00E63E79"/>
    <w:rsid w:val="00E64147"/>
    <w:rsid w:val="00E6465D"/>
    <w:rsid w:val="00E647AF"/>
    <w:rsid w:val="00E648D5"/>
    <w:rsid w:val="00E64A69"/>
    <w:rsid w:val="00E64C05"/>
    <w:rsid w:val="00E650E8"/>
    <w:rsid w:val="00E651B1"/>
    <w:rsid w:val="00E65303"/>
    <w:rsid w:val="00E655D3"/>
    <w:rsid w:val="00E65B8C"/>
    <w:rsid w:val="00E65BA0"/>
    <w:rsid w:val="00E65C6C"/>
    <w:rsid w:val="00E65CEF"/>
    <w:rsid w:val="00E65E10"/>
    <w:rsid w:val="00E65E39"/>
    <w:rsid w:val="00E65EE3"/>
    <w:rsid w:val="00E65F13"/>
    <w:rsid w:val="00E6601E"/>
    <w:rsid w:val="00E661C4"/>
    <w:rsid w:val="00E662F5"/>
    <w:rsid w:val="00E665B7"/>
    <w:rsid w:val="00E66901"/>
    <w:rsid w:val="00E66B17"/>
    <w:rsid w:val="00E66BD3"/>
    <w:rsid w:val="00E66BEB"/>
    <w:rsid w:val="00E66C0D"/>
    <w:rsid w:val="00E66E16"/>
    <w:rsid w:val="00E66F25"/>
    <w:rsid w:val="00E6702A"/>
    <w:rsid w:val="00E67260"/>
    <w:rsid w:val="00E673B0"/>
    <w:rsid w:val="00E673BB"/>
    <w:rsid w:val="00E673DC"/>
    <w:rsid w:val="00E6749B"/>
    <w:rsid w:val="00E67649"/>
    <w:rsid w:val="00E678CD"/>
    <w:rsid w:val="00E6796D"/>
    <w:rsid w:val="00E67A63"/>
    <w:rsid w:val="00E67B99"/>
    <w:rsid w:val="00E67D52"/>
    <w:rsid w:val="00E67DD0"/>
    <w:rsid w:val="00E67F5C"/>
    <w:rsid w:val="00E67F84"/>
    <w:rsid w:val="00E67FDE"/>
    <w:rsid w:val="00E7042F"/>
    <w:rsid w:val="00E704A3"/>
    <w:rsid w:val="00E70660"/>
    <w:rsid w:val="00E7076A"/>
    <w:rsid w:val="00E707C8"/>
    <w:rsid w:val="00E70836"/>
    <w:rsid w:val="00E70910"/>
    <w:rsid w:val="00E7095F"/>
    <w:rsid w:val="00E709A4"/>
    <w:rsid w:val="00E70B51"/>
    <w:rsid w:val="00E70CFC"/>
    <w:rsid w:val="00E70DD0"/>
    <w:rsid w:val="00E70E23"/>
    <w:rsid w:val="00E70F48"/>
    <w:rsid w:val="00E70FF2"/>
    <w:rsid w:val="00E710FD"/>
    <w:rsid w:val="00E713FE"/>
    <w:rsid w:val="00E71417"/>
    <w:rsid w:val="00E71449"/>
    <w:rsid w:val="00E714B9"/>
    <w:rsid w:val="00E714FD"/>
    <w:rsid w:val="00E71565"/>
    <w:rsid w:val="00E7159F"/>
    <w:rsid w:val="00E715A6"/>
    <w:rsid w:val="00E715FA"/>
    <w:rsid w:val="00E71627"/>
    <w:rsid w:val="00E7188A"/>
    <w:rsid w:val="00E718BD"/>
    <w:rsid w:val="00E719CD"/>
    <w:rsid w:val="00E71AAA"/>
    <w:rsid w:val="00E71DF0"/>
    <w:rsid w:val="00E71E3C"/>
    <w:rsid w:val="00E72000"/>
    <w:rsid w:val="00E7201D"/>
    <w:rsid w:val="00E722EF"/>
    <w:rsid w:val="00E723BC"/>
    <w:rsid w:val="00E723EC"/>
    <w:rsid w:val="00E725E7"/>
    <w:rsid w:val="00E72756"/>
    <w:rsid w:val="00E728D8"/>
    <w:rsid w:val="00E72984"/>
    <w:rsid w:val="00E72CBB"/>
    <w:rsid w:val="00E72D63"/>
    <w:rsid w:val="00E7303D"/>
    <w:rsid w:val="00E7323F"/>
    <w:rsid w:val="00E73314"/>
    <w:rsid w:val="00E7357E"/>
    <w:rsid w:val="00E7373B"/>
    <w:rsid w:val="00E7373C"/>
    <w:rsid w:val="00E73A80"/>
    <w:rsid w:val="00E73B92"/>
    <w:rsid w:val="00E73FEB"/>
    <w:rsid w:val="00E7409D"/>
    <w:rsid w:val="00E74365"/>
    <w:rsid w:val="00E744EB"/>
    <w:rsid w:val="00E7450D"/>
    <w:rsid w:val="00E74CC3"/>
    <w:rsid w:val="00E74D86"/>
    <w:rsid w:val="00E75037"/>
    <w:rsid w:val="00E75044"/>
    <w:rsid w:val="00E750FF"/>
    <w:rsid w:val="00E752B2"/>
    <w:rsid w:val="00E7530A"/>
    <w:rsid w:val="00E75404"/>
    <w:rsid w:val="00E754AD"/>
    <w:rsid w:val="00E7564C"/>
    <w:rsid w:val="00E75674"/>
    <w:rsid w:val="00E7568A"/>
    <w:rsid w:val="00E75979"/>
    <w:rsid w:val="00E75A4B"/>
    <w:rsid w:val="00E75D50"/>
    <w:rsid w:val="00E75E8D"/>
    <w:rsid w:val="00E75EEF"/>
    <w:rsid w:val="00E75F66"/>
    <w:rsid w:val="00E75F86"/>
    <w:rsid w:val="00E75FA4"/>
    <w:rsid w:val="00E76019"/>
    <w:rsid w:val="00E7602D"/>
    <w:rsid w:val="00E76067"/>
    <w:rsid w:val="00E76673"/>
    <w:rsid w:val="00E766E4"/>
    <w:rsid w:val="00E767F2"/>
    <w:rsid w:val="00E7696E"/>
    <w:rsid w:val="00E76984"/>
    <w:rsid w:val="00E76D46"/>
    <w:rsid w:val="00E76DE0"/>
    <w:rsid w:val="00E76FBA"/>
    <w:rsid w:val="00E770EA"/>
    <w:rsid w:val="00E771DA"/>
    <w:rsid w:val="00E775CD"/>
    <w:rsid w:val="00E77761"/>
    <w:rsid w:val="00E7786B"/>
    <w:rsid w:val="00E77A4B"/>
    <w:rsid w:val="00E77F3A"/>
    <w:rsid w:val="00E77F57"/>
    <w:rsid w:val="00E8001E"/>
    <w:rsid w:val="00E80150"/>
    <w:rsid w:val="00E802E1"/>
    <w:rsid w:val="00E8042B"/>
    <w:rsid w:val="00E8058B"/>
    <w:rsid w:val="00E80682"/>
    <w:rsid w:val="00E80A20"/>
    <w:rsid w:val="00E80C10"/>
    <w:rsid w:val="00E80D45"/>
    <w:rsid w:val="00E80D68"/>
    <w:rsid w:val="00E80D8B"/>
    <w:rsid w:val="00E80DD0"/>
    <w:rsid w:val="00E80DFC"/>
    <w:rsid w:val="00E8103E"/>
    <w:rsid w:val="00E81055"/>
    <w:rsid w:val="00E811DB"/>
    <w:rsid w:val="00E812B1"/>
    <w:rsid w:val="00E81618"/>
    <w:rsid w:val="00E8177D"/>
    <w:rsid w:val="00E8178E"/>
    <w:rsid w:val="00E817D9"/>
    <w:rsid w:val="00E81903"/>
    <w:rsid w:val="00E81A03"/>
    <w:rsid w:val="00E81B4E"/>
    <w:rsid w:val="00E81B98"/>
    <w:rsid w:val="00E81F6E"/>
    <w:rsid w:val="00E822FD"/>
    <w:rsid w:val="00E82336"/>
    <w:rsid w:val="00E82615"/>
    <w:rsid w:val="00E828C1"/>
    <w:rsid w:val="00E82A36"/>
    <w:rsid w:val="00E82AFE"/>
    <w:rsid w:val="00E82C37"/>
    <w:rsid w:val="00E82CB6"/>
    <w:rsid w:val="00E82CD7"/>
    <w:rsid w:val="00E82CE2"/>
    <w:rsid w:val="00E82EFF"/>
    <w:rsid w:val="00E83035"/>
    <w:rsid w:val="00E834E6"/>
    <w:rsid w:val="00E83519"/>
    <w:rsid w:val="00E8352C"/>
    <w:rsid w:val="00E835A5"/>
    <w:rsid w:val="00E835E1"/>
    <w:rsid w:val="00E8394E"/>
    <w:rsid w:val="00E83A6D"/>
    <w:rsid w:val="00E83C54"/>
    <w:rsid w:val="00E841CF"/>
    <w:rsid w:val="00E8428E"/>
    <w:rsid w:val="00E84540"/>
    <w:rsid w:val="00E84603"/>
    <w:rsid w:val="00E8468E"/>
    <w:rsid w:val="00E847EF"/>
    <w:rsid w:val="00E84A02"/>
    <w:rsid w:val="00E84A4E"/>
    <w:rsid w:val="00E84CE9"/>
    <w:rsid w:val="00E84F77"/>
    <w:rsid w:val="00E8524A"/>
    <w:rsid w:val="00E853FE"/>
    <w:rsid w:val="00E85463"/>
    <w:rsid w:val="00E854BC"/>
    <w:rsid w:val="00E85569"/>
    <w:rsid w:val="00E85739"/>
    <w:rsid w:val="00E8591A"/>
    <w:rsid w:val="00E859B8"/>
    <w:rsid w:val="00E85A67"/>
    <w:rsid w:val="00E85A81"/>
    <w:rsid w:val="00E85BE8"/>
    <w:rsid w:val="00E85D1B"/>
    <w:rsid w:val="00E85D54"/>
    <w:rsid w:val="00E85F66"/>
    <w:rsid w:val="00E86164"/>
    <w:rsid w:val="00E86276"/>
    <w:rsid w:val="00E863C3"/>
    <w:rsid w:val="00E8641B"/>
    <w:rsid w:val="00E86A19"/>
    <w:rsid w:val="00E86B45"/>
    <w:rsid w:val="00E87106"/>
    <w:rsid w:val="00E87229"/>
    <w:rsid w:val="00E87684"/>
    <w:rsid w:val="00E879FC"/>
    <w:rsid w:val="00E87A0A"/>
    <w:rsid w:val="00E87AFC"/>
    <w:rsid w:val="00E87D2D"/>
    <w:rsid w:val="00E87D5B"/>
    <w:rsid w:val="00E87D97"/>
    <w:rsid w:val="00E9045C"/>
    <w:rsid w:val="00E9070B"/>
    <w:rsid w:val="00E90809"/>
    <w:rsid w:val="00E908BE"/>
    <w:rsid w:val="00E90B8A"/>
    <w:rsid w:val="00E90C06"/>
    <w:rsid w:val="00E910BE"/>
    <w:rsid w:val="00E9117B"/>
    <w:rsid w:val="00E912ED"/>
    <w:rsid w:val="00E91411"/>
    <w:rsid w:val="00E9146F"/>
    <w:rsid w:val="00E915DE"/>
    <w:rsid w:val="00E91613"/>
    <w:rsid w:val="00E916D2"/>
    <w:rsid w:val="00E919BF"/>
    <w:rsid w:val="00E91A31"/>
    <w:rsid w:val="00E91A94"/>
    <w:rsid w:val="00E91AC8"/>
    <w:rsid w:val="00E91C48"/>
    <w:rsid w:val="00E91C69"/>
    <w:rsid w:val="00E91CFB"/>
    <w:rsid w:val="00E921D8"/>
    <w:rsid w:val="00E9242F"/>
    <w:rsid w:val="00E92488"/>
    <w:rsid w:val="00E92542"/>
    <w:rsid w:val="00E927F9"/>
    <w:rsid w:val="00E928FC"/>
    <w:rsid w:val="00E92B21"/>
    <w:rsid w:val="00E92C05"/>
    <w:rsid w:val="00E92CBD"/>
    <w:rsid w:val="00E92E53"/>
    <w:rsid w:val="00E92F1E"/>
    <w:rsid w:val="00E92FCB"/>
    <w:rsid w:val="00E936BC"/>
    <w:rsid w:val="00E93A54"/>
    <w:rsid w:val="00E93AAD"/>
    <w:rsid w:val="00E93CCC"/>
    <w:rsid w:val="00E93FA4"/>
    <w:rsid w:val="00E941E5"/>
    <w:rsid w:val="00E9423F"/>
    <w:rsid w:val="00E94379"/>
    <w:rsid w:val="00E94642"/>
    <w:rsid w:val="00E94957"/>
    <w:rsid w:val="00E94976"/>
    <w:rsid w:val="00E949FB"/>
    <w:rsid w:val="00E94B92"/>
    <w:rsid w:val="00E94CE9"/>
    <w:rsid w:val="00E94FC2"/>
    <w:rsid w:val="00E951E1"/>
    <w:rsid w:val="00E952A0"/>
    <w:rsid w:val="00E9533D"/>
    <w:rsid w:val="00E954EC"/>
    <w:rsid w:val="00E9576C"/>
    <w:rsid w:val="00E957E9"/>
    <w:rsid w:val="00E95874"/>
    <w:rsid w:val="00E959A3"/>
    <w:rsid w:val="00E95AB7"/>
    <w:rsid w:val="00E95CA5"/>
    <w:rsid w:val="00E95FA8"/>
    <w:rsid w:val="00E960B5"/>
    <w:rsid w:val="00E9624B"/>
    <w:rsid w:val="00E962D0"/>
    <w:rsid w:val="00E9655D"/>
    <w:rsid w:val="00E966BF"/>
    <w:rsid w:val="00E967DE"/>
    <w:rsid w:val="00E96B8D"/>
    <w:rsid w:val="00E972DD"/>
    <w:rsid w:val="00E9735F"/>
    <w:rsid w:val="00E973AC"/>
    <w:rsid w:val="00E97402"/>
    <w:rsid w:val="00E974E0"/>
    <w:rsid w:val="00E9764C"/>
    <w:rsid w:val="00E977B3"/>
    <w:rsid w:val="00E97833"/>
    <w:rsid w:val="00E979DE"/>
    <w:rsid w:val="00E979E7"/>
    <w:rsid w:val="00E97CF2"/>
    <w:rsid w:val="00E97E15"/>
    <w:rsid w:val="00E97E73"/>
    <w:rsid w:val="00E97ECD"/>
    <w:rsid w:val="00E97FFB"/>
    <w:rsid w:val="00EA032E"/>
    <w:rsid w:val="00EA034C"/>
    <w:rsid w:val="00EA0502"/>
    <w:rsid w:val="00EA05C0"/>
    <w:rsid w:val="00EA06A0"/>
    <w:rsid w:val="00EA07B1"/>
    <w:rsid w:val="00EA0852"/>
    <w:rsid w:val="00EA087D"/>
    <w:rsid w:val="00EA0A04"/>
    <w:rsid w:val="00EA0C02"/>
    <w:rsid w:val="00EA0CC8"/>
    <w:rsid w:val="00EA0EDB"/>
    <w:rsid w:val="00EA0F33"/>
    <w:rsid w:val="00EA10DB"/>
    <w:rsid w:val="00EA1154"/>
    <w:rsid w:val="00EA11C1"/>
    <w:rsid w:val="00EA12BE"/>
    <w:rsid w:val="00EA135F"/>
    <w:rsid w:val="00EA159C"/>
    <w:rsid w:val="00EA15AA"/>
    <w:rsid w:val="00EA1768"/>
    <w:rsid w:val="00EA1ADE"/>
    <w:rsid w:val="00EA1B56"/>
    <w:rsid w:val="00EA1B77"/>
    <w:rsid w:val="00EA1C13"/>
    <w:rsid w:val="00EA1DA2"/>
    <w:rsid w:val="00EA1E5F"/>
    <w:rsid w:val="00EA1F34"/>
    <w:rsid w:val="00EA20D4"/>
    <w:rsid w:val="00EA21CB"/>
    <w:rsid w:val="00EA237D"/>
    <w:rsid w:val="00EA25F9"/>
    <w:rsid w:val="00EA260D"/>
    <w:rsid w:val="00EA275A"/>
    <w:rsid w:val="00EA2BE0"/>
    <w:rsid w:val="00EA2C8C"/>
    <w:rsid w:val="00EA2CCF"/>
    <w:rsid w:val="00EA2E8E"/>
    <w:rsid w:val="00EA3083"/>
    <w:rsid w:val="00EA3127"/>
    <w:rsid w:val="00EA3341"/>
    <w:rsid w:val="00EA344C"/>
    <w:rsid w:val="00EA37C2"/>
    <w:rsid w:val="00EA3D60"/>
    <w:rsid w:val="00EA3E60"/>
    <w:rsid w:val="00EA4051"/>
    <w:rsid w:val="00EA418E"/>
    <w:rsid w:val="00EA4227"/>
    <w:rsid w:val="00EA4305"/>
    <w:rsid w:val="00EA431D"/>
    <w:rsid w:val="00EA451E"/>
    <w:rsid w:val="00EA45BF"/>
    <w:rsid w:val="00EA4633"/>
    <w:rsid w:val="00EA4717"/>
    <w:rsid w:val="00EA4826"/>
    <w:rsid w:val="00EA4913"/>
    <w:rsid w:val="00EA4B0E"/>
    <w:rsid w:val="00EA4C85"/>
    <w:rsid w:val="00EA4D72"/>
    <w:rsid w:val="00EA4E9F"/>
    <w:rsid w:val="00EA4EC4"/>
    <w:rsid w:val="00EA4F63"/>
    <w:rsid w:val="00EA5570"/>
    <w:rsid w:val="00EA58EB"/>
    <w:rsid w:val="00EA5928"/>
    <w:rsid w:val="00EA59DB"/>
    <w:rsid w:val="00EA5D51"/>
    <w:rsid w:val="00EA5ED6"/>
    <w:rsid w:val="00EA60AA"/>
    <w:rsid w:val="00EA6280"/>
    <w:rsid w:val="00EA639F"/>
    <w:rsid w:val="00EA64B9"/>
    <w:rsid w:val="00EA652A"/>
    <w:rsid w:val="00EA6581"/>
    <w:rsid w:val="00EA6602"/>
    <w:rsid w:val="00EA6611"/>
    <w:rsid w:val="00EA6644"/>
    <w:rsid w:val="00EA6845"/>
    <w:rsid w:val="00EA6A01"/>
    <w:rsid w:val="00EA6B98"/>
    <w:rsid w:val="00EA6E53"/>
    <w:rsid w:val="00EA6F97"/>
    <w:rsid w:val="00EA7156"/>
    <w:rsid w:val="00EA71B4"/>
    <w:rsid w:val="00EA72A7"/>
    <w:rsid w:val="00EA73E8"/>
    <w:rsid w:val="00EA745C"/>
    <w:rsid w:val="00EA7635"/>
    <w:rsid w:val="00EA7AF5"/>
    <w:rsid w:val="00EA7CA5"/>
    <w:rsid w:val="00EA7E44"/>
    <w:rsid w:val="00EA7F3B"/>
    <w:rsid w:val="00EB0007"/>
    <w:rsid w:val="00EB0253"/>
    <w:rsid w:val="00EB034D"/>
    <w:rsid w:val="00EB03CC"/>
    <w:rsid w:val="00EB0648"/>
    <w:rsid w:val="00EB06E6"/>
    <w:rsid w:val="00EB090F"/>
    <w:rsid w:val="00EB0A71"/>
    <w:rsid w:val="00EB0AF4"/>
    <w:rsid w:val="00EB0B8E"/>
    <w:rsid w:val="00EB0D55"/>
    <w:rsid w:val="00EB0DAC"/>
    <w:rsid w:val="00EB0E78"/>
    <w:rsid w:val="00EB0F4D"/>
    <w:rsid w:val="00EB1100"/>
    <w:rsid w:val="00EB1236"/>
    <w:rsid w:val="00EB1348"/>
    <w:rsid w:val="00EB14D6"/>
    <w:rsid w:val="00EB156E"/>
    <w:rsid w:val="00EB1700"/>
    <w:rsid w:val="00EB17C0"/>
    <w:rsid w:val="00EB18A0"/>
    <w:rsid w:val="00EB18C8"/>
    <w:rsid w:val="00EB19B9"/>
    <w:rsid w:val="00EB19BD"/>
    <w:rsid w:val="00EB1AD9"/>
    <w:rsid w:val="00EB1C84"/>
    <w:rsid w:val="00EB2126"/>
    <w:rsid w:val="00EB24F2"/>
    <w:rsid w:val="00EB2531"/>
    <w:rsid w:val="00EB26E0"/>
    <w:rsid w:val="00EB2B8A"/>
    <w:rsid w:val="00EB2E86"/>
    <w:rsid w:val="00EB2FD4"/>
    <w:rsid w:val="00EB30E8"/>
    <w:rsid w:val="00EB3323"/>
    <w:rsid w:val="00EB34A0"/>
    <w:rsid w:val="00EB36E4"/>
    <w:rsid w:val="00EB3B59"/>
    <w:rsid w:val="00EB3C07"/>
    <w:rsid w:val="00EB3E81"/>
    <w:rsid w:val="00EB3ED9"/>
    <w:rsid w:val="00EB42B7"/>
    <w:rsid w:val="00EB438F"/>
    <w:rsid w:val="00EB4417"/>
    <w:rsid w:val="00EB4558"/>
    <w:rsid w:val="00EB4835"/>
    <w:rsid w:val="00EB485F"/>
    <w:rsid w:val="00EB4961"/>
    <w:rsid w:val="00EB49C3"/>
    <w:rsid w:val="00EB4AFC"/>
    <w:rsid w:val="00EB4C93"/>
    <w:rsid w:val="00EB4D13"/>
    <w:rsid w:val="00EB4D28"/>
    <w:rsid w:val="00EB4F41"/>
    <w:rsid w:val="00EB5386"/>
    <w:rsid w:val="00EB53B6"/>
    <w:rsid w:val="00EB53C4"/>
    <w:rsid w:val="00EB540C"/>
    <w:rsid w:val="00EB5536"/>
    <w:rsid w:val="00EB5902"/>
    <w:rsid w:val="00EB5B3A"/>
    <w:rsid w:val="00EB5C61"/>
    <w:rsid w:val="00EB5CE9"/>
    <w:rsid w:val="00EB5DD9"/>
    <w:rsid w:val="00EB5E0B"/>
    <w:rsid w:val="00EB6276"/>
    <w:rsid w:val="00EB62F6"/>
    <w:rsid w:val="00EB683E"/>
    <w:rsid w:val="00EB6857"/>
    <w:rsid w:val="00EB6A0B"/>
    <w:rsid w:val="00EB6D12"/>
    <w:rsid w:val="00EB6FBA"/>
    <w:rsid w:val="00EB71FF"/>
    <w:rsid w:val="00EB721C"/>
    <w:rsid w:val="00EB7237"/>
    <w:rsid w:val="00EB75D7"/>
    <w:rsid w:val="00EB7717"/>
    <w:rsid w:val="00EB7C0B"/>
    <w:rsid w:val="00EB7D20"/>
    <w:rsid w:val="00EB7DC9"/>
    <w:rsid w:val="00EB7EAB"/>
    <w:rsid w:val="00EB7F1E"/>
    <w:rsid w:val="00EB7F5E"/>
    <w:rsid w:val="00EC0027"/>
    <w:rsid w:val="00EC01C0"/>
    <w:rsid w:val="00EC029C"/>
    <w:rsid w:val="00EC06A0"/>
    <w:rsid w:val="00EC084E"/>
    <w:rsid w:val="00EC08D7"/>
    <w:rsid w:val="00EC0920"/>
    <w:rsid w:val="00EC09C1"/>
    <w:rsid w:val="00EC0A5F"/>
    <w:rsid w:val="00EC0D73"/>
    <w:rsid w:val="00EC0E0A"/>
    <w:rsid w:val="00EC0FC3"/>
    <w:rsid w:val="00EC1155"/>
    <w:rsid w:val="00EC11A5"/>
    <w:rsid w:val="00EC16DA"/>
    <w:rsid w:val="00EC1707"/>
    <w:rsid w:val="00EC1796"/>
    <w:rsid w:val="00EC1AA5"/>
    <w:rsid w:val="00EC1B01"/>
    <w:rsid w:val="00EC1D37"/>
    <w:rsid w:val="00EC1E08"/>
    <w:rsid w:val="00EC1EA7"/>
    <w:rsid w:val="00EC1F84"/>
    <w:rsid w:val="00EC205B"/>
    <w:rsid w:val="00EC233C"/>
    <w:rsid w:val="00EC238F"/>
    <w:rsid w:val="00EC23C5"/>
    <w:rsid w:val="00EC25E2"/>
    <w:rsid w:val="00EC2938"/>
    <w:rsid w:val="00EC2B40"/>
    <w:rsid w:val="00EC2C13"/>
    <w:rsid w:val="00EC2CDA"/>
    <w:rsid w:val="00EC2DED"/>
    <w:rsid w:val="00EC2EFF"/>
    <w:rsid w:val="00EC2F57"/>
    <w:rsid w:val="00EC2F72"/>
    <w:rsid w:val="00EC2F77"/>
    <w:rsid w:val="00EC31C9"/>
    <w:rsid w:val="00EC32FD"/>
    <w:rsid w:val="00EC35A3"/>
    <w:rsid w:val="00EC364C"/>
    <w:rsid w:val="00EC36B9"/>
    <w:rsid w:val="00EC37B7"/>
    <w:rsid w:val="00EC3932"/>
    <w:rsid w:val="00EC3934"/>
    <w:rsid w:val="00EC3A25"/>
    <w:rsid w:val="00EC3A38"/>
    <w:rsid w:val="00EC3ACF"/>
    <w:rsid w:val="00EC3CF4"/>
    <w:rsid w:val="00EC3D91"/>
    <w:rsid w:val="00EC3DEF"/>
    <w:rsid w:val="00EC3E39"/>
    <w:rsid w:val="00EC420D"/>
    <w:rsid w:val="00EC44D9"/>
    <w:rsid w:val="00EC4ADC"/>
    <w:rsid w:val="00EC4B06"/>
    <w:rsid w:val="00EC4B34"/>
    <w:rsid w:val="00EC4B69"/>
    <w:rsid w:val="00EC4E69"/>
    <w:rsid w:val="00EC5050"/>
    <w:rsid w:val="00EC5103"/>
    <w:rsid w:val="00EC51AF"/>
    <w:rsid w:val="00EC554B"/>
    <w:rsid w:val="00EC5647"/>
    <w:rsid w:val="00EC5A26"/>
    <w:rsid w:val="00EC5B31"/>
    <w:rsid w:val="00EC5B8C"/>
    <w:rsid w:val="00EC5C90"/>
    <w:rsid w:val="00EC6104"/>
    <w:rsid w:val="00EC637C"/>
    <w:rsid w:val="00EC63C2"/>
    <w:rsid w:val="00EC63D5"/>
    <w:rsid w:val="00EC6518"/>
    <w:rsid w:val="00EC6A40"/>
    <w:rsid w:val="00EC6A69"/>
    <w:rsid w:val="00EC6B80"/>
    <w:rsid w:val="00EC6D6B"/>
    <w:rsid w:val="00EC6E5F"/>
    <w:rsid w:val="00EC752A"/>
    <w:rsid w:val="00EC762F"/>
    <w:rsid w:val="00EC7809"/>
    <w:rsid w:val="00EC7A3E"/>
    <w:rsid w:val="00EC7DE1"/>
    <w:rsid w:val="00EC7EAC"/>
    <w:rsid w:val="00ED003A"/>
    <w:rsid w:val="00ED010E"/>
    <w:rsid w:val="00ED019B"/>
    <w:rsid w:val="00ED01DD"/>
    <w:rsid w:val="00ED02EE"/>
    <w:rsid w:val="00ED039B"/>
    <w:rsid w:val="00ED03CF"/>
    <w:rsid w:val="00ED0620"/>
    <w:rsid w:val="00ED0657"/>
    <w:rsid w:val="00ED099D"/>
    <w:rsid w:val="00ED0D64"/>
    <w:rsid w:val="00ED0E6E"/>
    <w:rsid w:val="00ED0EA1"/>
    <w:rsid w:val="00ED0F17"/>
    <w:rsid w:val="00ED0FB8"/>
    <w:rsid w:val="00ED10FF"/>
    <w:rsid w:val="00ED11E1"/>
    <w:rsid w:val="00ED1305"/>
    <w:rsid w:val="00ED16F1"/>
    <w:rsid w:val="00ED193A"/>
    <w:rsid w:val="00ED1DA9"/>
    <w:rsid w:val="00ED1DF8"/>
    <w:rsid w:val="00ED214E"/>
    <w:rsid w:val="00ED21DE"/>
    <w:rsid w:val="00ED2384"/>
    <w:rsid w:val="00ED2548"/>
    <w:rsid w:val="00ED25F4"/>
    <w:rsid w:val="00ED26CD"/>
    <w:rsid w:val="00ED2705"/>
    <w:rsid w:val="00ED2807"/>
    <w:rsid w:val="00ED280D"/>
    <w:rsid w:val="00ED28B6"/>
    <w:rsid w:val="00ED28FD"/>
    <w:rsid w:val="00ED2A07"/>
    <w:rsid w:val="00ED2AB4"/>
    <w:rsid w:val="00ED2D3E"/>
    <w:rsid w:val="00ED2E22"/>
    <w:rsid w:val="00ED2F84"/>
    <w:rsid w:val="00ED307B"/>
    <w:rsid w:val="00ED307E"/>
    <w:rsid w:val="00ED30BE"/>
    <w:rsid w:val="00ED311F"/>
    <w:rsid w:val="00ED3313"/>
    <w:rsid w:val="00ED33AE"/>
    <w:rsid w:val="00ED35EC"/>
    <w:rsid w:val="00ED372C"/>
    <w:rsid w:val="00ED373A"/>
    <w:rsid w:val="00ED3A20"/>
    <w:rsid w:val="00ED3A85"/>
    <w:rsid w:val="00ED3AAF"/>
    <w:rsid w:val="00ED3EB1"/>
    <w:rsid w:val="00ED4037"/>
    <w:rsid w:val="00ED4055"/>
    <w:rsid w:val="00ED40A0"/>
    <w:rsid w:val="00ED40F1"/>
    <w:rsid w:val="00ED4439"/>
    <w:rsid w:val="00ED466B"/>
    <w:rsid w:val="00ED4681"/>
    <w:rsid w:val="00ED4836"/>
    <w:rsid w:val="00ED4A8C"/>
    <w:rsid w:val="00ED4BB5"/>
    <w:rsid w:val="00ED4C28"/>
    <w:rsid w:val="00ED4C37"/>
    <w:rsid w:val="00ED4C41"/>
    <w:rsid w:val="00ED4D08"/>
    <w:rsid w:val="00ED4DD8"/>
    <w:rsid w:val="00ED4E36"/>
    <w:rsid w:val="00ED4F3A"/>
    <w:rsid w:val="00ED4FA1"/>
    <w:rsid w:val="00ED52A9"/>
    <w:rsid w:val="00ED53CA"/>
    <w:rsid w:val="00ED54F2"/>
    <w:rsid w:val="00ED5502"/>
    <w:rsid w:val="00ED590E"/>
    <w:rsid w:val="00ED59C0"/>
    <w:rsid w:val="00ED59E7"/>
    <w:rsid w:val="00ED5D67"/>
    <w:rsid w:val="00ED5E8E"/>
    <w:rsid w:val="00ED5FE8"/>
    <w:rsid w:val="00ED61D0"/>
    <w:rsid w:val="00ED6388"/>
    <w:rsid w:val="00ED63B5"/>
    <w:rsid w:val="00ED64E5"/>
    <w:rsid w:val="00ED662F"/>
    <w:rsid w:val="00ED6915"/>
    <w:rsid w:val="00ED6C0F"/>
    <w:rsid w:val="00ED6C71"/>
    <w:rsid w:val="00ED6C9E"/>
    <w:rsid w:val="00ED6EAD"/>
    <w:rsid w:val="00ED6F98"/>
    <w:rsid w:val="00ED7011"/>
    <w:rsid w:val="00ED70E6"/>
    <w:rsid w:val="00ED7213"/>
    <w:rsid w:val="00ED7247"/>
    <w:rsid w:val="00ED76A6"/>
    <w:rsid w:val="00ED776B"/>
    <w:rsid w:val="00ED7792"/>
    <w:rsid w:val="00ED784E"/>
    <w:rsid w:val="00ED789F"/>
    <w:rsid w:val="00ED7A7D"/>
    <w:rsid w:val="00ED7E91"/>
    <w:rsid w:val="00EE013C"/>
    <w:rsid w:val="00EE02DB"/>
    <w:rsid w:val="00EE02DE"/>
    <w:rsid w:val="00EE0463"/>
    <w:rsid w:val="00EE0480"/>
    <w:rsid w:val="00EE062C"/>
    <w:rsid w:val="00EE06F6"/>
    <w:rsid w:val="00EE070F"/>
    <w:rsid w:val="00EE079B"/>
    <w:rsid w:val="00EE0AF8"/>
    <w:rsid w:val="00EE0B2D"/>
    <w:rsid w:val="00EE0C18"/>
    <w:rsid w:val="00EE0CC8"/>
    <w:rsid w:val="00EE0D4A"/>
    <w:rsid w:val="00EE0DE9"/>
    <w:rsid w:val="00EE0E95"/>
    <w:rsid w:val="00EE103C"/>
    <w:rsid w:val="00EE11E9"/>
    <w:rsid w:val="00EE14E8"/>
    <w:rsid w:val="00EE1576"/>
    <w:rsid w:val="00EE1816"/>
    <w:rsid w:val="00EE1899"/>
    <w:rsid w:val="00EE1901"/>
    <w:rsid w:val="00EE193B"/>
    <w:rsid w:val="00EE1A15"/>
    <w:rsid w:val="00EE1A55"/>
    <w:rsid w:val="00EE1DB3"/>
    <w:rsid w:val="00EE1FB9"/>
    <w:rsid w:val="00EE2377"/>
    <w:rsid w:val="00EE2396"/>
    <w:rsid w:val="00EE241F"/>
    <w:rsid w:val="00EE2545"/>
    <w:rsid w:val="00EE270E"/>
    <w:rsid w:val="00EE2A46"/>
    <w:rsid w:val="00EE2A71"/>
    <w:rsid w:val="00EE2B81"/>
    <w:rsid w:val="00EE2C8C"/>
    <w:rsid w:val="00EE2C9C"/>
    <w:rsid w:val="00EE2CFE"/>
    <w:rsid w:val="00EE2DAC"/>
    <w:rsid w:val="00EE2F6B"/>
    <w:rsid w:val="00EE3019"/>
    <w:rsid w:val="00EE3155"/>
    <w:rsid w:val="00EE32BD"/>
    <w:rsid w:val="00EE34AF"/>
    <w:rsid w:val="00EE399B"/>
    <w:rsid w:val="00EE3B87"/>
    <w:rsid w:val="00EE3DBD"/>
    <w:rsid w:val="00EE3E0A"/>
    <w:rsid w:val="00EE3FF9"/>
    <w:rsid w:val="00EE4015"/>
    <w:rsid w:val="00EE414D"/>
    <w:rsid w:val="00EE41B8"/>
    <w:rsid w:val="00EE4255"/>
    <w:rsid w:val="00EE4280"/>
    <w:rsid w:val="00EE42E2"/>
    <w:rsid w:val="00EE4693"/>
    <w:rsid w:val="00EE4942"/>
    <w:rsid w:val="00EE4A6D"/>
    <w:rsid w:val="00EE4F6C"/>
    <w:rsid w:val="00EE51F7"/>
    <w:rsid w:val="00EE54FF"/>
    <w:rsid w:val="00EE5BF7"/>
    <w:rsid w:val="00EE5C15"/>
    <w:rsid w:val="00EE5C60"/>
    <w:rsid w:val="00EE5CAE"/>
    <w:rsid w:val="00EE5CC3"/>
    <w:rsid w:val="00EE5EE2"/>
    <w:rsid w:val="00EE5FE5"/>
    <w:rsid w:val="00EE60B3"/>
    <w:rsid w:val="00EE6717"/>
    <w:rsid w:val="00EE67D6"/>
    <w:rsid w:val="00EE686A"/>
    <w:rsid w:val="00EE6BBB"/>
    <w:rsid w:val="00EE6CA7"/>
    <w:rsid w:val="00EE6DBF"/>
    <w:rsid w:val="00EE6F11"/>
    <w:rsid w:val="00EE6F7A"/>
    <w:rsid w:val="00EE713B"/>
    <w:rsid w:val="00EE7214"/>
    <w:rsid w:val="00EE725E"/>
    <w:rsid w:val="00EE73F0"/>
    <w:rsid w:val="00EE7406"/>
    <w:rsid w:val="00EE76DC"/>
    <w:rsid w:val="00EE785A"/>
    <w:rsid w:val="00EE7A07"/>
    <w:rsid w:val="00EE7A37"/>
    <w:rsid w:val="00EE7CE0"/>
    <w:rsid w:val="00EE7CE2"/>
    <w:rsid w:val="00EE7E66"/>
    <w:rsid w:val="00EE7F3E"/>
    <w:rsid w:val="00EF0182"/>
    <w:rsid w:val="00EF03D0"/>
    <w:rsid w:val="00EF04D7"/>
    <w:rsid w:val="00EF0537"/>
    <w:rsid w:val="00EF06AE"/>
    <w:rsid w:val="00EF07A6"/>
    <w:rsid w:val="00EF07E7"/>
    <w:rsid w:val="00EF08B5"/>
    <w:rsid w:val="00EF096A"/>
    <w:rsid w:val="00EF098C"/>
    <w:rsid w:val="00EF0B91"/>
    <w:rsid w:val="00EF0E8D"/>
    <w:rsid w:val="00EF0EE9"/>
    <w:rsid w:val="00EF10B2"/>
    <w:rsid w:val="00EF1121"/>
    <w:rsid w:val="00EF124C"/>
    <w:rsid w:val="00EF13D2"/>
    <w:rsid w:val="00EF147C"/>
    <w:rsid w:val="00EF1505"/>
    <w:rsid w:val="00EF1995"/>
    <w:rsid w:val="00EF1B05"/>
    <w:rsid w:val="00EF1F0B"/>
    <w:rsid w:val="00EF1F46"/>
    <w:rsid w:val="00EF1FCE"/>
    <w:rsid w:val="00EF2006"/>
    <w:rsid w:val="00EF20CD"/>
    <w:rsid w:val="00EF22D6"/>
    <w:rsid w:val="00EF22EB"/>
    <w:rsid w:val="00EF2358"/>
    <w:rsid w:val="00EF23AB"/>
    <w:rsid w:val="00EF28C6"/>
    <w:rsid w:val="00EF2979"/>
    <w:rsid w:val="00EF2983"/>
    <w:rsid w:val="00EF2EAB"/>
    <w:rsid w:val="00EF3069"/>
    <w:rsid w:val="00EF30C4"/>
    <w:rsid w:val="00EF339A"/>
    <w:rsid w:val="00EF344E"/>
    <w:rsid w:val="00EF34B0"/>
    <w:rsid w:val="00EF35C7"/>
    <w:rsid w:val="00EF3842"/>
    <w:rsid w:val="00EF3B2C"/>
    <w:rsid w:val="00EF3C0D"/>
    <w:rsid w:val="00EF3C1E"/>
    <w:rsid w:val="00EF41D7"/>
    <w:rsid w:val="00EF43C0"/>
    <w:rsid w:val="00EF43FD"/>
    <w:rsid w:val="00EF487D"/>
    <w:rsid w:val="00EF49BF"/>
    <w:rsid w:val="00EF49C7"/>
    <w:rsid w:val="00EF49F7"/>
    <w:rsid w:val="00EF4AF9"/>
    <w:rsid w:val="00EF4C4B"/>
    <w:rsid w:val="00EF4D54"/>
    <w:rsid w:val="00EF4F4D"/>
    <w:rsid w:val="00EF500D"/>
    <w:rsid w:val="00EF515D"/>
    <w:rsid w:val="00EF5181"/>
    <w:rsid w:val="00EF534A"/>
    <w:rsid w:val="00EF5484"/>
    <w:rsid w:val="00EF55C5"/>
    <w:rsid w:val="00EF562C"/>
    <w:rsid w:val="00EF5739"/>
    <w:rsid w:val="00EF5988"/>
    <w:rsid w:val="00EF5A32"/>
    <w:rsid w:val="00EF5B0E"/>
    <w:rsid w:val="00EF5B77"/>
    <w:rsid w:val="00EF5DCE"/>
    <w:rsid w:val="00EF627E"/>
    <w:rsid w:val="00EF62D5"/>
    <w:rsid w:val="00EF63BA"/>
    <w:rsid w:val="00EF664B"/>
    <w:rsid w:val="00EF66CA"/>
    <w:rsid w:val="00EF66F7"/>
    <w:rsid w:val="00EF6757"/>
    <w:rsid w:val="00EF6B08"/>
    <w:rsid w:val="00EF7433"/>
    <w:rsid w:val="00EF7975"/>
    <w:rsid w:val="00EF7CCB"/>
    <w:rsid w:val="00EF7D2C"/>
    <w:rsid w:val="00F00073"/>
    <w:rsid w:val="00F0013A"/>
    <w:rsid w:val="00F001E0"/>
    <w:rsid w:val="00F00250"/>
    <w:rsid w:val="00F0040E"/>
    <w:rsid w:val="00F00548"/>
    <w:rsid w:val="00F0072A"/>
    <w:rsid w:val="00F0073F"/>
    <w:rsid w:val="00F00775"/>
    <w:rsid w:val="00F008CE"/>
    <w:rsid w:val="00F00ADA"/>
    <w:rsid w:val="00F00BCB"/>
    <w:rsid w:val="00F00DE6"/>
    <w:rsid w:val="00F00E29"/>
    <w:rsid w:val="00F00E71"/>
    <w:rsid w:val="00F00EDF"/>
    <w:rsid w:val="00F00EE4"/>
    <w:rsid w:val="00F01171"/>
    <w:rsid w:val="00F012F7"/>
    <w:rsid w:val="00F0134B"/>
    <w:rsid w:val="00F013F5"/>
    <w:rsid w:val="00F01673"/>
    <w:rsid w:val="00F016B4"/>
    <w:rsid w:val="00F0183E"/>
    <w:rsid w:val="00F018A3"/>
    <w:rsid w:val="00F01C5D"/>
    <w:rsid w:val="00F01D80"/>
    <w:rsid w:val="00F01F8F"/>
    <w:rsid w:val="00F02105"/>
    <w:rsid w:val="00F02170"/>
    <w:rsid w:val="00F023B6"/>
    <w:rsid w:val="00F0249E"/>
    <w:rsid w:val="00F026F7"/>
    <w:rsid w:val="00F02729"/>
    <w:rsid w:val="00F02A88"/>
    <w:rsid w:val="00F02ABC"/>
    <w:rsid w:val="00F02B6D"/>
    <w:rsid w:val="00F02CE3"/>
    <w:rsid w:val="00F02DAF"/>
    <w:rsid w:val="00F02DC6"/>
    <w:rsid w:val="00F02EBE"/>
    <w:rsid w:val="00F02F13"/>
    <w:rsid w:val="00F02F47"/>
    <w:rsid w:val="00F02F9B"/>
    <w:rsid w:val="00F031C4"/>
    <w:rsid w:val="00F032E2"/>
    <w:rsid w:val="00F03330"/>
    <w:rsid w:val="00F03381"/>
    <w:rsid w:val="00F033C4"/>
    <w:rsid w:val="00F03659"/>
    <w:rsid w:val="00F03807"/>
    <w:rsid w:val="00F0385E"/>
    <w:rsid w:val="00F038EA"/>
    <w:rsid w:val="00F039D4"/>
    <w:rsid w:val="00F03A1C"/>
    <w:rsid w:val="00F03BA2"/>
    <w:rsid w:val="00F03C22"/>
    <w:rsid w:val="00F03C8D"/>
    <w:rsid w:val="00F03CF5"/>
    <w:rsid w:val="00F04056"/>
    <w:rsid w:val="00F04131"/>
    <w:rsid w:val="00F04189"/>
    <w:rsid w:val="00F041C6"/>
    <w:rsid w:val="00F04361"/>
    <w:rsid w:val="00F043A0"/>
    <w:rsid w:val="00F0443E"/>
    <w:rsid w:val="00F044DF"/>
    <w:rsid w:val="00F044F7"/>
    <w:rsid w:val="00F04531"/>
    <w:rsid w:val="00F04848"/>
    <w:rsid w:val="00F049C5"/>
    <w:rsid w:val="00F04CA5"/>
    <w:rsid w:val="00F04D9D"/>
    <w:rsid w:val="00F04E0E"/>
    <w:rsid w:val="00F04EE6"/>
    <w:rsid w:val="00F05079"/>
    <w:rsid w:val="00F0514E"/>
    <w:rsid w:val="00F0515A"/>
    <w:rsid w:val="00F051DA"/>
    <w:rsid w:val="00F0530E"/>
    <w:rsid w:val="00F0589D"/>
    <w:rsid w:val="00F058ED"/>
    <w:rsid w:val="00F05BB0"/>
    <w:rsid w:val="00F05D46"/>
    <w:rsid w:val="00F05DBC"/>
    <w:rsid w:val="00F05EC3"/>
    <w:rsid w:val="00F05F9A"/>
    <w:rsid w:val="00F06196"/>
    <w:rsid w:val="00F062D3"/>
    <w:rsid w:val="00F0655E"/>
    <w:rsid w:val="00F06585"/>
    <w:rsid w:val="00F06C53"/>
    <w:rsid w:val="00F07012"/>
    <w:rsid w:val="00F0712A"/>
    <w:rsid w:val="00F0764F"/>
    <w:rsid w:val="00F07656"/>
    <w:rsid w:val="00F07668"/>
    <w:rsid w:val="00F077C0"/>
    <w:rsid w:val="00F07802"/>
    <w:rsid w:val="00F0783C"/>
    <w:rsid w:val="00F078BB"/>
    <w:rsid w:val="00F079AD"/>
    <w:rsid w:val="00F07AA8"/>
    <w:rsid w:val="00F07AD9"/>
    <w:rsid w:val="00F07CF2"/>
    <w:rsid w:val="00F07EA6"/>
    <w:rsid w:val="00F07EB5"/>
    <w:rsid w:val="00F1012E"/>
    <w:rsid w:val="00F1012F"/>
    <w:rsid w:val="00F101F0"/>
    <w:rsid w:val="00F101FB"/>
    <w:rsid w:val="00F10212"/>
    <w:rsid w:val="00F10373"/>
    <w:rsid w:val="00F10395"/>
    <w:rsid w:val="00F103CA"/>
    <w:rsid w:val="00F10518"/>
    <w:rsid w:val="00F106A8"/>
    <w:rsid w:val="00F10865"/>
    <w:rsid w:val="00F10AA5"/>
    <w:rsid w:val="00F10ABE"/>
    <w:rsid w:val="00F10C16"/>
    <w:rsid w:val="00F10D4C"/>
    <w:rsid w:val="00F10E2E"/>
    <w:rsid w:val="00F11057"/>
    <w:rsid w:val="00F11164"/>
    <w:rsid w:val="00F11172"/>
    <w:rsid w:val="00F1131E"/>
    <w:rsid w:val="00F113E5"/>
    <w:rsid w:val="00F11973"/>
    <w:rsid w:val="00F11979"/>
    <w:rsid w:val="00F11CED"/>
    <w:rsid w:val="00F11D7E"/>
    <w:rsid w:val="00F11E47"/>
    <w:rsid w:val="00F1208E"/>
    <w:rsid w:val="00F12312"/>
    <w:rsid w:val="00F1246F"/>
    <w:rsid w:val="00F124A7"/>
    <w:rsid w:val="00F1251B"/>
    <w:rsid w:val="00F12705"/>
    <w:rsid w:val="00F128EA"/>
    <w:rsid w:val="00F12A11"/>
    <w:rsid w:val="00F12B4D"/>
    <w:rsid w:val="00F12BEC"/>
    <w:rsid w:val="00F12C60"/>
    <w:rsid w:val="00F12FC3"/>
    <w:rsid w:val="00F1300E"/>
    <w:rsid w:val="00F13015"/>
    <w:rsid w:val="00F131F6"/>
    <w:rsid w:val="00F13275"/>
    <w:rsid w:val="00F13340"/>
    <w:rsid w:val="00F13508"/>
    <w:rsid w:val="00F13532"/>
    <w:rsid w:val="00F13719"/>
    <w:rsid w:val="00F1389F"/>
    <w:rsid w:val="00F138D1"/>
    <w:rsid w:val="00F1393E"/>
    <w:rsid w:val="00F13B46"/>
    <w:rsid w:val="00F13B51"/>
    <w:rsid w:val="00F13E83"/>
    <w:rsid w:val="00F13FA3"/>
    <w:rsid w:val="00F142BB"/>
    <w:rsid w:val="00F14307"/>
    <w:rsid w:val="00F143EF"/>
    <w:rsid w:val="00F14596"/>
    <w:rsid w:val="00F145E6"/>
    <w:rsid w:val="00F1482A"/>
    <w:rsid w:val="00F148DC"/>
    <w:rsid w:val="00F14920"/>
    <w:rsid w:val="00F14965"/>
    <w:rsid w:val="00F14C01"/>
    <w:rsid w:val="00F14F97"/>
    <w:rsid w:val="00F15041"/>
    <w:rsid w:val="00F151A3"/>
    <w:rsid w:val="00F15238"/>
    <w:rsid w:val="00F156B9"/>
    <w:rsid w:val="00F1592C"/>
    <w:rsid w:val="00F1597E"/>
    <w:rsid w:val="00F15A25"/>
    <w:rsid w:val="00F15A58"/>
    <w:rsid w:val="00F15A9C"/>
    <w:rsid w:val="00F15BED"/>
    <w:rsid w:val="00F15C4A"/>
    <w:rsid w:val="00F15C7C"/>
    <w:rsid w:val="00F15CB8"/>
    <w:rsid w:val="00F15D01"/>
    <w:rsid w:val="00F15EA4"/>
    <w:rsid w:val="00F16229"/>
    <w:rsid w:val="00F1625D"/>
    <w:rsid w:val="00F16310"/>
    <w:rsid w:val="00F1635D"/>
    <w:rsid w:val="00F1636B"/>
    <w:rsid w:val="00F1652B"/>
    <w:rsid w:val="00F1654A"/>
    <w:rsid w:val="00F166EE"/>
    <w:rsid w:val="00F169A6"/>
    <w:rsid w:val="00F16C22"/>
    <w:rsid w:val="00F16C4F"/>
    <w:rsid w:val="00F16CF5"/>
    <w:rsid w:val="00F16EBE"/>
    <w:rsid w:val="00F16FD7"/>
    <w:rsid w:val="00F17003"/>
    <w:rsid w:val="00F17231"/>
    <w:rsid w:val="00F172B0"/>
    <w:rsid w:val="00F174A3"/>
    <w:rsid w:val="00F1799C"/>
    <w:rsid w:val="00F17BA5"/>
    <w:rsid w:val="00F17BE6"/>
    <w:rsid w:val="00F17C76"/>
    <w:rsid w:val="00F17D15"/>
    <w:rsid w:val="00F17D42"/>
    <w:rsid w:val="00F17EC5"/>
    <w:rsid w:val="00F17F6A"/>
    <w:rsid w:val="00F200F7"/>
    <w:rsid w:val="00F202E4"/>
    <w:rsid w:val="00F20793"/>
    <w:rsid w:val="00F20849"/>
    <w:rsid w:val="00F209D1"/>
    <w:rsid w:val="00F20BA5"/>
    <w:rsid w:val="00F20BDB"/>
    <w:rsid w:val="00F211A8"/>
    <w:rsid w:val="00F212AC"/>
    <w:rsid w:val="00F21326"/>
    <w:rsid w:val="00F21346"/>
    <w:rsid w:val="00F21819"/>
    <w:rsid w:val="00F218A8"/>
    <w:rsid w:val="00F218B1"/>
    <w:rsid w:val="00F2193E"/>
    <w:rsid w:val="00F21BE3"/>
    <w:rsid w:val="00F21D50"/>
    <w:rsid w:val="00F21EF1"/>
    <w:rsid w:val="00F21FB3"/>
    <w:rsid w:val="00F221A4"/>
    <w:rsid w:val="00F2230C"/>
    <w:rsid w:val="00F22455"/>
    <w:rsid w:val="00F224BC"/>
    <w:rsid w:val="00F2251E"/>
    <w:rsid w:val="00F2261C"/>
    <w:rsid w:val="00F2288C"/>
    <w:rsid w:val="00F22E07"/>
    <w:rsid w:val="00F22F3D"/>
    <w:rsid w:val="00F230B8"/>
    <w:rsid w:val="00F23323"/>
    <w:rsid w:val="00F23631"/>
    <w:rsid w:val="00F23639"/>
    <w:rsid w:val="00F236EA"/>
    <w:rsid w:val="00F23753"/>
    <w:rsid w:val="00F23BB4"/>
    <w:rsid w:val="00F23C30"/>
    <w:rsid w:val="00F23CC6"/>
    <w:rsid w:val="00F23DFD"/>
    <w:rsid w:val="00F23E35"/>
    <w:rsid w:val="00F23F37"/>
    <w:rsid w:val="00F23F85"/>
    <w:rsid w:val="00F2410A"/>
    <w:rsid w:val="00F2419B"/>
    <w:rsid w:val="00F24212"/>
    <w:rsid w:val="00F24278"/>
    <w:rsid w:val="00F242B4"/>
    <w:rsid w:val="00F2464B"/>
    <w:rsid w:val="00F247E8"/>
    <w:rsid w:val="00F24A91"/>
    <w:rsid w:val="00F24AE0"/>
    <w:rsid w:val="00F24B15"/>
    <w:rsid w:val="00F251FA"/>
    <w:rsid w:val="00F254F7"/>
    <w:rsid w:val="00F255B7"/>
    <w:rsid w:val="00F25942"/>
    <w:rsid w:val="00F259A5"/>
    <w:rsid w:val="00F259BD"/>
    <w:rsid w:val="00F25A46"/>
    <w:rsid w:val="00F25A7F"/>
    <w:rsid w:val="00F25AA6"/>
    <w:rsid w:val="00F25AA7"/>
    <w:rsid w:val="00F25C03"/>
    <w:rsid w:val="00F25CA2"/>
    <w:rsid w:val="00F25DAA"/>
    <w:rsid w:val="00F25E91"/>
    <w:rsid w:val="00F25F9A"/>
    <w:rsid w:val="00F26017"/>
    <w:rsid w:val="00F262CC"/>
    <w:rsid w:val="00F26581"/>
    <w:rsid w:val="00F26739"/>
    <w:rsid w:val="00F26770"/>
    <w:rsid w:val="00F26782"/>
    <w:rsid w:val="00F26795"/>
    <w:rsid w:val="00F267DE"/>
    <w:rsid w:val="00F268B3"/>
    <w:rsid w:val="00F269C4"/>
    <w:rsid w:val="00F269F8"/>
    <w:rsid w:val="00F26BCB"/>
    <w:rsid w:val="00F26C62"/>
    <w:rsid w:val="00F26E20"/>
    <w:rsid w:val="00F26E5F"/>
    <w:rsid w:val="00F2708F"/>
    <w:rsid w:val="00F270A9"/>
    <w:rsid w:val="00F270FD"/>
    <w:rsid w:val="00F27109"/>
    <w:rsid w:val="00F27114"/>
    <w:rsid w:val="00F272D9"/>
    <w:rsid w:val="00F27594"/>
    <w:rsid w:val="00F27874"/>
    <w:rsid w:val="00F278A9"/>
    <w:rsid w:val="00F279FD"/>
    <w:rsid w:val="00F27A80"/>
    <w:rsid w:val="00F27B05"/>
    <w:rsid w:val="00F27BA7"/>
    <w:rsid w:val="00F27F46"/>
    <w:rsid w:val="00F27FB3"/>
    <w:rsid w:val="00F30263"/>
    <w:rsid w:val="00F3047B"/>
    <w:rsid w:val="00F3051B"/>
    <w:rsid w:val="00F306E4"/>
    <w:rsid w:val="00F3076B"/>
    <w:rsid w:val="00F30B09"/>
    <w:rsid w:val="00F30B26"/>
    <w:rsid w:val="00F30B6F"/>
    <w:rsid w:val="00F30C04"/>
    <w:rsid w:val="00F30FDD"/>
    <w:rsid w:val="00F310CD"/>
    <w:rsid w:val="00F31194"/>
    <w:rsid w:val="00F31298"/>
    <w:rsid w:val="00F3139A"/>
    <w:rsid w:val="00F313D7"/>
    <w:rsid w:val="00F314DE"/>
    <w:rsid w:val="00F31566"/>
    <w:rsid w:val="00F3176C"/>
    <w:rsid w:val="00F317AA"/>
    <w:rsid w:val="00F31BDA"/>
    <w:rsid w:val="00F31DC9"/>
    <w:rsid w:val="00F31F1B"/>
    <w:rsid w:val="00F3226B"/>
    <w:rsid w:val="00F322D1"/>
    <w:rsid w:val="00F32318"/>
    <w:rsid w:val="00F32440"/>
    <w:rsid w:val="00F32448"/>
    <w:rsid w:val="00F324CA"/>
    <w:rsid w:val="00F32502"/>
    <w:rsid w:val="00F325A1"/>
    <w:rsid w:val="00F32646"/>
    <w:rsid w:val="00F32653"/>
    <w:rsid w:val="00F326E6"/>
    <w:rsid w:val="00F32957"/>
    <w:rsid w:val="00F32B63"/>
    <w:rsid w:val="00F32B8B"/>
    <w:rsid w:val="00F32E22"/>
    <w:rsid w:val="00F32E31"/>
    <w:rsid w:val="00F32F80"/>
    <w:rsid w:val="00F32FB2"/>
    <w:rsid w:val="00F330D4"/>
    <w:rsid w:val="00F3311B"/>
    <w:rsid w:val="00F33291"/>
    <w:rsid w:val="00F333A5"/>
    <w:rsid w:val="00F33527"/>
    <w:rsid w:val="00F33BB6"/>
    <w:rsid w:val="00F33C00"/>
    <w:rsid w:val="00F33DF3"/>
    <w:rsid w:val="00F33E28"/>
    <w:rsid w:val="00F33F77"/>
    <w:rsid w:val="00F34157"/>
    <w:rsid w:val="00F3415C"/>
    <w:rsid w:val="00F34247"/>
    <w:rsid w:val="00F34673"/>
    <w:rsid w:val="00F3475B"/>
    <w:rsid w:val="00F3481C"/>
    <w:rsid w:val="00F34B66"/>
    <w:rsid w:val="00F34BE3"/>
    <w:rsid w:val="00F34C24"/>
    <w:rsid w:val="00F34CCD"/>
    <w:rsid w:val="00F34E31"/>
    <w:rsid w:val="00F34F59"/>
    <w:rsid w:val="00F34F77"/>
    <w:rsid w:val="00F35066"/>
    <w:rsid w:val="00F350E3"/>
    <w:rsid w:val="00F35255"/>
    <w:rsid w:val="00F3528B"/>
    <w:rsid w:val="00F352ED"/>
    <w:rsid w:val="00F35392"/>
    <w:rsid w:val="00F3559A"/>
    <w:rsid w:val="00F35670"/>
    <w:rsid w:val="00F356AB"/>
    <w:rsid w:val="00F3579B"/>
    <w:rsid w:val="00F357A3"/>
    <w:rsid w:val="00F35847"/>
    <w:rsid w:val="00F35911"/>
    <w:rsid w:val="00F3597D"/>
    <w:rsid w:val="00F35EA2"/>
    <w:rsid w:val="00F35F5B"/>
    <w:rsid w:val="00F35FAE"/>
    <w:rsid w:val="00F3608D"/>
    <w:rsid w:val="00F36148"/>
    <w:rsid w:val="00F3619E"/>
    <w:rsid w:val="00F36474"/>
    <w:rsid w:val="00F3649A"/>
    <w:rsid w:val="00F365D0"/>
    <w:rsid w:val="00F3671B"/>
    <w:rsid w:val="00F36A4A"/>
    <w:rsid w:val="00F36B2A"/>
    <w:rsid w:val="00F37A17"/>
    <w:rsid w:val="00F37A9E"/>
    <w:rsid w:val="00F37B8D"/>
    <w:rsid w:val="00F37FE1"/>
    <w:rsid w:val="00F405B7"/>
    <w:rsid w:val="00F405DC"/>
    <w:rsid w:val="00F406AA"/>
    <w:rsid w:val="00F4084D"/>
    <w:rsid w:val="00F4087E"/>
    <w:rsid w:val="00F4092B"/>
    <w:rsid w:val="00F40A2B"/>
    <w:rsid w:val="00F40E9A"/>
    <w:rsid w:val="00F40EC9"/>
    <w:rsid w:val="00F40FAA"/>
    <w:rsid w:val="00F4116D"/>
    <w:rsid w:val="00F411B2"/>
    <w:rsid w:val="00F41258"/>
    <w:rsid w:val="00F4125F"/>
    <w:rsid w:val="00F41593"/>
    <w:rsid w:val="00F41B68"/>
    <w:rsid w:val="00F41C35"/>
    <w:rsid w:val="00F41DA4"/>
    <w:rsid w:val="00F41DF1"/>
    <w:rsid w:val="00F4213F"/>
    <w:rsid w:val="00F4251B"/>
    <w:rsid w:val="00F4251E"/>
    <w:rsid w:val="00F42847"/>
    <w:rsid w:val="00F42A1E"/>
    <w:rsid w:val="00F42A90"/>
    <w:rsid w:val="00F42B21"/>
    <w:rsid w:val="00F42CAE"/>
    <w:rsid w:val="00F42DBE"/>
    <w:rsid w:val="00F42E00"/>
    <w:rsid w:val="00F42F79"/>
    <w:rsid w:val="00F42F87"/>
    <w:rsid w:val="00F42F99"/>
    <w:rsid w:val="00F43165"/>
    <w:rsid w:val="00F4321F"/>
    <w:rsid w:val="00F43294"/>
    <w:rsid w:val="00F43404"/>
    <w:rsid w:val="00F43684"/>
    <w:rsid w:val="00F43746"/>
    <w:rsid w:val="00F43824"/>
    <w:rsid w:val="00F4387E"/>
    <w:rsid w:val="00F43959"/>
    <w:rsid w:val="00F43983"/>
    <w:rsid w:val="00F43999"/>
    <w:rsid w:val="00F43A83"/>
    <w:rsid w:val="00F43B79"/>
    <w:rsid w:val="00F43D1B"/>
    <w:rsid w:val="00F43FD2"/>
    <w:rsid w:val="00F44354"/>
    <w:rsid w:val="00F443B5"/>
    <w:rsid w:val="00F443E0"/>
    <w:rsid w:val="00F4450C"/>
    <w:rsid w:val="00F4454E"/>
    <w:rsid w:val="00F4459C"/>
    <w:rsid w:val="00F447E8"/>
    <w:rsid w:val="00F44ABC"/>
    <w:rsid w:val="00F44BB9"/>
    <w:rsid w:val="00F44E32"/>
    <w:rsid w:val="00F44E82"/>
    <w:rsid w:val="00F45070"/>
    <w:rsid w:val="00F450E0"/>
    <w:rsid w:val="00F4515B"/>
    <w:rsid w:val="00F451C6"/>
    <w:rsid w:val="00F45309"/>
    <w:rsid w:val="00F456DE"/>
    <w:rsid w:val="00F45739"/>
    <w:rsid w:val="00F457E2"/>
    <w:rsid w:val="00F45867"/>
    <w:rsid w:val="00F45A6A"/>
    <w:rsid w:val="00F45ACD"/>
    <w:rsid w:val="00F45CC4"/>
    <w:rsid w:val="00F45D49"/>
    <w:rsid w:val="00F45D93"/>
    <w:rsid w:val="00F45E1C"/>
    <w:rsid w:val="00F45E24"/>
    <w:rsid w:val="00F45E3B"/>
    <w:rsid w:val="00F45E9C"/>
    <w:rsid w:val="00F45EAC"/>
    <w:rsid w:val="00F45F5B"/>
    <w:rsid w:val="00F461D8"/>
    <w:rsid w:val="00F4648B"/>
    <w:rsid w:val="00F464F5"/>
    <w:rsid w:val="00F466B7"/>
    <w:rsid w:val="00F46700"/>
    <w:rsid w:val="00F46797"/>
    <w:rsid w:val="00F46982"/>
    <w:rsid w:val="00F469CC"/>
    <w:rsid w:val="00F469D5"/>
    <w:rsid w:val="00F46B34"/>
    <w:rsid w:val="00F46B84"/>
    <w:rsid w:val="00F46C20"/>
    <w:rsid w:val="00F46C5C"/>
    <w:rsid w:val="00F46CCF"/>
    <w:rsid w:val="00F46CF9"/>
    <w:rsid w:val="00F46DA6"/>
    <w:rsid w:val="00F46E1D"/>
    <w:rsid w:val="00F46EBD"/>
    <w:rsid w:val="00F46FD0"/>
    <w:rsid w:val="00F47003"/>
    <w:rsid w:val="00F471D0"/>
    <w:rsid w:val="00F47261"/>
    <w:rsid w:val="00F4740B"/>
    <w:rsid w:val="00F477E0"/>
    <w:rsid w:val="00F47846"/>
    <w:rsid w:val="00F47B8E"/>
    <w:rsid w:val="00F5001F"/>
    <w:rsid w:val="00F50067"/>
    <w:rsid w:val="00F5028C"/>
    <w:rsid w:val="00F50316"/>
    <w:rsid w:val="00F503F5"/>
    <w:rsid w:val="00F504DA"/>
    <w:rsid w:val="00F505D4"/>
    <w:rsid w:val="00F5067F"/>
    <w:rsid w:val="00F509A0"/>
    <w:rsid w:val="00F50BEF"/>
    <w:rsid w:val="00F50D1C"/>
    <w:rsid w:val="00F50F2F"/>
    <w:rsid w:val="00F50FFA"/>
    <w:rsid w:val="00F5105A"/>
    <w:rsid w:val="00F5131E"/>
    <w:rsid w:val="00F514A7"/>
    <w:rsid w:val="00F514DE"/>
    <w:rsid w:val="00F51614"/>
    <w:rsid w:val="00F51834"/>
    <w:rsid w:val="00F51882"/>
    <w:rsid w:val="00F5197D"/>
    <w:rsid w:val="00F51A03"/>
    <w:rsid w:val="00F51C02"/>
    <w:rsid w:val="00F51EF3"/>
    <w:rsid w:val="00F51F92"/>
    <w:rsid w:val="00F523BF"/>
    <w:rsid w:val="00F525B6"/>
    <w:rsid w:val="00F52652"/>
    <w:rsid w:val="00F527EF"/>
    <w:rsid w:val="00F52948"/>
    <w:rsid w:val="00F52AC5"/>
    <w:rsid w:val="00F52C1D"/>
    <w:rsid w:val="00F52D83"/>
    <w:rsid w:val="00F52F97"/>
    <w:rsid w:val="00F52FAA"/>
    <w:rsid w:val="00F53108"/>
    <w:rsid w:val="00F53488"/>
    <w:rsid w:val="00F534F3"/>
    <w:rsid w:val="00F53A44"/>
    <w:rsid w:val="00F53B31"/>
    <w:rsid w:val="00F53BC3"/>
    <w:rsid w:val="00F53EAD"/>
    <w:rsid w:val="00F540FD"/>
    <w:rsid w:val="00F543F0"/>
    <w:rsid w:val="00F5467C"/>
    <w:rsid w:val="00F54B2D"/>
    <w:rsid w:val="00F54BB5"/>
    <w:rsid w:val="00F54BEB"/>
    <w:rsid w:val="00F54C29"/>
    <w:rsid w:val="00F54D13"/>
    <w:rsid w:val="00F54E0D"/>
    <w:rsid w:val="00F54ED6"/>
    <w:rsid w:val="00F55155"/>
    <w:rsid w:val="00F5533B"/>
    <w:rsid w:val="00F553E2"/>
    <w:rsid w:val="00F5573F"/>
    <w:rsid w:val="00F557F6"/>
    <w:rsid w:val="00F55830"/>
    <w:rsid w:val="00F55B77"/>
    <w:rsid w:val="00F55E27"/>
    <w:rsid w:val="00F56001"/>
    <w:rsid w:val="00F56079"/>
    <w:rsid w:val="00F56162"/>
    <w:rsid w:val="00F561E1"/>
    <w:rsid w:val="00F56245"/>
    <w:rsid w:val="00F5648C"/>
    <w:rsid w:val="00F56D75"/>
    <w:rsid w:val="00F57002"/>
    <w:rsid w:val="00F570C6"/>
    <w:rsid w:val="00F576AE"/>
    <w:rsid w:val="00F577E8"/>
    <w:rsid w:val="00F578F8"/>
    <w:rsid w:val="00F57978"/>
    <w:rsid w:val="00F57AF2"/>
    <w:rsid w:val="00F57C05"/>
    <w:rsid w:val="00F57C5B"/>
    <w:rsid w:val="00F57C86"/>
    <w:rsid w:val="00F57C9B"/>
    <w:rsid w:val="00F57CDB"/>
    <w:rsid w:val="00F57D55"/>
    <w:rsid w:val="00F57F08"/>
    <w:rsid w:val="00F600C0"/>
    <w:rsid w:val="00F6012D"/>
    <w:rsid w:val="00F6042D"/>
    <w:rsid w:val="00F604E1"/>
    <w:rsid w:val="00F60536"/>
    <w:rsid w:val="00F6055C"/>
    <w:rsid w:val="00F60603"/>
    <w:rsid w:val="00F60706"/>
    <w:rsid w:val="00F6075C"/>
    <w:rsid w:val="00F60760"/>
    <w:rsid w:val="00F60894"/>
    <w:rsid w:val="00F60AB1"/>
    <w:rsid w:val="00F60B69"/>
    <w:rsid w:val="00F60D6C"/>
    <w:rsid w:val="00F60DC8"/>
    <w:rsid w:val="00F60F14"/>
    <w:rsid w:val="00F60F1D"/>
    <w:rsid w:val="00F61172"/>
    <w:rsid w:val="00F611EB"/>
    <w:rsid w:val="00F61488"/>
    <w:rsid w:val="00F61571"/>
    <w:rsid w:val="00F61797"/>
    <w:rsid w:val="00F619BB"/>
    <w:rsid w:val="00F61AF2"/>
    <w:rsid w:val="00F61C6B"/>
    <w:rsid w:val="00F61CEA"/>
    <w:rsid w:val="00F61D62"/>
    <w:rsid w:val="00F61DA7"/>
    <w:rsid w:val="00F61DDC"/>
    <w:rsid w:val="00F61E5D"/>
    <w:rsid w:val="00F61E99"/>
    <w:rsid w:val="00F62069"/>
    <w:rsid w:val="00F6211B"/>
    <w:rsid w:val="00F6218C"/>
    <w:rsid w:val="00F62316"/>
    <w:rsid w:val="00F6237E"/>
    <w:rsid w:val="00F62395"/>
    <w:rsid w:val="00F627B3"/>
    <w:rsid w:val="00F62BCD"/>
    <w:rsid w:val="00F62CCF"/>
    <w:rsid w:val="00F62D0B"/>
    <w:rsid w:val="00F62D32"/>
    <w:rsid w:val="00F6334C"/>
    <w:rsid w:val="00F63495"/>
    <w:rsid w:val="00F636DC"/>
    <w:rsid w:val="00F6385C"/>
    <w:rsid w:val="00F638EF"/>
    <w:rsid w:val="00F639B0"/>
    <w:rsid w:val="00F63A98"/>
    <w:rsid w:val="00F63B3A"/>
    <w:rsid w:val="00F63D0A"/>
    <w:rsid w:val="00F63DBF"/>
    <w:rsid w:val="00F64059"/>
    <w:rsid w:val="00F641EA"/>
    <w:rsid w:val="00F64395"/>
    <w:rsid w:val="00F6440C"/>
    <w:rsid w:val="00F64694"/>
    <w:rsid w:val="00F646D9"/>
    <w:rsid w:val="00F647C4"/>
    <w:rsid w:val="00F648E4"/>
    <w:rsid w:val="00F64A4F"/>
    <w:rsid w:val="00F64B18"/>
    <w:rsid w:val="00F64CA3"/>
    <w:rsid w:val="00F64CAF"/>
    <w:rsid w:val="00F656C9"/>
    <w:rsid w:val="00F65818"/>
    <w:rsid w:val="00F6588D"/>
    <w:rsid w:val="00F658A3"/>
    <w:rsid w:val="00F65910"/>
    <w:rsid w:val="00F65EEB"/>
    <w:rsid w:val="00F661CB"/>
    <w:rsid w:val="00F66201"/>
    <w:rsid w:val="00F66495"/>
    <w:rsid w:val="00F665D7"/>
    <w:rsid w:val="00F6666F"/>
    <w:rsid w:val="00F66741"/>
    <w:rsid w:val="00F66D2A"/>
    <w:rsid w:val="00F66DB6"/>
    <w:rsid w:val="00F6714D"/>
    <w:rsid w:val="00F6763C"/>
    <w:rsid w:val="00F6764F"/>
    <w:rsid w:val="00F6778E"/>
    <w:rsid w:val="00F67984"/>
    <w:rsid w:val="00F67AB2"/>
    <w:rsid w:val="00F67B99"/>
    <w:rsid w:val="00F67BC7"/>
    <w:rsid w:val="00F67C20"/>
    <w:rsid w:val="00F7029C"/>
    <w:rsid w:val="00F703D8"/>
    <w:rsid w:val="00F70462"/>
    <w:rsid w:val="00F70607"/>
    <w:rsid w:val="00F7074C"/>
    <w:rsid w:val="00F707BF"/>
    <w:rsid w:val="00F70A70"/>
    <w:rsid w:val="00F70B6E"/>
    <w:rsid w:val="00F7109D"/>
    <w:rsid w:val="00F714B5"/>
    <w:rsid w:val="00F714B7"/>
    <w:rsid w:val="00F718CF"/>
    <w:rsid w:val="00F71D7D"/>
    <w:rsid w:val="00F71F4D"/>
    <w:rsid w:val="00F71FAB"/>
    <w:rsid w:val="00F72102"/>
    <w:rsid w:val="00F72107"/>
    <w:rsid w:val="00F721BE"/>
    <w:rsid w:val="00F722A6"/>
    <w:rsid w:val="00F72625"/>
    <w:rsid w:val="00F72693"/>
    <w:rsid w:val="00F72771"/>
    <w:rsid w:val="00F72C82"/>
    <w:rsid w:val="00F72D81"/>
    <w:rsid w:val="00F7320D"/>
    <w:rsid w:val="00F7342B"/>
    <w:rsid w:val="00F73549"/>
    <w:rsid w:val="00F7360C"/>
    <w:rsid w:val="00F736FF"/>
    <w:rsid w:val="00F73768"/>
    <w:rsid w:val="00F7378B"/>
    <w:rsid w:val="00F73B13"/>
    <w:rsid w:val="00F73B6D"/>
    <w:rsid w:val="00F73C63"/>
    <w:rsid w:val="00F740C3"/>
    <w:rsid w:val="00F741B4"/>
    <w:rsid w:val="00F74211"/>
    <w:rsid w:val="00F7424E"/>
    <w:rsid w:val="00F74530"/>
    <w:rsid w:val="00F745BD"/>
    <w:rsid w:val="00F74AD8"/>
    <w:rsid w:val="00F74B9D"/>
    <w:rsid w:val="00F74D14"/>
    <w:rsid w:val="00F74EFF"/>
    <w:rsid w:val="00F74F7E"/>
    <w:rsid w:val="00F75200"/>
    <w:rsid w:val="00F75283"/>
    <w:rsid w:val="00F75467"/>
    <w:rsid w:val="00F75577"/>
    <w:rsid w:val="00F75594"/>
    <w:rsid w:val="00F757C8"/>
    <w:rsid w:val="00F7584E"/>
    <w:rsid w:val="00F7588D"/>
    <w:rsid w:val="00F75B94"/>
    <w:rsid w:val="00F75C2E"/>
    <w:rsid w:val="00F75CA3"/>
    <w:rsid w:val="00F75CB5"/>
    <w:rsid w:val="00F75D10"/>
    <w:rsid w:val="00F75D7C"/>
    <w:rsid w:val="00F75FAC"/>
    <w:rsid w:val="00F760D0"/>
    <w:rsid w:val="00F76178"/>
    <w:rsid w:val="00F762F4"/>
    <w:rsid w:val="00F76300"/>
    <w:rsid w:val="00F76686"/>
    <w:rsid w:val="00F767B8"/>
    <w:rsid w:val="00F76B2A"/>
    <w:rsid w:val="00F76F2A"/>
    <w:rsid w:val="00F76F4E"/>
    <w:rsid w:val="00F772E0"/>
    <w:rsid w:val="00F7743B"/>
    <w:rsid w:val="00F77BFA"/>
    <w:rsid w:val="00F77C8B"/>
    <w:rsid w:val="00F77C93"/>
    <w:rsid w:val="00F77CC1"/>
    <w:rsid w:val="00F77D5F"/>
    <w:rsid w:val="00F80463"/>
    <w:rsid w:val="00F80875"/>
    <w:rsid w:val="00F808D7"/>
    <w:rsid w:val="00F80A11"/>
    <w:rsid w:val="00F80AB6"/>
    <w:rsid w:val="00F80CAA"/>
    <w:rsid w:val="00F80E6C"/>
    <w:rsid w:val="00F80F2A"/>
    <w:rsid w:val="00F810CF"/>
    <w:rsid w:val="00F812FD"/>
    <w:rsid w:val="00F81802"/>
    <w:rsid w:val="00F818AB"/>
    <w:rsid w:val="00F81908"/>
    <w:rsid w:val="00F81B01"/>
    <w:rsid w:val="00F81B29"/>
    <w:rsid w:val="00F81B52"/>
    <w:rsid w:val="00F81B60"/>
    <w:rsid w:val="00F81F13"/>
    <w:rsid w:val="00F821A3"/>
    <w:rsid w:val="00F8253D"/>
    <w:rsid w:val="00F82644"/>
    <w:rsid w:val="00F8277D"/>
    <w:rsid w:val="00F8282F"/>
    <w:rsid w:val="00F82AEB"/>
    <w:rsid w:val="00F82AFE"/>
    <w:rsid w:val="00F82C5D"/>
    <w:rsid w:val="00F82C60"/>
    <w:rsid w:val="00F82D5A"/>
    <w:rsid w:val="00F82D68"/>
    <w:rsid w:val="00F82D87"/>
    <w:rsid w:val="00F82F30"/>
    <w:rsid w:val="00F82FCB"/>
    <w:rsid w:val="00F830F4"/>
    <w:rsid w:val="00F834E3"/>
    <w:rsid w:val="00F834E8"/>
    <w:rsid w:val="00F838DF"/>
    <w:rsid w:val="00F83A05"/>
    <w:rsid w:val="00F83A16"/>
    <w:rsid w:val="00F83D70"/>
    <w:rsid w:val="00F83F1F"/>
    <w:rsid w:val="00F84000"/>
    <w:rsid w:val="00F8407B"/>
    <w:rsid w:val="00F84088"/>
    <w:rsid w:val="00F84435"/>
    <w:rsid w:val="00F84542"/>
    <w:rsid w:val="00F84579"/>
    <w:rsid w:val="00F845A6"/>
    <w:rsid w:val="00F84663"/>
    <w:rsid w:val="00F846C4"/>
    <w:rsid w:val="00F846E6"/>
    <w:rsid w:val="00F84B2B"/>
    <w:rsid w:val="00F850D7"/>
    <w:rsid w:val="00F8515D"/>
    <w:rsid w:val="00F8535A"/>
    <w:rsid w:val="00F8535C"/>
    <w:rsid w:val="00F853A4"/>
    <w:rsid w:val="00F853C4"/>
    <w:rsid w:val="00F8551D"/>
    <w:rsid w:val="00F85741"/>
    <w:rsid w:val="00F858E9"/>
    <w:rsid w:val="00F85B31"/>
    <w:rsid w:val="00F85C0A"/>
    <w:rsid w:val="00F85DA5"/>
    <w:rsid w:val="00F85EE7"/>
    <w:rsid w:val="00F86238"/>
    <w:rsid w:val="00F862D8"/>
    <w:rsid w:val="00F863A0"/>
    <w:rsid w:val="00F863C5"/>
    <w:rsid w:val="00F86494"/>
    <w:rsid w:val="00F86575"/>
    <w:rsid w:val="00F867BF"/>
    <w:rsid w:val="00F86853"/>
    <w:rsid w:val="00F869E6"/>
    <w:rsid w:val="00F86A1A"/>
    <w:rsid w:val="00F86B45"/>
    <w:rsid w:val="00F86EF3"/>
    <w:rsid w:val="00F87076"/>
    <w:rsid w:val="00F8710D"/>
    <w:rsid w:val="00F872BE"/>
    <w:rsid w:val="00F8765B"/>
    <w:rsid w:val="00F877BE"/>
    <w:rsid w:val="00F87817"/>
    <w:rsid w:val="00F87877"/>
    <w:rsid w:val="00F8792B"/>
    <w:rsid w:val="00F87DFC"/>
    <w:rsid w:val="00F87FD4"/>
    <w:rsid w:val="00F9036E"/>
    <w:rsid w:val="00F9054C"/>
    <w:rsid w:val="00F9057B"/>
    <w:rsid w:val="00F90CBC"/>
    <w:rsid w:val="00F9116D"/>
    <w:rsid w:val="00F9142E"/>
    <w:rsid w:val="00F91701"/>
    <w:rsid w:val="00F91791"/>
    <w:rsid w:val="00F917AA"/>
    <w:rsid w:val="00F9188B"/>
    <w:rsid w:val="00F91943"/>
    <w:rsid w:val="00F91960"/>
    <w:rsid w:val="00F91C91"/>
    <w:rsid w:val="00F91D52"/>
    <w:rsid w:val="00F91F13"/>
    <w:rsid w:val="00F921E5"/>
    <w:rsid w:val="00F924FD"/>
    <w:rsid w:val="00F9253F"/>
    <w:rsid w:val="00F925A5"/>
    <w:rsid w:val="00F9263D"/>
    <w:rsid w:val="00F926C8"/>
    <w:rsid w:val="00F9277C"/>
    <w:rsid w:val="00F92917"/>
    <w:rsid w:val="00F92AB7"/>
    <w:rsid w:val="00F92B87"/>
    <w:rsid w:val="00F92DD5"/>
    <w:rsid w:val="00F92DE6"/>
    <w:rsid w:val="00F92F03"/>
    <w:rsid w:val="00F92FF3"/>
    <w:rsid w:val="00F93386"/>
    <w:rsid w:val="00F93447"/>
    <w:rsid w:val="00F93563"/>
    <w:rsid w:val="00F938B4"/>
    <w:rsid w:val="00F9390A"/>
    <w:rsid w:val="00F93D65"/>
    <w:rsid w:val="00F93E2D"/>
    <w:rsid w:val="00F93F9C"/>
    <w:rsid w:val="00F93FCF"/>
    <w:rsid w:val="00F9418F"/>
    <w:rsid w:val="00F9421E"/>
    <w:rsid w:val="00F94302"/>
    <w:rsid w:val="00F943FC"/>
    <w:rsid w:val="00F94464"/>
    <w:rsid w:val="00F9457C"/>
    <w:rsid w:val="00F94609"/>
    <w:rsid w:val="00F9499A"/>
    <w:rsid w:val="00F94BEB"/>
    <w:rsid w:val="00F94C64"/>
    <w:rsid w:val="00F94D0B"/>
    <w:rsid w:val="00F9515C"/>
    <w:rsid w:val="00F954F2"/>
    <w:rsid w:val="00F95643"/>
    <w:rsid w:val="00F95850"/>
    <w:rsid w:val="00F95872"/>
    <w:rsid w:val="00F958E7"/>
    <w:rsid w:val="00F95990"/>
    <w:rsid w:val="00F959BB"/>
    <w:rsid w:val="00F95D57"/>
    <w:rsid w:val="00F95D91"/>
    <w:rsid w:val="00F95DB4"/>
    <w:rsid w:val="00F9629D"/>
    <w:rsid w:val="00F963A0"/>
    <w:rsid w:val="00F96493"/>
    <w:rsid w:val="00F96586"/>
    <w:rsid w:val="00F9674B"/>
    <w:rsid w:val="00F967D0"/>
    <w:rsid w:val="00F9686D"/>
    <w:rsid w:val="00F968B3"/>
    <w:rsid w:val="00F969F8"/>
    <w:rsid w:val="00F96CF3"/>
    <w:rsid w:val="00F96DCC"/>
    <w:rsid w:val="00F96EE1"/>
    <w:rsid w:val="00F96F4C"/>
    <w:rsid w:val="00F96FAD"/>
    <w:rsid w:val="00F971E8"/>
    <w:rsid w:val="00F972A7"/>
    <w:rsid w:val="00F977EF"/>
    <w:rsid w:val="00F978A8"/>
    <w:rsid w:val="00F97933"/>
    <w:rsid w:val="00F97A71"/>
    <w:rsid w:val="00F97ACE"/>
    <w:rsid w:val="00F97B89"/>
    <w:rsid w:val="00F97E5E"/>
    <w:rsid w:val="00F97F90"/>
    <w:rsid w:val="00F97F91"/>
    <w:rsid w:val="00FA0008"/>
    <w:rsid w:val="00FA0022"/>
    <w:rsid w:val="00FA007F"/>
    <w:rsid w:val="00FA017E"/>
    <w:rsid w:val="00FA04D3"/>
    <w:rsid w:val="00FA0630"/>
    <w:rsid w:val="00FA0912"/>
    <w:rsid w:val="00FA0B4C"/>
    <w:rsid w:val="00FA0C23"/>
    <w:rsid w:val="00FA0E25"/>
    <w:rsid w:val="00FA0F6A"/>
    <w:rsid w:val="00FA104B"/>
    <w:rsid w:val="00FA105E"/>
    <w:rsid w:val="00FA1088"/>
    <w:rsid w:val="00FA1391"/>
    <w:rsid w:val="00FA16B0"/>
    <w:rsid w:val="00FA16C7"/>
    <w:rsid w:val="00FA16C9"/>
    <w:rsid w:val="00FA17A1"/>
    <w:rsid w:val="00FA1BBA"/>
    <w:rsid w:val="00FA1EE1"/>
    <w:rsid w:val="00FA1FD2"/>
    <w:rsid w:val="00FA2420"/>
    <w:rsid w:val="00FA26FA"/>
    <w:rsid w:val="00FA2765"/>
    <w:rsid w:val="00FA2823"/>
    <w:rsid w:val="00FA2905"/>
    <w:rsid w:val="00FA2A07"/>
    <w:rsid w:val="00FA2B43"/>
    <w:rsid w:val="00FA2DDD"/>
    <w:rsid w:val="00FA2F38"/>
    <w:rsid w:val="00FA31BE"/>
    <w:rsid w:val="00FA32C8"/>
    <w:rsid w:val="00FA3BC8"/>
    <w:rsid w:val="00FA3E59"/>
    <w:rsid w:val="00FA3E88"/>
    <w:rsid w:val="00FA3F1B"/>
    <w:rsid w:val="00FA4005"/>
    <w:rsid w:val="00FA42BD"/>
    <w:rsid w:val="00FA470A"/>
    <w:rsid w:val="00FA477C"/>
    <w:rsid w:val="00FA47D2"/>
    <w:rsid w:val="00FA4AEC"/>
    <w:rsid w:val="00FA4CF7"/>
    <w:rsid w:val="00FA4E66"/>
    <w:rsid w:val="00FA5113"/>
    <w:rsid w:val="00FA5184"/>
    <w:rsid w:val="00FA55CF"/>
    <w:rsid w:val="00FA5691"/>
    <w:rsid w:val="00FA571B"/>
    <w:rsid w:val="00FA5A1F"/>
    <w:rsid w:val="00FA5ADF"/>
    <w:rsid w:val="00FA5DA3"/>
    <w:rsid w:val="00FA5DB1"/>
    <w:rsid w:val="00FA5EDF"/>
    <w:rsid w:val="00FA6156"/>
    <w:rsid w:val="00FA62A8"/>
    <w:rsid w:val="00FA63CA"/>
    <w:rsid w:val="00FA645B"/>
    <w:rsid w:val="00FA646B"/>
    <w:rsid w:val="00FA647D"/>
    <w:rsid w:val="00FA649E"/>
    <w:rsid w:val="00FA64D6"/>
    <w:rsid w:val="00FA67FC"/>
    <w:rsid w:val="00FA681F"/>
    <w:rsid w:val="00FA68BC"/>
    <w:rsid w:val="00FA6930"/>
    <w:rsid w:val="00FA6A26"/>
    <w:rsid w:val="00FA6D76"/>
    <w:rsid w:val="00FA7244"/>
    <w:rsid w:val="00FA7385"/>
    <w:rsid w:val="00FA73F6"/>
    <w:rsid w:val="00FA77F6"/>
    <w:rsid w:val="00FA7809"/>
    <w:rsid w:val="00FA7B6F"/>
    <w:rsid w:val="00FA7BA2"/>
    <w:rsid w:val="00FA7BC1"/>
    <w:rsid w:val="00FA7BCC"/>
    <w:rsid w:val="00FA7BEB"/>
    <w:rsid w:val="00FA7CC3"/>
    <w:rsid w:val="00FA7D91"/>
    <w:rsid w:val="00FA7E14"/>
    <w:rsid w:val="00FA7E58"/>
    <w:rsid w:val="00FB0117"/>
    <w:rsid w:val="00FB01AC"/>
    <w:rsid w:val="00FB02DF"/>
    <w:rsid w:val="00FB0337"/>
    <w:rsid w:val="00FB05C2"/>
    <w:rsid w:val="00FB0642"/>
    <w:rsid w:val="00FB0869"/>
    <w:rsid w:val="00FB0904"/>
    <w:rsid w:val="00FB09C0"/>
    <w:rsid w:val="00FB0ABA"/>
    <w:rsid w:val="00FB0AD1"/>
    <w:rsid w:val="00FB0C85"/>
    <w:rsid w:val="00FB0D9F"/>
    <w:rsid w:val="00FB0EE5"/>
    <w:rsid w:val="00FB1055"/>
    <w:rsid w:val="00FB1111"/>
    <w:rsid w:val="00FB1140"/>
    <w:rsid w:val="00FB1771"/>
    <w:rsid w:val="00FB17BD"/>
    <w:rsid w:val="00FB17E1"/>
    <w:rsid w:val="00FB1846"/>
    <w:rsid w:val="00FB18BE"/>
    <w:rsid w:val="00FB19EE"/>
    <w:rsid w:val="00FB1C81"/>
    <w:rsid w:val="00FB1F13"/>
    <w:rsid w:val="00FB206F"/>
    <w:rsid w:val="00FB21A0"/>
    <w:rsid w:val="00FB29D3"/>
    <w:rsid w:val="00FB2AA1"/>
    <w:rsid w:val="00FB2DB4"/>
    <w:rsid w:val="00FB3467"/>
    <w:rsid w:val="00FB35D5"/>
    <w:rsid w:val="00FB3888"/>
    <w:rsid w:val="00FB38D5"/>
    <w:rsid w:val="00FB3A8E"/>
    <w:rsid w:val="00FB3F7C"/>
    <w:rsid w:val="00FB3FAF"/>
    <w:rsid w:val="00FB4007"/>
    <w:rsid w:val="00FB40AF"/>
    <w:rsid w:val="00FB41AF"/>
    <w:rsid w:val="00FB41B4"/>
    <w:rsid w:val="00FB42FA"/>
    <w:rsid w:val="00FB431E"/>
    <w:rsid w:val="00FB4665"/>
    <w:rsid w:val="00FB46A4"/>
    <w:rsid w:val="00FB46D6"/>
    <w:rsid w:val="00FB479D"/>
    <w:rsid w:val="00FB4863"/>
    <w:rsid w:val="00FB491E"/>
    <w:rsid w:val="00FB4940"/>
    <w:rsid w:val="00FB4A86"/>
    <w:rsid w:val="00FB4AC3"/>
    <w:rsid w:val="00FB4B91"/>
    <w:rsid w:val="00FB4C82"/>
    <w:rsid w:val="00FB4D0D"/>
    <w:rsid w:val="00FB4D29"/>
    <w:rsid w:val="00FB4DAF"/>
    <w:rsid w:val="00FB4F6D"/>
    <w:rsid w:val="00FB4FDA"/>
    <w:rsid w:val="00FB50E3"/>
    <w:rsid w:val="00FB525D"/>
    <w:rsid w:val="00FB5275"/>
    <w:rsid w:val="00FB56A6"/>
    <w:rsid w:val="00FB56B2"/>
    <w:rsid w:val="00FB57D8"/>
    <w:rsid w:val="00FB5943"/>
    <w:rsid w:val="00FB5BB3"/>
    <w:rsid w:val="00FB5BF1"/>
    <w:rsid w:val="00FB5C09"/>
    <w:rsid w:val="00FB5CFC"/>
    <w:rsid w:val="00FB5DBF"/>
    <w:rsid w:val="00FB600B"/>
    <w:rsid w:val="00FB6200"/>
    <w:rsid w:val="00FB6264"/>
    <w:rsid w:val="00FB62CB"/>
    <w:rsid w:val="00FB641E"/>
    <w:rsid w:val="00FB642C"/>
    <w:rsid w:val="00FB65A1"/>
    <w:rsid w:val="00FB6B92"/>
    <w:rsid w:val="00FB6D21"/>
    <w:rsid w:val="00FB7045"/>
    <w:rsid w:val="00FB753A"/>
    <w:rsid w:val="00FB7D5D"/>
    <w:rsid w:val="00FB7FA5"/>
    <w:rsid w:val="00FC0202"/>
    <w:rsid w:val="00FC02A3"/>
    <w:rsid w:val="00FC0686"/>
    <w:rsid w:val="00FC0692"/>
    <w:rsid w:val="00FC06F4"/>
    <w:rsid w:val="00FC0703"/>
    <w:rsid w:val="00FC073A"/>
    <w:rsid w:val="00FC09BC"/>
    <w:rsid w:val="00FC0BB5"/>
    <w:rsid w:val="00FC0DE3"/>
    <w:rsid w:val="00FC0E86"/>
    <w:rsid w:val="00FC0F65"/>
    <w:rsid w:val="00FC138D"/>
    <w:rsid w:val="00FC13C5"/>
    <w:rsid w:val="00FC152E"/>
    <w:rsid w:val="00FC1943"/>
    <w:rsid w:val="00FC1960"/>
    <w:rsid w:val="00FC1ABA"/>
    <w:rsid w:val="00FC1BA7"/>
    <w:rsid w:val="00FC21F0"/>
    <w:rsid w:val="00FC226F"/>
    <w:rsid w:val="00FC2558"/>
    <w:rsid w:val="00FC273E"/>
    <w:rsid w:val="00FC296E"/>
    <w:rsid w:val="00FC2A43"/>
    <w:rsid w:val="00FC2AB9"/>
    <w:rsid w:val="00FC2E86"/>
    <w:rsid w:val="00FC31D8"/>
    <w:rsid w:val="00FC3222"/>
    <w:rsid w:val="00FC325C"/>
    <w:rsid w:val="00FC3389"/>
    <w:rsid w:val="00FC33B7"/>
    <w:rsid w:val="00FC3461"/>
    <w:rsid w:val="00FC35B1"/>
    <w:rsid w:val="00FC3972"/>
    <w:rsid w:val="00FC3D5C"/>
    <w:rsid w:val="00FC3F3B"/>
    <w:rsid w:val="00FC3FC9"/>
    <w:rsid w:val="00FC42AF"/>
    <w:rsid w:val="00FC4578"/>
    <w:rsid w:val="00FC469A"/>
    <w:rsid w:val="00FC495F"/>
    <w:rsid w:val="00FC4BFD"/>
    <w:rsid w:val="00FC4CDA"/>
    <w:rsid w:val="00FC4CEF"/>
    <w:rsid w:val="00FC4CFB"/>
    <w:rsid w:val="00FC4F08"/>
    <w:rsid w:val="00FC4F3A"/>
    <w:rsid w:val="00FC4FA9"/>
    <w:rsid w:val="00FC50F4"/>
    <w:rsid w:val="00FC5178"/>
    <w:rsid w:val="00FC52B1"/>
    <w:rsid w:val="00FC5486"/>
    <w:rsid w:val="00FC548C"/>
    <w:rsid w:val="00FC54F9"/>
    <w:rsid w:val="00FC556F"/>
    <w:rsid w:val="00FC5655"/>
    <w:rsid w:val="00FC578E"/>
    <w:rsid w:val="00FC5850"/>
    <w:rsid w:val="00FC59ED"/>
    <w:rsid w:val="00FC5CBE"/>
    <w:rsid w:val="00FC5F33"/>
    <w:rsid w:val="00FC61D8"/>
    <w:rsid w:val="00FC688E"/>
    <w:rsid w:val="00FC6A38"/>
    <w:rsid w:val="00FC6AA5"/>
    <w:rsid w:val="00FC6B46"/>
    <w:rsid w:val="00FC6D41"/>
    <w:rsid w:val="00FC6DC4"/>
    <w:rsid w:val="00FC705D"/>
    <w:rsid w:val="00FC7123"/>
    <w:rsid w:val="00FC7485"/>
    <w:rsid w:val="00FC756E"/>
    <w:rsid w:val="00FC7712"/>
    <w:rsid w:val="00FC7782"/>
    <w:rsid w:val="00FC785A"/>
    <w:rsid w:val="00FC7A48"/>
    <w:rsid w:val="00FC7AAC"/>
    <w:rsid w:val="00FD0293"/>
    <w:rsid w:val="00FD0345"/>
    <w:rsid w:val="00FD04F0"/>
    <w:rsid w:val="00FD054F"/>
    <w:rsid w:val="00FD0799"/>
    <w:rsid w:val="00FD088C"/>
    <w:rsid w:val="00FD089D"/>
    <w:rsid w:val="00FD0C07"/>
    <w:rsid w:val="00FD10D2"/>
    <w:rsid w:val="00FD10F2"/>
    <w:rsid w:val="00FD11F9"/>
    <w:rsid w:val="00FD1276"/>
    <w:rsid w:val="00FD15B8"/>
    <w:rsid w:val="00FD15FD"/>
    <w:rsid w:val="00FD18F4"/>
    <w:rsid w:val="00FD1A16"/>
    <w:rsid w:val="00FD1D41"/>
    <w:rsid w:val="00FD1EF7"/>
    <w:rsid w:val="00FD1F96"/>
    <w:rsid w:val="00FD22B6"/>
    <w:rsid w:val="00FD22EA"/>
    <w:rsid w:val="00FD23E8"/>
    <w:rsid w:val="00FD267F"/>
    <w:rsid w:val="00FD2A90"/>
    <w:rsid w:val="00FD2B79"/>
    <w:rsid w:val="00FD2BD5"/>
    <w:rsid w:val="00FD2C0A"/>
    <w:rsid w:val="00FD2F0E"/>
    <w:rsid w:val="00FD2FF6"/>
    <w:rsid w:val="00FD3077"/>
    <w:rsid w:val="00FD3093"/>
    <w:rsid w:val="00FD33AC"/>
    <w:rsid w:val="00FD34A3"/>
    <w:rsid w:val="00FD3565"/>
    <w:rsid w:val="00FD3623"/>
    <w:rsid w:val="00FD3643"/>
    <w:rsid w:val="00FD369C"/>
    <w:rsid w:val="00FD3C89"/>
    <w:rsid w:val="00FD3E31"/>
    <w:rsid w:val="00FD405B"/>
    <w:rsid w:val="00FD425D"/>
    <w:rsid w:val="00FD44E6"/>
    <w:rsid w:val="00FD474F"/>
    <w:rsid w:val="00FD47C0"/>
    <w:rsid w:val="00FD47C1"/>
    <w:rsid w:val="00FD4969"/>
    <w:rsid w:val="00FD4A15"/>
    <w:rsid w:val="00FD4B8D"/>
    <w:rsid w:val="00FD4E14"/>
    <w:rsid w:val="00FD4EF0"/>
    <w:rsid w:val="00FD4F8A"/>
    <w:rsid w:val="00FD53D1"/>
    <w:rsid w:val="00FD53F1"/>
    <w:rsid w:val="00FD5471"/>
    <w:rsid w:val="00FD5741"/>
    <w:rsid w:val="00FD583C"/>
    <w:rsid w:val="00FD58AF"/>
    <w:rsid w:val="00FD5B9B"/>
    <w:rsid w:val="00FD5F2D"/>
    <w:rsid w:val="00FD5F9F"/>
    <w:rsid w:val="00FD6002"/>
    <w:rsid w:val="00FD6310"/>
    <w:rsid w:val="00FD6377"/>
    <w:rsid w:val="00FD65A6"/>
    <w:rsid w:val="00FD663F"/>
    <w:rsid w:val="00FD66A8"/>
    <w:rsid w:val="00FD67FA"/>
    <w:rsid w:val="00FD6CCF"/>
    <w:rsid w:val="00FD6D05"/>
    <w:rsid w:val="00FD6D61"/>
    <w:rsid w:val="00FD708C"/>
    <w:rsid w:val="00FD7276"/>
    <w:rsid w:val="00FD73AF"/>
    <w:rsid w:val="00FD7594"/>
    <w:rsid w:val="00FD7597"/>
    <w:rsid w:val="00FD7671"/>
    <w:rsid w:val="00FD76F6"/>
    <w:rsid w:val="00FD7805"/>
    <w:rsid w:val="00FD794F"/>
    <w:rsid w:val="00FD7AF9"/>
    <w:rsid w:val="00FD7B8B"/>
    <w:rsid w:val="00FD7C1C"/>
    <w:rsid w:val="00FD7C99"/>
    <w:rsid w:val="00FD7CC1"/>
    <w:rsid w:val="00FD7CDB"/>
    <w:rsid w:val="00FD7D43"/>
    <w:rsid w:val="00FD7D99"/>
    <w:rsid w:val="00FD7E6B"/>
    <w:rsid w:val="00FD7FCF"/>
    <w:rsid w:val="00FE0054"/>
    <w:rsid w:val="00FE00DD"/>
    <w:rsid w:val="00FE0125"/>
    <w:rsid w:val="00FE0283"/>
    <w:rsid w:val="00FE03BA"/>
    <w:rsid w:val="00FE052B"/>
    <w:rsid w:val="00FE07BD"/>
    <w:rsid w:val="00FE0846"/>
    <w:rsid w:val="00FE0A89"/>
    <w:rsid w:val="00FE0B10"/>
    <w:rsid w:val="00FE0C1B"/>
    <w:rsid w:val="00FE139C"/>
    <w:rsid w:val="00FE1501"/>
    <w:rsid w:val="00FE19C8"/>
    <w:rsid w:val="00FE1AB9"/>
    <w:rsid w:val="00FE1B30"/>
    <w:rsid w:val="00FE1C6C"/>
    <w:rsid w:val="00FE1E97"/>
    <w:rsid w:val="00FE20A5"/>
    <w:rsid w:val="00FE23B5"/>
    <w:rsid w:val="00FE2507"/>
    <w:rsid w:val="00FE255F"/>
    <w:rsid w:val="00FE26BF"/>
    <w:rsid w:val="00FE29D3"/>
    <w:rsid w:val="00FE2A69"/>
    <w:rsid w:val="00FE2A94"/>
    <w:rsid w:val="00FE2AF6"/>
    <w:rsid w:val="00FE2BA8"/>
    <w:rsid w:val="00FE2BDB"/>
    <w:rsid w:val="00FE2BEB"/>
    <w:rsid w:val="00FE2C3A"/>
    <w:rsid w:val="00FE2C44"/>
    <w:rsid w:val="00FE2D08"/>
    <w:rsid w:val="00FE310F"/>
    <w:rsid w:val="00FE3401"/>
    <w:rsid w:val="00FE3424"/>
    <w:rsid w:val="00FE359F"/>
    <w:rsid w:val="00FE35D5"/>
    <w:rsid w:val="00FE36F8"/>
    <w:rsid w:val="00FE37D0"/>
    <w:rsid w:val="00FE37ED"/>
    <w:rsid w:val="00FE390A"/>
    <w:rsid w:val="00FE3A60"/>
    <w:rsid w:val="00FE3CC6"/>
    <w:rsid w:val="00FE3E8D"/>
    <w:rsid w:val="00FE4075"/>
    <w:rsid w:val="00FE40F7"/>
    <w:rsid w:val="00FE4163"/>
    <w:rsid w:val="00FE44F0"/>
    <w:rsid w:val="00FE469E"/>
    <w:rsid w:val="00FE4847"/>
    <w:rsid w:val="00FE4E29"/>
    <w:rsid w:val="00FE4E2D"/>
    <w:rsid w:val="00FE5037"/>
    <w:rsid w:val="00FE514A"/>
    <w:rsid w:val="00FE5177"/>
    <w:rsid w:val="00FE51F0"/>
    <w:rsid w:val="00FE52DB"/>
    <w:rsid w:val="00FE5756"/>
    <w:rsid w:val="00FE58B5"/>
    <w:rsid w:val="00FE5CEA"/>
    <w:rsid w:val="00FE5E3D"/>
    <w:rsid w:val="00FE5E3E"/>
    <w:rsid w:val="00FE5E52"/>
    <w:rsid w:val="00FE5F0C"/>
    <w:rsid w:val="00FE6080"/>
    <w:rsid w:val="00FE60A3"/>
    <w:rsid w:val="00FE6119"/>
    <w:rsid w:val="00FE6149"/>
    <w:rsid w:val="00FE61BD"/>
    <w:rsid w:val="00FE61FB"/>
    <w:rsid w:val="00FE6238"/>
    <w:rsid w:val="00FE627D"/>
    <w:rsid w:val="00FE6285"/>
    <w:rsid w:val="00FE6583"/>
    <w:rsid w:val="00FE66F0"/>
    <w:rsid w:val="00FE6708"/>
    <w:rsid w:val="00FE690F"/>
    <w:rsid w:val="00FE69A2"/>
    <w:rsid w:val="00FE6A0A"/>
    <w:rsid w:val="00FE6F14"/>
    <w:rsid w:val="00FE6F70"/>
    <w:rsid w:val="00FE6FD9"/>
    <w:rsid w:val="00FE70AE"/>
    <w:rsid w:val="00FE7338"/>
    <w:rsid w:val="00FE74E9"/>
    <w:rsid w:val="00FE76A7"/>
    <w:rsid w:val="00FE76A9"/>
    <w:rsid w:val="00FE76F0"/>
    <w:rsid w:val="00FE7754"/>
    <w:rsid w:val="00FE7788"/>
    <w:rsid w:val="00FE7BBE"/>
    <w:rsid w:val="00FE7BF6"/>
    <w:rsid w:val="00FE7C3E"/>
    <w:rsid w:val="00FE7D10"/>
    <w:rsid w:val="00FE7E37"/>
    <w:rsid w:val="00FE7E96"/>
    <w:rsid w:val="00FE7F9F"/>
    <w:rsid w:val="00FE7FC3"/>
    <w:rsid w:val="00FF0586"/>
    <w:rsid w:val="00FF05AF"/>
    <w:rsid w:val="00FF05D0"/>
    <w:rsid w:val="00FF0610"/>
    <w:rsid w:val="00FF06F4"/>
    <w:rsid w:val="00FF08CF"/>
    <w:rsid w:val="00FF0A00"/>
    <w:rsid w:val="00FF0BA3"/>
    <w:rsid w:val="00FF0CD1"/>
    <w:rsid w:val="00FF0DAD"/>
    <w:rsid w:val="00FF0E20"/>
    <w:rsid w:val="00FF0E3A"/>
    <w:rsid w:val="00FF0FB2"/>
    <w:rsid w:val="00FF1440"/>
    <w:rsid w:val="00FF1497"/>
    <w:rsid w:val="00FF158D"/>
    <w:rsid w:val="00FF15CD"/>
    <w:rsid w:val="00FF196D"/>
    <w:rsid w:val="00FF1C35"/>
    <w:rsid w:val="00FF1E09"/>
    <w:rsid w:val="00FF1E1A"/>
    <w:rsid w:val="00FF1E7F"/>
    <w:rsid w:val="00FF205C"/>
    <w:rsid w:val="00FF2150"/>
    <w:rsid w:val="00FF22D7"/>
    <w:rsid w:val="00FF2451"/>
    <w:rsid w:val="00FF26F5"/>
    <w:rsid w:val="00FF2796"/>
    <w:rsid w:val="00FF2BB0"/>
    <w:rsid w:val="00FF326A"/>
    <w:rsid w:val="00FF32AD"/>
    <w:rsid w:val="00FF3453"/>
    <w:rsid w:val="00FF3895"/>
    <w:rsid w:val="00FF38A6"/>
    <w:rsid w:val="00FF38C7"/>
    <w:rsid w:val="00FF3B5F"/>
    <w:rsid w:val="00FF3E29"/>
    <w:rsid w:val="00FF3EFB"/>
    <w:rsid w:val="00FF407F"/>
    <w:rsid w:val="00FF4256"/>
    <w:rsid w:val="00FF43E1"/>
    <w:rsid w:val="00FF4411"/>
    <w:rsid w:val="00FF46A3"/>
    <w:rsid w:val="00FF4796"/>
    <w:rsid w:val="00FF47C0"/>
    <w:rsid w:val="00FF4962"/>
    <w:rsid w:val="00FF4BB4"/>
    <w:rsid w:val="00FF4E6D"/>
    <w:rsid w:val="00FF50D6"/>
    <w:rsid w:val="00FF51A3"/>
    <w:rsid w:val="00FF526A"/>
    <w:rsid w:val="00FF5377"/>
    <w:rsid w:val="00FF5481"/>
    <w:rsid w:val="00FF5494"/>
    <w:rsid w:val="00FF549C"/>
    <w:rsid w:val="00FF54A4"/>
    <w:rsid w:val="00FF5631"/>
    <w:rsid w:val="00FF5743"/>
    <w:rsid w:val="00FF5973"/>
    <w:rsid w:val="00FF59B4"/>
    <w:rsid w:val="00FF5AA5"/>
    <w:rsid w:val="00FF5B16"/>
    <w:rsid w:val="00FF5BA7"/>
    <w:rsid w:val="00FF5DCE"/>
    <w:rsid w:val="00FF5EE5"/>
    <w:rsid w:val="00FF5FA7"/>
    <w:rsid w:val="00FF6241"/>
    <w:rsid w:val="00FF645C"/>
    <w:rsid w:val="00FF65B8"/>
    <w:rsid w:val="00FF663A"/>
    <w:rsid w:val="00FF687B"/>
    <w:rsid w:val="00FF6952"/>
    <w:rsid w:val="00FF69A3"/>
    <w:rsid w:val="00FF6A1A"/>
    <w:rsid w:val="00FF6A68"/>
    <w:rsid w:val="00FF6E7F"/>
    <w:rsid w:val="00FF6F48"/>
    <w:rsid w:val="00FF7064"/>
    <w:rsid w:val="00FF71B7"/>
    <w:rsid w:val="00FF721A"/>
    <w:rsid w:val="00FF72B7"/>
    <w:rsid w:val="00FF72FB"/>
    <w:rsid w:val="00FF779F"/>
    <w:rsid w:val="00FF79F2"/>
    <w:rsid w:val="00FF7B49"/>
    <w:rsid w:val="00FF7C7A"/>
    <w:rsid w:val="00FF7CFC"/>
    <w:rsid w:val="0C962B72"/>
    <w:rsid w:val="3A1532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F506B9"/>
  <w15:docId w15:val="{DEE5FDF8-A7AA-4FCE-9582-7EBDEC9E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qFormat="1"/>
    <w:lsdException w:name="toc 2" w:uiPriority="39" w:qFormat="1"/>
    <w:lsdException w:name="toc 3" w:uiPriority="39" w:qFormat="1"/>
    <w:lsdException w:name="toc 4" w:uiPriority="39" w:qFormat="1"/>
    <w:lsdException w:name="toc 5" w:qFormat="1"/>
    <w:lsdException w:name="toc 6" w:uiPriority="39" w:qFormat="1"/>
    <w:lsdException w:name="toc 7" w:uiPriority="39" w:qFormat="1"/>
    <w:lsdException w:name="toc 8" w:uiPriority="39" w:qFormat="1"/>
    <w:lsdException w:name="toc 9"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table of figures" w:uiPriority="99" w:qFormat="1"/>
    <w:lsdException w:name="annotation reference" w:semiHidden="1" w:qFormat="1"/>
    <w:lsdException w:name="List" w:qFormat="1"/>
    <w:lsdException w:name="List Bullet" w:qFormat="1"/>
    <w:lsdException w:name="List 2" w:qFormat="1"/>
    <w:lsdException w:name="Title" w:qFormat="1"/>
    <w:lsdException w:name="Default Paragraph Font" w:semiHidden="1" w:uiPriority="1" w:unhideWhenUsed="1" w:qFormat="1"/>
    <w:lsdException w:name="Body Text" w:qFormat="1"/>
    <w:lsdException w:name="Subtitle" w:qFormat="1"/>
    <w:lsdException w:name="Date" w:qFormat="1"/>
    <w:lsdException w:name="Body Text 2" w:qFormat="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qFormat="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rFonts w:ascii="Times" w:hAnsi="Times"/>
      <w:szCs w:val="24"/>
      <w:lang w:val="en-GB" w:eastAsia="en-US"/>
    </w:rPr>
  </w:style>
  <w:style w:type="paragraph" w:styleId="1">
    <w:name w:val="heading 1"/>
    <w:basedOn w:val="a0"/>
    <w:next w:val="a0"/>
    <w:link w:val="10"/>
    <w:uiPriority w:val="9"/>
    <w:qFormat/>
    <w:pPr>
      <w:widowControl w:val="0"/>
      <w:numPr>
        <w:numId w:val="1"/>
      </w:numPr>
      <w:spacing w:before="240" w:after="60"/>
      <w:outlineLvl w:val="0"/>
    </w:pPr>
    <w:rPr>
      <w:rFonts w:ascii="Arial" w:hAnsi="Arial"/>
      <w:b/>
      <w:bCs/>
      <w:kern w:val="32"/>
      <w:sz w:val="32"/>
      <w:szCs w:val="32"/>
      <w:lang w:eastAsia="zh-CN"/>
    </w:rPr>
  </w:style>
  <w:style w:type="paragraph" w:styleId="2">
    <w:name w:val="heading 2"/>
    <w:basedOn w:val="a0"/>
    <w:next w:val="a0"/>
    <w:link w:val="20"/>
    <w:uiPriority w:val="9"/>
    <w:qFormat/>
    <w:pPr>
      <w:keepNext/>
      <w:widowControl w:val="0"/>
      <w:numPr>
        <w:ilvl w:val="1"/>
        <w:numId w:val="1"/>
      </w:numPr>
      <w:spacing w:before="240" w:after="60"/>
      <w:outlineLvl w:val="1"/>
    </w:pPr>
    <w:rPr>
      <w:rFonts w:ascii="Arial" w:hAnsi="Arial"/>
      <w:b/>
      <w:bCs/>
      <w:i/>
      <w:iCs/>
      <w:sz w:val="24"/>
      <w:szCs w:val="28"/>
      <w:lang w:eastAsia="zh-CN"/>
    </w:rPr>
  </w:style>
  <w:style w:type="paragraph" w:styleId="3">
    <w:name w:val="heading 3"/>
    <w:basedOn w:val="a0"/>
    <w:next w:val="a0"/>
    <w:link w:val="30"/>
    <w:qFormat/>
    <w:pPr>
      <w:keepNext/>
      <w:numPr>
        <w:ilvl w:val="2"/>
        <w:numId w:val="1"/>
      </w:numPr>
      <w:spacing w:before="240" w:after="60"/>
      <w:outlineLvl w:val="2"/>
    </w:pPr>
    <w:rPr>
      <w:rFonts w:ascii="Arial" w:hAnsi="Arial"/>
      <w:b/>
      <w:szCs w:val="26"/>
      <w:lang w:eastAsia="zh-CN"/>
    </w:rPr>
  </w:style>
  <w:style w:type="paragraph" w:styleId="4">
    <w:name w:val="heading 4"/>
    <w:basedOn w:val="3"/>
    <w:next w:val="a0"/>
    <w:link w:val="40"/>
    <w:uiPriority w:val="9"/>
    <w:qFormat/>
    <w:pPr>
      <w:numPr>
        <w:ilvl w:val="3"/>
      </w:numPr>
      <w:outlineLvl w:val="3"/>
    </w:pPr>
    <w:rPr>
      <w:i/>
    </w:rPr>
  </w:style>
  <w:style w:type="paragraph" w:styleId="5">
    <w:name w:val="heading 5"/>
    <w:basedOn w:val="4"/>
    <w:next w:val="a0"/>
    <w:link w:val="50"/>
    <w:uiPriority w:val="9"/>
    <w:qFormat/>
    <w:pPr>
      <w:numPr>
        <w:ilvl w:val="4"/>
      </w:numPr>
      <w:ind w:left="864" w:hanging="864"/>
      <w:outlineLvl w:val="4"/>
    </w:pPr>
    <w:rPr>
      <w:bCs/>
      <w:i w:val="0"/>
      <w:iCs/>
      <w:sz w:val="18"/>
    </w:rPr>
  </w:style>
  <w:style w:type="paragraph" w:styleId="6">
    <w:name w:val="heading 6"/>
    <w:basedOn w:val="a0"/>
    <w:next w:val="a0"/>
    <w:link w:val="60"/>
    <w:uiPriority w:val="9"/>
    <w:qFormat/>
    <w:pPr>
      <w:numPr>
        <w:ilvl w:val="5"/>
        <w:numId w:val="1"/>
      </w:numPr>
      <w:spacing w:before="240" w:after="60"/>
      <w:outlineLvl w:val="5"/>
    </w:pPr>
    <w:rPr>
      <w:rFonts w:ascii="Arial" w:hAnsi="Arial"/>
      <w:b/>
      <w:bCs/>
      <w:i/>
      <w:sz w:val="18"/>
      <w:szCs w:val="22"/>
      <w:lang w:eastAsia="zh-CN"/>
    </w:rPr>
  </w:style>
  <w:style w:type="paragraph" w:styleId="7">
    <w:name w:val="heading 7"/>
    <w:basedOn w:val="a0"/>
    <w:next w:val="a0"/>
    <w:link w:val="70"/>
    <w:uiPriority w:val="9"/>
    <w:qFormat/>
    <w:pPr>
      <w:numPr>
        <w:ilvl w:val="6"/>
        <w:numId w:val="1"/>
      </w:numPr>
      <w:spacing w:before="240" w:after="60"/>
      <w:outlineLvl w:val="6"/>
    </w:pPr>
    <w:rPr>
      <w:rFonts w:ascii="Times New Roman" w:hAnsi="Times New Roman"/>
      <w:sz w:val="24"/>
      <w:lang w:eastAsia="zh-CN"/>
    </w:rPr>
  </w:style>
  <w:style w:type="paragraph" w:styleId="8">
    <w:name w:val="heading 8"/>
    <w:basedOn w:val="a0"/>
    <w:next w:val="a0"/>
    <w:link w:val="80"/>
    <w:uiPriority w:val="9"/>
    <w:qFormat/>
    <w:pPr>
      <w:numPr>
        <w:ilvl w:val="7"/>
        <w:numId w:val="1"/>
      </w:numPr>
      <w:tabs>
        <w:tab w:val="clear" w:pos="1440"/>
      </w:tabs>
      <w:spacing w:before="240" w:after="60"/>
      <w:outlineLvl w:val="7"/>
    </w:pPr>
    <w:rPr>
      <w:rFonts w:ascii="Times New Roman" w:hAnsi="Times New Roman"/>
      <w:i/>
      <w:iCs/>
      <w:sz w:val="24"/>
      <w:lang w:eastAsia="zh-CN"/>
    </w:rPr>
  </w:style>
  <w:style w:type="paragraph" w:styleId="9">
    <w:name w:val="heading 9"/>
    <w:basedOn w:val="a0"/>
    <w:next w:val="a0"/>
    <w:link w:val="90"/>
    <w:uiPriority w:val="9"/>
    <w:qFormat/>
    <w:pPr>
      <w:numPr>
        <w:ilvl w:val="8"/>
        <w:numId w:val="1"/>
      </w:numPr>
      <w:spacing w:before="240" w:after="60"/>
      <w:outlineLvl w:val="8"/>
    </w:pPr>
    <w:rPr>
      <w:rFonts w:ascii="Arial" w:hAnsi="Arial"/>
      <w:sz w:val="22"/>
      <w:szCs w:val="22"/>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1">
    <w:name w:val="toc 7"/>
    <w:basedOn w:val="a0"/>
    <w:next w:val="a0"/>
    <w:uiPriority w:val="39"/>
    <w:qFormat/>
    <w:rPr>
      <w:rFonts w:ascii="Times New Roman" w:eastAsia="MS Mincho" w:hAnsi="Times New Roman"/>
      <w:sz w:val="24"/>
      <w:lang w:eastAsia="ja-JP"/>
    </w:rPr>
  </w:style>
  <w:style w:type="paragraph" w:styleId="a4">
    <w:name w:val="caption"/>
    <w:basedOn w:val="a0"/>
    <w:next w:val="a0"/>
    <w:link w:val="a5"/>
    <w:uiPriority w:val="35"/>
    <w:qFormat/>
    <w:pPr>
      <w:suppressAutoHyphens/>
      <w:overflowPunct w:val="0"/>
      <w:autoSpaceDE w:val="0"/>
      <w:spacing w:before="120" w:after="120"/>
      <w:textAlignment w:val="baseline"/>
    </w:pPr>
    <w:rPr>
      <w:rFonts w:ascii="Times New Roman" w:eastAsia="Times New Roman" w:hAnsi="Times New Roman"/>
      <w:b/>
      <w:szCs w:val="20"/>
      <w:lang w:eastAsia="ar-SA"/>
    </w:rPr>
  </w:style>
  <w:style w:type="paragraph" w:styleId="a">
    <w:name w:val="List Bullet"/>
    <w:basedOn w:val="a0"/>
    <w:qFormat/>
    <w:pPr>
      <w:widowControl w:val="0"/>
      <w:numPr>
        <w:numId w:val="2"/>
      </w:numPr>
      <w:ind w:hangingChars="200" w:hanging="200"/>
      <w:jc w:val="both"/>
    </w:pPr>
    <w:rPr>
      <w:rFonts w:ascii="Times New Roman" w:eastAsia="MS Gothic" w:hAnsi="Times New Roman"/>
      <w:kern w:val="2"/>
      <w:szCs w:val="20"/>
      <w:lang w:val="en-US" w:eastAsia="ja-JP"/>
    </w:rPr>
  </w:style>
  <w:style w:type="paragraph" w:styleId="a6">
    <w:name w:val="Document Map"/>
    <w:basedOn w:val="a0"/>
    <w:link w:val="a7"/>
    <w:semiHidden/>
    <w:qFormat/>
    <w:pPr>
      <w:shd w:val="clear" w:color="auto" w:fill="000080"/>
    </w:pPr>
    <w:rPr>
      <w:rFonts w:ascii="Tahoma" w:hAnsi="Tahoma"/>
      <w:lang w:eastAsia="zh-CN"/>
    </w:rPr>
  </w:style>
  <w:style w:type="paragraph" w:styleId="a8">
    <w:name w:val="annotation text"/>
    <w:basedOn w:val="a0"/>
    <w:link w:val="a9"/>
    <w:semiHidden/>
    <w:qFormat/>
    <w:rPr>
      <w:szCs w:val="20"/>
    </w:rPr>
  </w:style>
  <w:style w:type="paragraph" w:styleId="aa">
    <w:name w:val="Body Text"/>
    <w:basedOn w:val="a0"/>
    <w:link w:val="ab"/>
    <w:qFormat/>
    <w:pPr>
      <w:spacing w:after="120"/>
      <w:jc w:val="both"/>
    </w:pPr>
    <w:rPr>
      <w:lang w:eastAsia="zh-CN"/>
    </w:rPr>
  </w:style>
  <w:style w:type="paragraph" w:styleId="21">
    <w:name w:val="List 2"/>
    <w:basedOn w:val="a0"/>
    <w:qFormat/>
    <w:pPr>
      <w:ind w:left="566" w:hanging="283"/>
    </w:pPr>
  </w:style>
  <w:style w:type="paragraph" w:styleId="51">
    <w:name w:val="toc 5"/>
    <w:basedOn w:val="a0"/>
    <w:next w:val="a0"/>
    <w:qFormat/>
    <w:pPr>
      <w:ind w:left="960"/>
    </w:pPr>
    <w:rPr>
      <w:rFonts w:ascii="Times New Roman" w:eastAsia="MS Mincho" w:hAnsi="Times New Roman"/>
      <w:sz w:val="24"/>
      <w:lang w:eastAsia="ja-JP"/>
    </w:rPr>
  </w:style>
  <w:style w:type="paragraph" w:styleId="31">
    <w:name w:val="toc 3"/>
    <w:basedOn w:val="a0"/>
    <w:next w:val="a0"/>
    <w:uiPriority w:val="39"/>
    <w:qFormat/>
    <w:pPr>
      <w:tabs>
        <w:tab w:val="left" w:pos="1200"/>
        <w:tab w:val="right" w:leader="dot" w:pos="9631"/>
      </w:tabs>
      <w:ind w:left="403"/>
    </w:pPr>
  </w:style>
  <w:style w:type="paragraph" w:styleId="ac">
    <w:name w:val="Plain Text"/>
    <w:basedOn w:val="a0"/>
    <w:link w:val="ad"/>
    <w:uiPriority w:val="99"/>
    <w:unhideWhenUsed/>
    <w:qFormat/>
    <w:rPr>
      <w:rFonts w:ascii="Arial" w:eastAsia="MS Gothic" w:hAnsi="Arial"/>
      <w:color w:val="000000"/>
      <w:szCs w:val="20"/>
      <w:lang w:val="zh-CN"/>
    </w:rPr>
  </w:style>
  <w:style w:type="paragraph" w:styleId="81">
    <w:name w:val="toc 8"/>
    <w:basedOn w:val="a0"/>
    <w:next w:val="a0"/>
    <w:uiPriority w:val="39"/>
    <w:qFormat/>
    <w:pPr>
      <w:ind w:left="1680"/>
    </w:pPr>
    <w:rPr>
      <w:rFonts w:ascii="Times New Roman" w:eastAsia="MS Mincho" w:hAnsi="Times New Roman"/>
      <w:sz w:val="24"/>
      <w:lang w:eastAsia="ja-JP"/>
    </w:rPr>
  </w:style>
  <w:style w:type="paragraph" w:styleId="ae">
    <w:name w:val="Date"/>
    <w:basedOn w:val="a0"/>
    <w:next w:val="a0"/>
    <w:link w:val="af"/>
    <w:qFormat/>
    <w:rPr>
      <w:lang w:eastAsia="zh-CN"/>
    </w:rPr>
  </w:style>
  <w:style w:type="paragraph" w:styleId="af0">
    <w:name w:val="Balloon Text"/>
    <w:basedOn w:val="a0"/>
    <w:link w:val="af1"/>
    <w:semiHidden/>
    <w:qFormat/>
    <w:rPr>
      <w:rFonts w:ascii="Tahoma" w:hAnsi="Tahoma"/>
      <w:sz w:val="16"/>
      <w:szCs w:val="16"/>
      <w:lang w:eastAsia="zh-CN"/>
    </w:rPr>
  </w:style>
  <w:style w:type="paragraph" w:styleId="af2">
    <w:name w:val="footer"/>
    <w:basedOn w:val="a0"/>
    <w:link w:val="af3"/>
    <w:qFormat/>
    <w:pPr>
      <w:tabs>
        <w:tab w:val="center" w:pos="4153"/>
        <w:tab w:val="right" w:pos="8306"/>
      </w:tabs>
    </w:pPr>
  </w:style>
  <w:style w:type="paragraph" w:styleId="af4">
    <w:name w:val="header"/>
    <w:basedOn w:val="a0"/>
    <w:link w:val="af5"/>
    <w:qFormat/>
    <w:pPr>
      <w:tabs>
        <w:tab w:val="center" w:pos="4536"/>
        <w:tab w:val="right" w:pos="9072"/>
      </w:tabs>
    </w:pPr>
  </w:style>
  <w:style w:type="paragraph" w:styleId="11">
    <w:name w:val="toc 1"/>
    <w:basedOn w:val="a0"/>
    <w:next w:val="a0"/>
    <w:uiPriority w:val="39"/>
    <w:qFormat/>
    <w:pPr>
      <w:tabs>
        <w:tab w:val="left" w:pos="403"/>
        <w:tab w:val="right" w:leader="dot" w:pos="9631"/>
      </w:tabs>
      <w:spacing w:before="120" w:after="120"/>
    </w:pPr>
    <w:rPr>
      <w:rFonts w:ascii="Times New Roman" w:eastAsia="Times New Roman" w:hAnsi="Times New Roman"/>
      <w:b/>
      <w:bCs/>
      <w:caps/>
      <w:szCs w:val="20"/>
      <w:lang w:val="en-US"/>
    </w:rPr>
  </w:style>
  <w:style w:type="paragraph" w:styleId="41">
    <w:name w:val="toc 4"/>
    <w:basedOn w:val="a0"/>
    <w:next w:val="a0"/>
    <w:uiPriority w:val="39"/>
    <w:qFormat/>
    <w:pPr>
      <w:tabs>
        <w:tab w:val="left" w:pos="1440"/>
        <w:tab w:val="right" w:leader="dot" w:pos="9631"/>
      </w:tabs>
      <w:ind w:left="601"/>
    </w:pPr>
  </w:style>
  <w:style w:type="paragraph" w:styleId="af6">
    <w:name w:val="List"/>
    <w:basedOn w:val="a0"/>
    <w:qFormat/>
    <w:pPr>
      <w:ind w:left="283" w:hanging="283"/>
    </w:pPr>
  </w:style>
  <w:style w:type="paragraph" w:styleId="af7">
    <w:name w:val="footnote text"/>
    <w:basedOn w:val="a0"/>
    <w:link w:val="af8"/>
    <w:semiHidden/>
    <w:qFormat/>
    <w:pPr>
      <w:jc w:val="both"/>
    </w:pPr>
    <w:rPr>
      <w:szCs w:val="20"/>
      <w:lang w:val="zh-CN" w:eastAsia="zh-CN"/>
    </w:rPr>
  </w:style>
  <w:style w:type="paragraph" w:styleId="61">
    <w:name w:val="toc 6"/>
    <w:basedOn w:val="a0"/>
    <w:next w:val="a0"/>
    <w:uiPriority w:val="39"/>
    <w:qFormat/>
    <w:pPr>
      <w:ind w:left="1200"/>
    </w:pPr>
    <w:rPr>
      <w:rFonts w:ascii="Times New Roman" w:eastAsia="MS Mincho" w:hAnsi="Times New Roman"/>
      <w:sz w:val="24"/>
      <w:lang w:eastAsia="ja-JP"/>
    </w:rPr>
  </w:style>
  <w:style w:type="paragraph" w:styleId="af9">
    <w:name w:val="table of figures"/>
    <w:basedOn w:val="aa"/>
    <w:next w:val="a0"/>
    <w:uiPriority w:val="99"/>
    <w:qFormat/>
    <w:pPr>
      <w:overflowPunct w:val="0"/>
      <w:autoSpaceDE w:val="0"/>
      <w:autoSpaceDN w:val="0"/>
      <w:adjustRightInd w:val="0"/>
      <w:ind w:left="1701" w:hanging="1701"/>
      <w:jc w:val="left"/>
      <w:textAlignment w:val="baseline"/>
    </w:pPr>
    <w:rPr>
      <w:rFonts w:ascii="Arial" w:eastAsia="Times New Roman" w:hAnsi="Arial"/>
      <w:b/>
      <w:szCs w:val="20"/>
    </w:rPr>
  </w:style>
  <w:style w:type="paragraph" w:styleId="22">
    <w:name w:val="toc 2"/>
    <w:basedOn w:val="a0"/>
    <w:next w:val="a0"/>
    <w:uiPriority w:val="39"/>
    <w:qFormat/>
    <w:pPr>
      <w:tabs>
        <w:tab w:val="left" w:pos="960"/>
        <w:tab w:val="right" w:leader="dot" w:pos="9631"/>
      </w:tabs>
      <w:ind w:left="238"/>
    </w:pPr>
    <w:rPr>
      <w:rFonts w:ascii="Times New Roman" w:eastAsia="Times New Roman" w:hAnsi="Times New Roman"/>
      <w:smallCaps/>
      <w:szCs w:val="20"/>
      <w:lang w:val="en-US"/>
    </w:rPr>
  </w:style>
  <w:style w:type="paragraph" w:styleId="91">
    <w:name w:val="toc 9"/>
    <w:basedOn w:val="a0"/>
    <w:next w:val="a0"/>
    <w:uiPriority w:val="39"/>
    <w:qFormat/>
    <w:pPr>
      <w:ind w:left="1920"/>
    </w:pPr>
    <w:rPr>
      <w:rFonts w:ascii="Times New Roman" w:eastAsia="MS Mincho" w:hAnsi="Times New Roman"/>
      <w:sz w:val="24"/>
      <w:lang w:eastAsia="ja-JP"/>
    </w:rPr>
  </w:style>
  <w:style w:type="paragraph" w:styleId="23">
    <w:name w:val="Body Text 2"/>
    <w:basedOn w:val="a0"/>
    <w:link w:val="24"/>
    <w:qFormat/>
    <w:pPr>
      <w:spacing w:after="120" w:line="480" w:lineRule="auto"/>
    </w:pPr>
  </w:style>
  <w:style w:type="paragraph" w:styleId="afa">
    <w:name w:val="Normal (Web)"/>
    <w:basedOn w:val="a0"/>
    <w:uiPriority w:val="99"/>
    <w:qFormat/>
    <w:pPr>
      <w:spacing w:before="100" w:beforeAutospacing="1" w:after="100" w:afterAutospacing="1"/>
    </w:pPr>
    <w:rPr>
      <w:rFonts w:ascii="Arial" w:eastAsia="宋体" w:hAnsi="Arial" w:cs="Arial"/>
      <w:color w:val="493118"/>
      <w:sz w:val="18"/>
      <w:szCs w:val="18"/>
      <w:lang w:val="en-US" w:eastAsia="zh-CN"/>
    </w:rPr>
  </w:style>
  <w:style w:type="paragraph" w:styleId="12">
    <w:name w:val="index 1"/>
    <w:basedOn w:val="a0"/>
    <w:next w:val="a0"/>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afb">
    <w:name w:val="annotation subject"/>
    <w:basedOn w:val="a8"/>
    <w:next w:val="a8"/>
    <w:link w:val="afc"/>
    <w:semiHidden/>
    <w:qFormat/>
    <w:rPr>
      <w:b/>
      <w:bCs/>
      <w:lang w:eastAsia="zh-CN"/>
    </w:rPr>
  </w:style>
  <w:style w:type="table" w:styleId="afd">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2"/>
    <w:uiPriority w:val="34"/>
    <w:qFormat/>
    <w:rPr>
      <w:rFonts w:eastAsia="MS Gothic"/>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qFormat/>
    <w:rPr>
      <w:color w:val="0000FF"/>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6"/>
      <w:szCs w:val="16"/>
    </w:rPr>
  </w:style>
  <w:style w:type="character" w:customStyle="1" w:styleId="30">
    <w:name w:val="标题 3 字符"/>
    <w:link w:val="3"/>
    <w:qFormat/>
    <w:rPr>
      <w:rFonts w:ascii="Arial" w:hAnsi="Arial"/>
      <w:b/>
      <w:szCs w:val="26"/>
      <w:lang w:val="en-GB" w:eastAsia="zh-CN"/>
    </w:rPr>
  </w:style>
  <w:style w:type="paragraph" w:customStyle="1" w:styleId="TdocHeader2">
    <w:name w:val="Tdoc_Header_2"/>
    <w:basedOn w:val="a0"/>
    <w:qFormat/>
    <w:pPr>
      <w:widowControl w:val="0"/>
      <w:tabs>
        <w:tab w:val="left" w:pos="1701"/>
        <w:tab w:val="right" w:pos="9072"/>
        <w:tab w:val="right" w:pos="10206"/>
      </w:tabs>
      <w:jc w:val="both"/>
    </w:pPr>
    <w:rPr>
      <w:rFonts w:ascii="Arial" w:hAnsi="Arial"/>
      <w:b/>
      <w:sz w:val="18"/>
      <w:szCs w:val="20"/>
    </w:rPr>
  </w:style>
  <w:style w:type="paragraph" w:customStyle="1" w:styleId="TdocHeading1">
    <w:name w:val="Tdoc_Heading_1"/>
    <w:basedOn w:val="1"/>
    <w:next w:val="aa"/>
    <w:qFormat/>
    <w:pPr>
      <w:numPr>
        <w:numId w:val="0"/>
      </w:numPr>
      <w:tabs>
        <w:tab w:val="left" w:pos="360"/>
      </w:tabs>
      <w:spacing w:after="120"/>
      <w:ind w:left="357" w:hanging="357"/>
      <w:jc w:val="both"/>
    </w:pPr>
    <w:rPr>
      <w:bCs w:val="0"/>
      <w:kern w:val="28"/>
      <w:sz w:val="24"/>
      <w:szCs w:val="20"/>
      <w:lang w:val="en-US"/>
    </w:rPr>
  </w:style>
  <w:style w:type="paragraph" w:customStyle="1" w:styleId="TdocHeader1">
    <w:name w:val="Tdoc_Header_1"/>
    <w:basedOn w:val="af4"/>
    <w:qFormat/>
    <w:pPr>
      <w:widowControl w:val="0"/>
      <w:tabs>
        <w:tab w:val="clear" w:pos="4536"/>
        <w:tab w:val="right" w:pos="10206"/>
      </w:tabs>
      <w:jc w:val="both"/>
    </w:pPr>
    <w:rPr>
      <w:rFonts w:ascii="Arial" w:hAnsi="Arial"/>
      <w:b/>
      <w:szCs w:val="20"/>
    </w:rPr>
  </w:style>
  <w:style w:type="paragraph" w:customStyle="1" w:styleId="TdocHeading2">
    <w:name w:val="Tdoc_Heading_2"/>
    <w:basedOn w:val="a0"/>
    <w:qFormat/>
  </w:style>
  <w:style w:type="paragraph" w:customStyle="1" w:styleId="NO">
    <w:name w:val="NO"/>
    <w:basedOn w:val="a0"/>
    <w:qFormat/>
    <w:pPr>
      <w:keepLines/>
      <w:ind w:left="1135" w:hanging="851"/>
    </w:pPr>
    <w:rPr>
      <w:rFonts w:ascii="Times New Roman" w:hAnsi="Times New Roman"/>
      <w:sz w:val="24"/>
      <w:szCs w:val="20"/>
    </w:rPr>
  </w:style>
  <w:style w:type="paragraph" w:customStyle="1" w:styleId="h1">
    <w:name w:val="h1"/>
    <w:basedOn w:val="a0"/>
    <w:qFormat/>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paragraph" w:customStyle="1" w:styleId="Default">
    <w:name w:val="Default"/>
    <w:qFormat/>
    <w:pPr>
      <w:autoSpaceDE w:val="0"/>
      <w:autoSpaceDN w:val="0"/>
      <w:adjustRightInd w:val="0"/>
      <w:ind w:left="720" w:hanging="360"/>
    </w:pPr>
    <w:rPr>
      <w:rFonts w:ascii="Arial" w:eastAsia="宋体" w:hAnsi="Arial" w:cs="Arial"/>
      <w:color w:val="000000"/>
      <w:sz w:val="24"/>
      <w:szCs w:val="24"/>
      <w:lang w:val="en-US" w:eastAsia="en-US"/>
    </w:rPr>
  </w:style>
  <w:style w:type="paragraph" w:customStyle="1" w:styleId="3GPPNormalText">
    <w:name w:val="3GPP Normal Text"/>
    <w:basedOn w:val="aa"/>
    <w:link w:val="3GPPNormalTextChar"/>
    <w:qFormat/>
    <w:rPr>
      <w:rFonts w:ascii="Times New Roman" w:eastAsia="MS Mincho" w:hAnsi="Times New Roman"/>
      <w:sz w:val="22"/>
      <w:lang w:val="zh-CN"/>
    </w:rPr>
  </w:style>
  <w:style w:type="character" w:customStyle="1" w:styleId="3GPPNormalTextChar">
    <w:name w:val="3GPP Normal Text Char"/>
    <w:link w:val="3GPPNormalText"/>
    <w:qFormat/>
    <w:rPr>
      <w:rFonts w:eastAsia="MS Mincho"/>
      <w:sz w:val="22"/>
      <w:szCs w:val="24"/>
      <w:lang w:val="zh-CN" w:eastAsia="zh-CN" w:bidi="ar-SA"/>
    </w:rPr>
  </w:style>
  <w:style w:type="paragraph" w:customStyle="1" w:styleId="References">
    <w:name w:val="References"/>
    <w:basedOn w:val="a0"/>
    <w:qFormat/>
    <w:pPr>
      <w:numPr>
        <w:ilvl w:val="2"/>
        <w:numId w:val="3"/>
      </w:numPr>
    </w:pPr>
    <w:rPr>
      <w:rFonts w:ascii="Times New Roman" w:eastAsia="Times New Roman" w:hAnsi="Times New Roman"/>
      <w:lang w:val="en-US"/>
    </w:rPr>
  </w:style>
  <w:style w:type="paragraph" w:customStyle="1" w:styleId="Statement">
    <w:name w:val="Statement"/>
    <w:basedOn w:val="a0"/>
    <w:qFormat/>
    <w:pPr>
      <w:keepNext/>
      <w:ind w:left="601" w:hanging="601"/>
    </w:pPr>
    <w:rPr>
      <w:rFonts w:ascii="Times New Roman" w:hAnsi="Times New Roman"/>
      <w:b/>
      <w:i/>
      <w:lang w:val="en-US" w:eastAsia="ko-KR"/>
    </w:rPr>
  </w:style>
  <w:style w:type="paragraph" w:customStyle="1" w:styleId="B1">
    <w:name w:val="B1"/>
    <w:basedOn w:val="af6"/>
    <w:link w:val="B10"/>
    <w:qFormat/>
    <w:pPr>
      <w:spacing w:after="180"/>
      <w:ind w:left="568" w:hanging="284"/>
    </w:pPr>
    <w:rPr>
      <w:rFonts w:ascii="Times New Roman" w:eastAsia="MS Mincho" w:hAnsi="Times New Roman"/>
      <w:szCs w:val="20"/>
    </w:rPr>
  </w:style>
  <w:style w:type="paragraph" w:customStyle="1" w:styleId="B2">
    <w:name w:val="B2"/>
    <w:basedOn w:val="21"/>
    <w:link w:val="B2Char"/>
    <w:qFormat/>
    <w:pPr>
      <w:spacing w:after="180"/>
      <w:ind w:left="851" w:hanging="284"/>
    </w:pPr>
    <w:rPr>
      <w:rFonts w:ascii="Times New Roman" w:eastAsia="MS Mincho" w:hAnsi="Times New Roman"/>
      <w:szCs w:val="20"/>
    </w:rPr>
  </w:style>
  <w:style w:type="character" w:customStyle="1" w:styleId="B10">
    <w:name w:val="B1 (文字)"/>
    <w:link w:val="B1"/>
    <w:uiPriority w:val="99"/>
    <w:qFormat/>
    <w:rPr>
      <w:rFonts w:eastAsia="MS Mincho"/>
      <w:lang w:val="en-GB" w:eastAsia="en-US" w:bidi="ar-SA"/>
    </w:rPr>
  </w:style>
  <w:style w:type="character" w:customStyle="1" w:styleId="B2Char">
    <w:name w:val="B2 Char"/>
    <w:link w:val="B2"/>
    <w:qFormat/>
    <w:rPr>
      <w:rFonts w:eastAsia="MS Mincho"/>
      <w:lang w:val="en-GB" w:eastAsia="en-US" w:bidi="ar-SA"/>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EQ">
    <w:name w:val="EQ"/>
    <w:basedOn w:val="a0"/>
    <w:next w:val="a0"/>
    <w:qFormat/>
    <w:pPr>
      <w:keepLines/>
      <w:tabs>
        <w:tab w:val="center" w:pos="4536"/>
        <w:tab w:val="right" w:pos="9072"/>
      </w:tabs>
      <w:spacing w:after="180"/>
    </w:pPr>
    <w:rPr>
      <w:rFonts w:ascii="Times New Roman" w:eastAsia="Times New Roman" w:hAnsi="Times New Roman"/>
      <w:szCs w:val="20"/>
    </w:rPr>
  </w:style>
  <w:style w:type="paragraph" w:customStyle="1" w:styleId="TAL">
    <w:name w:val="TAL"/>
    <w:basedOn w:val="a0"/>
    <w:link w:val="TALChar"/>
    <w:qFormat/>
    <w:pPr>
      <w:keepNext/>
      <w:keepLines/>
    </w:pPr>
    <w:rPr>
      <w:rFonts w:ascii="Arial" w:eastAsia="MS Mincho" w:hAnsi="Arial"/>
      <w:sz w:val="18"/>
      <w:szCs w:val="20"/>
    </w:rPr>
  </w:style>
  <w:style w:type="paragraph" w:customStyle="1" w:styleId="TAC">
    <w:name w:val="TAC"/>
    <w:basedOn w:val="a0"/>
    <w:link w:val="TACChar"/>
    <w:qFormat/>
    <w:pPr>
      <w:keepLines/>
      <w:spacing w:before="40" w:after="40"/>
      <w:jc w:val="center"/>
    </w:pPr>
    <w:rPr>
      <w:rFonts w:ascii="Times New Roman" w:eastAsia="宋体" w:hAnsi="Times New Roman"/>
      <w:szCs w:val="20"/>
      <w:lang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eastAsia="宋体" w:hAnsi="Arial" w:cs="Arial"/>
      <w:color w:val="0000FF"/>
      <w:kern w:val="1"/>
      <w:lang w:val="en-US" w:eastAsia="ar-SA"/>
    </w:rPr>
  </w:style>
  <w:style w:type="paragraph" w:customStyle="1" w:styleId="ListParagraph1">
    <w:name w:val="List Paragraph1"/>
    <w:basedOn w:val="a0"/>
    <w:qFormat/>
    <w:pPr>
      <w:ind w:left="720"/>
      <w:contextualSpacing/>
    </w:pPr>
    <w:rPr>
      <w:rFonts w:ascii="Times New Roman" w:eastAsia="Times New Roman" w:hAnsi="Times New Roman"/>
      <w:sz w:val="24"/>
      <w:lang w:val="en-US" w:eastAsia="zh-CN"/>
    </w:rPr>
  </w:style>
  <w:style w:type="paragraph" w:customStyle="1" w:styleId="StatementBody">
    <w:name w:val="Statement Body"/>
    <w:basedOn w:val="a0"/>
    <w:link w:val="StatementBodyChar"/>
    <w:qFormat/>
    <w:pPr>
      <w:numPr>
        <w:numId w:val="4"/>
      </w:numPr>
      <w:spacing w:after="100" w:afterAutospacing="1"/>
      <w:contextualSpacing/>
    </w:pPr>
    <w:rPr>
      <w:rFonts w:ascii="Times New Roman" w:eastAsia="Times New Roman" w:hAnsi="Times New Roman"/>
      <w:lang w:val="zh-CN" w:eastAsia="ko-KR"/>
    </w:rPr>
  </w:style>
  <w:style w:type="character" w:customStyle="1" w:styleId="StatementBodyChar">
    <w:name w:val="Statement Body Char"/>
    <w:link w:val="StatementBody"/>
    <w:qFormat/>
    <w:rPr>
      <w:rFonts w:eastAsia="Times New Roman"/>
      <w:szCs w:val="24"/>
      <w:lang w:val="zh-CN" w:eastAsia="ko-KR"/>
    </w:rPr>
  </w:style>
  <w:style w:type="character" w:customStyle="1" w:styleId="a9">
    <w:name w:val="批注文字 字符"/>
    <w:link w:val="a8"/>
    <w:qFormat/>
    <w:rPr>
      <w:rFonts w:ascii="Times" w:eastAsia="Batang" w:hAnsi="Times"/>
      <w:lang w:val="en-GB" w:eastAsia="en-US" w:bidi="ar-SA"/>
    </w:rPr>
  </w:style>
  <w:style w:type="character" w:customStyle="1" w:styleId="B1Zchn">
    <w:name w:val="B1 Zchn"/>
    <w:qFormat/>
    <w:rPr>
      <w:rFonts w:eastAsia="宋体"/>
      <w:lang w:val="en-US" w:eastAsia="en-US" w:bidi="ar-SA"/>
    </w:rPr>
  </w:style>
  <w:style w:type="paragraph" w:customStyle="1" w:styleId="StyleHeading1NMPHeading1H1h11h12h13h14h15h16appheadin">
    <w:name w:val="Style Heading 1NMP Heading 1H1h11h12h13h14h15h16app headin..."/>
    <w:basedOn w:val="1"/>
    <w:qFormat/>
    <w:pPr>
      <w:numPr>
        <w:numId w:val="0"/>
      </w:numPr>
      <w:ind w:left="432" w:hanging="432"/>
    </w:pPr>
    <w:rPr>
      <w:sz w:val="28"/>
    </w:rPr>
  </w:style>
  <w:style w:type="character" w:customStyle="1" w:styleId="Alcatel-Lucent2">
    <w:name w:val="Alcatel-Lucent2"/>
    <w:semiHidden/>
    <w:qFormat/>
    <w:rPr>
      <w:rFonts w:ascii="Arial" w:hAnsi="Arial" w:cs="Arial"/>
      <w:color w:val="auto"/>
      <w:sz w:val="20"/>
      <w:szCs w:val="20"/>
    </w:rPr>
  </w:style>
  <w:style w:type="character" w:customStyle="1" w:styleId="UnresolvedMention1">
    <w:name w:val="Unresolved Mention1"/>
    <w:uiPriority w:val="99"/>
    <w:semiHidden/>
    <w:unhideWhenUsed/>
    <w:qFormat/>
    <w:rPr>
      <w:color w:val="808080"/>
      <w:shd w:val="clear" w:color="auto" w:fill="E6E6E6"/>
    </w:rPr>
  </w:style>
  <w:style w:type="paragraph" w:customStyle="1" w:styleId="Comments">
    <w:name w:val="Comments"/>
    <w:basedOn w:val="a0"/>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character" w:customStyle="1" w:styleId="52">
    <w:name w:val="(文字) (文字)5"/>
    <w:semiHidden/>
    <w:qFormat/>
    <w:rPr>
      <w:rFonts w:ascii="Times New Roman" w:hAnsi="Times New Roman"/>
      <w:lang w:eastAsia="en-US"/>
    </w:rPr>
  </w:style>
  <w:style w:type="paragraph" w:styleId="aff3">
    <w:name w:val="List Paragraph"/>
    <w:basedOn w:val="a0"/>
    <w:link w:val="aff4"/>
    <w:uiPriority w:val="34"/>
    <w:qFormat/>
    <w:pPr>
      <w:ind w:leftChars="400" w:left="840"/>
    </w:pPr>
    <w:rPr>
      <w:lang w:eastAsia="zh-CN"/>
    </w:rPr>
  </w:style>
  <w:style w:type="character" w:customStyle="1" w:styleId="40">
    <w:name w:val="标题 4 字符"/>
    <w:link w:val="4"/>
    <w:uiPriority w:val="9"/>
    <w:qFormat/>
    <w:rPr>
      <w:rFonts w:ascii="Arial" w:hAnsi="Arial"/>
      <w:b/>
      <w:i/>
      <w:szCs w:val="26"/>
      <w:lang w:val="en-GB" w:eastAsia="zh-CN"/>
    </w:rPr>
  </w:style>
  <w:style w:type="character" w:customStyle="1" w:styleId="af5">
    <w:name w:val="页眉 字符"/>
    <w:link w:val="af4"/>
    <w:qFormat/>
    <w:rPr>
      <w:rFonts w:ascii="Times" w:hAnsi="Times"/>
      <w:szCs w:val="24"/>
      <w:lang w:val="en-GB" w:eastAsia="en-US"/>
    </w:rPr>
  </w:style>
  <w:style w:type="paragraph" w:customStyle="1" w:styleId="TableCell">
    <w:name w:val="TableCell"/>
    <w:basedOn w:val="a0"/>
    <w:qFormat/>
    <w:pPr>
      <w:autoSpaceDE w:val="0"/>
      <w:autoSpaceDN w:val="0"/>
      <w:adjustRightInd w:val="0"/>
      <w:snapToGrid w:val="0"/>
      <w:spacing w:before="20" w:after="20"/>
    </w:pPr>
    <w:rPr>
      <w:rFonts w:ascii="Times New Roman" w:eastAsia="Times New Roman" w:hAnsi="Times New Roman"/>
      <w:szCs w:val="21"/>
      <w:lang w:val="en-US" w:eastAsia="zh-CN"/>
    </w:rPr>
  </w:style>
  <w:style w:type="character" w:customStyle="1" w:styleId="af3">
    <w:name w:val="页脚 字符"/>
    <w:link w:val="af2"/>
    <w:qFormat/>
    <w:rPr>
      <w:rFonts w:ascii="Times" w:hAnsi="Times"/>
      <w:szCs w:val="24"/>
      <w:lang w:val="en-GB" w:eastAsia="en-US"/>
    </w:rPr>
  </w:style>
  <w:style w:type="character" w:customStyle="1" w:styleId="a5">
    <w:name w:val="题注 字符"/>
    <w:link w:val="a4"/>
    <w:qFormat/>
    <w:rPr>
      <w:rFonts w:eastAsia="Times New Roman"/>
      <w:b/>
      <w:lang w:val="en-GB" w:eastAsia="ar-SA"/>
    </w:rPr>
  </w:style>
  <w:style w:type="character" w:customStyle="1" w:styleId="TALChar">
    <w:name w:val="TAL Char"/>
    <w:link w:val="TAL"/>
    <w:qFormat/>
    <w:locked/>
    <w:rPr>
      <w:rFonts w:ascii="Arial" w:eastAsia="MS Mincho" w:hAnsi="Arial"/>
      <w:sz w:val="18"/>
      <w:lang w:val="en-GB" w:eastAsia="en-US"/>
    </w:rPr>
  </w:style>
  <w:style w:type="character" w:customStyle="1" w:styleId="TALCar">
    <w:name w:val="TAL Car"/>
    <w:qFormat/>
    <w:rPr>
      <w:rFonts w:ascii="Arial" w:eastAsia="Times New Roman" w:hAnsi="Arial" w:cs="Times New Roman"/>
      <w:sz w:val="18"/>
      <w:szCs w:val="20"/>
      <w:lang w:val="en-GB" w:eastAsia="en-GB"/>
    </w:rPr>
  </w:style>
  <w:style w:type="paragraph" w:customStyle="1" w:styleId="TH">
    <w:name w:val="TH"/>
    <w:basedOn w:val="a0"/>
    <w:link w:val="THChar"/>
    <w:qFormat/>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paragraph" w:customStyle="1" w:styleId="Doc-text2">
    <w:name w:val="Doc-text2"/>
    <w:basedOn w:val="a0"/>
    <w:link w:val="Doc-text2Char"/>
    <w:qFormat/>
    <w:pPr>
      <w:tabs>
        <w:tab w:val="left" w:pos="1622"/>
      </w:tabs>
      <w:ind w:left="1622" w:hanging="363"/>
    </w:pPr>
    <w:rPr>
      <w:rFonts w:ascii="Arial" w:eastAsia="MS Mincho" w:hAnsi="Arial"/>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50">
    <w:name w:val="标题 5 字符"/>
    <w:link w:val="5"/>
    <w:uiPriority w:val="9"/>
    <w:qFormat/>
    <w:rPr>
      <w:rFonts w:ascii="Arial" w:hAnsi="Arial"/>
      <w:b/>
      <w:bCs/>
      <w:iCs/>
      <w:sz w:val="18"/>
      <w:szCs w:val="26"/>
      <w:lang w:val="en-GB" w:eastAsia="zh-CN"/>
    </w:rPr>
  </w:style>
  <w:style w:type="paragraph" w:customStyle="1" w:styleId="ListParagraph3">
    <w:name w:val="List Paragraph3"/>
    <w:basedOn w:val="a0"/>
    <w:qFormat/>
    <w:pPr>
      <w:ind w:left="720"/>
      <w:contextualSpacing/>
    </w:pPr>
    <w:rPr>
      <w:rFonts w:ascii="Times New Roman" w:eastAsia="Times New Roman" w:hAnsi="Times New Roman"/>
      <w:sz w:val="24"/>
      <w:lang w:val="en-US" w:eastAsia="zh-CN"/>
    </w:rPr>
  </w:style>
  <w:style w:type="character" w:customStyle="1" w:styleId="60">
    <w:name w:val="标题 6 字符"/>
    <w:link w:val="6"/>
    <w:uiPriority w:val="9"/>
    <w:qFormat/>
    <w:rPr>
      <w:rFonts w:ascii="Arial" w:hAnsi="Arial"/>
      <w:b/>
      <w:bCs/>
      <w:i/>
      <w:sz w:val="18"/>
      <w:szCs w:val="22"/>
      <w:lang w:val="en-GB" w:eastAsia="zh-CN"/>
    </w:rPr>
  </w:style>
  <w:style w:type="character" w:customStyle="1" w:styleId="70">
    <w:name w:val="标题 7 字符"/>
    <w:link w:val="7"/>
    <w:uiPriority w:val="9"/>
    <w:qFormat/>
    <w:rPr>
      <w:sz w:val="24"/>
      <w:szCs w:val="24"/>
      <w:lang w:val="en-GB" w:eastAsia="zh-CN"/>
    </w:rPr>
  </w:style>
  <w:style w:type="character" w:customStyle="1" w:styleId="80">
    <w:name w:val="标题 8 字符"/>
    <w:link w:val="8"/>
    <w:uiPriority w:val="9"/>
    <w:qFormat/>
    <w:rPr>
      <w:i/>
      <w:iCs/>
      <w:sz w:val="24"/>
      <w:szCs w:val="24"/>
      <w:lang w:val="en-GB" w:eastAsia="zh-CN"/>
    </w:rPr>
  </w:style>
  <w:style w:type="character" w:customStyle="1" w:styleId="90">
    <w:name w:val="标题 9 字符"/>
    <w:link w:val="9"/>
    <w:uiPriority w:val="9"/>
    <w:rPr>
      <w:rFonts w:ascii="Arial" w:hAnsi="Arial"/>
      <w:sz w:val="22"/>
      <w:szCs w:val="22"/>
      <w:lang w:val="en-GB" w:eastAsia="zh-CN"/>
    </w:rPr>
  </w:style>
  <w:style w:type="character" w:customStyle="1" w:styleId="ab">
    <w:name w:val="正文文本 字符"/>
    <w:link w:val="aa"/>
    <w:qFormat/>
    <w:rPr>
      <w:rFonts w:ascii="Times" w:hAnsi="Times"/>
      <w:szCs w:val="24"/>
      <w:lang w:val="en-GB"/>
    </w:rPr>
  </w:style>
  <w:style w:type="character" w:customStyle="1" w:styleId="af8">
    <w:name w:val="脚注文本 字符"/>
    <w:link w:val="af7"/>
    <w:semiHidden/>
    <w:qFormat/>
    <w:rPr>
      <w:rFonts w:ascii="Times" w:hAnsi="Times"/>
    </w:rPr>
  </w:style>
  <w:style w:type="character" w:customStyle="1" w:styleId="a7">
    <w:name w:val="文档结构图 字符"/>
    <w:link w:val="a6"/>
    <w:semiHidden/>
    <w:qFormat/>
    <w:rPr>
      <w:rFonts w:ascii="Tahoma" w:hAnsi="Tahoma" w:cs="Tahoma"/>
      <w:szCs w:val="24"/>
      <w:shd w:val="clear" w:color="auto" w:fill="000080"/>
      <w:lang w:val="en-GB"/>
    </w:rPr>
  </w:style>
  <w:style w:type="character" w:customStyle="1" w:styleId="af1">
    <w:name w:val="批注框文本 字符"/>
    <w:link w:val="af0"/>
    <w:semiHidden/>
    <w:qFormat/>
    <w:rPr>
      <w:rFonts w:ascii="Tahoma" w:hAnsi="Tahoma" w:cs="Tahoma"/>
      <w:sz w:val="16"/>
      <w:szCs w:val="16"/>
      <w:lang w:val="en-GB"/>
    </w:rPr>
  </w:style>
  <w:style w:type="character" w:customStyle="1" w:styleId="af">
    <w:name w:val="日期 字符"/>
    <w:link w:val="ae"/>
    <w:qFormat/>
    <w:rPr>
      <w:rFonts w:ascii="Times" w:hAnsi="Times"/>
      <w:szCs w:val="24"/>
      <w:lang w:val="en-GB"/>
    </w:rPr>
  </w:style>
  <w:style w:type="character" w:customStyle="1" w:styleId="afc">
    <w:name w:val="批注主题 字符"/>
    <w:link w:val="afb"/>
    <w:semiHidden/>
    <w:qFormat/>
    <w:rPr>
      <w:rFonts w:ascii="Times" w:hAnsi="Times"/>
      <w:b/>
      <w:bCs/>
      <w:lang w:val="en-GB"/>
    </w:rPr>
  </w:style>
  <w:style w:type="paragraph" w:customStyle="1" w:styleId="ListParagraph2">
    <w:name w:val="List Paragraph2"/>
    <w:basedOn w:val="a0"/>
    <w:qFormat/>
    <w:pPr>
      <w:ind w:left="720"/>
      <w:contextualSpacing/>
    </w:pPr>
    <w:rPr>
      <w:rFonts w:ascii="Times New Roman" w:eastAsia="Times New Roman" w:hAnsi="Times New Roman"/>
      <w:sz w:val="24"/>
      <w:lang w:val="en-US" w:eastAsia="zh-CN"/>
    </w:rPr>
  </w:style>
  <w:style w:type="character" w:customStyle="1" w:styleId="ad">
    <w:name w:val="纯文本 字符"/>
    <w:link w:val="ac"/>
    <w:uiPriority w:val="99"/>
    <w:qFormat/>
    <w:rPr>
      <w:rFonts w:ascii="Arial" w:eastAsia="MS Gothic" w:hAnsi="Arial"/>
      <w:color w:val="000000"/>
      <w:lang w:val="zh-CN"/>
    </w:rPr>
  </w:style>
  <w:style w:type="paragraph" w:customStyle="1" w:styleId="ListParagraph5">
    <w:name w:val="List Paragraph5"/>
    <w:basedOn w:val="a0"/>
    <w:qFormat/>
    <w:pPr>
      <w:ind w:left="720"/>
      <w:contextualSpacing/>
    </w:pPr>
    <w:rPr>
      <w:rFonts w:ascii="Times New Roman" w:eastAsia="Times New Roman" w:hAnsi="Times New Roman"/>
      <w:sz w:val="24"/>
      <w:lang w:val="en-US" w:eastAsia="zh-CN"/>
    </w:rPr>
  </w:style>
  <w:style w:type="paragraph" w:customStyle="1" w:styleId="ListParagraph4">
    <w:name w:val="List Paragraph4"/>
    <w:basedOn w:val="a0"/>
    <w:qFormat/>
    <w:pPr>
      <w:ind w:left="720"/>
      <w:contextualSpacing/>
    </w:pPr>
    <w:rPr>
      <w:rFonts w:ascii="Times New Roman" w:eastAsia="Times New Roman" w:hAnsi="Times New Roman"/>
      <w:sz w:val="24"/>
      <w:lang w:val="en-US" w:eastAsia="zh-CN"/>
    </w:rPr>
  </w:style>
  <w:style w:type="character" w:customStyle="1" w:styleId="SubtleEmphasis1">
    <w:name w:val="Subtle Emphasis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0"/>
    <w:link w:val="5Char"/>
    <w:qFormat/>
    <w:pPr>
      <w:keepNext/>
      <w:tabs>
        <w:tab w:val="left" w:pos="1008"/>
      </w:tabs>
      <w:spacing w:before="240" w:after="60"/>
      <w:ind w:left="1008" w:hanging="1008"/>
    </w:pPr>
    <w:rPr>
      <w:rFonts w:ascii="Arial" w:hAnsi="Arial"/>
      <w:szCs w:val="20"/>
      <w:lang w:val="en-US" w:eastAsia="ja-JP"/>
    </w:rPr>
  </w:style>
  <w:style w:type="paragraph" w:customStyle="1" w:styleId="810">
    <w:name w:val="标题 81"/>
    <w:basedOn w:val="a0"/>
    <w:qFormat/>
    <w:pPr>
      <w:tabs>
        <w:tab w:val="left" w:pos="1440"/>
      </w:tabs>
      <w:spacing w:before="240" w:after="60"/>
    </w:pPr>
    <w:rPr>
      <w:rFonts w:ascii="Times New Roman" w:eastAsia="MS PGothic" w:hAnsi="Times New Roman"/>
      <w:i/>
      <w:iCs/>
      <w:sz w:val="24"/>
      <w:lang w:val="en-US" w:eastAsia="ja-JP"/>
    </w:rPr>
  </w:style>
  <w:style w:type="paragraph" w:customStyle="1" w:styleId="910">
    <w:name w:val="标题 91"/>
    <w:basedOn w:val="a0"/>
    <w:qFormat/>
    <w:pPr>
      <w:tabs>
        <w:tab w:val="left" w:pos="1584"/>
      </w:tabs>
      <w:spacing w:before="240" w:after="60"/>
      <w:ind w:left="1584" w:hanging="1584"/>
    </w:pPr>
    <w:rPr>
      <w:rFonts w:ascii="Arial" w:eastAsia="MS PGothic" w:hAnsi="Arial" w:cs="Arial"/>
      <w:sz w:val="22"/>
      <w:szCs w:val="22"/>
      <w:lang w:val="en-US" w:eastAsia="ja-JP"/>
    </w:rPr>
  </w:style>
  <w:style w:type="paragraph" w:customStyle="1" w:styleId="610">
    <w:name w:val="标题 61"/>
    <w:basedOn w:val="a0"/>
    <w:qFormat/>
    <w:pPr>
      <w:tabs>
        <w:tab w:val="left" w:pos="1152"/>
      </w:tabs>
    </w:pPr>
    <w:rPr>
      <w:rFonts w:eastAsia="MS PGothic" w:cs="Times"/>
      <w:szCs w:val="20"/>
      <w:lang w:val="en-US" w:eastAsia="ja-JP"/>
    </w:rPr>
  </w:style>
  <w:style w:type="paragraph" w:customStyle="1" w:styleId="710">
    <w:name w:val="标题 71"/>
    <w:basedOn w:val="a0"/>
    <w:qFormat/>
    <w:pPr>
      <w:tabs>
        <w:tab w:val="left" w:pos="1296"/>
      </w:tabs>
    </w:pPr>
    <w:rPr>
      <w:rFonts w:eastAsia="MS PGothic" w:cs="Times"/>
      <w:szCs w:val="20"/>
      <w:lang w:val="en-US" w:eastAsia="ja-JP"/>
    </w:rPr>
  </w:style>
  <w:style w:type="paragraph" w:customStyle="1" w:styleId="3GPPText">
    <w:name w:val="3GPP Text"/>
    <w:basedOn w:val="a0"/>
    <w:link w:val="3GPPTextChar"/>
    <w:qFormat/>
    <w:pPr>
      <w:overflowPunct w:val="0"/>
      <w:autoSpaceDE w:val="0"/>
      <w:autoSpaceDN w:val="0"/>
      <w:adjustRightInd w:val="0"/>
      <w:spacing w:before="120" w:after="120"/>
      <w:jc w:val="both"/>
      <w:textAlignment w:val="baseline"/>
    </w:pPr>
    <w:rPr>
      <w:rFonts w:ascii="Times New Roman" w:eastAsia="宋体" w:hAnsi="Times New Roman"/>
      <w:sz w:val="22"/>
      <w:szCs w:val="20"/>
      <w:lang w:val="en-US"/>
    </w:rPr>
  </w:style>
  <w:style w:type="paragraph" w:customStyle="1" w:styleId="ListParagraph7">
    <w:name w:val="List Paragraph7"/>
    <w:basedOn w:val="a0"/>
    <w:qFormat/>
    <w:pPr>
      <w:ind w:left="720"/>
      <w:contextualSpacing/>
    </w:pPr>
    <w:rPr>
      <w:rFonts w:ascii="Times New Roman" w:eastAsia="Times New Roman" w:hAnsi="Times New Roman"/>
      <w:sz w:val="24"/>
      <w:lang w:val="en-US" w:eastAsia="zh-CN"/>
    </w:rPr>
  </w:style>
  <w:style w:type="paragraph" w:customStyle="1" w:styleId="ListParagraph6">
    <w:name w:val="List Paragraph6"/>
    <w:basedOn w:val="a0"/>
    <w:qFormat/>
    <w:pPr>
      <w:ind w:left="720"/>
      <w:contextualSpacing/>
    </w:pPr>
    <w:rPr>
      <w:rFonts w:ascii="Times New Roman" w:eastAsia="Times New Roman" w:hAnsi="Times New Roman"/>
      <w:sz w:val="24"/>
      <w:lang w:val="en-US" w:eastAsia="zh-CN"/>
    </w:rPr>
  </w:style>
  <w:style w:type="character" w:customStyle="1" w:styleId="10">
    <w:name w:val="标题 1 字符"/>
    <w:link w:val="1"/>
    <w:uiPriority w:val="9"/>
    <w:qFormat/>
    <w:rPr>
      <w:rFonts w:ascii="Arial" w:hAnsi="Arial"/>
      <w:b/>
      <w:bCs/>
      <w:kern w:val="32"/>
      <w:sz w:val="32"/>
      <w:szCs w:val="32"/>
      <w:lang w:val="en-GB" w:eastAsia="zh-CN"/>
    </w:rPr>
  </w:style>
  <w:style w:type="character" w:customStyle="1" w:styleId="20">
    <w:name w:val="标题 2 字符"/>
    <w:link w:val="2"/>
    <w:uiPriority w:val="9"/>
    <w:qFormat/>
    <w:rPr>
      <w:rFonts w:ascii="Arial" w:hAnsi="Arial"/>
      <w:b/>
      <w:bCs/>
      <w:i/>
      <w:iCs/>
      <w:sz w:val="24"/>
      <w:szCs w:val="28"/>
      <w:lang w:val="en-GB" w:eastAsia="zh-CN"/>
    </w:rPr>
  </w:style>
  <w:style w:type="paragraph" w:customStyle="1" w:styleId="Proposal">
    <w:name w:val="Proposal"/>
    <w:basedOn w:val="a0"/>
    <w:qFormat/>
    <w:pPr>
      <w:tabs>
        <w:tab w:val="left" w:pos="1701"/>
      </w:tabs>
      <w:overflowPunct w:val="0"/>
      <w:autoSpaceDE w:val="0"/>
      <w:autoSpaceDN w:val="0"/>
      <w:adjustRightInd w:val="0"/>
      <w:spacing w:after="120"/>
      <w:ind w:left="1701" w:hanging="1701"/>
      <w:jc w:val="both"/>
      <w:textAlignment w:val="baseline"/>
    </w:pPr>
    <w:rPr>
      <w:rFonts w:ascii="Times New Roman" w:eastAsia="Times New Roman" w:hAnsi="Times New Roman"/>
      <w:b/>
      <w:bCs/>
      <w:szCs w:val="20"/>
      <w:lang w:eastAsia="zh-CN"/>
    </w:rPr>
  </w:style>
  <w:style w:type="paragraph" w:customStyle="1" w:styleId="611">
    <w:name w:val="标题 611"/>
    <w:basedOn w:val="a0"/>
    <w:qFormat/>
    <w:pPr>
      <w:tabs>
        <w:tab w:val="left" w:pos="1152"/>
      </w:tabs>
    </w:pPr>
    <w:rPr>
      <w:rFonts w:eastAsia="MS PGothic" w:cs="Times"/>
      <w:szCs w:val="20"/>
      <w:lang w:val="en-US" w:eastAsia="ja-JP"/>
    </w:rPr>
  </w:style>
  <w:style w:type="character" w:customStyle="1" w:styleId="aff4">
    <w:name w:val="列出段落 字符"/>
    <w:link w:val="aff3"/>
    <w:uiPriority w:val="34"/>
    <w:qFormat/>
    <w:rPr>
      <w:rFonts w:ascii="Times" w:hAnsi="Times"/>
      <w:szCs w:val="24"/>
      <w:lang w:val="en-GB"/>
    </w:rPr>
  </w:style>
  <w:style w:type="paragraph" w:customStyle="1" w:styleId="ListParagraph8">
    <w:name w:val="List Paragraph8"/>
    <w:basedOn w:val="a0"/>
    <w:qFormat/>
    <w:pPr>
      <w:ind w:left="720"/>
      <w:contextualSpacing/>
    </w:pPr>
    <w:rPr>
      <w:rFonts w:ascii="Times New Roman" w:eastAsia="Times New Roman" w:hAnsi="Times New Roman"/>
      <w:sz w:val="24"/>
      <w:lang w:val="en-US" w:eastAsia="zh-CN"/>
    </w:rPr>
  </w:style>
  <w:style w:type="paragraph" w:styleId="aff5">
    <w:name w:val="No Spacing"/>
    <w:uiPriority w:val="1"/>
    <w:qFormat/>
    <w:pPr>
      <w:ind w:left="720" w:hanging="360"/>
    </w:pPr>
    <w:rPr>
      <w:rFonts w:ascii="Calibri" w:eastAsia="宋体" w:hAnsi="Calibri"/>
      <w:sz w:val="22"/>
      <w:szCs w:val="22"/>
      <w:lang w:val="en-US"/>
    </w:rPr>
  </w:style>
  <w:style w:type="character" w:customStyle="1" w:styleId="TACChar">
    <w:name w:val="TAC Char"/>
    <w:link w:val="TAC"/>
    <w:qFormat/>
    <w:rPr>
      <w:rFonts w:eastAsia="宋体"/>
      <w:lang w:val="en-GB"/>
    </w:rPr>
  </w:style>
  <w:style w:type="paragraph" w:customStyle="1" w:styleId="StyleHeading1H1h1appheading1l1MemoHeading1h11h12h13h">
    <w:name w:val="Style Heading 1H1h1app heading 1l1Memo Heading 1h11h12h13h..."/>
    <w:basedOn w:val="1"/>
    <w:qFormat/>
    <w:pPr>
      <w:numPr>
        <w:numId w:val="5"/>
      </w:numPr>
    </w:pPr>
    <w:rPr>
      <w:rFonts w:ascii="Helvetica" w:eastAsia="Times New Roman" w:hAnsi="Helvetica"/>
      <w:sz w:val="28"/>
      <w:szCs w:val="20"/>
      <w:lang w:val="en-US" w:eastAsia="en-US"/>
    </w:rPr>
  </w:style>
  <w:style w:type="paragraph" w:customStyle="1" w:styleId="711">
    <w:name w:val="标题 711"/>
    <w:basedOn w:val="a0"/>
    <w:qFormat/>
    <w:pPr>
      <w:tabs>
        <w:tab w:val="left" w:pos="1296"/>
      </w:tabs>
    </w:pPr>
    <w:rPr>
      <w:rFonts w:eastAsia="MS PGothic" w:cs="Times"/>
      <w:szCs w:val="20"/>
      <w:lang w:val="en-US" w:eastAsia="ja-JP"/>
    </w:rPr>
  </w:style>
  <w:style w:type="paragraph" w:customStyle="1" w:styleId="tac0">
    <w:name w:val="tac"/>
    <w:basedOn w:val="a0"/>
    <w:qFormat/>
    <w:pPr>
      <w:keepNext/>
      <w:autoSpaceDE w:val="0"/>
      <w:autoSpaceDN w:val="0"/>
      <w:jc w:val="center"/>
    </w:pPr>
    <w:rPr>
      <w:rFonts w:ascii="Arial" w:eastAsia="宋体" w:hAnsi="Arial" w:cs="Arial"/>
      <w:sz w:val="18"/>
      <w:szCs w:val="18"/>
      <w:lang w:val="en-US" w:eastAsia="zh-CN"/>
    </w:rPr>
  </w:style>
  <w:style w:type="paragraph" w:customStyle="1" w:styleId="th0">
    <w:name w:val="th"/>
    <w:basedOn w:val="a0"/>
    <w:qFormat/>
    <w:pPr>
      <w:keepNext/>
      <w:autoSpaceDE w:val="0"/>
      <w:autoSpaceDN w:val="0"/>
      <w:spacing w:before="60" w:after="180"/>
      <w:jc w:val="center"/>
    </w:pPr>
    <w:rPr>
      <w:rFonts w:ascii="Arial" w:eastAsia="宋体" w:hAnsi="Arial" w:cs="Arial"/>
      <w:b/>
      <w:bCs/>
      <w:szCs w:val="20"/>
      <w:lang w:val="en-US" w:eastAsia="zh-CN"/>
    </w:rPr>
  </w:style>
  <w:style w:type="paragraph" w:customStyle="1" w:styleId="tah0">
    <w:name w:val="tah"/>
    <w:basedOn w:val="a0"/>
    <w:qFormat/>
    <w:pPr>
      <w:keepNext/>
      <w:autoSpaceDE w:val="0"/>
      <w:autoSpaceDN w:val="0"/>
      <w:jc w:val="center"/>
    </w:pPr>
    <w:rPr>
      <w:rFonts w:ascii="Arial" w:eastAsia="宋体" w:hAnsi="Arial" w:cs="Arial"/>
      <w:b/>
      <w:bCs/>
      <w:sz w:val="18"/>
      <w:szCs w:val="18"/>
      <w:lang w:val="en-US" w:eastAsia="zh-CN"/>
    </w:rPr>
  </w:style>
  <w:style w:type="paragraph" w:customStyle="1" w:styleId="IvDbodytext">
    <w:name w:val="IvD bodytext"/>
    <w:basedOn w:val="aa"/>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Cs w:val="20"/>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3GPPH1">
    <w:name w:val="3GPP H1"/>
    <w:basedOn w:val="1"/>
    <w:next w:val="3GPPText"/>
    <w:link w:val="3GPPH1Char"/>
    <w:qFormat/>
    <w:pPr>
      <w:keepNext/>
      <w:keepLines/>
      <w:widowControl/>
      <w:pBdr>
        <w:top w:val="single" w:sz="12" w:space="3" w:color="auto"/>
      </w:pBdr>
      <w:overflowPunct w:val="0"/>
      <w:autoSpaceDE w:val="0"/>
      <w:autoSpaceDN w:val="0"/>
      <w:adjustRightInd w:val="0"/>
      <w:spacing w:after="120"/>
      <w:textAlignment w:val="baseline"/>
    </w:pPr>
    <w:rPr>
      <w:rFonts w:eastAsia="宋体"/>
      <w:b w:val="0"/>
      <w:bCs w:val="0"/>
      <w:kern w:val="0"/>
      <w:sz w:val="36"/>
      <w:szCs w:val="20"/>
      <w:lang w:eastAsia="en-US"/>
    </w:rPr>
  </w:style>
  <w:style w:type="character" w:customStyle="1" w:styleId="13">
    <w:name w:val="表 (青) 13 (文字)"/>
    <w:uiPriority w:val="34"/>
    <w:qFormat/>
    <w:locked/>
    <w:rPr>
      <w:rFonts w:eastAsia="MS Gothic"/>
      <w:sz w:val="24"/>
      <w:szCs w:val="24"/>
      <w:lang w:val="en-GB" w:eastAsia="en-US"/>
    </w:rPr>
  </w:style>
  <w:style w:type="paragraph" w:customStyle="1" w:styleId="LGTdoc">
    <w:name w:val="LGTdoc_본문"/>
    <w:basedOn w:val="a0"/>
    <w:link w:val="LGTdocChar"/>
    <w:qFormat/>
    <w:pPr>
      <w:widowControl w:val="0"/>
      <w:autoSpaceDE w:val="0"/>
      <w:autoSpaceDN w:val="0"/>
      <w:adjustRightInd w:val="0"/>
      <w:snapToGrid w:val="0"/>
      <w:spacing w:afterLines="50" w:line="264" w:lineRule="auto"/>
      <w:jc w:val="both"/>
    </w:pPr>
    <w:rPr>
      <w:rFonts w:ascii="Times New Roman" w:hAnsi="Times New Roman"/>
      <w:kern w:val="2"/>
      <w:sz w:val="22"/>
      <w:lang w:eastAsia="ko-KR"/>
    </w:rPr>
  </w:style>
  <w:style w:type="paragraph" w:customStyle="1" w:styleId="LGTdoc1">
    <w:name w:val="LGTdoc_제목1"/>
    <w:basedOn w:val="a0"/>
    <w:qFormat/>
    <w:pPr>
      <w:adjustRightInd w:val="0"/>
      <w:snapToGrid w:val="0"/>
      <w:spacing w:beforeLines="50" w:before="120" w:after="100" w:afterAutospacing="1"/>
      <w:jc w:val="both"/>
    </w:pPr>
    <w:rPr>
      <w:rFonts w:ascii="Times New Roman" w:hAnsi="Times New Roman"/>
      <w:b/>
      <w:snapToGrid w:val="0"/>
      <w:sz w:val="28"/>
      <w:szCs w:val="20"/>
      <w:lang w:eastAsia="ko-KR"/>
    </w:rPr>
  </w:style>
  <w:style w:type="paragraph" w:customStyle="1" w:styleId="heading3">
    <w:name w:val="heading3"/>
    <w:basedOn w:val="a0"/>
    <w:qFormat/>
    <w:pPr>
      <w:keepNext/>
      <w:spacing w:before="240" w:after="60"/>
      <w:ind w:left="720" w:hanging="720"/>
    </w:pPr>
    <w:rPr>
      <w:rFonts w:ascii="Arial" w:eastAsia="MS PGothic" w:hAnsi="Arial" w:cs="Arial"/>
      <w:color w:val="000000"/>
      <w:szCs w:val="20"/>
      <w:lang w:val="en-US" w:eastAsia="ja-JP"/>
    </w:rPr>
  </w:style>
  <w:style w:type="paragraph" w:customStyle="1" w:styleId="heading4">
    <w:name w:val="heading4"/>
    <w:basedOn w:val="a0"/>
    <w:qFormat/>
    <w:pPr>
      <w:keepNext/>
      <w:spacing w:before="240" w:after="60"/>
      <w:ind w:left="864" w:hanging="864"/>
    </w:pPr>
    <w:rPr>
      <w:rFonts w:ascii="Arial" w:eastAsia="MS PGothic" w:hAnsi="Arial" w:cs="Arial"/>
      <w:i/>
      <w:iCs/>
      <w:color w:val="000000"/>
      <w:szCs w:val="20"/>
      <w:lang w:val="en-US" w:eastAsia="ja-JP"/>
    </w:rPr>
  </w:style>
  <w:style w:type="character" w:customStyle="1" w:styleId="3GPPTextChar">
    <w:name w:val="3GPP Text Char"/>
    <w:link w:val="3GPPText"/>
    <w:qFormat/>
    <w:rPr>
      <w:rFonts w:eastAsia="宋体"/>
      <w:sz w:val="22"/>
    </w:rPr>
  </w:style>
  <w:style w:type="character" w:customStyle="1" w:styleId="3GPPH1Char">
    <w:name w:val="3GPP H1 Char"/>
    <w:link w:val="3GPPH1"/>
    <w:qFormat/>
    <w:rPr>
      <w:rFonts w:ascii="Arial" w:eastAsia="宋体" w:hAnsi="Arial"/>
      <w:sz w:val="36"/>
      <w:lang w:val="en-GB"/>
    </w:rPr>
  </w:style>
  <w:style w:type="character" w:customStyle="1" w:styleId="Mention1">
    <w:name w:val="Mention1"/>
    <w:uiPriority w:val="99"/>
    <w:semiHidden/>
    <w:unhideWhenUsed/>
    <w:qFormat/>
    <w:rPr>
      <w:color w:val="2B579A"/>
      <w:shd w:val="clear" w:color="auto" w:fill="E6E6E6"/>
    </w:rPr>
  </w:style>
  <w:style w:type="paragraph" w:customStyle="1" w:styleId="Revision1">
    <w:name w:val="Revision1"/>
    <w:hidden/>
    <w:uiPriority w:val="99"/>
    <w:semiHidden/>
    <w:qFormat/>
    <w:pPr>
      <w:ind w:left="720" w:hanging="360"/>
    </w:pPr>
    <w:rPr>
      <w:rFonts w:ascii="Times" w:hAnsi="Times"/>
      <w:szCs w:val="24"/>
      <w:lang w:val="en-GB" w:eastAsia="en-US"/>
    </w:rPr>
  </w:style>
  <w:style w:type="paragraph" w:customStyle="1" w:styleId="3GPPAgreements">
    <w:name w:val="3GPP Agreements"/>
    <w:basedOn w:val="a0"/>
    <w:link w:val="3GPPAgreementsChar"/>
    <w:qFormat/>
    <w:pPr>
      <w:numPr>
        <w:numId w:val="6"/>
      </w:numPr>
      <w:overflowPunct w:val="0"/>
      <w:autoSpaceDE w:val="0"/>
      <w:autoSpaceDN w:val="0"/>
      <w:adjustRightInd w:val="0"/>
      <w:spacing w:before="60" w:after="60"/>
      <w:jc w:val="both"/>
      <w:textAlignment w:val="baseline"/>
    </w:pPr>
    <w:rPr>
      <w:rFonts w:ascii="Times New Roman" w:eastAsia="宋体" w:hAnsi="Times New Roman"/>
      <w:sz w:val="22"/>
      <w:szCs w:val="20"/>
      <w:lang w:val="en-US" w:eastAsia="zh-CN"/>
    </w:rPr>
  </w:style>
  <w:style w:type="character" w:customStyle="1" w:styleId="3GPPAgreementsChar">
    <w:name w:val="3GPP Agreements Char"/>
    <w:link w:val="3GPPAgreements"/>
    <w:qFormat/>
    <w:rPr>
      <w:rFonts w:eastAsia="宋体"/>
      <w:sz w:val="22"/>
      <w:lang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4">
    <w:name w:val="正文文本 2 字符"/>
    <w:link w:val="23"/>
    <w:qFormat/>
    <w:rPr>
      <w:rFonts w:ascii="Times" w:hAnsi="Times"/>
      <w:szCs w:val="24"/>
      <w:lang w:val="en-GB" w:eastAsia="en-US"/>
    </w:rPr>
  </w:style>
  <w:style w:type="paragraph" w:customStyle="1" w:styleId="Paragraph">
    <w:name w:val="Paragraph"/>
    <w:basedOn w:val="a0"/>
    <w:link w:val="ParagraphChar"/>
    <w:qFormat/>
    <w:pPr>
      <w:spacing w:before="220"/>
    </w:pPr>
    <w:rPr>
      <w:rFonts w:ascii="Times New Roman" w:eastAsia="宋体" w:hAnsi="Times New Roman"/>
      <w:sz w:val="22"/>
      <w:szCs w:val="20"/>
    </w:rPr>
  </w:style>
  <w:style w:type="character" w:customStyle="1" w:styleId="ParagraphChar">
    <w:name w:val="Paragraph Char"/>
    <w:link w:val="Paragraph"/>
    <w:locked/>
    <w:rPr>
      <w:rFonts w:eastAsia="宋体"/>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0"/>
    <w:link w:val="maintextChar"/>
    <w:qFormat/>
    <w:pPr>
      <w:spacing w:before="60" w:after="60" w:line="288" w:lineRule="auto"/>
      <w:ind w:firstLineChars="200" w:firstLine="200"/>
      <w:jc w:val="both"/>
    </w:pPr>
    <w:rPr>
      <w:rFonts w:ascii="Times New Roman" w:eastAsia="Malgun Gothic" w:hAnsi="Times New Roman"/>
      <w:szCs w:val="20"/>
      <w:lang w:eastAsia="ko-KR"/>
    </w:rPr>
  </w:style>
  <w:style w:type="character" w:customStyle="1" w:styleId="maintextChar">
    <w:name w:val="main text Char"/>
    <w:link w:val="maintext"/>
    <w:qFormat/>
    <w:rPr>
      <w:rFonts w:eastAsia="Malgun Gothic"/>
      <w:lang w:val="en-GB" w:eastAsia="ko-KR"/>
    </w:rPr>
  </w:style>
  <w:style w:type="table" w:customStyle="1" w:styleId="GridTable4-Accent51">
    <w:name w:val="Grid Table 4 - Accent 51"/>
    <w:basedOn w:val="a2"/>
    <w:uiPriority w:val="49"/>
    <w:qFormat/>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3GPPH3">
    <w:name w:val="3GPP H3"/>
    <w:basedOn w:val="3"/>
    <w:next w:val="3GPPText"/>
    <w:link w:val="3GPPH3Char"/>
    <w:qFormat/>
    <w:pPr>
      <w:keepLines/>
      <w:numPr>
        <w:numId w:val="0"/>
      </w:numPr>
      <w:overflowPunct w:val="0"/>
      <w:autoSpaceDE w:val="0"/>
      <w:autoSpaceDN w:val="0"/>
      <w:adjustRightInd w:val="0"/>
      <w:spacing w:before="120" w:after="120"/>
      <w:ind w:left="709" w:hanging="709"/>
      <w:textAlignment w:val="baseline"/>
    </w:pPr>
    <w:rPr>
      <w:rFonts w:eastAsia="宋体"/>
      <w:b w:val="0"/>
      <w:sz w:val="28"/>
      <w:szCs w:val="20"/>
      <w:lang w:eastAsia="en-US"/>
    </w:rPr>
  </w:style>
  <w:style w:type="character" w:customStyle="1" w:styleId="3GPPH3Char">
    <w:name w:val="3GPP H3 Char"/>
    <w:link w:val="3GPPH3"/>
    <w:qFormat/>
    <w:rPr>
      <w:rFonts w:ascii="Arial" w:eastAsia="宋体" w:hAnsi="Arial"/>
      <w:sz w:val="28"/>
      <w:lang w:val="en-GB"/>
    </w:rPr>
  </w:style>
  <w:style w:type="character" w:customStyle="1" w:styleId="LGTdocChar">
    <w:name w:val="LGTdoc_본문 Char"/>
    <w:link w:val="LGTdoc"/>
    <w:qFormat/>
    <w:rPr>
      <w:kern w:val="2"/>
      <w:sz w:val="22"/>
      <w:szCs w:val="24"/>
      <w:lang w:val="en-GB" w:eastAsia="ko-KR"/>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rPr>
  </w:style>
  <w:style w:type="character" w:customStyle="1" w:styleId="511">
    <w:name w:val="(文字) (文字)51"/>
    <w:semiHidden/>
    <w:qFormat/>
    <w:rPr>
      <w:rFonts w:ascii="Times New Roman" w:hAnsi="Times New Roman"/>
      <w:lang w:eastAsia="en-US"/>
    </w:rPr>
  </w:style>
  <w:style w:type="character" w:styleId="aff6">
    <w:name w:val="Placeholder Text"/>
    <w:basedOn w:val="a1"/>
    <w:uiPriority w:val="99"/>
    <w:semiHidden/>
    <w:qFormat/>
    <w:rPr>
      <w:color w:val="808080"/>
    </w:rPr>
  </w:style>
  <w:style w:type="character" w:customStyle="1" w:styleId="UnresolvedMention2">
    <w:name w:val="Unresolved Mention2"/>
    <w:basedOn w:val="a1"/>
    <w:uiPriority w:val="99"/>
    <w:semiHidden/>
    <w:unhideWhenUsed/>
    <w:qFormat/>
    <w:rPr>
      <w:color w:val="605E5C"/>
      <w:shd w:val="clear" w:color="auto" w:fill="E1DFDD"/>
    </w:rPr>
  </w:style>
  <w:style w:type="character" w:customStyle="1" w:styleId="apple-converted-space">
    <w:name w:val="apple-converted-space"/>
    <w:qFormat/>
  </w:style>
  <w:style w:type="paragraph" w:customStyle="1" w:styleId="25">
    <w:name w:val="列出段落2"/>
    <w:basedOn w:val="a0"/>
    <w:uiPriority w:val="34"/>
    <w:qFormat/>
    <w:pPr>
      <w:ind w:leftChars="400" w:left="840"/>
    </w:pPr>
    <w:rPr>
      <w:rFonts w:eastAsiaTheme="minorHAnsi" w:cs="Calibri"/>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1400516">
      <w:bodyDiv w:val="1"/>
      <w:marLeft w:val="0"/>
      <w:marRight w:val="0"/>
      <w:marTop w:val="0"/>
      <w:marBottom w:val="0"/>
      <w:divBdr>
        <w:top w:val="none" w:sz="0" w:space="0" w:color="auto"/>
        <w:left w:val="none" w:sz="0" w:space="0" w:color="auto"/>
        <w:bottom w:val="none" w:sz="0" w:space="0" w:color="auto"/>
        <w:right w:val="none" w:sz="0" w:space="0" w:color="auto"/>
      </w:divBdr>
    </w:div>
    <w:div w:id="1818261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3\Docs\R1-2007774.zip" TargetMode="External"/><Relationship Id="rId18" Type="http://schemas.openxmlformats.org/officeDocument/2006/relationships/hyperlink" Target="file:///C:\Users\wanshic\OneDrive%20-%20Qualcomm\Documents\Standards\3GPP%20Standards\Meeting%20Documents\TSGR1_103\Docs\R1-2008081.zip" TargetMode="External"/><Relationship Id="rId26" Type="http://schemas.openxmlformats.org/officeDocument/2006/relationships/hyperlink" Target="file:///C:\Users\wanshic\OneDrive%20-%20Qualcomm\Documents\Standards\3GPP%20Standards\Meeting%20Documents\TSGR1_103\Docs\R1-2008606.zip" TargetMode="External"/><Relationship Id="rId39" Type="http://schemas.openxmlformats.org/officeDocument/2006/relationships/hyperlink" Target="file:///C:\Users\wanshic\OneDrive%20-%20Qualcomm\Documents\Standards\3GPP%20Standards\Meeting%20Documents\TSGR1_103\Docs\R1-2007780.zip" TargetMode="External"/><Relationship Id="rId21" Type="http://schemas.openxmlformats.org/officeDocument/2006/relationships/hyperlink" Target="file:///C:\Users\wanshic\OneDrive%20-%20Qualcomm\Documents\Standards\3GPP%20Standards\Meeting%20Documents\TSGR1_103\Docs\R1-2008132.zip" TargetMode="External"/><Relationship Id="rId34" Type="http://schemas.openxmlformats.org/officeDocument/2006/relationships/hyperlink" Target="file:///C:\Users\wanshic\OneDrive%20-%20Qualcomm\Documents\Standards\3GPP%20Standards\Meeting%20Documents\TSGR1_103\Docs\R1-2007772.zip" TargetMode="External"/><Relationship Id="rId42" Type="http://schemas.openxmlformats.org/officeDocument/2006/relationships/hyperlink" Target="file:///C:\Users\wanshic\OneDrive%20-%20Qualcomm\Documents\Standards\3GPP%20Standards\Meeting%20Documents\TSGR1_103\Docs\R1-2007812.zip" TargetMode="External"/><Relationship Id="rId47" Type="http://schemas.openxmlformats.org/officeDocument/2006/relationships/hyperlink" Target="file:///C:\Users\wanshic\OneDrive%20-%20Qualcomm\Documents\Standards\3GPP%20Standards\Meeting%20Documents\TSGR1_103\Docs\R1-2007925.zip" TargetMode="External"/><Relationship Id="rId50" Type="http://schemas.openxmlformats.org/officeDocument/2006/relationships/hyperlink" Target="file:///C:\Users\wanshic\OneDrive%20-%20Qualcomm\Documents\Standards\3GPP%20Standards\Meeting%20Documents\TSGR1_103\Docs\R1-2007987.zip" TargetMode="External"/><Relationship Id="rId55" Type="http://schemas.openxmlformats.org/officeDocument/2006/relationships/hyperlink" Target="file:///C:\Users\wanshic\OneDrive%20-%20Qualcomm\Documents\Standards\3GPP%20Standards\Meeting%20Documents\TSGR1_103\Docs\R1-2008133.zip" TargetMode="External"/><Relationship Id="rId63" Type="http://schemas.openxmlformats.org/officeDocument/2006/relationships/hyperlink" Target="file:///C:\Users\wanshic\OneDrive%20-%20Qualcomm\Documents\Standards\3GPP%20Standards\Meeting%20Documents\TSGR1_103\Docs\R1-2008388.zip" TargetMode="External"/><Relationship Id="rId68" Type="http://schemas.openxmlformats.org/officeDocument/2006/relationships/hyperlink" Target="file:///C:\Users\wanshic\OneDrive%20-%20Qualcomm\Documents\Standards\3GPP%20Standards\Meeting%20Documents\TSGR1_103\Docs\R1-2008430.zip" TargetMode="External"/><Relationship Id="rId76" Type="http://schemas.openxmlformats.org/officeDocument/2006/relationships/hyperlink" Target="file:///C:\Users\wanshic\OneDrive%20-%20Qualcomm\Documents\Standards\3GPP%20Standards\Meeting%20Documents\TSGR1_103\Docs\R1-2008604.zip" TargetMode="External"/><Relationship Id="rId84" Type="http://schemas.openxmlformats.org/officeDocument/2006/relationships/hyperlink" Target="file:///C:\Users\wanshic\OneDrive%20-%20Qualcomm\Documents\Standards\3GPP%20Standards\Meeting%20Documents\TSGR1_103\Docs\R1-2008753.zip" TargetMode="External"/><Relationship Id="rId7" Type="http://schemas.openxmlformats.org/officeDocument/2006/relationships/webSettings" Target="webSettings.xml"/><Relationship Id="rId71" Type="http://schemas.openxmlformats.org/officeDocument/2006/relationships/hyperlink" Target="file:///C:\Users\wanshic\OneDrive%20-%20Qualcomm\Documents\Standards\3GPP%20Standards\Meeting%20Documents\TSGR1_103\Docs\R1-2008498.zip" TargetMode="External"/><Relationship Id="rId2" Type="http://schemas.openxmlformats.org/officeDocument/2006/relationships/customXml" Target="../customXml/item1.xml"/><Relationship Id="rId16" Type="http://schemas.openxmlformats.org/officeDocument/2006/relationships/hyperlink" Target="file:///C:\Users\wanshic\OneDrive%20-%20Qualcomm\Documents\Standards\3GPP%20Standards\Meeting%20Documents\TSGR1_103\Docs\R1-2007935.zip" TargetMode="External"/><Relationship Id="rId29" Type="http://schemas.openxmlformats.org/officeDocument/2006/relationships/hyperlink" Target="file:///C:\Users\wanshic\OneDrive%20-%20Qualcomm\Documents\Standards\3GPP%20Standards\Meeting%20Documents\TSGR1_103\Docs\R1-2008750.zip" TargetMode="External"/><Relationship Id="rId11" Type="http://schemas.openxmlformats.org/officeDocument/2006/relationships/image" Target="media/image1.wmf"/><Relationship Id="rId24" Type="http://schemas.openxmlformats.org/officeDocument/2006/relationships/hyperlink" Target="file:///C:\Users\wanshic\OneDrive%20-%20Qualcomm\Documents\Standards\3GPP%20Standards\Meeting%20Documents\TSGR1_103\Docs\R1-2008431.zip" TargetMode="External"/><Relationship Id="rId32" Type="http://schemas.openxmlformats.org/officeDocument/2006/relationships/hyperlink" Target="file:///C:\Users\wanshic\OneDrive%20-%20Qualcomm\Documents\Standards\3GPP%20Standards\Meeting%20Documents\TSGR1_103\Docs\R1-2007611.zip" TargetMode="External"/><Relationship Id="rId37" Type="http://schemas.openxmlformats.org/officeDocument/2006/relationships/hyperlink" Target="file:///C:\Users\wanshic\OneDrive%20-%20Qualcomm\Documents\Standards\3GPP%20Standards\Meeting%20Documents\TSGR1_103\Docs\R1-2007776.zip" TargetMode="External"/><Relationship Id="rId40" Type="http://schemas.openxmlformats.org/officeDocument/2006/relationships/hyperlink" Target="file:///C:\Users\wanshic\OneDrive%20-%20Qualcomm\Documents\Standards\3GPP%20Standards\Meeting%20Documents\TSGR1_103\Docs\R1-2007809.zip" TargetMode="External"/><Relationship Id="rId45" Type="http://schemas.openxmlformats.org/officeDocument/2006/relationships/hyperlink" Target="file:///C:\Users\wanshic\OneDrive%20-%20Qualcomm\Documents\Standards\3GPP%20Standards\Meeting%20Documents\TSGR1_103\Docs\R1-2007922.zip" TargetMode="External"/><Relationship Id="rId53" Type="http://schemas.openxmlformats.org/officeDocument/2006/relationships/hyperlink" Target="file:///C:\Users\wanshic\OneDrive%20-%20Qualcomm\Documents\Standards\3GPP%20Standards\Meeting%20Documents\TSGR1_103\Docs\R1-2008129.zip" TargetMode="External"/><Relationship Id="rId58" Type="http://schemas.openxmlformats.org/officeDocument/2006/relationships/hyperlink" Target="file:///C:\Users\wanshic\OneDrive%20-%20Qualcomm\Documents\Standards\3GPP%20Standards\Meeting%20Documents\TSGR1_103\Docs\R1-2008232.zip" TargetMode="External"/><Relationship Id="rId66" Type="http://schemas.openxmlformats.org/officeDocument/2006/relationships/hyperlink" Target="file:///C:\Users\wanshic\OneDrive%20-%20Qualcomm\Documents\Standards\3GPP%20Standards\Meeting%20Documents\TSGR1_103\Docs\R1-2008428.zip" TargetMode="External"/><Relationship Id="rId74" Type="http://schemas.openxmlformats.org/officeDocument/2006/relationships/hyperlink" Target="file:///C:\Users\wanshic\OneDrive%20-%20Qualcomm\Documents\Standards\3GPP%20Standards\Meeting%20Documents\TSGR1_103\Docs\R1-2008532.zip" TargetMode="External"/><Relationship Id="rId79" Type="http://schemas.openxmlformats.org/officeDocument/2006/relationships/hyperlink" Target="file:///C:\Users\wanshic\OneDrive%20-%20Qualcomm\Documents\Standards\3GPP%20Standards\Meeting%20Documents\TSGR1_103\Docs\R1-2008666.zip" TargetMode="External"/><Relationship Id="rId87" Type="http://schemas.openxmlformats.org/officeDocument/2006/relationships/theme" Target="theme/theme1.xml"/><Relationship Id="rId5" Type="http://schemas.openxmlformats.org/officeDocument/2006/relationships/styles" Target="styles.xml"/><Relationship Id="rId61" Type="http://schemas.openxmlformats.org/officeDocument/2006/relationships/hyperlink" Target="file:///C:\Users\wanshic\OneDrive%20-%20Qualcomm\Documents\Standards\3GPP%20Standards\Meeting%20Documents\TSGR1_103\Docs\R1-2008381.zip" TargetMode="External"/><Relationship Id="rId82" Type="http://schemas.openxmlformats.org/officeDocument/2006/relationships/hyperlink" Target="file:///C:\Users\wanshic\OneDrive%20-%20Qualcomm\Documents\Standards\3GPP%20Standards\Meeting%20Documents\TSGR1_103\Docs\R1-2008721.zip" TargetMode="External"/><Relationship Id="rId19" Type="http://schemas.openxmlformats.org/officeDocument/2006/relationships/hyperlink" Target="file:///C:\Users\wanshic\OneDrive%20-%20Qualcomm\Documents\Standards\3GPP%20Standards\Meeting%20Documents\TSGR1_103\Docs\R1-2008096.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file:///C:\Users\wanshic\OneDrive%20-%20Qualcomm\Documents\Standards\3GPP%20Standards\Meeting%20Documents\TSGR1_103\Docs\R1-2007811.zip" TargetMode="External"/><Relationship Id="rId22" Type="http://schemas.openxmlformats.org/officeDocument/2006/relationships/hyperlink" Target="file:///C:\Users\wanshic\OneDrive%20-%20Qualcomm\Documents\Standards\3GPP%20Standards\Meeting%20Documents\TSGR1_103\Docs\R1-2008236.zip" TargetMode="External"/><Relationship Id="rId27" Type="http://schemas.openxmlformats.org/officeDocument/2006/relationships/hyperlink" Target="file:///C:\Users\wanshic\OneDrive%20-%20Qualcomm\Documents\Standards\3GPP%20Standards\Meeting%20Documents\TSGR1_103\Docs\R1-2008633.zip" TargetMode="External"/><Relationship Id="rId30" Type="http://schemas.openxmlformats.org/officeDocument/2006/relationships/hyperlink" Target="file:///C:\Users\wanshic\OneDrive%20-%20Qualcomm\Documents\Standards\3GPP%20Standards\Meeting%20Documents\TSGR1_103\Docs\R1-2008752.zip" TargetMode="External"/><Relationship Id="rId35" Type="http://schemas.openxmlformats.org/officeDocument/2006/relationships/hyperlink" Target="file:///C:\Users\wanshic\OneDrive%20-%20Qualcomm\Documents\Standards\3GPP%20Standards\Meeting%20Documents\TSGR1_103\Docs\R1-2007773.zip" TargetMode="External"/><Relationship Id="rId43" Type="http://schemas.openxmlformats.org/officeDocument/2006/relationships/hyperlink" Target="file:///C:\Users\wanshic\OneDrive%20-%20Qualcomm\Documents\Standards\3GPP%20Standards\Meeting%20Documents\TSGR1_103\Docs\R1-2007813.zip" TargetMode="External"/><Relationship Id="rId48" Type="http://schemas.openxmlformats.org/officeDocument/2006/relationships/hyperlink" Target="file:///C:\Users\wanshic\OneDrive%20-%20Qualcomm\Documents\Standards\3GPP%20Standards\Meeting%20Documents\TSGR1_103\Docs\R1-2007934.zip" TargetMode="External"/><Relationship Id="rId56" Type="http://schemas.openxmlformats.org/officeDocument/2006/relationships/hyperlink" Target="file:///C:\Users\wanshic\OneDrive%20-%20Qualcomm\Documents\Standards\3GPP%20Standards\Meeting%20Documents\TSGR1_103\Docs\R1-2008230.zip" TargetMode="External"/><Relationship Id="rId64" Type="http://schemas.openxmlformats.org/officeDocument/2006/relationships/hyperlink" Target="file:///C:\Users\wanshic\OneDrive%20-%20Qualcomm\Documents\Standards\3GPP%20Standards\Meeting%20Documents\TSGR1_103\Docs\R1-2008390.zip" TargetMode="External"/><Relationship Id="rId69" Type="http://schemas.openxmlformats.org/officeDocument/2006/relationships/hyperlink" Target="file:///C:\Users\wanshic\OneDrive%20-%20Qualcomm\Documents\Standards\3GPP%20Standards\Meeting%20Documents\TSGR1_103\Docs\R1-2008496.zip" TargetMode="External"/><Relationship Id="rId77" Type="http://schemas.openxmlformats.org/officeDocument/2006/relationships/hyperlink" Target="file:///C:\Users\wanshic\OneDrive%20-%20Qualcomm\Documents\Standards\3GPP%20Standards\Meeting%20Documents\TSGR1_103\Docs\R1-2008605.zip" TargetMode="External"/><Relationship Id="rId8" Type="http://schemas.openxmlformats.org/officeDocument/2006/relationships/footnotes" Target="footnotes.xml"/><Relationship Id="rId51" Type="http://schemas.openxmlformats.org/officeDocument/2006/relationships/hyperlink" Target="file:///C:\Users\wanshic\OneDrive%20-%20Qualcomm\Documents\Standards\3GPP%20Standards\Meeting%20Documents\TSGR1_103\Docs\R1-2008095.zip" TargetMode="External"/><Relationship Id="rId72" Type="http://schemas.openxmlformats.org/officeDocument/2006/relationships/hyperlink" Target="file:///C:\Users\wanshic\OneDrive%20-%20Qualcomm\Documents\Standards\3GPP%20Standards\Meeting%20Documents\TSGR1_103\Docs\R1-2008529.zip" TargetMode="External"/><Relationship Id="rId80" Type="http://schemas.openxmlformats.org/officeDocument/2006/relationships/hyperlink" Target="file:///C:\Users\wanshic\OneDrive%20-%20Qualcomm\Documents\Standards\3GPP%20Standards\Meeting%20Documents\TSGR1_103\Docs\R1-2008668.zip" TargetMode="External"/><Relationship Id="rId85" Type="http://schemas.openxmlformats.org/officeDocument/2006/relationships/fontTable" Target="fontTable.xml"/><Relationship Id="rId3" Type="http://schemas.openxmlformats.org/officeDocument/2006/relationships/customXml" Target="../customXml/item2.xml"/><Relationship Id="rId12" Type="http://schemas.openxmlformats.org/officeDocument/2006/relationships/oleObject" Target="embeddings/oleObject1.bin"/><Relationship Id="rId17" Type="http://schemas.openxmlformats.org/officeDocument/2006/relationships/hyperlink" Target="file:///C:\Users\wanshic\OneDrive%20-%20Qualcomm\Documents\Standards\3GPP%20Standards\Meeting%20Documents\TSGR1_103\Docs\R1-2007986.zip" TargetMode="External"/><Relationship Id="rId25" Type="http://schemas.openxmlformats.org/officeDocument/2006/relationships/hyperlink" Target="file:///C:\Users\wanshic\OneDrive%20-%20Qualcomm\Documents\Standards\3GPP%20Standards\Meeting%20Documents\TSGR1_103\Docs\R1-2008531.zip" TargetMode="External"/><Relationship Id="rId33" Type="http://schemas.openxmlformats.org/officeDocument/2006/relationships/hyperlink" Target="file:///C:\Users\wanshic\OneDrive%20-%20Qualcomm\Documents\Standards\3GPP%20Standards\Meeting%20Documents\TSGR1_103\Docs\R1-2007613.zip" TargetMode="External"/><Relationship Id="rId38" Type="http://schemas.openxmlformats.org/officeDocument/2006/relationships/hyperlink" Target="file:///C:\Users\wanshic\OneDrive%20-%20Qualcomm\Documents\Standards\3GPP%20Standards\Meeting%20Documents\TSGR1_103\Docs\R1-2007779.zip" TargetMode="External"/><Relationship Id="rId46" Type="http://schemas.openxmlformats.org/officeDocument/2006/relationships/hyperlink" Target="file:///C:\Users\wanshic\OneDrive%20-%20Qualcomm\Documents\Standards\3GPP%20Standards\Meeting%20Documents\TSGR1_103\Docs\R1-2007924.zip" TargetMode="External"/><Relationship Id="rId59" Type="http://schemas.openxmlformats.org/officeDocument/2006/relationships/hyperlink" Target="file:///C:\Users\wanshic\OneDrive%20-%20Qualcomm\Documents\Standards\3GPP%20Standards\Meeting%20Documents\TSGR1_103\Docs\R1-2008237.zip" TargetMode="External"/><Relationship Id="rId67" Type="http://schemas.openxmlformats.org/officeDocument/2006/relationships/hyperlink" Target="file:///C:\Users\wanshic\OneDrive%20-%20Qualcomm\Documents\Standards\3GPP%20Standards\Meeting%20Documents\TSGR1_103\Docs\R1-2008429.zip" TargetMode="External"/><Relationship Id="rId20" Type="http://schemas.openxmlformats.org/officeDocument/2006/relationships/hyperlink" Target="file:///C:\Users\wanshic\OneDrive%20-%20Qualcomm\Documents\Standards\3GPP%20Standards\Meeting%20Documents\TSGR1_103\Docs\R1-2008131.zip" TargetMode="External"/><Relationship Id="rId41" Type="http://schemas.openxmlformats.org/officeDocument/2006/relationships/hyperlink" Target="file:///C:\Users\wanshic\OneDrive%20-%20Qualcomm\Documents\Standards\3GPP%20Standards\Meeting%20Documents\TSGR1_103\Docs\R1-2007810.zip" TargetMode="External"/><Relationship Id="rId54" Type="http://schemas.openxmlformats.org/officeDocument/2006/relationships/hyperlink" Target="file:///C:\Users\wanshic\OneDrive%20-%20Qualcomm\Documents\Standards\3GPP%20Standards\Meeting%20Documents\TSGR1_103\Docs\R1-2008130.zip" TargetMode="External"/><Relationship Id="rId62" Type="http://schemas.openxmlformats.org/officeDocument/2006/relationships/hyperlink" Target="file:///C:\Users\wanshic\OneDrive%20-%20Qualcomm\Documents\Standards\3GPP%20Standards\Meeting%20Documents\TSGR1_103\Docs\R1-2008387.zip" TargetMode="External"/><Relationship Id="rId70" Type="http://schemas.openxmlformats.org/officeDocument/2006/relationships/hyperlink" Target="file:///C:\Users\wanshic\OneDrive%20-%20Qualcomm\Documents\Standards\3GPP%20Standards\Meeting%20Documents\TSGR1_103\Docs\R1-2008497.zip" TargetMode="External"/><Relationship Id="rId75" Type="http://schemas.openxmlformats.org/officeDocument/2006/relationships/hyperlink" Target="file:///C:\Users\wanshic\OneDrive%20-%20Qualcomm\Documents\Standards\3GPP%20Standards\Meeting%20Documents\TSGR1_103\Docs\R1-2008533.zip" TargetMode="External"/><Relationship Id="rId83" Type="http://schemas.openxmlformats.org/officeDocument/2006/relationships/hyperlink" Target="file:///C:\Users\wanshic\OneDrive%20-%20Qualcomm\Documents\Standards\3GPP%20Standards\Meeting%20Documents\TSGR1_103\Docs\R1-2008751.zip" TargetMode="External"/><Relationship Id="rId1" Type="http://schemas.microsoft.com/office/2006/relationships/keyMapCustomizations" Target="customizations.xml"/><Relationship Id="rId6" Type="http://schemas.openxmlformats.org/officeDocument/2006/relationships/settings" Target="settings.xml"/><Relationship Id="rId15" Type="http://schemas.openxmlformats.org/officeDocument/2006/relationships/hyperlink" Target="file:///C:\Users\wanshic\OneDrive%20-%20Qualcomm\Documents\Standards\3GPP%20Standards\Meeting%20Documents\TSGR1_103\Docs\R1-2007923.zip" TargetMode="External"/><Relationship Id="rId23" Type="http://schemas.openxmlformats.org/officeDocument/2006/relationships/hyperlink" Target="file:///C:\Users\wanshic\OneDrive%20-%20Qualcomm\Documents\Standards\3GPP%20Standards\Meeting%20Documents\TSGR1_103\Docs\R1-2008389.zip" TargetMode="External"/><Relationship Id="rId28" Type="http://schemas.openxmlformats.org/officeDocument/2006/relationships/hyperlink" Target="file:///C:\Users\wanshic\OneDrive%20-%20Qualcomm\Documents\Standards\3GPP%20Standards\Meeting%20Documents\TSGR1_103\Docs\R1-2008667.zip" TargetMode="External"/><Relationship Id="rId36" Type="http://schemas.openxmlformats.org/officeDocument/2006/relationships/hyperlink" Target="file:///C:\Users\wanshic\OneDrive%20-%20Qualcomm\Documents\Standards\3GPP%20Standards\Meeting%20Documents\TSGR1_103\Docs\R1-2007775.zip" TargetMode="External"/><Relationship Id="rId49" Type="http://schemas.openxmlformats.org/officeDocument/2006/relationships/hyperlink" Target="file:///C:\Users\wanshic\OneDrive%20-%20Qualcomm\Documents\Standards\3GPP%20Standards\Meeting%20Documents\TSGR1_103\Docs\R1-2007936.zip" TargetMode="External"/><Relationship Id="rId57" Type="http://schemas.openxmlformats.org/officeDocument/2006/relationships/hyperlink" Target="file:///C:\Users\wanshic\OneDrive%20-%20Qualcomm\Documents\Standards\3GPP%20Standards\Meeting%20Documents\TSGR1_103\Docs\R1-2008231.zip" TargetMode="External"/><Relationship Id="rId10" Type="http://schemas.openxmlformats.org/officeDocument/2006/relationships/hyperlink" Target="file:///C:\Users\wanshic\OneDrive%20-%20Qualcomm\Documents\Standards\3GPP%20Standards\Meeting%20Documents\TSGR1_103\Docs\R1-2007986.zip" TargetMode="External"/><Relationship Id="rId31" Type="http://schemas.openxmlformats.org/officeDocument/2006/relationships/hyperlink" Target="file:///C:\Users\wanshic\OneDrive%20-%20Qualcomm\Documents\Standards\3GPP%20Standards\Meeting%20Documents\TSGR1_103\Docs\R1-2007610.zip" TargetMode="External"/><Relationship Id="rId44" Type="http://schemas.openxmlformats.org/officeDocument/2006/relationships/hyperlink" Target="file:///C:\Users\wanshic\OneDrive%20-%20Qualcomm\Documents\Standards\3GPP%20Standards\Meeting%20Documents\TSGR1_103\Docs\R1-2007921.zip" TargetMode="External"/><Relationship Id="rId52" Type="http://schemas.openxmlformats.org/officeDocument/2006/relationships/hyperlink" Target="file:///C:\Users\wanshic\OneDrive%20-%20Qualcomm\Documents\Standards\3GPP%20Standards\Meeting%20Documents\TSGR1_103\Docs\R1-2008097.zip" TargetMode="External"/><Relationship Id="rId60" Type="http://schemas.openxmlformats.org/officeDocument/2006/relationships/hyperlink" Target="file:///C:\Users\wanshic\OneDrive%20-%20Qualcomm\Documents\Standards\3GPP%20Standards\Meeting%20Documents\TSGR1_103\Docs\R1-2008334.zip" TargetMode="External"/><Relationship Id="rId65" Type="http://schemas.openxmlformats.org/officeDocument/2006/relationships/hyperlink" Target="file:///C:\Users\wanshic\OneDrive%20-%20Qualcomm\Documents\Standards\3GPP%20Standards\Meeting%20Documents\TSGR1_103\Docs\R1-2008391.zip" TargetMode="External"/><Relationship Id="rId73" Type="http://schemas.openxmlformats.org/officeDocument/2006/relationships/hyperlink" Target="file:///C:\Users\wanshic\OneDrive%20-%20Qualcomm\Documents\Standards\3GPP%20Standards\Meeting%20Documents\TSGR1_103\Docs\R1-2008530.zip" TargetMode="External"/><Relationship Id="rId78" Type="http://schemas.openxmlformats.org/officeDocument/2006/relationships/hyperlink" Target="file:///C:\Users\wanshic\OneDrive%20-%20Qualcomm\Documents\Standards\3GPP%20Standards\Meeting%20Documents\TSGR1_103\Docs\R1-2008665.zip" TargetMode="External"/><Relationship Id="rId81" Type="http://schemas.openxmlformats.org/officeDocument/2006/relationships/hyperlink" Target="file:///C:\Users\wanshic\OneDrive%20-%20Qualcomm\Documents\Standards\3GPP%20Standards\Meeting%20Documents\TSGR1_103\Docs\R1-2008669.zip" TargetMode="External"/><Relationship Id="rId86"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607A1FD-9986-4E7B-A316-AEEF656E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contribution</Template>
  <TotalTime>0</TotalTime>
  <Pages>7</Pages>
  <Words>4371</Words>
  <Characters>24919</Characters>
  <Application>Microsoft Office Word</Application>
  <DocSecurity>0</DocSecurity>
  <Lines>207</Lines>
  <Paragraphs>58</Paragraphs>
  <ScaleCrop>false</ScaleCrop>
  <HeadingPairs>
    <vt:vector size="2" baseType="variant">
      <vt:variant>
        <vt:lpstr>제목</vt:lpstr>
      </vt:variant>
      <vt:variant>
        <vt:i4>1</vt:i4>
      </vt:variant>
    </vt:vector>
  </HeadingPairs>
  <TitlesOfParts>
    <vt:vector size="1" baseType="lpstr">
      <vt:lpstr>RAN1 Chairman's Notes RAN1 NR#3</vt:lpstr>
    </vt:vector>
  </TitlesOfParts>
  <Company/>
  <LinksUpToDate>false</LinksUpToDate>
  <CharactersWithSpaces>29232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RAN1 Chairman's Notes RAN1 NR#3</dc:title>
  <dc:creator>Wanshi Chen RAN1 Chairman</dc:creator>
  <cp:keywords>CTPClassification=CTP_NT</cp:keywords>
  <cp:lastModifiedBy>Zhaobang Miao</cp:lastModifiedBy>
  <cp:revision>2</cp:revision>
  <cp:lastPrinted>2013-05-13T15:37:00Z</cp:lastPrinted>
  <dcterms:created xsi:type="dcterms:W3CDTF">2020-10-27T15:21:00Z</dcterms:created>
  <dcterms:modified xsi:type="dcterms:W3CDTF">2020-10-27T15:21:00Z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ef98fb82-7d0c-492c-bd64-d56287709865</vt:lpwstr>
  </property>
  <property fmtid="{D5CDD505-2E9C-101B-9397-08002B2CF9AE}" pid="3" name="CTP_TimeStamp">
    <vt:lpwstr>2020-08-18 18:14:05Z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NSCPROP_SA">
    <vt:lpwstr>D:\3GPPMeeting102-e\Mode2\thread#1_Periodic_v002_vivo_Pana.docx</vt:lpwstr>
  </property>
  <property fmtid="{D5CDD505-2E9C-101B-9397-08002B2CF9AE}" pid="8" name="CTPClassification">
    <vt:lpwstr>CTP_NT</vt:lpwstr>
  </property>
  <property fmtid="{D5CDD505-2E9C-101B-9397-08002B2CF9AE}" pid="9" name="KSOProductBuildVer">
    <vt:lpwstr>2052-11.8.2.9022</vt:lpwstr>
  </property>
</Properties>
</file>