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18.2pt" o:ole="">
            <v:imagedata r:id="rId15" o:title=""/>
          </v:shape>
          <o:OLEObject Type="Embed" ProgID="Equation.DSMT4" ShapeID="_x0000_i1025" DrawAspect="Content" ObjectID="_1666108104"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c"/>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c"/>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85pt;height:18.2pt" o:ole="">
                  <v:imagedata r:id="rId15" o:title=""/>
                </v:shape>
                <o:OLEObject Type="Embed" ProgID="Equation.DSMT4" ShapeID="_x0000_i1026" DrawAspect="Content" ObjectID="_1666108105"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5"/>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5"/>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5"/>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宋体" w:hAnsi="Times New Roman"/>
                <w:color w:val="FF0000"/>
                <w:szCs w:val="20"/>
                <w:lang w:val="x-none" w:eastAsia="zh-CN"/>
              </w:rPr>
            </w:pPr>
            <w:r w:rsidRPr="004A7EF6">
              <w:rPr>
                <w:rFonts w:ascii="Times New Roman" w:eastAsia="宋体" w:hAnsi="Times New Roman"/>
                <w:szCs w:val="20"/>
                <w:lang w:val="x-none" w:eastAsia="zh-CN"/>
              </w:rPr>
              <w:lastRenderedPageBreak/>
              <w:t>-</w:t>
            </w:r>
            <w:r w:rsidRPr="004A7EF6">
              <w:rPr>
                <w:rFonts w:ascii="Times New Roman" w:eastAsia="宋体"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宋体" w:hAnsi="Times New Roman"/>
                <w:color w:val="00B050"/>
                <w:szCs w:val="20"/>
                <w:lang w:val="en-US" w:eastAsia="zh-CN"/>
              </w:rPr>
            </w:pPr>
            <w:r w:rsidRPr="00CD13D4">
              <w:rPr>
                <w:rFonts w:ascii="Times New Roman" w:eastAsia="宋体" w:hAnsi="Times New Roman"/>
                <w:color w:val="FF0000"/>
                <w:szCs w:val="20"/>
                <w:lang w:val="x-none" w:eastAsia="zh-CN"/>
              </w:rPr>
              <w:t>-</w:t>
            </w:r>
            <w:r w:rsidRPr="00CD13D4">
              <w:rPr>
                <w:rFonts w:ascii="Times New Roman" w:eastAsia="宋体" w:hAnsi="Times New Roman"/>
                <w:color w:val="FF0000"/>
                <w:szCs w:val="20"/>
                <w:lang w:val="x-none" w:eastAsia="zh-CN"/>
              </w:rPr>
              <w:tab/>
              <w:t xml:space="preserve">or if UE receives a third DCI format not indicating SPS PDSCH release or SCell dormancy </w:t>
            </w:r>
            <w:r w:rsidRPr="00CD13D4">
              <w:rPr>
                <w:rFonts w:ascii="Times New Roman" w:eastAsia="宋体" w:hAnsi="Times New Roman"/>
                <w:color w:val="FF0000"/>
                <w:szCs w:val="20"/>
                <w:lang w:val="en-US" w:eastAsia="zh-CN"/>
              </w:rPr>
              <w:t>later</w:t>
            </w:r>
            <w:r w:rsidRPr="00CD13D4">
              <w:rPr>
                <w:rFonts w:ascii="Times New Roman" w:eastAsia="宋体"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宋体" w:hAnsi="Times New Roman"/>
                <w:strike/>
                <w:color w:val="FF0000"/>
                <w:szCs w:val="20"/>
                <w:lang w:val="x-none" w:eastAsia="zh-CN"/>
              </w:rPr>
              <w:t xml:space="preserve">the third DCI format includes a One-shot HARQ-ACK request field with value 1 </w:t>
            </w:r>
            <w:r w:rsidRPr="0010346C">
              <w:rPr>
                <w:rFonts w:ascii="Times New Roman" w:eastAsia="宋体" w:hAnsi="Times New Roman"/>
                <w:strike/>
                <w:color w:val="FF0000"/>
                <w:szCs w:val="20"/>
                <w:lang w:val="en-US" w:eastAsia="zh-CN"/>
              </w:rPr>
              <w:t>in which case</w:t>
            </w:r>
            <w:r w:rsidRPr="00CD13D4">
              <w:rPr>
                <w:rFonts w:ascii="Times New Roman" w:eastAsia="宋体" w:hAnsi="Times New Roman"/>
                <w:color w:val="FF0000"/>
                <w:szCs w:val="20"/>
                <w:lang w:val="en-US" w:eastAsia="zh-CN"/>
              </w:rPr>
              <w:t xml:space="preserve"> </w:t>
            </w:r>
            <w:r w:rsidRPr="00CD13D4">
              <w:rPr>
                <w:rFonts w:ascii="Times New Roman" w:eastAsia="宋体" w:hAnsi="Times New Roman"/>
                <w:color w:val="FF0000"/>
                <w:szCs w:val="20"/>
                <w:lang w:val="x-none" w:eastAsia="zh-CN"/>
              </w:rPr>
              <w:t>the UE includes the HARQ-ACK information in a Type-3 HARQ-ACK codebook, as described in Clause 9.1.4</w:t>
            </w:r>
            <w:r w:rsidR="0010346C">
              <w:rPr>
                <w:rFonts w:ascii="Times New Roman" w:eastAsia="宋体" w:hAnsi="Times New Roman"/>
                <w:color w:val="FF0000"/>
                <w:szCs w:val="20"/>
                <w:lang w:val="en-US" w:eastAsia="zh-CN"/>
              </w:rPr>
              <w:t xml:space="preserve">, </w:t>
            </w:r>
            <w:r w:rsidR="0010346C" w:rsidRPr="0010346C">
              <w:rPr>
                <w:rFonts w:ascii="Times New Roman" w:eastAsia="宋体" w:hAnsi="Times New Roman"/>
                <w:color w:val="00B050"/>
                <w:szCs w:val="20"/>
                <w:lang w:val="en-US" w:eastAsia="zh-CN"/>
              </w:rPr>
              <w:t xml:space="preserve">if </w:t>
            </w:r>
            <w:r w:rsidR="0010346C" w:rsidRPr="0010346C">
              <w:rPr>
                <w:rFonts w:ascii="Times New Roman" w:eastAsia="宋体" w:hAnsi="Times New Roman"/>
                <w:color w:val="00B050"/>
                <w:szCs w:val="20"/>
                <w:lang w:val="x-none" w:eastAsia="zh-CN"/>
              </w:rPr>
              <w:t>the third DCI format includes a One-shot HARQ-ACK request field with value 1;</w:t>
            </w:r>
            <w:r w:rsidR="0010346C">
              <w:rPr>
                <w:rFonts w:ascii="Times New Roman" w:eastAsia="宋体" w:hAnsi="Times New Roman"/>
                <w:color w:val="FF0000"/>
                <w:szCs w:val="20"/>
                <w:lang w:val="x-none" w:eastAsia="zh-CN"/>
              </w:rPr>
              <w:t xml:space="preserve"> </w:t>
            </w:r>
            <w:r w:rsidR="0010346C" w:rsidRPr="0010346C">
              <w:rPr>
                <w:rFonts w:ascii="Times New Roman" w:eastAsia="宋体" w:hAnsi="Times New Roman"/>
                <w:color w:val="00B050"/>
                <w:szCs w:val="20"/>
                <w:lang w:val="en-US" w:eastAsia="zh-CN"/>
              </w:rPr>
              <w:t>or the UE includes the HARQ-ACK i</w:t>
            </w:r>
            <w:r w:rsidR="0010346C">
              <w:rPr>
                <w:rFonts w:ascii="Times New Roman" w:eastAsia="宋体" w:hAnsi="Times New Roman"/>
                <w:color w:val="00B050"/>
                <w:szCs w:val="20"/>
                <w:lang w:val="en-US" w:eastAsia="zh-CN"/>
              </w:rPr>
              <w:t>nf</w:t>
            </w:r>
            <w:r w:rsidR="0010346C" w:rsidRPr="0010346C">
              <w:rPr>
                <w:rFonts w:ascii="Times New Roman" w:eastAsia="宋体" w:hAnsi="Times New Roman"/>
                <w:color w:val="00B050"/>
                <w:szCs w:val="20"/>
                <w:lang w:val="en-US" w:eastAsia="zh-CN"/>
              </w:rPr>
              <w:t>ormati</w:t>
            </w:r>
            <w:r w:rsidR="0010346C">
              <w:rPr>
                <w:rFonts w:ascii="Times New Roman" w:eastAsia="宋体" w:hAnsi="Times New Roman"/>
                <w:color w:val="00B050"/>
                <w:szCs w:val="20"/>
                <w:lang w:val="en-US" w:eastAsia="zh-CN"/>
              </w:rPr>
              <w:t>o</w:t>
            </w:r>
            <w:r w:rsidR="0010346C" w:rsidRPr="0010346C">
              <w:rPr>
                <w:rFonts w:ascii="Times New Roman" w:eastAsia="宋体" w:hAnsi="Times New Roman"/>
                <w:color w:val="00B050"/>
                <w:szCs w:val="20"/>
                <w:lang w:val="en-US" w:eastAsia="zh-CN"/>
              </w:rPr>
              <w:t>n in a Type-2 HARQ-ACK codebook, as described in Clause 9.1.3.3</w:t>
            </w:r>
            <w:r w:rsidR="0010346C">
              <w:rPr>
                <w:rFonts w:ascii="Times New Roman" w:eastAsia="宋体" w:hAnsi="Times New Roman"/>
                <w:color w:val="00B050"/>
                <w:szCs w:val="20"/>
                <w:lang w:val="en-US" w:eastAsia="zh-CN"/>
              </w:rPr>
              <w:t>, if the third DCI format</w:t>
            </w:r>
            <w:r w:rsidR="0010346C" w:rsidRPr="0010346C">
              <w:rPr>
                <w:rFonts w:ascii="Times New Roman" w:eastAsia="宋体" w:hAnsi="Times New Roman"/>
                <w:color w:val="00B050"/>
                <w:szCs w:val="20"/>
                <w:lang w:val="en-US" w:eastAsia="zh-CN"/>
              </w:rPr>
              <w:t xml:space="preserve"> </w:t>
            </w:r>
            <w:r w:rsidR="0010346C" w:rsidRPr="0010346C">
              <w:rPr>
                <w:rFonts w:ascii="Times New Roman" w:eastAsia="宋体" w:hAnsi="Times New Roman"/>
                <w:color w:val="00B050"/>
                <w:szCs w:val="20"/>
                <w:lang w:val="x-none" w:eastAsia="zh-CN"/>
              </w:rPr>
              <w:t>indicate</w:t>
            </w:r>
            <w:r w:rsidR="0010346C" w:rsidRPr="0010346C">
              <w:rPr>
                <w:rFonts w:ascii="Times New Roman" w:eastAsia="宋体" w:hAnsi="Times New Roman"/>
                <w:color w:val="00B050"/>
                <w:szCs w:val="20"/>
                <w:lang w:val="en-US" w:eastAsia="zh-CN"/>
              </w:rPr>
              <w:t>s</w:t>
            </w:r>
            <w:r w:rsidR="0010346C" w:rsidRPr="0010346C">
              <w:rPr>
                <w:rFonts w:ascii="Times New Roman" w:eastAsia="宋体" w:hAnsi="Times New Roman"/>
                <w:color w:val="00B050"/>
                <w:szCs w:val="20"/>
                <w:lang w:val="x-none" w:eastAsia="zh-CN"/>
              </w:rPr>
              <w:t xml:space="preserve"> </w:t>
            </w:r>
            <w:r w:rsidR="0010346C" w:rsidRPr="0010346C">
              <w:rPr>
                <w:rFonts w:ascii="Times New Roman" w:eastAsia="宋体" w:hAnsi="Times New Roman"/>
                <w:color w:val="00B050"/>
                <w:szCs w:val="20"/>
                <w:lang w:val="en-US" w:eastAsia="zh-CN"/>
              </w:rPr>
              <w:t>a HARQ-ACK information report for a same PDSCH group index as indicated by the first DCI format</w:t>
            </w:r>
            <w:r w:rsidR="0010346C">
              <w:rPr>
                <w:rFonts w:ascii="Times New Roman" w:eastAsia="宋体" w:hAnsi="Times New Roman"/>
                <w:color w:val="00B050"/>
                <w:szCs w:val="20"/>
                <w:lang w:val="en-US" w:eastAsia="zh-CN"/>
              </w:rPr>
              <w:t xml:space="preserve"> and does not </w:t>
            </w:r>
            <w:r w:rsidR="0010346C" w:rsidRPr="0010346C">
              <w:rPr>
                <w:rFonts w:ascii="Times New Roman" w:eastAsia="宋体" w:hAnsi="Times New Roman"/>
                <w:color w:val="00B050"/>
                <w:szCs w:val="20"/>
                <w:lang w:val="x-none" w:eastAsia="zh-CN"/>
              </w:rPr>
              <w:t>i</w:t>
            </w:r>
            <w:r w:rsidR="0010346C">
              <w:rPr>
                <w:rFonts w:ascii="Times New Roman" w:eastAsia="宋体" w:hAnsi="Times New Roman"/>
                <w:color w:val="00B050"/>
                <w:szCs w:val="20"/>
                <w:lang w:val="x-none" w:eastAsia="zh-CN"/>
              </w:rPr>
              <w:t>nclude</w:t>
            </w:r>
            <w:r w:rsidR="0010346C" w:rsidRPr="0010346C">
              <w:rPr>
                <w:rFonts w:ascii="Times New Roman" w:eastAsia="宋体" w:hAnsi="Times New Roman"/>
                <w:color w:val="00B050"/>
                <w:szCs w:val="20"/>
                <w:lang w:val="x-none" w:eastAsia="zh-CN"/>
              </w:rPr>
              <w:t xml:space="preserve"> a One-shot HARQ-ACK request field with value 1</w:t>
            </w:r>
            <w:r w:rsidR="0010346C">
              <w:rPr>
                <w:rFonts w:ascii="Times New Roman" w:eastAsia="宋体"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TP2 ,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5"/>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5"/>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宋体" w:hAnsi="Times New Roman"/>
                <w:color w:val="FF0000"/>
                <w:szCs w:val="20"/>
                <w:lang w:val="en-US" w:eastAsia="zh-CN"/>
              </w:rPr>
              <w:t xml:space="preserve"> a</w:t>
            </w:r>
            <w:r w:rsidRPr="004E62CB">
              <w:rPr>
                <w:rFonts w:ascii="Times New Roman" w:eastAsia="宋体"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5"/>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5"/>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a4"/>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a4"/>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a4"/>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a4"/>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a4"/>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a4"/>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a4"/>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a4"/>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not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SCell dormancy</w:t>
            </w:r>
            <w:r>
              <w:t>. For reporting in Type3 CB, this condition applies to the first DCI not to the second DCI.</w:t>
            </w:r>
          </w:p>
          <w:p w14:paraId="56D278E9" w14:textId="77777777" w:rsidR="00090A83" w:rsidRDefault="00090A83" w:rsidP="00090A83">
            <w:pPr>
              <w:pStyle w:val="a4"/>
              <w:rPr>
                <w:rFonts w:eastAsia="MS Mincho"/>
                <w:lang w:eastAsia="ja-JP"/>
              </w:rPr>
            </w:pPr>
          </w:p>
          <w:p w14:paraId="65CF0C9C" w14:textId="77777777" w:rsidR="00090A83" w:rsidRDefault="00090A83" w:rsidP="000307C1">
            <w:pPr>
              <w:pStyle w:val="a4"/>
              <w:rPr>
                <w:rFonts w:eastAsia="MS Mincho"/>
                <w:lang w:eastAsia="ja-JP"/>
              </w:rPr>
            </w:pPr>
            <w:r w:rsidRPr="000307C1">
              <w:rPr>
                <w:rFonts w:eastAsia="MS Mincho"/>
                <w:b/>
                <w:lang w:eastAsia="ja-JP"/>
              </w:rPr>
              <w:lastRenderedPageBreak/>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Ericsson’s update,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等线"/>
                <w:i/>
              </w:rPr>
              <w:t xml:space="preserve">first </w:t>
            </w:r>
            <w:r w:rsidRPr="00090A83">
              <w:rPr>
                <w:i/>
              </w:rPr>
              <w:t xml:space="preserve">PDSCH and </w:t>
            </w:r>
            <w:r w:rsidRPr="00090A83">
              <w:rPr>
                <w:rFonts w:eastAsia="等线"/>
                <w:i/>
              </w:rPr>
              <w:t>a second</w:t>
            </w:r>
            <w:r w:rsidRPr="00090A83">
              <w:rPr>
                <w:i/>
              </w:rPr>
              <w:t xml:space="preserve"> PDSCH, </w:t>
            </w:r>
            <w:r w:rsidRPr="00090A83">
              <w:rPr>
                <w:rFonts w:eastAsia="等线"/>
                <w:i/>
              </w:rPr>
              <w:t>starting later than the first PDSCH…”</w:t>
            </w:r>
            <w:r>
              <w:rPr>
                <w:rFonts w:eastAsia="MS Mincho"/>
                <w:lang w:eastAsia="ja-JP"/>
              </w:rPr>
              <w:t>). The intention was that the SPS PDSCH is the “second 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a4"/>
              <w:rPr>
                <w:rFonts w:eastAsia="MS Mincho"/>
                <w:lang w:eastAsia="ja-JP"/>
              </w:rPr>
            </w:pPr>
          </w:p>
          <w:p w14:paraId="1668987E" w14:textId="14721DE3" w:rsidR="000307C1" w:rsidRDefault="000307C1" w:rsidP="00847AD8">
            <w:pPr>
              <w:pStyle w:val="a4"/>
              <w:rPr>
                <w:rFonts w:eastAsia="MS Mincho"/>
                <w:lang w:eastAsia="ja-JP"/>
              </w:rPr>
            </w:pPr>
            <w:r>
              <w:rPr>
                <w:rFonts w:eastAsia="MS Mincho"/>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af5"/>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af5"/>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af5"/>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a4"/>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85pt;height:18.2pt" o:ole="">
            <v:imagedata r:id="rId15" o:title=""/>
          </v:shape>
          <o:OLEObject Type="Embed" ProgID="Equation.DSMT4" ShapeID="_x0000_i1027" DrawAspect="Content" ObjectID="_1666108106" r:id="rId18"/>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af5"/>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af5"/>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SCell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宋体" w:hAnsi="Times New Roman"/>
          <w:color w:val="FF0000"/>
          <w:szCs w:val="20"/>
          <w:lang w:val="x-none" w:eastAsia="zh-CN"/>
        </w:rPr>
      </w:pPr>
      <w:ins w:id="77"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 xml:space="preserve">and where the slot indicated by the value of the PDSCH-to-HARQ_feedback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r w:rsidRPr="008F5BC7">
          <w:rPr>
            <w:i/>
            <w:iCs/>
            <w:highlight w:val="darkYellow"/>
          </w:rPr>
          <w:t>pdsch-</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宋体" w:hAnsi="Times New Roman"/>
            <w:szCs w:val="20"/>
            <w:highlight w:val="darkYellow"/>
            <w:lang w:val="en-US" w:eastAsia="zh-CN"/>
          </w:rPr>
          <w:t>the UE receives the second DCI format</w:t>
        </w:r>
        <w:r w:rsidRPr="008F5BC7">
          <w:rPr>
            <w:rFonts w:ascii="Times New Roman" w:eastAsia="宋体" w:hAnsi="Times New Roman"/>
            <w:szCs w:val="20"/>
            <w:highlight w:val="darkYellow"/>
            <w:lang w:val="x-none" w:eastAsia="zh-CN"/>
          </w:rPr>
          <w:t xml:space="preserve"> </w:t>
        </w:r>
        <w:r w:rsidRPr="008F5BC7">
          <w:rPr>
            <w:rFonts w:ascii="Times New Roman" w:eastAsia="宋体" w:hAnsi="Times New Roman"/>
            <w:szCs w:val="20"/>
            <w:highlight w:val="darkYellow"/>
            <w:lang w:val="en-US" w:eastAsia="zh-CN"/>
          </w:rPr>
          <w:t>later</w:t>
        </w:r>
        <w:r w:rsidRPr="008F5BC7">
          <w:rPr>
            <w:rFonts w:ascii="Times New Roman" w:eastAsia="宋体"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宋体" w:hAnsi="Times New Roman"/>
          <w:color w:val="FF0000"/>
          <w:szCs w:val="20"/>
          <w:lang w:val="x-none" w:eastAsia="zh-CN"/>
        </w:rPr>
      </w:pPr>
      <w:ins w:id="87" w:author="David mazzarese" w:date="2020-11-04T09:00: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8F5BC7">
          <w:rPr>
            <w:rFonts w:ascii="Times New Roman" w:eastAsia="宋体" w:hAnsi="Times New Roman"/>
            <w:szCs w:val="20"/>
            <w:highlight w:val="lightGray"/>
            <w:lang w:val="x-none" w:eastAsia="zh-CN"/>
          </w:rPr>
          <w:t xml:space="preserve">if </w:t>
        </w:r>
        <w:r w:rsidRPr="008F5BC7">
          <w:rPr>
            <w:rFonts w:ascii="Times New Roman" w:eastAsia="宋体" w:hAnsi="Times New Roman"/>
            <w:szCs w:val="20"/>
            <w:highlight w:val="lightGray"/>
            <w:lang w:val="en-US" w:eastAsia="zh-CN"/>
          </w:rPr>
          <w:t xml:space="preserve">the </w:t>
        </w:r>
        <w:r w:rsidRPr="008F5BC7">
          <w:rPr>
            <w:rFonts w:ascii="Times New Roman" w:eastAsia="宋体"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宋体" w:hAnsi="Times New Roman"/>
            <w:szCs w:val="20"/>
            <w:highlight w:val="lightGray"/>
            <w:lang w:val="x-none" w:eastAsia="zh-CN"/>
          </w:rPr>
          <w:t xml:space="preserve">DCI format </w:t>
        </w:r>
        <w:r w:rsidRPr="008F5BC7">
          <w:rPr>
            <w:rFonts w:ascii="Times New Roman" w:eastAsia="宋体" w:hAnsi="Times New Roman"/>
            <w:szCs w:val="20"/>
            <w:highlight w:val="lightGray"/>
            <w:lang w:val="en-US" w:eastAsia="zh-CN"/>
          </w:rPr>
          <w:t xml:space="preserve">does </w:t>
        </w:r>
        <w:r w:rsidRPr="008F5BC7">
          <w:rPr>
            <w:rFonts w:ascii="Times New Roman" w:eastAsia="宋体" w:hAnsi="Times New Roman"/>
            <w:szCs w:val="20"/>
            <w:highlight w:val="lightGray"/>
            <w:lang w:val="x-none" w:eastAsia="zh-CN"/>
          </w:rPr>
          <w:t>not indicat</w:t>
        </w:r>
        <w:r w:rsidRPr="008F5BC7">
          <w:rPr>
            <w:rFonts w:ascii="Times New Roman" w:eastAsia="宋体" w:hAnsi="Times New Roman"/>
            <w:szCs w:val="20"/>
            <w:highlight w:val="lightGray"/>
            <w:lang w:val="en-US" w:eastAsia="zh-CN"/>
          </w:rPr>
          <w:t>e</w:t>
        </w:r>
        <w:r w:rsidRPr="008F5BC7">
          <w:rPr>
            <w:rFonts w:ascii="Times New Roman" w:eastAsia="宋体" w:hAnsi="Times New Roman"/>
            <w:szCs w:val="20"/>
            <w:highlight w:val="lightGray"/>
            <w:lang w:val="x-none" w:eastAsia="zh-CN"/>
          </w:rPr>
          <w:t xml:space="preserve"> SPS PDSCH release or SCell dormancy</w:t>
        </w:r>
        <w:r w:rsidRPr="008F5BC7">
          <w:rPr>
            <w:rFonts w:ascii="Times New Roman" w:eastAsia="宋体" w:hAnsi="Times New Roman"/>
            <w:szCs w:val="20"/>
            <w:highlight w:val="lightGray"/>
            <w:lang w:val="en-US" w:eastAsia="zh-CN"/>
          </w:rPr>
          <w:t>, and the UE receives the second DCI format</w:t>
        </w:r>
        <w:r w:rsidRPr="008F5BC7">
          <w:rPr>
            <w:rFonts w:ascii="Times New Roman" w:eastAsia="宋体" w:hAnsi="Times New Roman"/>
            <w:szCs w:val="20"/>
            <w:highlight w:val="lightGray"/>
            <w:lang w:val="x-none" w:eastAsia="zh-CN"/>
          </w:rPr>
          <w:t xml:space="preserve"> </w:t>
        </w:r>
        <w:r w:rsidRPr="008F5BC7">
          <w:rPr>
            <w:rFonts w:ascii="Times New Roman" w:eastAsia="宋体" w:hAnsi="Times New Roman"/>
            <w:szCs w:val="20"/>
            <w:highlight w:val="lightGray"/>
            <w:lang w:val="en-US" w:eastAsia="zh-CN"/>
          </w:rPr>
          <w:t>later</w:t>
        </w:r>
        <w:r w:rsidRPr="008F5BC7">
          <w:rPr>
            <w:rFonts w:ascii="Times New Roman" w:eastAsia="宋体"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宋体" w:hAnsi="Times New Roman"/>
            <w:szCs w:val="20"/>
            <w:highlight w:val="lightGray"/>
            <w:lang w:val="en-US" w:eastAsia="zh-CN"/>
          </w:rPr>
          <w:t>second</w:t>
        </w:r>
        <w:r w:rsidRPr="008F5BC7">
          <w:rPr>
            <w:rFonts w:ascii="Times New Roman" w:eastAsia="宋体" w:hAnsi="Times New Roman"/>
            <w:szCs w:val="20"/>
            <w:highlight w:val="lightGray"/>
            <w:lang w:val="x-none" w:eastAsia="zh-CN"/>
          </w:rPr>
          <w:t xml:space="preserve"> DCI format includes a One-shot HARQ-ACK request field with value 1</w:t>
        </w:r>
        <w:r w:rsidRPr="008F5BC7">
          <w:rPr>
            <w:rFonts w:ascii="Times New Roman" w:eastAsia="宋体" w:hAnsi="Times New Roman"/>
            <w:szCs w:val="20"/>
            <w:highlight w:val="lightGray"/>
            <w:lang w:val="en-US" w:eastAsia="zh-CN"/>
          </w:rPr>
          <w:t xml:space="preserve">, </w:t>
        </w:r>
        <w:r w:rsidRPr="008F5BC7">
          <w:rPr>
            <w:rFonts w:ascii="Times New Roman" w:eastAsia="宋体"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bookmarkStart w:id="90" w:name="_GoBack"/>
            <w:bookmarkEnd w:id="90"/>
          </w:p>
        </w:tc>
      </w:tr>
      <w:tr w:rsidR="00D35F61" w:rsidRPr="00AC3142" w14:paraId="3BC9D23D" w14:textId="77777777" w:rsidTr="007E050A">
        <w:tc>
          <w:tcPr>
            <w:tcW w:w="1242" w:type="dxa"/>
            <w:shd w:val="clear" w:color="auto" w:fill="auto"/>
          </w:tcPr>
          <w:p w14:paraId="36514086" w14:textId="73B367B6" w:rsidR="00D35F61" w:rsidRDefault="00D35F61" w:rsidP="007E050A">
            <w:pPr>
              <w:rPr>
                <w:szCs w:val="20"/>
              </w:rPr>
            </w:pPr>
            <w:r>
              <w:rPr>
                <w:szCs w:val="20"/>
              </w:rPr>
              <w:t>Nokia</w:t>
            </w:r>
          </w:p>
        </w:tc>
        <w:tc>
          <w:tcPr>
            <w:tcW w:w="8065" w:type="dxa"/>
            <w:shd w:val="clear" w:color="auto" w:fill="auto"/>
          </w:tcPr>
          <w:p w14:paraId="662530B1" w14:textId="5EFCCBC7" w:rsidR="00D35F61" w:rsidRPr="00D35F61" w:rsidRDefault="00D35F61" w:rsidP="007E050A">
            <w:pPr>
              <w:pStyle w:val="a4"/>
              <w:rPr>
                <w:rFonts w:eastAsiaTheme="minorEastAsia"/>
                <w:bCs/>
                <w:lang w:eastAsia="zh-CN"/>
              </w:rPr>
            </w:pPr>
            <w:r w:rsidRPr="00D35F61">
              <w:rPr>
                <w:rFonts w:cs="Times"/>
                <w:bCs/>
              </w:rPr>
              <w:t>First preference TP2v2, second preference TP2v3</w:t>
            </w:r>
            <w:r>
              <w:rPr>
                <w:rFonts w:cs="Times"/>
                <w:bCs/>
              </w:rPr>
              <w:t xml:space="preserve">, </w:t>
            </w:r>
            <w:r w:rsidRPr="00D35F61">
              <w:rPr>
                <w:rFonts w:cs="Times"/>
                <w:bCs/>
              </w:rPr>
              <w:t xml:space="preserve"> both conditioned on “second DCI” is changed to “a DCI” in retransmission paragraph</w:t>
            </w:r>
            <w:r>
              <w:rPr>
                <w:rFonts w:cs="Times"/>
                <w:bCs/>
              </w:rPr>
              <w:t xml:space="preserve"> of TYPE-3 CB</w:t>
            </w:r>
          </w:p>
        </w:tc>
      </w:tr>
      <w:tr w:rsidR="00E3160E" w:rsidRPr="00AC3142" w14:paraId="3A7508A5" w14:textId="77777777" w:rsidTr="007E050A">
        <w:tc>
          <w:tcPr>
            <w:tcW w:w="1242" w:type="dxa"/>
            <w:shd w:val="clear" w:color="auto" w:fill="auto"/>
          </w:tcPr>
          <w:p w14:paraId="0E11E393" w14:textId="5134D067" w:rsidR="00E3160E" w:rsidRDefault="00E3160E" w:rsidP="007E050A">
            <w:pPr>
              <w:rPr>
                <w:szCs w:val="20"/>
              </w:rPr>
            </w:pPr>
            <w:r>
              <w:rPr>
                <w:szCs w:val="20"/>
              </w:rPr>
              <w:t>QC</w:t>
            </w:r>
          </w:p>
        </w:tc>
        <w:tc>
          <w:tcPr>
            <w:tcW w:w="8065" w:type="dxa"/>
            <w:shd w:val="clear" w:color="auto" w:fill="auto"/>
          </w:tcPr>
          <w:p w14:paraId="5F542750" w14:textId="4A861958" w:rsidR="00E3160E" w:rsidRPr="00D35F61" w:rsidRDefault="00E3160E" w:rsidP="007E050A">
            <w:pPr>
              <w:pStyle w:val="a4"/>
              <w:rPr>
                <w:rFonts w:cs="Times"/>
                <w:bCs/>
              </w:rPr>
            </w:pPr>
            <w:r>
              <w:rPr>
                <w:rFonts w:cs="Times"/>
                <w:bCs/>
              </w:rPr>
              <w:t xml:space="preserve">We support </w:t>
            </w:r>
            <w:r w:rsidRPr="00D35F61">
              <w:rPr>
                <w:rFonts w:cs="Times"/>
                <w:bCs/>
              </w:rPr>
              <w:t>TP2v2</w:t>
            </w:r>
            <w:r>
              <w:rPr>
                <w:rFonts w:cs="Times"/>
                <w:bCs/>
              </w:rPr>
              <w:t>.</w:t>
            </w:r>
          </w:p>
        </w:tc>
      </w:tr>
      <w:tr w:rsidR="007E6690" w:rsidRPr="00AC3142" w14:paraId="03F019F5" w14:textId="77777777" w:rsidTr="007E050A">
        <w:tc>
          <w:tcPr>
            <w:tcW w:w="1242" w:type="dxa"/>
            <w:shd w:val="clear" w:color="auto" w:fill="auto"/>
          </w:tcPr>
          <w:p w14:paraId="7BFAA707" w14:textId="50AAF40C" w:rsidR="007E6690" w:rsidRPr="007E6690" w:rsidRDefault="007E6690" w:rsidP="007E050A">
            <w:pPr>
              <w:rPr>
                <w:rFonts w:eastAsia="MS Mincho"/>
                <w:szCs w:val="20"/>
                <w:lang w:eastAsia="ja-JP"/>
              </w:rPr>
            </w:pPr>
            <w:r>
              <w:rPr>
                <w:rFonts w:eastAsia="MS Mincho" w:hint="eastAsia"/>
                <w:szCs w:val="20"/>
                <w:lang w:eastAsia="ja-JP"/>
              </w:rPr>
              <w:t>Sharp</w:t>
            </w:r>
          </w:p>
        </w:tc>
        <w:tc>
          <w:tcPr>
            <w:tcW w:w="8065" w:type="dxa"/>
            <w:shd w:val="clear" w:color="auto" w:fill="auto"/>
          </w:tcPr>
          <w:p w14:paraId="59E6BD11" w14:textId="6A01D354" w:rsidR="007E6690" w:rsidRPr="007E6690" w:rsidRDefault="007E6690" w:rsidP="007E050A">
            <w:pPr>
              <w:pStyle w:val="a4"/>
              <w:rPr>
                <w:rFonts w:eastAsia="MS Mincho" w:cs="Times"/>
                <w:bCs/>
                <w:lang w:eastAsia="ja-JP"/>
              </w:rPr>
            </w:pPr>
            <w:r>
              <w:rPr>
                <w:rFonts w:eastAsia="MS Mincho" w:cs="Times" w:hint="eastAsia"/>
                <w:bCs/>
                <w:lang w:eastAsia="ja-JP"/>
              </w:rPr>
              <w:t>We prefer TP2v</w:t>
            </w:r>
            <w:r>
              <w:rPr>
                <w:rFonts w:eastAsia="MS Mincho" w:cs="Times"/>
                <w:bCs/>
                <w:lang w:eastAsia="ja-JP"/>
              </w:rPr>
              <w:t>3.</w:t>
            </w:r>
          </w:p>
        </w:tc>
      </w:tr>
      <w:tr w:rsidR="00E901C7" w:rsidRPr="00AC3142" w14:paraId="7C297EE3" w14:textId="77777777" w:rsidTr="007E050A">
        <w:tc>
          <w:tcPr>
            <w:tcW w:w="1242" w:type="dxa"/>
            <w:shd w:val="clear" w:color="auto" w:fill="auto"/>
          </w:tcPr>
          <w:p w14:paraId="53AA6602" w14:textId="7FA536FD" w:rsidR="00E901C7" w:rsidRDefault="00E901C7" w:rsidP="007E050A">
            <w:pPr>
              <w:rPr>
                <w:rFonts w:eastAsia="MS Mincho"/>
                <w:szCs w:val="20"/>
                <w:lang w:eastAsia="ja-JP"/>
              </w:rPr>
            </w:pPr>
            <w:r>
              <w:rPr>
                <w:rFonts w:eastAsia="MS Mincho"/>
                <w:szCs w:val="20"/>
                <w:lang w:eastAsia="ja-JP"/>
              </w:rPr>
              <w:t>Hu</w:t>
            </w:r>
            <w:r>
              <w:rPr>
                <w:rFonts w:eastAsia="MS Mincho" w:hint="eastAsia"/>
                <w:szCs w:val="20"/>
                <w:lang w:eastAsia="ja-JP"/>
              </w:rPr>
              <w:t>awei</w:t>
            </w:r>
          </w:p>
        </w:tc>
        <w:tc>
          <w:tcPr>
            <w:tcW w:w="8065" w:type="dxa"/>
            <w:shd w:val="clear" w:color="auto" w:fill="auto"/>
          </w:tcPr>
          <w:p w14:paraId="003B935B" w14:textId="77777777" w:rsidR="00E901C7" w:rsidRDefault="00E901C7" w:rsidP="007E050A">
            <w:pPr>
              <w:pStyle w:val="a4"/>
              <w:rPr>
                <w:rFonts w:eastAsia="MS Mincho" w:cs="Times"/>
                <w:bCs/>
                <w:lang w:eastAsia="ja-JP"/>
              </w:rPr>
            </w:pPr>
            <w:r>
              <w:rPr>
                <w:rFonts w:eastAsia="MS Mincho" w:cs="Times" w:hint="eastAsia"/>
                <w:bCs/>
                <w:lang w:eastAsia="ja-JP"/>
              </w:rPr>
              <w:t xml:space="preserve">Response to Nokia: </w:t>
            </w:r>
          </w:p>
          <w:p w14:paraId="498D23A7"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Hi Karol,</w:t>
            </w:r>
          </w:p>
          <w:p w14:paraId="469D9BC7" w14:textId="77777777" w:rsidR="00E901C7" w:rsidRDefault="00E901C7" w:rsidP="00E901C7">
            <w:pPr>
              <w:rPr>
                <w:rFonts w:ascii="Calibri" w:hAnsi="Calibri" w:cs="Calibri"/>
                <w:color w:val="1F497D"/>
                <w:sz w:val="21"/>
                <w:szCs w:val="21"/>
              </w:rPr>
            </w:pPr>
          </w:p>
          <w:p w14:paraId="276E0087"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Thanks for your comment. </w:t>
            </w:r>
          </w:p>
          <w:p w14:paraId="42170FB6" w14:textId="77777777" w:rsidR="00E901C7" w:rsidRDefault="00E901C7" w:rsidP="00E901C7">
            <w:pPr>
              <w:rPr>
                <w:rFonts w:ascii="Calibri" w:hAnsi="Calibri" w:cs="Calibri"/>
                <w:color w:val="1F497D"/>
                <w:sz w:val="21"/>
                <w:szCs w:val="21"/>
              </w:rPr>
            </w:pPr>
          </w:p>
          <w:p w14:paraId="09C29CB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In the clause 9.1.3, the structure is like this:</w:t>
            </w:r>
          </w:p>
          <w:p w14:paraId="0A0241DE" w14:textId="77777777" w:rsidR="00E901C7" w:rsidRDefault="00E901C7" w:rsidP="00E901C7">
            <w:pPr>
              <w:rPr>
                <w:rFonts w:ascii="Calibri" w:hAnsi="Calibri" w:cs="Calibri"/>
                <w:color w:val="1F497D"/>
                <w:sz w:val="21"/>
                <w:szCs w:val="21"/>
              </w:rPr>
            </w:pPr>
          </w:p>
          <w:p w14:paraId="13A59607" w14:textId="77777777" w:rsidR="00E901C7" w:rsidRDefault="00E901C7" w:rsidP="00E901C7">
            <w:pPr>
              <w:rPr>
                <w:rFonts w:cs="Times"/>
                <w:szCs w:val="20"/>
              </w:rPr>
            </w:pPr>
            <w:r>
              <w:rPr>
                <w:rFonts w:hint="eastAsia"/>
              </w:rPr>
              <w:t xml:space="preserve">If a UE receives </w:t>
            </w:r>
            <w:r>
              <w:rPr>
                <w:rFonts w:hint="eastAsia"/>
                <w:highlight w:val="yellow"/>
              </w:rPr>
              <w:t>a</w:t>
            </w:r>
            <w:r>
              <w:rPr>
                <w:rFonts w:hint="eastAsia"/>
              </w:rPr>
              <w:t xml:space="preserve"> first DCI format with NNK1 </w:t>
            </w:r>
            <w:r>
              <w:rPr>
                <w:rFonts w:hint="eastAsia"/>
              </w:rPr>
              <w:t>…</w:t>
            </w:r>
            <w:r>
              <w:rPr>
                <w:rFonts w:hint="eastAsia"/>
              </w:rPr>
              <w:t xml:space="preserve"> </w:t>
            </w:r>
          </w:p>
          <w:p w14:paraId="52793CBE" w14:textId="77777777" w:rsidR="00E901C7" w:rsidRDefault="00E901C7" w:rsidP="00E901C7">
            <w:pPr>
              <w:pStyle w:val="af5"/>
              <w:numPr>
                <w:ilvl w:val="0"/>
                <w:numId w:val="37"/>
              </w:numPr>
              <w:ind w:leftChars="0"/>
              <w:rPr>
                <w:rFonts w:ascii="宋体" w:hAnsi="宋体" w:cs="宋体"/>
                <w:sz w:val="24"/>
              </w:rPr>
            </w:pPr>
            <w:r>
              <w:rPr>
                <w:rFonts w:hint="eastAsia"/>
              </w:rPr>
              <w:t xml:space="preserve">if the UE detects </w:t>
            </w:r>
            <w:r>
              <w:rPr>
                <w:rFonts w:hint="eastAsia"/>
                <w:highlight w:val="yellow"/>
              </w:rPr>
              <w:t>a</w:t>
            </w:r>
            <w:r>
              <w:rPr>
                <w:rFonts w:hint="eastAsia"/>
              </w:rPr>
              <w:t xml:space="preserve"> second DCI format,</w:t>
            </w:r>
            <w:r>
              <w:rPr>
                <w:rFonts w:hint="eastAsia"/>
              </w:rPr>
              <w:t>…</w:t>
            </w:r>
            <w:r>
              <w:rPr>
                <w:rFonts w:hint="eastAsia"/>
              </w:rPr>
              <w:t>, where</w:t>
            </w:r>
          </w:p>
          <w:p w14:paraId="101C39B1" w14:textId="77777777" w:rsidR="00E901C7" w:rsidRDefault="00E901C7" w:rsidP="00E901C7">
            <w:pPr>
              <w:ind w:left="360"/>
            </w:pPr>
            <w:r>
              <w:rPr>
                <w:rFonts w:hint="eastAsia"/>
              </w:rPr>
              <w:t xml:space="preserve">- if the UE is provided with [RRC parameter], </w:t>
            </w:r>
            <w:r>
              <w:rPr>
                <w:rFonts w:hint="eastAsia"/>
                <w:highlight w:val="yellow"/>
              </w:rPr>
              <w:t>the</w:t>
            </w:r>
            <w:r>
              <w:rPr>
                <w:rFonts w:hint="eastAsia"/>
              </w:rPr>
              <w:t xml:space="preserve"> second DCI format </w:t>
            </w:r>
            <w:r>
              <w:rPr>
                <w:rFonts w:hint="eastAsia"/>
              </w:rPr>
              <w:t>…</w:t>
            </w:r>
            <w:r>
              <w:rPr>
                <w:rFonts w:hint="eastAsia"/>
              </w:rPr>
              <w:t xml:space="preserve"> </w:t>
            </w:r>
          </w:p>
          <w:p w14:paraId="25DDE7A9" w14:textId="77777777" w:rsidR="00E901C7" w:rsidRDefault="00E901C7" w:rsidP="00E901C7">
            <w:pPr>
              <w:rPr>
                <w:rFonts w:ascii="Calibri" w:hAnsi="Calibri" w:cs="Calibri"/>
                <w:color w:val="1F497D"/>
                <w:sz w:val="21"/>
                <w:szCs w:val="21"/>
              </w:rPr>
            </w:pPr>
          </w:p>
          <w:p w14:paraId="4D0D0640"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It was always my understanding that the second DCI format doesn’t have to be the next DCI. For instance, there could be multiple consecutive DCI formats with NNK1 value, or the next DCI format may schedule a PDSCH in the other group. So I believe that “a second DCI” + “the second DCI” is equivalent to “a DCI” that you are suggesting, except that with the use “a DCI” then we lose the logic that the second-level bullet qualifies what the second DCI is.</w:t>
            </w:r>
          </w:p>
          <w:p w14:paraId="07B5A683" w14:textId="77777777" w:rsidR="00E901C7" w:rsidRDefault="00E901C7" w:rsidP="00E901C7">
            <w:pPr>
              <w:rPr>
                <w:rFonts w:ascii="Calibri" w:hAnsi="Calibri" w:cs="Calibri"/>
                <w:color w:val="1F497D"/>
                <w:sz w:val="21"/>
                <w:szCs w:val="21"/>
              </w:rPr>
            </w:pPr>
          </w:p>
          <w:p w14:paraId="39FFAE04"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Let me know if I’m missing something, but I don’t think we can simply replace “the second DCI” by “a DCI” in the new bullet points I provided for TP2v2 or TP2v3.</w:t>
            </w:r>
          </w:p>
          <w:p w14:paraId="653D5003" w14:textId="77777777" w:rsidR="00E901C7" w:rsidRDefault="00E901C7" w:rsidP="00E901C7">
            <w:pPr>
              <w:rPr>
                <w:rFonts w:ascii="Calibri" w:hAnsi="Calibri" w:cs="Calibri"/>
                <w:color w:val="1F497D"/>
                <w:sz w:val="21"/>
                <w:szCs w:val="21"/>
                <w:lang w:val="en-US" w:eastAsia="zh-CN"/>
              </w:rPr>
            </w:pPr>
          </w:p>
          <w:p w14:paraId="7C3369D0"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4B183EAE" w14:textId="58A55F15" w:rsidR="00E901C7" w:rsidRPr="00E901C7" w:rsidRDefault="00E901C7" w:rsidP="00E901C7">
            <w:pPr>
              <w:rPr>
                <w:rFonts w:ascii="Calibri" w:hAnsi="Calibri" w:cs="Calibri"/>
                <w:color w:val="1F497D"/>
                <w:sz w:val="21"/>
                <w:szCs w:val="21"/>
              </w:rPr>
            </w:pPr>
            <w:r>
              <w:rPr>
                <w:rFonts w:ascii="Calibri" w:hAnsi="Calibri" w:cs="Calibri"/>
                <w:color w:val="1F497D"/>
                <w:sz w:val="21"/>
                <w:szCs w:val="21"/>
              </w:rPr>
              <w:t>David (Huawei)</w:t>
            </w:r>
          </w:p>
        </w:tc>
      </w:tr>
      <w:tr w:rsidR="00E901C7" w:rsidRPr="00AC3142" w14:paraId="6F2C4F41" w14:textId="77777777" w:rsidTr="007E050A">
        <w:tc>
          <w:tcPr>
            <w:tcW w:w="1242" w:type="dxa"/>
            <w:shd w:val="clear" w:color="auto" w:fill="auto"/>
          </w:tcPr>
          <w:p w14:paraId="1DAF22E5" w14:textId="096B17E1" w:rsidR="00E901C7" w:rsidRPr="00E901C7" w:rsidRDefault="00E901C7" w:rsidP="007E050A">
            <w:pPr>
              <w:rPr>
                <w:rFonts w:eastAsia="MS Mincho"/>
                <w:szCs w:val="20"/>
                <w:lang w:eastAsia="ja-JP"/>
              </w:rPr>
            </w:pPr>
            <w:r>
              <w:rPr>
                <w:rFonts w:eastAsia="MS Mincho"/>
                <w:szCs w:val="20"/>
                <w:lang w:eastAsia="ja-JP"/>
              </w:rPr>
              <w:t>Nokia</w:t>
            </w:r>
          </w:p>
        </w:tc>
        <w:tc>
          <w:tcPr>
            <w:tcW w:w="8065" w:type="dxa"/>
            <w:shd w:val="clear" w:color="auto" w:fill="auto"/>
          </w:tcPr>
          <w:p w14:paraId="7BA7CBE0" w14:textId="4EAB97F5" w:rsidR="00E901C7" w:rsidRDefault="00E901C7" w:rsidP="00E901C7">
            <w:pPr>
              <w:pStyle w:val="a4"/>
              <w:rPr>
                <w:rFonts w:eastAsia="MS Mincho" w:cs="Times"/>
                <w:bCs/>
                <w:lang w:eastAsia="ja-JP"/>
              </w:rPr>
            </w:pPr>
            <w:r>
              <w:rPr>
                <w:rFonts w:eastAsia="MS Mincho" w:cs="Times" w:hint="eastAsia"/>
                <w:bCs/>
                <w:lang w:eastAsia="ja-JP"/>
              </w:rPr>
              <w:t xml:space="preserve">Response to </w:t>
            </w:r>
            <w:r>
              <w:rPr>
                <w:rFonts w:eastAsia="MS Mincho" w:cs="Times"/>
                <w:bCs/>
                <w:lang w:eastAsia="ja-JP"/>
              </w:rPr>
              <w:t>Huawei</w:t>
            </w:r>
            <w:r>
              <w:rPr>
                <w:rFonts w:eastAsia="MS Mincho" w:cs="Times" w:hint="eastAsia"/>
                <w:bCs/>
                <w:lang w:eastAsia="ja-JP"/>
              </w:rPr>
              <w:t xml:space="preserve">: </w:t>
            </w:r>
          </w:p>
          <w:p w14:paraId="3D4CCB06" w14:textId="1109337B" w:rsidR="00E901C7" w:rsidRPr="00E901C7" w:rsidRDefault="00E901C7" w:rsidP="00E901C7">
            <w:pPr>
              <w:pStyle w:val="a4"/>
              <w:rPr>
                <w:rFonts w:eastAsia="MS Mincho" w:cs="Times"/>
                <w:bCs/>
                <w:lang w:eastAsia="ja-JP"/>
              </w:rPr>
            </w:pPr>
            <w:r>
              <w:rPr>
                <w:rFonts w:eastAsia="MS Mincho" w:cs="Times"/>
                <w:bCs/>
                <w:lang w:eastAsia="ja-JP"/>
              </w:rPr>
              <w:lastRenderedPageBreak/>
              <w:t>Hi David,</w:t>
            </w:r>
          </w:p>
          <w:p w14:paraId="461586A9" w14:textId="77777777" w:rsidR="00E901C7" w:rsidRPr="00E901C7" w:rsidRDefault="00E901C7" w:rsidP="00E901C7">
            <w:pPr>
              <w:pStyle w:val="a4"/>
              <w:rPr>
                <w:rFonts w:eastAsia="MS Mincho" w:cs="Times"/>
                <w:bCs/>
                <w:lang w:eastAsia="ja-JP"/>
              </w:rPr>
            </w:pPr>
            <w:r w:rsidRPr="00E901C7">
              <w:rPr>
                <w:rFonts w:eastAsia="MS Mincho" w:cs="Times"/>
                <w:bCs/>
                <w:lang w:eastAsia="ja-JP"/>
              </w:rPr>
              <w:t xml:space="preserve">thanks for clarification, I think you are right,  there is the list of second DCIs, and they may be different </w:t>
            </w:r>
          </w:p>
          <w:p w14:paraId="3D5B9361" w14:textId="77777777" w:rsidR="00E901C7" w:rsidRPr="00E901C7" w:rsidRDefault="00E901C7" w:rsidP="00E901C7">
            <w:pPr>
              <w:pStyle w:val="a4"/>
              <w:rPr>
                <w:rFonts w:eastAsia="MS Mincho" w:cs="Times"/>
                <w:bCs/>
                <w:lang w:eastAsia="ja-JP"/>
              </w:rPr>
            </w:pPr>
            <w:r w:rsidRPr="00E901C7">
              <w:rPr>
                <w:rFonts w:eastAsia="MS Mincho" w:cs="Times"/>
                <w:bCs/>
                <w:lang w:eastAsia="ja-JP"/>
              </w:rPr>
              <w:t>-</w:t>
            </w:r>
            <w:r w:rsidRPr="00E901C7">
              <w:rPr>
                <w:rFonts w:eastAsia="MS Mincho" w:cs="Times"/>
                <w:bCs/>
                <w:lang w:eastAsia="ja-JP"/>
              </w:rPr>
              <w:tab/>
              <w:t>the second DCI format in any PDCCH monitoring occasion after the first one  …</w:t>
            </w:r>
          </w:p>
          <w:p w14:paraId="2908B5E6" w14:textId="77777777" w:rsidR="00E901C7" w:rsidRDefault="00E901C7" w:rsidP="00E901C7">
            <w:pPr>
              <w:pStyle w:val="a4"/>
              <w:rPr>
                <w:rFonts w:eastAsia="MS Mincho" w:cs="Times"/>
                <w:bCs/>
                <w:lang w:eastAsia="ja-JP"/>
              </w:rPr>
            </w:pPr>
            <w:r w:rsidRPr="00E901C7">
              <w:rPr>
                <w:rFonts w:eastAsia="MS Mincho" w:cs="Times"/>
                <w:bCs/>
                <w:lang w:eastAsia="ja-JP"/>
              </w:rPr>
              <w:t>-</w:t>
            </w:r>
            <w:r w:rsidRPr="00E901C7">
              <w:rPr>
                <w:rFonts w:eastAsia="MS Mincho" w:cs="Times"/>
                <w:bCs/>
                <w:lang w:eastAsia="ja-JP"/>
              </w:rPr>
              <w:tab/>
              <w:t>the second DCI format later than the slot of SPS PDSCH ….</w:t>
            </w:r>
          </w:p>
          <w:p w14:paraId="7B51C1D1" w14:textId="77777777" w:rsidR="00E901C7" w:rsidRPr="00E901C7" w:rsidRDefault="00E901C7" w:rsidP="00E901C7">
            <w:pPr>
              <w:pStyle w:val="a4"/>
              <w:rPr>
                <w:rFonts w:eastAsia="MS Mincho" w:cs="Times"/>
                <w:bCs/>
                <w:lang w:eastAsia="ja-JP"/>
              </w:rPr>
            </w:pPr>
            <w:r w:rsidRPr="00E901C7">
              <w:rPr>
                <w:rFonts w:eastAsia="MS Mincho" w:cs="Times"/>
                <w:bCs/>
                <w:lang w:eastAsia="ja-JP"/>
              </w:rPr>
              <w:t>Cheers,</w:t>
            </w:r>
          </w:p>
          <w:p w14:paraId="62DA639C" w14:textId="0A8561A5" w:rsidR="00E901C7" w:rsidRPr="00E901C7" w:rsidRDefault="00E901C7" w:rsidP="00E901C7">
            <w:pPr>
              <w:pStyle w:val="a4"/>
              <w:rPr>
                <w:rFonts w:eastAsia="MS Mincho" w:cs="Times"/>
                <w:bCs/>
                <w:lang w:eastAsia="ja-JP"/>
              </w:rPr>
            </w:pPr>
            <w:r w:rsidRPr="00E901C7">
              <w:rPr>
                <w:rFonts w:eastAsia="MS Mincho" w:cs="Times"/>
                <w:bCs/>
                <w:lang w:eastAsia="ja-JP"/>
              </w:rPr>
              <w:t>-Karol</w:t>
            </w:r>
          </w:p>
        </w:tc>
      </w:tr>
      <w:tr w:rsidR="00E901C7" w:rsidRPr="00AC3142" w14:paraId="718E1157" w14:textId="77777777" w:rsidTr="007E050A">
        <w:tc>
          <w:tcPr>
            <w:tcW w:w="1242" w:type="dxa"/>
            <w:shd w:val="clear" w:color="auto" w:fill="auto"/>
          </w:tcPr>
          <w:p w14:paraId="190CCB88" w14:textId="5B3D9EDD" w:rsidR="00E901C7" w:rsidRDefault="00E901C7" w:rsidP="007E050A">
            <w:pPr>
              <w:rPr>
                <w:rFonts w:eastAsia="MS Mincho"/>
                <w:szCs w:val="20"/>
                <w:lang w:eastAsia="ja-JP"/>
              </w:rPr>
            </w:pPr>
            <w:r>
              <w:rPr>
                <w:rFonts w:eastAsia="MS Mincho" w:hint="eastAsia"/>
                <w:szCs w:val="20"/>
                <w:lang w:eastAsia="ja-JP"/>
              </w:rPr>
              <w:lastRenderedPageBreak/>
              <w:t>LG</w:t>
            </w:r>
          </w:p>
        </w:tc>
        <w:tc>
          <w:tcPr>
            <w:tcW w:w="8065" w:type="dxa"/>
            <w:shd w:val="clear" w:color="auto" w:fill="auto"/>
          </w:tcPr>
          <w:p w14:paraId="4DFEF2FE"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 xml:space="preserve">Dear David, </w:t>
            </w:r>
          </w:p>
          <w:p w14:paraId="48BCD756" w14:textId="77777777" w:rsidR="00E901C7" w:rsidRDefault="00E901C7" w:rsidP="00E901C7">
            <w:pPr>
              <w:wordWrap w:val="0"/>
              <w:rPr>
                <w:rFonts w:ascii="Malgun Gothic" w:eastAsia="Malgun Gothic" w:hAnsi="Malgun Gothic"/>
                <w:color w:val="1F497D"/>
                <w:szCs w:val="20"/>
                <w:lang w:eastAsia="ko-KR"/>
              </w:rPr>
            </w:pPr>
          </w:p>
          <w:p w14:paraId="0F9DC8A6"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Thank you for the effort to prepare multiple TPs. </w:t>
            </w:r>
          </w:p>
          <w:p w14:paraId="332749F1" w14:textId="77777777" w:rsidR="00E901C7" w:rsidRDefault="00E901C7" w:rsidP="00E901C7">
            <w:pPr>
              <w:wordWrap w:val="0"/>
              <w:rPr>
                <w:rFonts w:ascii="Malgun Gothic" w:eastAsia="Malgun Gothic" w:hAnsi="Malgun Gothic"/>
                <w:color w:val="1F497D"/>
                <w:szCs w:val="20"/>
                <w:lang w:eastAsia="ko-KR"/>
              </w:rPr>
            </w:pPr>
          </w:p>
          <w:p w14:paraId="054C80E4"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I have one question for my clarification on the TPs, especially the TPs for 38.213.</w:t>
            </w:r>
          </w:p>
          <w:p w14:paraId="62F9523D"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For example, in TP2v2, the </w:t>
            </w:r>
            <w:r>
              <w:rPr>
                <w:rFonts w:ascii="Malgun Gothic" w:eastAsia="Malgun Gothic" w:hAnsi="Malgun Gothic" w:hint="eastAsia"/>
                <w:color w:val="1F497D"/>
                <w:szCs w:val="20"/>
                <w:highlight w:val="lightGray"/>
                <w:lang w:eastAsia="ko-KR"/>
              </w:rPr>
              <w:t>highlighted</w:t>
            </w:r>
            <w:r>
              <w:rPr>
                <w:rFonts w:ascii="Malgun Gothic" w:eastAsia="Malgun Gothic" w:hAnsi="Malgun Gothic" w:hint="eastAsia"/>
                <w:color w:val="1F497D"/>
                <w:szCs w:val="20"/>
                <w:lang w:eastAsia="ko-KR"/>
              </w:rPr>
              <w:t xml:space="preserve"> part below seems to cover the support of HARQ-ACK feedback for NNK1 with Type-3 codebook.</w:t>
            </w:r>
          </w:p>
          <w:p w14:paraId="11D4DCD5" w14:textId="77777777" w:rsidR="00E901C7" w:rsidRDefault="00E901C7" w:rsidP="00E901C7">
            <w:pPr>
              <w:wordWrap w:val="0"/>
              <w:rPr>
                <w:rFonts w:ascii="Malgun Gothic" w:eastAsia="Malgun Gothic" w:hAnsi="Malgun Gothic"/>
                <w:color w:val="1F497D"/>
                <w:szCs w:val="20"/>
                <w:lang w:eastAsia="ko-KR"/>
              </w:rPr>
            </w:pPr>
          </w:p>
          <w:p w14:paraId="2E2895B8"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If we go with this way, what would be the UE behavior in case when:</w:t>
            </w:r>
          </w:p>
          <w:p w14:paraId="6604927A" w14:textId="77777777" w:rsidR="00E901C7" w:rsidRDefault="00E901C7" w:rsidP="00E901C7">
            <w:pPr>
              <w:pStyle w:val="af5"/>
              <w:numPr>
                <w:ilvl w:val="0"/>
                <w:numId w:val="38"/>
              </w:numPr>
              <w:wordWrap w:val="0"/>
              <w:ind w:leftChars="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the UE receives the second DCI format </w:t>
            </w:r>
            <w:r>
              <w:rPr>
                <w:rFonts w:ascii="Malgun Gothic" w:eastAsia="Malgun Gothic" w:hAnsi="Malgun Gothic" w:hint="eastAsia"/>
                <w:color w:val="FF0000"/>
                <w:szCs w:val="20"/>
                <w:lang w:eastAsia="ko-KR"/>
              </w:rPr>
              <w:t>no</w:t>
            </w:r>
            <w:r>
              <w:rPr>
                <w:rFonts w:ascii="Malgun Gothic" w:eastAsia="Malgun Gothic" w:hAnsi="Malgun Gothic" w:hint="eastAsia"/>
                <w:color w:val="1F497D"/>
                <w:szCs w:val="20"/>
                <w:lang w:eastAsia="ko-KR"/>
              </w:rPr>
              <w:t xml:space="preserve"> later than the slot for HARQ-ACK information in response to a SPS PDSCH,</w:t>
            </w:r>
          </w:p>
          <w:p w14:paraId="58743BF8" w14:textId="77777777" w:rsidR="00E901C7" w:rsidRDefault="00E901C7" w:rsidP="00E901C7">
            <w:pPr>
              <w:pStyle w:val="af5"/>
              <w:numPr>
                <w:ilvl w:val="0"/>
                <w:numId w:val="38"/>
              </w:numPr>
              <w:wordWrap w:val="0"/>
              <w:ind w:leftChars="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or, the UE receives the second DCI format</w:t>
            </w:r>
            <w:r>
              <w:rPr>
                <w:rFonts w:ascii="Malgun Gothic" w:eastAsia="Malgun Gothic" w:hAnsi="Malgun Gothic" w:hint="eastAsia"/>
                <w:color w:val="FF0000"/>
                <w:szCs w:val="20"/>
                <w:lang w:eastAsia="ko-KR"/>
              </w:rPr>
              <w:t xml:space="preserve"> no</w:t>
            </w:r>
            <w:r>
              <w:rPr>
                <w:rFonts w:ascii="Malgun Gothic" w:eastAsia="Malgun Gothic" w:hAnsi="Malgun Gothic" w:hint="eastAsia"/>
                <w:color w:val="1F497D"/>
                <w:szCs w:val="20"/>
                <w:lang w:eastAsia="ko-KR"/>
              </w:rPr>
              <w:t xml:space="preserve"> later than the slot for HARQ-ACK information in response to a </w:t>
            </w:r>
            <w:r>
              <w:rPr>
                <w:rFonts w:ascii="Malgun Gothic" w:eastAsia="Malgun Gothic" w:hAnsi="Malgun Gothic" w:hint="eastAsia"/>
                <w:color w:val="FF0000"/>
                <w:szCs w:val="20"/>
                <w:lang w:eastAsia="ko-KR"/>
              </w:rPr>
              <w:t>dynamic</w:t>
            </w:r>
            <w:r>
              <w:rPr>
                <w:rFonts w:ascii="Malgun Gothic" w:eastAsia="Malgun Gothic" w:hAnsi="Malgun Gothic" w:hint="eastAsia"/>
                <w:color w:val="1F497D"/>
                <w:szCs w:val="20"/>
                <w:lang w:eastAsia="ko-KR"/>
              </w:rPr>
              <w:t xml:space="preserve"> PDSCH, etc. ??</w:t>
            </w:r>
          </w:p>
          <w:p w14:paraId="7E2D7746" w14:textId="77777777" w:rsidR="00E901C7" w:rsidRDefault="00E901C7" w:rsidP="00E901C7">
            <w:pPr>
              <w:wordWrap w:val="0"/>
              <w:rPr>
                <w:rFonts w:ascii="Malgun Gothic" w:eastAsia="Malgun Gothic" w:hAnsi="Malgun Gothic"/>
                <w:color w:val="1F497D"/>
                <w:szCs w:val="20"/>
                <w:lang w:eastAsia="ko-KR"/>
              </w:rPr>
            </w:pPr>
          </w:p>
          <w:p w14:paraId="3145C4FF"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Would the UE apply the “otherwise” part below in the above cases?</w:t>
            </w:r>
          </w:p>
          <w:p w14:paraId="5CA33B2F"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Please let me know if I’m missing something.</w:t>
            </w:r>
          </w:p>
          <w:p w14:paraId="7D225E06" w14:textId="77777777" w:rsidR="00E901C7" w:rsidRDefault="00E901C7" w:rsidP="00E901C7">
            <w:pPr>
              <w:wordWrap w:val="0"/>
              <w:rPr>
                <w:rFonts w:ascii="Malgun Gothic" w:eastAsia="Malgun Gothic" w:hAnsi="Malgun Gothic"/>
                <w:color w:val="1F497D"/>
                <w:szCs w:val="20"/>
                <w:lang w:eastAsia="ko-KR"/>
              </w:rPr>
            </w:pPr>
          </w:p>
          <w:tbl>
            <w:tblPr>
              <w:tblW w:w="0" w:type="auto"/>
              <w:tblCellMar>
                <w:left w:w="0" w:type="dxa"/>
                <w:right w:w="0" w:type="dxa"/>
              </w:tblCellMar>
              <w:tblLook w:val="04A0" w:firstRow="1" w:lastRow="0" w:firstColumn="1" w:lastColumn="0" w:noHBand="0" w:noVBand="1"/>
            </w:tblPr>
            <w:tblGrid>
              <w:gridCol w:w="7829"/>
            </w:tblGrid>
            <w:tr w:rsidR="00E901C7" w14:paraId="712739A6" w14:textId="77777777" w:rsidTr="00E901C7">
              <w:tc>
                <w:tcPr>
                  <w:tcW w:w="12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E1839" w14:textId="77777777" w:rsidR="00E901C7" w:rsidRDefault="00E901C7" w:rsidP="00E901C7">
                  <w:pPr>
                    <w:rPr>
                      <w:rFonts w:eastAsia="宋体" w:cs="Times"/>
                      <w:szCs w:val="20"/>
                    </w:rPr>
                  </w:pPr>
                </w:p>
                <w:p w14:paraId="427408EA" w14:textId="77777777" w:rsidR="00E901C7" w:rsidRDefault="00E901C7" w:rsidP="00E901C7">
                  <w:pPr>
                    <w:rPr>
                      <w:rFonts w:cs="Times"/>
                      <w:szCs w:val="20"/>
                    </w:rPr>
                  </w:pPr>
                  <w:r>
                    <w:rPr>
                      <w:rFonts w:cs="Times"/>
                      <w:szCs w:val="20"/>
                    </w:rPr>
                    <w:t xml:space="preserve">If a UE receives a first DCI format that the UE detects in a first PDCCH monitoring occasion and includes a PDSCH-to-HARQ_feedback timing indicator field providing an inapplicable value from </w:t>
                  </w:r>
                  <w:r>
                    <w:rPr>
                      <w:rFonts w:cs="Times"/>
                      <w:i/>
                      <w:iCs/>
                      <w:szCs w:val="20"/>
                    </w:rPr>
                    <w:t>dl-DataToUL-ACK</w:t>
                  </w:r>
                  <w:r>
                    <w:rPr>
                      <w:rFonts w:cs="Times"/>
                      <w:szCs w:val="20"/>
                    </w:rPr>
                    <w:t xml:space="preserve">, </w:t>
                  </w:r>
                </w:p>
                <w:p w14:paraId="7886DA69" w14:textId="77777777" w:rsidR="00E901C7" w:rsidRDefault="00E901C7" w:rsidP="00E901C7">
                  <w:pPr>
                    <w:ind w:left="568" w:hanging="284"/>
                    <w:rPr>
                      <w:rFonts w:cs="Times"/>
                      <w:szCs w:val="20"/>
                      <w:lang w:val="x-none"/>
                    </w:rPr>
                  </w:pPr>
                  <w:r>
                    <w:rPr>
                      <w:rFonts w:cs="Times"/>
                      <w:szCs w:val="20"/>
                      <w:lang w:val="x-none"/>
                    </w:rPr>
                    <w:t xml:space="preserve">-     </w:t>
                  </w:r>
                  <w:r>
                    <w:rPr>
                      <w:rFonts w:cs="Times"/>
                      <w:szCs w:val="20"/>
                    </w:rPr>
                    <w:t xml:space="preserve">if the UE detects a second DCI format, </w:t>
                  </w:r>
                  <w:r>
                    <w:rPr>
                      <w:rFonts w:cs="Times"/>
                      <w:szCs w:val="20"/>
                      <w:lang w:val="x-none"/>
                    </w:rPr>
                    <w:t xml:space="preserve">the UE multiplexes the corresponding HARQ-ACK information in a PUCCH or PUSCH transmission in a slot that is indicated by a value of a PDSCH-to-HARQ_feedback timing indicator field in </w:t>
                  </w:r>
                  <w:r>
                    <w:rPr>
                      <w:rFonts w:cs="Times"/>
                      <w:szCs w:val="20"/>
                    </w:rPr>
                    <w:t>the</w:t>
                  </w:r>
                  <w:r>
                    <w:rPr>
                      <w:rFonts w:cs="Times"/>
                      <w:szCs w:val="20"/>
                      <w:lang w:val="x-none"/>
                    </w:rPr>
                    <w:t xml:space="preserve"> second DCI format, where</w:t>
                  </w:r>
                </w:p>
                <w:p w14:paraId="6875F371" w14:textId="77777777" w:rsidR="00E901C7" w:rsidRDefault="00E901C7" w:rsidP="00E901C7">
                  <w:pPr>
                    <w:ind w:left="568" w:hanging="284"/>
                    <w:rPr>
                      <w:rFonts w:cs="Times"/>
                      <w:szCs w:val="20"/>
                    </w:rPr>
                  </w:pPr>
                  <w:r>
                    <w:rPr>
                      <w:rFonts w:cs="Times"/>
                      <w:szCs w:val="20"/>
                      <w:lang w:val="x-none"/>
                    </w:rPr>
                    <w:t>[…]</w:t>
                  </w:r>
                </w:p>
                <w:p w14:paraId="1009154A" w14:textId="77777777" w:rsidR="00E901C7" w:rsidRDefault="00E901C7" w:rsidP="00E901C7">
                  <w:pPr>
                    <w:spacing w:after="180"/>
                    <w:ind w:left="851" w:hanging="284"/>
                    <w:rPr>
                      <w:rFonts w:ascii="Times New Roman" w:hAnsi="Times New Roman"/>
                      <w:color w:val="FF0000"/>
                      <w:szCs w:val="20"/>
                      <w:lang w:val="x-none" w:eastAsia="zh-CN"/>
                    </w:rPr>
                  </w:pPr>
                  <w:r>
                    <w:rPr>
                      <w:rFonts w:ascii="Times New Roman" w:hAnsi="Times New Roman"/>
                      <w:szCs w:val="20"/>
                      <w:lang w:val="x-none"/>
                    </w:rPr>
                    <w:t xml:space="preserve">-     </w:t>
                  </w:r>
                  <w:r>
                    <w:rPr>
                      <w:rFonts w:ascii="Times New Roman" w:hAnsi="Times New Roman"/>
                      <w:szCs w:val="20"/>
                      <w:highlight w:val="lightGray"/>
                      <w:lang w:val="x-none"/>
                    </w:rPr>
                    <w:t xml:space="preserve">if </w:t>
                  </w:r>
                  <w:r>
                    <w:rPr>
                      <w:rFonts w:ascii="Times New Roman" w:hAnsi="Times New Roman"/>
                      <w:szCs w:val="20"/>
                      <w:highlight w:val="lightGray"/>
                    </w:rPr>
                    <w:t xml:space="preserve">the </w:t>
                  </w:r>
                  <w:r>
                    <w:rPr>
                      <w:rFonts w:ascii="Times New Roman" w:hAnsi="Times New Roman"/>
                      <w:szCs w:val="20"/>
                      <w:highlight w:val="lightGray"/>
                      <w:lang w:val="x-none"/>
                    </w:rPr>
                    <w:t xml:space="preserve">UE </w:t>
                  </w:r>
                  <w:r>
                    <w:rPr>
                      <w:rFonts w:cs="Times"/>
                      <w:szCs w:val="20"/>
                      <w:highlight w:val="lightGray"/>
                      <w:lang w:val="x-none"/>
                    </w:rPr>
                    <w:t xml:space="preserve">is provided </w:t>
                  </w:r>
                  <w:r>
                    <w:rPr>
                      <w:rFonts w:cs="Times"/>
                      <w:i/>
                      <w:iCs/>
                      <w:szCs w:val="20"/>
                      <w:highlight w:val="lightGray"/>
                    </w:rPr>
                    <w:t>pdsch-HARQ-ACK-OneShotFeedback-r16</w:t>
                  </w:r>
                  <w:r>
                    <w:rPr>
                      <w:rFonts w:cs="Times"/>
                      <w:szCs w:val="20"/>
                      <w:highlight w:val="lightGray"/>
                      <w:lang w:val="x-none"/>
                    </w:rPr>
                    <w:t xml:space="preserve">, </w:t>
                  </w:r>
                  <w:r>
                    <w:rPr>
                      <w:rFonts w:cs="Times"/>
                      <w:szCs w:val="20"/>
                      <w:highlight w:val="lightGray"/>
                    </w:rPr>
                    <w:t xml:space="preserve">the first </w:t>
                  </w:r>
                  <w:r>
                    <w:rPr>
                      <w:rFonts w:ascii="Times New Roman" w:hAnsi="Times New Roman"/>
                      <w:szCs w:val="20"/>
                      <w:highlight w:val="lightGray"/>
                      <w:lang w:val="x-none"/>
                    </w:rPr>
                    <w:t xml:space="preserve">DCI format </w:t>
                  </w:r>
                  <w:r>
                    <w:rPr>
                      <w:rFonts w:ascii="Times New Roman" w:hAnsi="Times New Roman"/>
                      <w:szCs w:val="20"/>
                      <w:highlight w:val="lightGray"/>
                    </w:rPr>
                    <w:t xml:space="preserve">does </w:t>
                  </w:r>
                  <w:r>
                    <w:rPr>
                      <w:rFonts w:ascii="Times New Roman" w:hAnsi="Times New Roman"/>
                      <w:szCs w:val="20"/>
                      <w:highlight w:val="lightGray"/>
                      <w:lang w:val="x-none"/>
                    </w:rPr>
                    <w:t>not indicat</w:t>
                  </w:r>
                  <w:r>
                    <w:rPr>
                      <w:rFonts w:ascii="Times New Roman" w:hAnsi="Times New Roman"/>
                      <w:szCs w:val="20"/>
                      <w:highlight w:val="lightGray"/>
                    </w:rPr>
                    <w:t>e</w:t>
                  </w:r>
                  <w:r>
                    <w:rPr>
                      <w:rFonts w:ascii="Times New Roman" w:hAnsi="Times New Roman"/>
                      <w:szCs w:val="20"/>
                      <w:highlight w:val="lightGray"/>
                      <w:lang w:val="x-none"/>
                    </w:rPr>
                    <w:t xml:space="preserve"> SPS PDSCH release or SCell dormancy</w:t>
                  </w:r>
                  <w:r>
                    <w:rPr>
                      <w:rFonts w:ascii="Times New Roman" w:hAnsi="Times New Roman"/>
                      <w:szCs w:val="20"/>
                      <w:highlight w:val="lightGray"/>
                    </w:rPr>
                    <w:t>, and the UE receives the second DCI format later</w:t>
                  </w:r>
                  <w:r>
                    <w:rPr>
                      <w:rFonts w:ascii="Times New Roman" w:hAnsi="Times New Roman"/>
                      <w:szCs w:val="20"/>
                      <w:highlight w:val="lightGray"/>
                      <w:lang w:val="x-none"/>
                    </w:rPr>
                    <w:t xml:space="preserve"> than the slot for HARQ-ACK information in response to a SPS PDSCH reception received after the PDSCH scheduled by the first DCI format, and the </w:t>
                  </w:r>
                  <w:r>
                    <w:rPr>
                      <w:rFonts w:ascii="Times New Roman" w:hAnsi="Times New Roman"/>
                      <w:szCs w:val="20"/>
                      <w:highlight w:val="lightGray"/>
                    </w:rPr>
                    <w:t>second</w:t>
                  </w:r>
                  <w:r>
                    <w:rPr>
                      <w:rFonts w:ascii="Times New Roman" w:hAnsi="Times New Roman"/>
                      <w:szCs w:val="20"/>
                      <w:highlight w:val="lightGray"/>
                      <w:lang w:val="x-none"/>
                    </w:rPr>
                    <w:t xml:space="preserve"> DCI format includes a One-shot HARQ-ACK request field with value 1</w:t>
                  </w:r>
                  <w:r>
                    <w:rPr>
                      <w:rFonts w:ascii="Times New Roman" w:hAnsi="Times New Roman"/>
                      <w:szCs w:val="20"/>
                      <w:highlight w:val="lightGray"/>
                    </w:rPr>
                    <w:t xml:space="preserve">, </w:t>
                  </w:r>
                  <w:r>
                    <w:rPr>
                      <w:rFonts w:ascii="Times New Roman" w:hAnsi="Times New Roman"/>
                      <w:szCs w:val="20"/>
                      <w:highlight w:val="lightGray"/>
                      <w:lang w:val="x-none"/>
                    </w:rPr>
                    <w:t>the UE includes the HARQ-ACK information in a Type-3 HARQ-ACK codebook, as described in Clause 9.1.4.</w:t>
                  </w:r>
                </w:p>
                <w:p w14:paraId="47826630" w14:textId="77777777" w:rsidR="00E901C7" w:rsidRDefault="00E901C7" w:rsidP="00E901C7">
                  <w:pPr>
                    <w:ind w:left="568" w:hanging="284"/>
                    <w:rPr>
                      <w:rFonts w:cs="Times"/>
                      <w:szCs w:val="20"/>
                      <w:lang w:val="x-none"/>
                    </w:rPr>
                  </w:pPr>
                  <w:r>
                    <w:rPr>
                      <w:rFonts w:cs="Times"/>
                      <w:szCs w:val="20"/>
                    </w:rPr>
                    <w:t>-  o</w:t>
                  </w:r>
                  <w:r>
                    <w:rPr>
                      <w:rFonts w:cs="Times"/>
                      <w:szCs w:val="20"/>
                      <w:lang w:val="x-none"/>
                    </w:rPr>
                    <w:t>therwise</w:t>
                  </w:r>
                  <w:r>
                    <w:rPr>
                      <w:rFonts w:cs="Times"/>
                      <w:szCs w:val="20"/>
                    </w:rPr>
                    <w:t>,</w:t>
                  </w:r>
                  <w:r>
                    <w:rPr>
                      <w:rFonts w:cs="Times"/>
                      <w:szCs w:val="20"/>
                      <w:lang w:val="x-none"/>
                    </w:rPr>
                    <w:t xml:space="preserve"> the UE does not </w:t>
                  </w:r>
                  <w:r>
                    <w:rPr>
                      <w:rFonts w:cs="Times"/>
                      <w:szCs w:val="20"/>
                    </w:rPr>
                    <w:t>multiplex</w:t>
                  </w:r>
                  <w:r>
                    <w:rPr>
                      <w:rFonts w:cs="Times"/>
                      <w:szCs w:val="20"/>
                      <w:lang w:val="x-none"/>
                    </w:rPr>
                    <w:t xml:space="preserve"> the corresponding HARQ-ACK information</w:t>
                  </w:r>
                  <w:r>
                    <w:rPr>
                      <w:rFonts w:cs="Times"/>
                      <w:szCs w:val="20"/>
                    </w:rPr>
                    <w:t xml:space="preserve"> in a PUCCH or PUSCH transmission</w:t>
                  </w:r>
                  <w:r>
                    <w:rPr>
                      <w:rFonts w:cs="Times"/>
                      <w:szCs w:val="20"/>
                      <w:lang w:val="x-none"/>
                    </w:rPr>
                    <w:t xml:space="preserve">. </w:t>
                  </w:r>
                </w:p>
                <w:p w14:paraId="70972304" w14:textId="77777777" w:rsidR="00E901C7" w:rsidRDefault="00E901C7" w:rsidP="00E901C7">
                  <w:pPr>
                    <w:ind w:left="568" w:hanging="284"/>
                    <w:rPr>
                      <w:rFonts w:cs="Times"/>
                      <w:szCs w:val="20"/>
                    </w:rPr>
                  </w:pPr>
                </w:p>
              </w:tc>
            </w:tr>
          </w:tbl>
          <w:p w14:paraId="08DB9669" w14:textId="77777777" w:rsidR="00E901C7" w:rsidRDefault="00E901C7" w:rsidP="00E901C7">
            <w:pPr>
              <w:wordWrap w:val="0"/>
              <w:rPr>
                <w:rFonts w:ascii="Malgun Gothic" w:eastAsia="Malgun Gothic" w:hAnsi="Malgun Gothic" w:cs="宋体"/>
                <w:color w:val="1F497D"/>
                <w:szCs w:val="20"/>
                <w:lang w:val="en-US" w:eastAsia="ko-KR"/>
              </w:rPr>
            </w:pPr>
          </w:p>
          <w:p w14:paraId="6B25EC6B"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BR</w:t>
            </w:r>
          </w:p>
          <w:p w14:paraId="28EBC081"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Sukchel</w:t>
            </w:r>
          </w:p>
          <w:p w14:paraId="1AE8D708" w14:textId="77777777" w:rsidR="00E901C7" w:rsidRDefault="00E901C7" w:rsidP="007E050A">
            <w:pPr>
              <w:pStyle w:val="a4"/>
              <w:rPr>
                <w:rFonts w:eastAsia="MS Mincho" w:cs="Times"/>
                <w:bCs/>
                <w:lang w:eastAsia="ja-JP"/>
              </w:rPr>
            </w:pPr>
          </w:p>
        </w:tc>
      </w:tr>
      <w:tr w:rsidR="00E901C7" w:rsidRPr="00AC3142" w14:paraId="481B9A0C" w14:textId="77777777" w:rsidTr="007E050A">
        <w:tc>
          <w:tcPr>
            <w:tcW w:w="1242" w:type="dxa"/>
            <w:shd w:val="clear" w:color="auto" w:fill="auto"/>
          </w:tcPr>
          <w:p w14:paraId="794F6DA5" w14:textId="7744E39C" w:rsidR="00E901C7" w:rsidRDefault="00E901C7" w:rsidP="007E050A">
            <w:pPr>
              <w:rPr>
                <w:rFonts w:eastAsia="MS Mincho"/>
                <w:szCs w:val="20"/>
                <w:lang w:eastAsia="ja-JP"/>
              </w:rPr>
            </w:pPr>
            <w:r>
              <w:rPr>
                <w:rFonts w:eastAsia="MS Mincho" w:hint="eastAsia"/>
                <w:szCs w:val="20"/>
                <w:lang w:eastAsia="ja-JP"/>
              </w:rPr>
              <w:lastRenderedPageBreak/>
              <w:t>Huawei</w:t>
            </w:r>
          </w:p>
        </w:tc>
        <w:tc>
          <w:tcPr>
            <w:tcW w:w="8065" w:type="dxa"/>
            <w:shd w:val="clear" w:color="auto" w:fill="auto"/>
          </w:tcPr>
          <w:p w14:paraId="53B5ECD2" w14:textId="77777777" w:rsidR="00E901C7" w:rsidRDefault="00E901C7" w:rsidP="007E050A">
            <w:pPr>
              <w:pStyle w:val="a4"/>
              <w:rPr>
                <w:rFonts w:eastAsia="MS Mincho" w:cs="Times"/>
                <w:bCs/>
                <w:lang w:eastAsia="ja-JP"/>
              </w:rPr>
            </w:pPr>
            <w:r>
              <w:rPr>
                <w:rFonts w:eastAsia="MS Mincho" w:cs="Times" w:hint="eastAsia"/>
                <w:bCs/>
                <w:lang w:eastAsia="ja-JP"/>
              </w:rPr>
              <w:t>R</w:t>
            </w:r>
            <w:r>
              <w:rPr>
                <w:rFonts w:eastAsia="MS Mincho" w:cs="Times"/>
                <w:bCs/>
                <w:lang w:eastAsia="ja-JP"/>
              </w:rPr>
              <w:t>e</w:t>
            </w:r>
            <w:r>
              <w:rPr>
                <w:rFonts w:eastAsia="MS Mincho" w:cs="Times" w:hint="eastAsia"/>
                <w:bCs/>
                <w:lang w:eastAsia="ja-JP"/>
              </w:rPr>
              <w:t xml:space="preserve">sponse </w:t>
            </w:r>
            <w:r>
              <w:rPr>
                <w:rFonts w:eastAsia="MS Mincho" w:cs="Times"/>
                <w:bCs/>
                <w:lang w:eastAsia="ja-JP"/>
              </w:rPr>
              <w:t>to LG:</w:t>
            </w:r>
          </w:p>
          <w:p w14:paraId="67C6C469"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Dear Sukchel,</w:t>
            </w:r>
          </w:p>
          <w:p w14:paraId="4F69EB8D" w14:textId="77777777" w:rsidR="00E901C7" w:rsidRDefault="00E901C7" w:rsidP="00E901C7">
            <w:pPr>
              <w:rPr>
                <w:rFonts w:ascii="Calibri" w:hAnsi="Calibri" w:cs="Calibri"/>
                <w:color w:val="1F497D"/>
                <w:sz w:val="21"/>
                <w:szCs w:val="21"/>
              </w:rPr>
            </w:pPr>
          </w:p>
          <w:p w14:paraId="2D7E6048" w14:textId="77777777" w:rsidR="00E901C7" w:rsidRDefault="00E901C7" w:rsidP="00E901C7">
            <w:pPr>
              <w:wordWrap w:val="0"/>
              <w:rPr>
                <w:rFonts w:ascii="Malgun Gothic" w:eastAsia="Malgun Gothic" w:hAnsi="Malgun Gothic" w:cs="宋体"/>
                <w:color w:val="1F497D"/>
                <w:szCs w:val="20"/>
                <w:lang w:eastAsia="ko-KR"/>
              </w:rPr>
            </w:pPr>
            <w:r>
              <w:rPr>
                <w:rFonts w:ascii="Calibri" w:hAnsi="Calibri" w:cs="Calibri"/>
                <w:color w:val="1F497D"/>
                <w:sz w:val="21"/>
                <w:szCs w:val="21"/>
              </w:rPr>
              <w:t xml:space="preserve">You asked </w:t>
            </w:r>
            <w:r>
              <w:rPr>
                <w:rFonts w:ascii="Malgun Gothic" w:eastAsia="Malgun Gothic" w:hAnsi="Malgun Gothic" w:hint="eastAsia"/>
                <w:color w:val="1F497D"/>
                <w:szCs w:val="20"/>
                <w:lang w:eastAsia="ko-KR"/>
              </w:rPr>
              <w:t>what would be the UE behavior in case when:</w:t>
            </w:r>
          </w:p>
          <w:p w14:paraId="64407EC0" w14:textId="77777777" w:rsidR="00E901C7" w:rsidRDefault="00E901C7" w:rsidP="00E901C7">
            <w:pPr>
              <w:pStyle w:val="af5"/>
              <w:numPr>
                <w:ilvl w:val="0"/>
                <w:numId w:val="40"/>
              </w:numPr>
              <w:wordWrap w:val="0"/>
              <w:ind w:leftChars="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the UE receives the second DCI format </w:t>
            </w:r>
            <w:r>
              <w:rPr>
                <w:rFonts w:ascii="Malgun Gothic" w:eastAsia="Malgun Gothic" w:hAnsi="Malgun Gothic" w:hint="eastAsia"/>
                <w:color w:val="FF0000"/>
                <w:szCs w:val="20"/>
                <w:lang w:eastAsia="ko-KR"/>
              </w:rPr>
              <w:t>no</w:t>
            </w:r>
            <w:r>
              <w:rPr>
                <w:rFonts w:ascii="Malgun Gothic" w:eastAsia="Malgun Gothic" w:hAnsi="Malgun Gothic" w:hint="eastAsia"/>
                <w:color w:val="1F497D"/>
                <w:szCs w:val="20"/>
                <w:lang w:eastAsia="ko-KR"/>
              </w:rPr>
              <w:t xml:space="preserve"> later than the slot for HARQ-ACK information in response to a SPS PDSCH,</w:t>
            </w:r>
          </w:p>
          <w:p w14:paraId="194B685D" w14:textId="77777777" w:rsidR="00E901C7" w:rsidRDefault="00E901C7" w:rsidP="00E901C7">
            <w:pPr>
              <w:rPr>
                <w:rFonts w:ascii="Calibri" w:eastAsia="宋体" w:hAnsi="Calibri" w:cs="Calibri"/>
                <w:color w:val="1F497D"/>
                <w:sz w:val="21"/>
                <w:szCs w:val="21"/>
                <w:lang w:eastAsia="zh-CN"/>
              </w:rPr>
            </w:pPr>
          </w:p>
          <w:p w14:paraId="7CEF7EBD"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The blue highlighted text in TP2v2 clarifies your question for the case where the PUCCH for the second DCI format is also no later than the response to a SPS PDSCH. The case where second DCI format is no later but the corresponding PUCCH is later should be considered OOO following the rule in 38.214 clause 5.1.</w:t>
            </w:r>
          </w:p>
          <w:p w14:paraId="0ADE1964" w14:textId="77777777" w:rsidR="00E901C7" w:rsidRDefault="00E901C7" w:rsidP="00E901C7">
            <w:pPr>
              <w:rPr>
                <w:rFonts w:ascii="Calibri" w:hAnsi="Calibri" w:cs="Calibri"/>
                <w:color w:val="1F497D"/>
                <w:sz w:val="21"/>
                <w:szCs w:val="21"/>
              </w:rPr>
            </w:pPr>
          </w:p>
          <w:p w14:paraId="0580C735" w14:textId="77777777" w:rsidR="00E901C7" w:rsidRDefault="00E901C7" w:rsidP="00E901C7">
            <w:pPr>
              <w:rPr>
                <w:rFonts w:ascii="Calibri" w:hAnsi="Calibri" w:cs="Calibri"/>
                <w:color w:val="1F497D"/>
                <w:sz w:val="21"/>
                <w:szCs w:val="21"/>
              </w:rPr>
            </w:pPr>
            <w:r>
              <w:rPr>
                <w:rFonts w:hint="eastAsia"/>
                <w:lang w:val="x-none"/>
              </w:rPr>
              <w:t xml:space="preserve">if the UE is provided </w:t>
            </w:r>
            <w:r>
              <w:rPr>
                <w:rFonts w:hint="eastAsia"/>
                <w:i/>
                <w:iCs/>
              </w:rPr>
              <w:t>pdsch-HARQ-ACK-OneShotFeedback-r16</w:t>
            </w:r>
            <w:r>
              <w:rPr>
                <w:rFonts w:hint="eastAsia"/>
                <w:lang w:val="x-none"/>
              </w:rPr>
              <w:t xml:space="preserve">, </w:t>
            </w:r>
            <w:r>
              <w:rPr>
                <w:rFonts w:hint="eastAsia"/>
              </w:rPr>
              <w:t xml:space="preserve">the first DCI format does not indicate SPS PDSCH release or SCell dormancy, the UE detects </w:t>
            </w:r>
            <w:r>
              <w:rPr>
                <w:rFonts w:hint="eastAsia"/>
                <w:lang w:val="x-none"/>
              </w:rPr>
              <w:t>the second DCI format in any PDCCH monitoring occasion after the first one</w:t>
            </w:r>
            <w:r>
              <w:rPr>
                <w:rFonts w:hint="eastAsia"/>
              </w:rPr>
              <w:t xml:space="preserve">, </w:t>
            </w:r>
            <w:r>
              <w:rPr>
                <w:rFonts w:hint="eastAsia"/>
                <w:lang w:val="x-none"/>
              </w:rPr>
              <w:t xml:space="preserve">and </w:t>
            </w:r>
            <w:r>
              <w:rPr>
                <w:rFonts w:hint="eastAsia"/>
              </w:rPr>
              <w:t xml:space="preserve">the second DCI format </w:t>
            </w:r>
            <w:r>
              <w:rPr>
                <w:rFonts w:hint="eastAsia"/>
                <w:lang w:val="x-none"/>
              </w:rPr>
              <w:t xml:space="preserve">includes a One-shot HARQ-ACK request field </w:t>
            </w:r>
            <w:r>
              <w:rPr>
                <w:rFonts w:hint="eastAsia"/>
              </w:rPr>
              <w:t xml:space="preserve">with value 1, </w:t>
            </w:r>
            <w:r>
              <w:rPr>
                <w:rFonts w:hint="eastAsia"/>
                <w:lang w:val="x-none"/>
              </w:rPr>
              <w:t xml:space="preserve">the UE includes the HARQ-ACK information in a Type-3 HARQ-ACK codebook, as described in Clause 9.1.4, </w:t>
            </w:r>
            <w:r>
              <w:rPr>
                <w:rFonts w:hint="eastAsia"/>
                <w:highlight w:val="cyan"/>
              </w:rPr>
              <w:t xml:space="preserve">and where the slot indicated by the value of the PDSCH-to-HARQ_feedback timing indicator field in the second DCI format is </w:t>
            </w:r>
            <w:r>
              <w:rPr>
                <w:rFonts w:hint="eastAsia"/>
                <w:highlight w:val="yellow"/>
              </w:rPr>
              <w:t>no later</w:t>
            </w:r>
            <w:r>
              <w:rPr>
                <w:rFonts w:hint="eastAsia"/>
                <w:highlight w:val="cyan"/>
              </w:rPr>
              <w:t xml:space="preserve"> than a slot for HARQ-ACK information in response to a SPS PDSCH reception, if any, received after the PDSCH scheduled by the first DCI format.</w:t>
            </w:r>
          </w:p>
          <w:p w14:paraId="3866E05F" w14:textId="77777777" w:rsidR="00E901C7" w:rsidRDefault="00E901C7" w:rsidP="00E901C7">
            <w:pPr>
              <w:rPr>
                <w:rFonts w:ascii="Calibri" w:hAnsi="Calibri" w:cs="Calibri"/>
                <w:color w:val="1F497D"/>
                <w:sz w:val="21"/>
                <w:szCs w:val="21"/>
              </w:rPr>
            </w:pPr>
            <w:bookmarkStart w:id="91" w:name="_MailEndCompose"/>
            <w:bookmarkEnd w:id="91"/>
          </w:p>
          <w:p w14:paraId="5DBA651E" w14:textId="77777777" w:rsidR="00E901C7" w:rsidRDefault="00E901C7" w:rsidP="00E901C7">
            <w:pPr>
              <w:rPr>
                <w:rFonts w:ascii="Calibri" w:hAnsi="Calibri" w:cs="Calibri"/>
                <w:color w:val="1F497D"/>
                <w:sz w:val="21"/>
                <w:szCs w:val="21"/>
              </w:rPr>
            </w:pPr>
          </w:p>
          <w:p w14:paraId="52C60A1C" w14:textId="77777777" w:rsidR="00E901C7" w:rsidRDefault="00E901C7" w:rsidP="00E901C7">
            <w:pPr>
              <w:wordWrap w:val="0"/>
              <w:rPr>
                <w:rFonts w:ascii="Malgun Gothic" w:eastAsia="Malgun Gothic" w:hAnsi="Malgun Gothic" w:cs="宋体"/>
                <w:color w:val="1F497D"/>
                <w:szCs w:val="20"/>
                <w:lang w:eastAsia="ko-KR"/>
              </w:rPr>
            </w:pPr>
            <w:r>
              <w:rPr>
                <w:rFonts w:ascii="Calibri" w:hAnsi="Calibri" w:cs="Calibri"/>
                <w:color w:val="1F497D"/>
                <w:sz w:val="21"/>
                <w:szCs w:val="21"/>
              </w:rPr>
              <w:t xml:space="preserve">You asked </w:t>
            </w:r>
            <w:r>
              <w:rPr>
                <w:rFonts w:ascii="Malgun Gothic" w:eastAsia="Malgun Gothic" w:hAnsi="Malgun Gothic" w:hint="eastAsia"/>
                <w:color w:val="1F497D"/>
                <w:szCs w:val="20"/>
                <w:lang w:eastAsia="ko-KR"/>
              </w:rPr>
              <w:t>what would be the UE behavior in case when:</w:t>
            </w:r>
          </w:p>
          <w:p w14:paraId="127EC8B0" w14:textId="77777777" w:rsidR="00E901C7" w:rsidRDefault="00E901C7" w:rsidP="00E901C7">
            <w:pPr>
              <w:pStyle w:val="af5"/>
              <w:numPr>
                <w:ilvl w:val="0"/>
                <w:numId w:val="40"/>
              </w:numPr>
              <w:wordWrap w:val="0"/>
              <w:ind w:leftChars="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the UE receives the second DCI format</w:t>
            </w:r>
            <w:r>
              <w:rPr>
                <w:rFonts w:ascii="Malgun Gothic" w:eastAsia="Malgun Gothic" w:hAnsi="Malgun Gothic" w:hint="eastAsia"/>
                <w:color w:val="FF0000"/>
                <w:szCs w:val="20"/>
                <w:lang w:eastAsia="ko-KR"/>
              </w:rPr>
              <w:t xml:space="preserve"> no</w:t>
            </w:r>
            <w:r>
              <w:rPr>
                <w:rFonts w:ascii="Malgun Gothic" w:eastAsia="Malgun Gothic" w:hAnsi="Malgun Gothic" w:hint="eastAsia"/>
                <w:color w:val="1F497D"/>
                <w:szCs w:val="20"/>
                <w:lang w:eastAsia="ko-KR"/>
              </w:rPr>
              <w:t xml:space="preserve"> later than the slot for HARQ-ACK information in response to a </w:t>
            </w:r>
            <w:r>
              <w:rPr>
                <w:rFonts w:ascii="Malgun Gothic" w:eastAsia="Malgun Gothic" w:hAnsi="Malgun Gothic" w:hint="eastAsia"/>
                <w:color w:val="FF0000"/>
                <w:szCs w:val="20"/>
                <w:lang w:eastAsia="ko-KR"/>
              </w:rPr>
              <w:t>dynamic</w:t>
            </w:r>
            <w:r>
              <w:rPr>
                <w:rFonts w:ascii="Malgun Gothic" w:eastAsia="Malgun Gothic" w:hAnsi="Malgun Gothic" w:hint="eastAsia"/>
                <w:color w:val="1F497D"/>
                <w:szCs w:val="20"/>
                <w:lang w:eastAsia="ko-KR"/>
              </w:rPr>
              <w:t xml:space="preserve"> PDSCH, etc. ??</w:t>
            </w:r>
          </w:p>
          <w:p w14:paraId="24E5CCB9" w14:textId="77777777" w:rsidR="00E901C7" w:rsidRDefault="00E901C7" w:rsidP="00E901C7">
            <w:pPr>
              <w:rPr>
                <w:rFonts w:ascii="Calibri" w:eastAsia="宋体" w:hAnsi="Calibri" w:cs="Calibri"/>
                <w:color w:val="1F497D"/>
                <w:sz w:val="21"/>
                <w:szCs w:val="21"/>
                <w:lang w:eastAsia="zh-CN"/>
              </w:rPr>
            </w:pPr>
          </w:p>
          <w:p w14:paraId="1EEBA54F"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I am not sure which case you are really asking about (etc??). Case #2 in your question above is no different from what we have been discussing all along during the NRU WI. Of course there can be multiple consecutive dynamic PDSCHs. Could you clarify your question?</w:t>
            </w:r>
          </w:p>
          <w:p w14:paraId="513181D8" w14:textId="77777777" w:rsidR="00E901C7" w:rsidRDefault="00E901C7" w:rsidP="00E901C7">
            <w:pPr>
              <w:rPr>
                <w:rFonts w:ascii="Calibri" w:hAnsi="Calibri" w:cs="Calibri"/>
                <w:color w:val="1F497D"/>
                <w:sz w:val="21"/>
                <w:szCs w:val="21"/>
              </w:rPr>
            </w:pPr>
          </w:p>
          <w:p w14:paraId="734F1382"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3BAC4C7A"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David (Huawei)</w:t>
            </w:r>
          </w:p>
          <w:p w14:paraId="772E590F" w14:textId="4B45E6D9" w:rsidR="00E901C7" w:rsidRDefault="00E901C7" w:rsidP="007E050A">
            <w:pPr>
              <w:pStyle w:val="a4"/>
              <w:rPr>
                <w:rFonts w:eastAsia="MS Mincho" w:cs="Times"/>
                <w:bCs/>
                <w:lang w:eastAsia="ja-JP"/>
              </w:rPr>
            </w:pPr>
          </w:p>
        </w:tc>
      </w:tr>
      <w:tr w:rsidR="00E901C7" w:rsidRPr="00AC3142" w14:paraId="606AC8E3" w14:textId="77777777" w:rsidTr="007E050A">
        <w:tc>
          <w:tcPr>
            <w:tcW w:w="1242" w:type="dxa"/>
            <w:shd w:val="clear" w:color="auto" w:fill="auto"/>
          </w:tcPr>
          <w:p w14:paraId="53AFA824" w14:textId="7BA9A579" w:rsidR="00E901C7" w:rsidRDefault="00E901C7" w:rsidP="007E050A">
            <w:pPr>
              <w:rPr>
                <w:rFonts w:eastAsia="MS Mincho"/>
                <w:szCs w:val="20"/>
                <w:lang w:eastAsia="ja-JP"/>
              </w:rPr>
            </w:pPr>
            <w:r>
              <w:rPr>
                <w:rFonts w:eastAsia="MS Mincho" w:hint="eastAsia"/>
                <w:szCs w:val="20"/>
                <w:lang w:eastAsia="ja-JP"/>
              </w:rPr>
              <w:t>LG</w:t>
            </w:r>
          </w:p>
        </w:tc>
        <w:tc>
          <w:tcPr>
            <w:tcW w:w="8065" w:type="dxa"/>
            <w:shd w:val="clear" w:color="auto" w:fill="auto"/>
          </w:tcPr>
          <w:p w14:paraId="2D6F23AA" w14:textId="77777777" w:rsidR="00E901C7" w:rsidRDefault="00E901C7" w:rsidP="007E050A">
            <w:pPr>
              <w:pStyle w:val="a4"/>
              <w:rPr>
                <w:rFonts w:eastAsia="MS Mincho" w:cs="Times"/>
                <w:bCs/>
                <w:lang w:eastAsia="ja-JP"/>
              </w:rPr>
            </w:pPr>
            <w:r>
              <w:rPr>
                <w:rFonts w:eastAsia="MS Mincho" w:cs="Times" w:hint="eastAsia"/>
                <w:bCs/>
                <w:lang w:eastAsia="ja-JP"/>
              </w:rPr>
              <w:t>R</w:t>
            </w:r>
            <w:r>
              <w:rPr>
                <w:rFonts w:eastAsia="MS Mincho" w:cs="Times"/>
                <w:bCs/>
                <w:lang w:eastAsia="ja-JP"/>
              </w:rPr>
              <w:t>e</w:t>
            </w:r>
            <w:r>
              <w:rPr>
                <w:rFonts w:eastAsia="MS Mincho" w:cs="Times" w:hint="eastAsia"/>
                <w:bCs/>
                <w:lang w:eastAsia="ja-JP"/>
              </w:rPr>
              <w:t xml:space="preserve">sponse </w:t>
            </w:r>
            <w:r>
              <w:rPr>
                <w:rFonts w:eastAsia="MS Mincho" w:cs="Times"/>
                <w:bCs/>
                <w:lang w:eastAsia="ja-JP"/>
              </w:rPr>
              <w:t>to Huawei:</w:t>
            </w:r>
          </w:p>
          <w:p w14:paraId="097E07AF"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 xml:space="preserve">Dear David, </w:t>
            </w:r>
          </w:p>
          <w:p w14:paraId="42F98071" w14:textId="77777777" w:rsidR="00E901C7" w:rsidRDefault="00E901C7" w:rsidP="00E901C7">
            <w:pPr>
              <w:wordWrap w:val="0"/>
              <w:rPr>
                <w:rFonts w:ascii="Malgun Gothic" w:eastAsia="Malgun Gothic" w:hAnsi="Malgun Gothic"/>
                <w:color w:val="1F497D"/>
                <w:szCs w:val="20"/>
                <w:lang w:eastAsia="ko-KR"/>
              </w:rPr>
            </w:pPr>
          </w:p>
          <w:p w14:paraId="78C14DE8"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Thank you for the response.</w:t>
            </w:r>
          </w:p>
          <w:p w14:paraId="2AD6BBD6" w14:textId="77777777" w:rsidR="00E901C7" w:rsidRDefault="00E901C7" w:rsidP="00E901C7">
            <w:pPr>
              <w:wordWrap w:val="0"/>
              <w:rPr>
                <w:rFonts w:ascii="Malgun Gothic" w:eastAsia="Malgun Gothic" w:hAnsi="Malgun Gothic"/>
                <w:color w:val="1F497D"/>
                <w:szCs w:val="20"/>
                <w:lang w:eastAsia="ko-KR"/>
              </w:rPr>
            </w:pPr>
          </w:p>
          <w:p w14:paraId="0AF0D2A4"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Sorry for my confusion that I didn’t see the previous sentence on Type-3 CB was not changed except for the addition of the </w:t>
            </w:r>
            <w:r>
              <w:rPr>
                <w:rFonts w:ascii="Malgun Gothic" w:eastAsia="Malgun Gothic" w:hAnsi="Malgun Gothic" w:hint="eastAsia"/>
                <w:color w:val="1F497D"/>
                <w:szCs w:val="20"/>
                <w:highlight w:val="cyan"/>
                <w:lang w:eastAsia="ko-KR"/>
              </w:rPr>
              <w:t>blue</w:t>
            </w:r>
            <w:r>
              <w:rPr>
                <w:rFonts w:ascii="Malgun Gothic" w:eastAsia="Malgun Gothic" w:hAnsi="Malgun Gothic" w:hint="eastAsia"/>
                <w:color w:val="1F497D"/>
                <w:szCs w:val="20"/>
                <w:lang w:eastAsia="ko-KR"/>
              </w:rPr>
              <w:t xml:space="preserve"> part below.</w:t>
            </w:r>
          </w:p>
          <w:p w14:paraId="53CDA582"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I misunderstood that the previous sentence on Type-3 CB was modified as the </w:t>
            </w:r>
            <w:r>
              <w:rPr>
                <w:rFonts w:ascii="Malgun Gothic" w:eastAsia="Malgun Gothic" w:hAnsi="Malgun Gothic" w:hint="eastAsia"/>
                <w:color w:val="1F497D"/>
                <w:szCs w:val="20"/>
                <w:highlight w:val="lightGray"/>
                <w:lang w:eastAsia="ko-KR"/>
              </w:rPr>
              <w:t>grey</w:t>
            </w:r>
            <w:r>
              <w:rPr>
                <w:rFonts w:ascii="Malgun Gothic" w:eastAsia="Malgun Gothic" w:hAnsi="Malgun Gothic" w:hint="eastAsia"/>
                <w:color w:val="1F497D"/>
                <w:szCs w:val="20"/>
                <w:lang w:eastAsia="ko-KR"/>
              </w:rPr>
              <w:t xml:space="preserve"> part below, so now I understood the intention of the following way.</w:t>
            </w:r>
          </w:p>
          <w:p w14:paraId="13535474" w14:textId="77777777" w:rsidR="00E901C7" w:rsidRDefault="00E901C7" w:rsidP="00E901C7">
            <w:pPr>
              <w:wordWrap w:val="0"/>
              <w:rPr>
                <w:rFonts w:ascii="Malgun Gothic" w:eastAsia="Malgun Gothic" w:hAnsi="Malgun Gothic"/>
                <w:color w:val="1F497D"/>
                <w:szCs w:val="20"/>
                <w:lang w:eastAsia="ko-KR"/>
              </w:rPr>
            </w:pPr>
          </w:p>
          <w:p w14:paraId="7EDBB303" w14:textId="77777777" w:rsidR="00E901C7" w:rsidRDefault="00E901C7" w:rsidP="00E901C7">
            <w:pPr>
              <w:ind w:left="851" w:hanging="284"/>
              <w:rPr>
                <w:rFonts w:eastAsia="宋体" w:cs="Times"/>
                <w:sz w:val="22"/>
                <w:szCs w:val="22"/>
                <w:lang w:val="x-none" w:eastAsia="ko-KR"/>
              </w:rPr>
            </w:pPr>
            <w:r>
              <w:rPr>
                <w:rFonts w:hint="eastAsia"/>
                <w:sz w:val="22"/>
                <w:szCs w:val="22"/>
                <w:lang w:eastAsia="ko-KR"/>
              </w:rPr>
              <w:t xml:space="preserve">- </w:t>
            </w:r>
            <w:r>
              <w:rPr>
                <w:rFonts w:hint="eastAsia"/>
                <w:sz w:val="22"/>
                <w:szCs w:val="22"/>
                <w:lang w:val="x-none" w:eastAsia="ko-KR"/>
              </w:rPr>
              <w:t xml:space="preserve">if the UE is provided </w:t>
            </w:r>
            <w:r>
              <w:rPr>
                <w:rFonts w:hint="eastAsia"/>
                <w:i/>
                <w:iCs/>
                <w:sz w:val="22"/>
                <w:szCs w:val="22"/>
                <w:lang w:eastAsia="ko-KR"/>
              </w:rPr>
              <w:t>pdsch-HARQ-ACK-OneShotFeedback-r16</w:t>
            </w:r>
            <w:r>
              <w:rPr>
                <w:rFonts w:hint="eastAsia"/>
                <w:sz w:val="22"/>
                <w:szCs w:val="22"/>
                <w:lang w:val="x-none" w:eastAsia="ko-KR"/>
              </w:rPr>
              <w:t xml:space="preserve">, </w:t>
            </w:r>
            <w:r>
              <w:rPr>
                <w:rFonts w:hint="eastAsia"/>
                <w:sz w:val="22"/>
                <w:szCs w:val="22"/>
                <w:lang w:eastAsia="ko-KR"/>
              </w:rPr>
              <w:t xml:space="preserve">the first DCI format does not indicate SPS PDSCH release or SCell dormancy, the UE detects </w:t>
            </w:r>
            <w:r>
              <w:rPr>
                <w:rFonts w:hint="eastAsia"/>
                <w:sz w:val="22"/>
                <w:szCs w:val="22"/>
                <w:lang w:val="x-none" w:eastAsia="ko-KR"/>
              </w:rPr>
              <w:t>the second DCI format in any PDCCH monitoring occasion after the first one</w:t>
            </w:r>
            <w:r>
              <w:rPr>
                <w:rFonts w:hint="eastAsia"/>
                <w:sz w:val="22"/>
                <w:szCs w:val="22"/>
                <w:lang w:eastAsia="ko-KR"/>
              </w:rPr>
              <w:t xml:space="preserve">, </w:t>
            </w:r>
            <w:r>
              <w:rPr>
                <w:rFonts w:hint="eastAsia"/>
                <w:sz w:val="22"/>
                <w:szCs w:val="22"/>
                <w:lang w:val="x-none" w:eastAsia="ko-KR"/>
              </w:rPr>
              <w:t xml:space="preserve">and </w:t>
            </w:r>
            <w:r>
              <w:rPr>
                <w:rFonts w:hint="eastAsia"/>
                <w:sz w:val="22"/>
                <w:szCs w:val="22"/>
                <w:lang w:eastAsia="ko-KR"/>
              </w:rPr>
              <w:t xml:space="preserve">the second DCI format </w:t>
            </w:r>
            <w:r>
              <w:rPr>
                <w:rFonts w:hint="eastAsia"/>
                <w:sz w:val="22"/>
                <w:szCs w:val="22"/>
                <w:lang w:val="x-none" w:eastAsia="ko-KR"/>
              </w:rPr>
              <w:t xml:space="preserve">includes a One-shot HARQ-ACK request field </w:t>
            </w:r>
            <w:r>
              <w:rPr>
                <w:rFonts w:hint="eastAsia"/>
                <w:sz w:val="22"/>
                <w:szCs w:val="22"/>
                <w:lang w:eastAsia="ko-KR"/>
              </w:rPr>
              <w:t>with value 1,</w:t>
            </w:r>
            <w:r>
              <w:rPr>
                <w:rFonts w:hint="eastAsia"/>
                <w:sz w:val="22"/>
                <w:szCs w:val="22"/>
                <w:lang w:val="x-none" w:eastAsia="ko-KR"/>
              </w:rPr>
              <w:t xml:space="preserve"> the UE includes the HARQ-ACK information in a Type-3 HARQ-ACK codebook, as described in Clause 9.1.4, </w:t>
            </w:r>
            <w:r>
              <w:rPr>
                <w:rFonts w:hint="eastAsia"/>
                <w:sz w:val="22"/>
                <w:szCs w:val="22"/>
                <w:highlight w:val="cyan"/>
                <w:lang w:eastAsia="ko-KR"/>
              </w:rPr>
              <w:t xml:space="preserve">and where the slot indicated by the value of the PDSCH-to-HARQ_feedback timing indicator field in the second DCI format is no later than a slot for HARQ-ACK </w:t>
            </w:r>
            <w:r>
              <w:rPr>
                <w:rFonts w:hint="eastAsia"/>
                <w:sz w:val="22"/>
                <w:szCs w:val="22"/>
                <w:highlight w:val="cyan"/>
                <w:lang w:eastAsia="ko-KR"/>
              </w:rPr>
              <w:lastRenderedPageBreak/>
              <w:t>information in response to a SPS PDSCH reception, if any, received after the PDSCH scheduled by the first DCI format.</w:t>
            </w:r>
          </w:p>
          <w:p w14:paraId="4D6F883A" w14:textId="77777777" w:rsidR="00E901C7" w:rsidRDefault="00E901C7" w:rsidP="00E901C7">
            <w:pPr>
              <w:spacing w:after="180"/>
              <w:ind w:left="851" w:hanging="284"/>
              <w:rPr>
                <w:rFonts w:ascii="Times New Roman" w:hAnsi="Times New Roman"/>
                <w:color w:val="FF0000"/>
                <w:sz w:val="22"/>
                <w:szCs w:val="22"/>
                <w:lang w:val="x-none" w:eastAsia="zh-CN"/>
              </w:rPr>
            </w:pPr>
            <w:r>
              <w:rPr>
                <w:rFonts w:ascii="Times New Roman" w:hAnsi="Times New Roman"/>
                <w:sz w:val="22"/>
                <w:szCs w:val="22"/>
                <w:lang w:val="x-none"/>
              </w:rPr>
              <w:t xml:space="preserve">-    </w:t>
            </w:r>
            <w:r>
              <w:rPr>
                <w:rFonts w:ascii="Times New Roman" w:hAnsi="Times New Roman"/>
                <w:sz w:val="22"/>
                <w:szCs w:val="22"/>
                <w:highlight w:val="lightGray"/>
                <w:lang w:val="x-none"/>
              </w:rPr>
              <w:t xml:space="preserve">if </w:t>
            </w:r>
            <w:r>
              <w:rPr>
                <w:rFonts w:ascii="Times New Roman" w:hAnsi="Times New Roman"/>
                <w:sz w:val="22"/>
                <w:szCs w:val="22"/>
                <w:highlight w:val="lightGray"/>
              </w:rPr>
              <w:t xml:space="preserve">the </w:t>
            </w:r>
            <w:r>
              <w:rPr>
                <w:rFonts w:ascii="Times New Roman" w:hAnsi="Times New Roman"/>
                <w:sz w:val="22"/>
                <w:szCs w:val="22"/>
                <w:highlight w:val="lightGray"/>
                <w:lang w:val="x-none"/>
              </w:rPr>
              <w:t xml:space="preserve">UE </w:t>
            </w:r>
            <w:r>
              <w:rPr>
                <w:rFonts w:hint="eastAsia"/>
                <w:sz w:val="22"/>
                <w:szCs w:val="22"/>
                <w:highlight w:val="lightGray"/>
                <w:lang w:val="x-none" w:eastAsia="ko-KR"/>
              </w:rPr>
              <w:t xml:space="preserve">is provided </w:t>
            </w:r>
            <w:r>
              <w:rPr>
                <w:rFonts w:hint="eastAsia"/>
                <w:i/>
                <w:iCs/>
                <w:sz w:val="22"/>
                <w:szCs w:val="22"/>
                <w:highlight w:val="lightGray"/>
                <w:lang w:eastAsia="ko-KR"/>
              </w:rPr>
              <w:t>pdsch-HARQ-ACK-OneShotFeedback-r16</w:t>
            </w:r>
            <w:r>
              <w:rPr>
                <w:rFonts w:hint="eastAsia"/>
                <w:sz w:val="22"/>
                <w:szCs w:val="22"/>
                <w:highlight w:val="lightGray"/>
                <w:lang w:val="x-none" w:eastAsia="ko-KR"/>
              </w:rPr>
              <w:t xml:space="preserve">, </w:t>
            </w:r>
            <w:r>
              <w:rPr>
                <w:rFonts w:hint="eastAsia"/>
                <w:sz w:val="22"/>
                <w:szCs w:val="22"/>
                <w:highlight w:val="lightGray"/>
                <w:lang w:eastAsia="ko-KR"/>
              </w:rPr>
              <w:t xml:space="preserve">the first </w:t>
            </w:r>
            <w:r>
              <w:rPr>
                <w:rFonts w:ascii="Times New Roman" w:hAnsi="Times New Roman"/>
                <w:sz w:val="22"/>
                <w:szCs w:val="22"/>
                <w:highlight w:val="lightGray"/>
                <w:lang w:val="x-none"/>
              </w:rPr>
              <w:t xml:space="preserve">DCI format </w:t>
            </w:r>
            <w:r>
              <w:rPr>
                <w:rFonts w:ascii="Times New Roman" w:hAnsi="Times New Roman"/>
                <w:sz w:val="22"/>
                <w:szCs w:val="22"/>
                <w:highlight w:val="lightGray"/>
              </w:rPr>
              <w:t xml:space="preserve">does </w:t>
            </w:r>
            <w:r>
              <w:rPr>
                <w:rFonts w:ascii="Times New Roman" w:hAnsi="Times New Roman"/>
                <w:sz w:val="22"/>
                <w:szCs w:val="22"/>
                <w:highlight w:val="lightGray"/>
                <w:lang w:val="x-none"/>
              </w:rPr>
              <w:t>not indicat</w:t>
            </w:r>
            <w:r>
              <w:rPr>
                <w:rFonts w:ascii="Times New Roman" w:hAnsi="Times New Roman"/>
                <w:sz w:val="22"/>
                <w:szCs w:val="22"/>
                <w:highlight w:val="lightGray"/>
              </w:rPr>
              <w:t>e</w:t>
            </w:r>
            <w:r>
              <w:rPr>
                <w:rFonts w:ascii="Times New Roman" w:hAnsi="Times New Roman"/>
                <w:sz w:val="22"/>
                <w:szCs w:val="22"/>
                <w:highlight w:val="lightGray"/>
                <w:lang w:val="x-none"/>
              </w:rPr>
              <w:t xml:space="preserve"> SPS PDSCH release or SCell dormancy</w:t>
            </w:r>
            <w:r>
              <w:rPr>
                <w:rFonts w:ascii="Times New Roman" w:hAnsi="Times New Roman"/>
                <w:sz w:val="22"/>
                <w:szCs w:val="22"/>
                <w:highlight w:val="lightGray"/>
              </w:rPr>
              <w:t>, and the UE receives the second DCI format later</w:t>
            </w:r>
            <w:r>
              <w:rPr>
                <w:rFonts w:ascii="Times New Roman" w:hAnsi="Times New Roman"/>
                <w:sz w:val="22"/>
                <w:szCs w:val="22"/>
                <w:highlight w:val="lightGray"/>
                <w:lang w:val="x-none"/>
              </w:rPr>
              <w:t xml:space="preserve"> than the slot for HARQ-ACK information in response to a SPS PDSCH reception received after the PDSCH scheduled by the first DCI format, and the </w:t>
            </w:r>
            <w:r>
              <w:rPr>
                <w:rFonts w:ascii="Times New Roman" w:hAnsi="Times New Roman"/>
                <w:sz w:val="22"/>
                <w:szCs w:val="22"/>
                <w:highlight w:val="lightGray"/>
              </w:rPr>
              <w:t>second</w:t>
            </w:r>
            <w:r>
              <w:rPr>
                <w:rFonts w:ascii="Times New Roman" w:hAnsi="Times New Roman"/>
                <w:sz w:val="22"/>
                <w:szCs w:val="22"/>
                <w:highlight w:val="lightGray"/>
                <w:lang w:val="x-none"/>
              </w:rPr>
              <w:t xml:space="preserve"> DCI format includes a One-shot HARQ-ACK request field with value 1</w:t>
            </w:r>
            <w:r>
              <w:rPr>
                <w:rFonts w:ascii="Times New Roman" w:hAnsi="Times New Roman"/>
                <w:sz w:val="22"/>
                <w:szCs w:val="22"/>
                <w:highlight w:val="lightGray"/>
              </w:rPr>
              <w:t xml:space="preserve">, </w:t>
            </w:r>
            <w:r>
              <w:rPr>
                <w:rFonts w:ascii="Times New Roman" w:hAnsi="Times New Roman"/>
                <w:sz w:val="22"/>
                <w:szCs w:val="22"/>
                <w:highlight w:val="lightGray"/>
                <w:lang w:val="x-none"/>
              </w:rPr>
              <w:t>the UE includes the HARQ-ACK information in a Type-3 HARQ-ACK codebook, as described in Clause 9.1.4.</w:t>
            </w:r>
          </w:p>
          <w:p w14:paraId="4ACA08F0" w14:textId="77777777" w:rsidR="00E901C7" w:rsidRDefault="00E901C7" w:rsidP="00E901C7">
            <w:pPr>
              <w:wordWrap w:val="0"/>
              <w:rPr>
                <w:rFonts w:ascii="Malgun Gothic" w:eastAsia="Malgun Gothic" w:hAnsi="Malgun Gothic" w:cs="宋体"/>
                <w:color w:val="1F497D"/>
                <w:szCs w:val="20"/>
                <w:lang w:val="x-none" w:eastAsia="ko-KR"/>
              </w:rPr>
            </w:pPr>
          </w:p>
          <w:p w14:paraId="43C5C04B"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 xml:space="preserve">But still, I’m wondering whether the above </w:t>
            </w:r>
            <w:r>
              <w:rPr>
                <w:rFonts w:ascii="Malgun Gothic" w:eastAsia="Malgun Gothic" w:hAnsi="Malgun Gothic" w:hint="eastAsia"/>
                <w:color w:val="1F497D"/>
                <w:szCs w:val="20"/>
                <w:highlight w:val="cyan"/>
                <w:lang w:eastAsia="ko-KR"/>
              </w:rPr>
              <w:t>blue</w:t>
            </w:r>
            <w:r>
              <w:rPr>
                <w:rFonts w:ascii="Malgun Gothic" w:eastAsia="Malgun Gothic" w:hAnsi="Malgun Gothic" w:hint="eastAsia"/>
                <w:color w:val="1F497D"/>
                <w:szCs w:val="20"/>
                <w:lang w:eastAsia="ko-KR"/>
              </w:rPr>
              <w:t xml:space="preserve"> part is needed to be added per each of codebook types.</w:t>
            </w:r>
          </w:p>
          <w:p w14:paraId="146EE6AC"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 xml:space="preserve">My consideration is that just adding the </w:t>
            </w:r>
            <w:r>
              <w:rPr>
                <w:rFonts w:ascii="Malgun Gothic" w:eastAsia="Malgun Gothic" w:hAnsi="Malgun Gothic" w:hint="eastAsia"/>
                <w:color w:val="FF0000"/>
                <w:szCs w:val="20"/>
                <w:highlight w:val="yellow"/>
                <w:lang w:eastAsia="ko-KR"/>
              </w:rPr>
              <w:t>yellow</w:t>
            </w:r>
            <w:r>
              <w:rPr>
                <w:rFonts w:ascii="Malgun Gothic" w:eastAsia="Malgun Gothic" w:hAnsi="Malgun Gothic" w:hint="eastAsia"/>
                <w:color w:val="1F497D"/>
                <w:szCs w:val="20"/>
                <w:lang w:eastAsia="ko-KR"/>
              </w:rPr>
              <w:t xml:space="preserve"> part below to the main bullet seems to be sufficient, with change of indentation for the </w:t>
            </w:r>
            <w:r>
              <w:rPr>
                <w:rFonts w:ascii="Malgun Gothic" w:eastAsia="Malgun Gothic" w:hAnsi="Malgun Gothic" w:hint="eastAsia"/>
                <w:color w:val="1F497D"/>
                <w:szCs w:val="20"/>
                <w:highlight w:val="lightGray"/>
                <w:lang w:eastAsia="ko-KR"/>
              </w:rPr>
              <w:t>grey</w:t>
            </w:r>
            <w:r>
              <w:rPr>
                <w:rFonts w:ascii="Malgun Gothic" w:eastAsia="Malgun Gothic" w:hAnsi="Malgun Gothic" w:hint="eastAsia"/>
                <w:color w:val="1F497D"/>
                <w:szCs w:val="20"/>
                <w:lang w:eastAsia="ko-KR"/>
              </w:rPr>
              <w:t xml:space="preserve"> part by adding HARQ-ACK timing (in </w:t>
            </w:r>
            <w:r>
              <w:rPr>
                <w:rFonts w:ascii="Malgun Gothic" w:eastAsia="Malgun Gothic" w:hAnsi="Malgun Gothic" w:hint="eastAsia"/>
                <w:color w:val="FF0000"/>
                <w:szCs w:val="20"/>
                <w:highlight w:val="green"/>
                <w:lang w:eastAsia="ko-KR"/>
              </w:rPr>
              <w:t>green</w:t>
            </w:r>
            <w:r>
              <w:rPr>
                <w:rFonts w:ascii="Malgun Gothic" w:eastAsia="Malgun Gothic" w:hAnsi="Malgun Gothic" w:hint="eastAsia"/>
                <w:color w:val="1F497D"/>
                <w:szCs w:val="20"/>
                <w:lang w:eastAsia="ko-KR"/>
              </w:rPr>
              <w:t>) as below.</w:t>
            </w:r>
          </w:p>
          <w:p w14:paraId="7D941DC3" w14:textId="77777777" w:rsidR="00E901C7" w:rsidRDefault="00E901C7" w:rsidP="00E901C7">
            <w:pPr>
              <w:wordWrap w:val="0"/>
              <w:rPr>
                <w:rFonts w:ascii="Malgun Gothic" w:eastAsia="Malgun Gothic" w:hAnsi="Malgun Gothic"/>
                <w:color w:val="1F497D"/>
                <w:sz w:val="22"/>
                <w:szCs w:val="22"/>
                <w:lang w:eastAsia="ko-KR"/>
              </w:rPr>
            </w:pPr>
          </w:p>
          <w:p w14:paraId="3646B468" w14:textId="77777777" w:rsidR="00E901C7" w:rsidRDefault="00E901C7" w:rsidP="00E901C7">
            <w:pPr>
              <w:ind w:left="568" w:hanging="284"/>
              <w:rPr>
                <w:rFonts w:eastAsia="宋体" w:cs="Times"/>
                <w:sz w:val="22"/>
                <w:szCs w:val="22"/>
                <w:lang w:eastAsia="ko-KR"/>
              </w:rPr>
            </w:pPr>
            <w:r>
              <w:rPr>
                <w:rFonts w:hint="eastAsia"/>
                <w:sz w:val="22"/>
                <w:szCs w:val="22"/>
                <w:lang w:val="x-none" w:eastAsia="ko-KR"/>
              </w:rPr>
              <w:t xml:space="preserve">- </w:t>
            </w:r>
            <w:r>
              <w:rPr>
                <w:rFonts w:hint="eastAsia"/>
                <w:sz w:val="22"/>
                <w:szCs w:val="22"/>
                <w:lang w:eastAsia="ko-KR"/>
              </w:rPr>
              <w:t xml:space="preserve">if the UE detects a second DCI format </w:t>
            </w:r>
            <w:r>
              <w:rPr>
                <w:rFonts w:ascii="Times New Roman" w:hAnsi="Times New Roman"/>
                <w:color w:val="FF0000"/>
                <w:sz w:val="22"/>
                <w:szCs w:val="22"/>
                <w:highlight w:val="yellow"/>
                <w:lang w:val="x-none"/>
              </w:rPr>
              <w:t xml:space="preserve">and </w:t>
            </w:r>
            <w:r>
              <w:rPr>
                <w:rFonts w:hint="eastAsia"/>
                <w:color w:val="FF0000"/>
                <w:sz w:val="22"/>
                <w:szCs w:val="22"/>
                <w:highlight w:val="yellow"/>
              </w:rPr>
              <w:t>the value of the PDSCH-to-HARQ_feedback timing indicator field in the second DCI indicates a slot with the earliest one among PUCCH or PUSCH(s) carrying HARQ-ACK corresponding to the PDSCH received after the first PDSCH reception,</w:t>
            </w:r>
            <w:r>
              <w:rPr>
                <w:rFonts w:hint="eastAsia"/>
                <w:sz w:val="22"/>
                <w:szCs w:val="22"/>
                <w:lang w:eastAsia="ko-KR"/>
              </w:rPr>
              <w:t xml:space="preserve"> </w:t>
            </w:r>
            <w:r>
              <w:rPr>
                <w:rFonts w:hint="eastAsia"/>
                <w:sz w:val="22"/>
                <w:szCs w:val="22"/>
                <w:lang w:val="x-none" w:eastAsia="ko-KR"/>
              </w:rPr>
              <w:t xml:space="preserve">the UE multiplexes the corresponding HARQ-ACK information in a PUCCH or PUSCH transmission in a slot that is indicated by a value of a PDSCH-to-HARQ_feedback timing indicator field in </w:t>
            </w:r>
            <w:r>
              <w:rPr>
                <w:rFonts w:hint="eastAsia"/>
                <w:sz w:val="22"/>
                <w:szCs w:val="22"/>
                <w:lang w:eastAsia="ko-KR"/>
              </w:rPr>
              <w:t>the</w:t>
            </w:r>
            <w:r>
              <w:rPr>
                <w:rFonts w:hint="eastAsia"/>
                <w:sz w:val="22"/>
                <w:szCs w:val="22"/>
                <w:lang w:val="x-none" w:eastAsia="ko-KR"/>
              </w:rPr>
              <w:t xml:space="preserve"> second DCI format, where</w:t>
            </w:r>
          </w:p>
          <w:p w14:paraId="5183C948" w14:textId="77777777" w:rsidR="00E901C7" w:rsidRDefault="00E901C7" w:rsidP="00E901C7">
            <w:pPr>
              <w:ind w:left="851" w:hanging="284"/>
              <w:rPr>
                <w:rFonts w:ascii="宋体" w:hAnsi="宋体" w:cs="宋体"/>
                <w:color w:val="FF0000"/>
                <w:sz w:val="22"/>
                <w:szCs w:val="22"/>
                <w:lang w:eastAsia="ko-KR"/>
              </w:rPr>
            </w:pPr>
            <w:r>
              <w:rPr>
                <w:rFonts w:hint="eastAsia"/>
                <w:sz w:val="22"/>
                <w:szCs w:val="22"/>
                <w:lang w:val="x-none" w:eastAsia="ko-KR"/>
              </w:rPr>
              <w:t xml:space="preserve">- if the UE is not provided </w:t>
            </w:r>
            <w:r>
              <w:rPr>
                <w:rFonts w:hint="eastAsia"/>
                <w:i/>
                <w:iCs/>
                <w:sz w:val="22"/>
                <w:szCs w:val="22"/>
                <w:lang w:val="x-none" w:eastAsia="ko-KR"/>
              </w:rPr>
              <w:t>pdsch-HARQ-ACK-Codebook = enhancedDynamic-r16</w:t>
            </w:r>
            <w:r>
              <w:rPr>
                <w:rFonts w:hint="eastAsia"/>
                <w:sz w:val="22"/>
                <w:szCs w:val="22"/>
                <w:lang w:val="x-none" w:eastAsia="ko-KR"/>
              </w:rPr>
              <w:t xml:space="preserve">, the UE detects </w:t>
            </w:r>
            <w:r>
              <w:rPr>
                <w:rFonts w:hint="eastAsia"/>
                <w:sz w:val="22"/>
                <w:szCs w:val="22"/>
                <w:lang w:eastAsia="ko-KR"/>
              </w:rPr>
              <w:t xml:space="preserve">the second DCI format </w:t>
            </w:r>
            <w:r>
              <w:rPr>
                <w:rFonts w:hint="eastAsia"/>
                <w:sz w:val="22"/>
                <w:szCs w:val="22"/>
                <w:lang w:val="x-none" w:eastAsia="ko-KR"/>
              </w:rPr>
              <w:t>in any PDCCH monitoring occasion after the first one</w:t>
            </w:r>
            <w:r>
              <w:rPr>
                <w:rFonts w:hint="eastAsia"/>
                <w:sz w:val="22"/>
                <w:szCs w:val="22"/>
                <w:lang w:eastAsia="ko-KR"/>
              </w:rPr>
              <w:t xml:space="preserve">, </w:t>
            </w:r>
          </w:p>
          <w:p w14:paraId="47CD9E48" w14:textId="77777777" w:rsidR="00E901C7" w:rsidRDefault="00E901C7" w:rsidP="00E901C7">
            <w:pPr>
              <w:ind w:left="851" w:hanging="284"/>
              <w:rPr>
                <w:sz w:val="22"/>
                <w:szCs w:val="22"/>
                <w:lang w:val="x-none" w:eastAsia="ko-KR"/>
              </w:rPr>
            </w:pPr>
            <w:r>
              <w:rPr>
                <w:rFonts w:hint="eastAsia"/>
                <w:sz w:val="22"/>
                <w:szCs w:val="22"/>
                <w:lang w:val="x-none" w:eastAsia="ko-KR"/>
              </w:rPr>
              <w:t xml:space="preserve">- if the UE is provided </w:t>
            </w:r>
            <w:r>
              <w:rPr>
                <w:rFonts w:hint="eastAsia"/>
                <w:i/>
                <w:iCs/>
                <w:sz w:val="22"/>
                <w:szCs w:val="22"/>
                <w:lang w:eastAsia="ko-KR"/>
              </w:rPr>
              <w:t>pdsch-</w:t>
            </w:r>
            <w:r>
              <w:rPr>
                <w:rFonts w:hint="eastAsia"/>
                <w:i/>
                <w:iCs/>
                <w:sz w:val="22"/>
                <w:szCs w:val="22"/>
                <w:lang w:val="x-none" w:eastAsia="ko-KR"/>
              </w:rPr>
              <w:t>HARQ-ACK-Codebook = enhancedDynamic-r16</w:t>
            </w:r>
            <w:r>
              <w:rPr>
                <w:rFonts w:hint="eastAsia"/>
                <w:sz w:val="22"/>
                <w:szCs w:val="22"/>
                <w:lang w:val="x-none" w:eastAsia="ko-KR"/>
              </w:rPr>
              <w:t xml:space="preserve">, the </w:t>
            </w:r>
            <w:r>
              <w:rPr>
                <w:rFonts w:hint="eastAsia"/>
                <w:sz w:val="22"/>
                <w:szCs w:val="22"/>
                <w:lang w:eastAsia="ko-KR"/>
              </w:rPr>
              <w:t>UE detects</w:t>
            </w:r>
            <w:r>
              <w:rPr>
                <w:rFonts w:hint="eastAsia"/>
                <w:sz w:val="22"/>
                <w:szCs w:val="22"/>
                <w:lang w:val="x-none" w:eastAsia="ko-KR"/>
              </w:rPr>
              <w:t xml:space="preserve"> the second DCI format in any PDCCH monitoring occasion after the first one</w:t>
            </w:r>
            <w:r>
              <w:rPr>
                <w:rFonts w:hint="eastAsia"/>
                <w:sz w:val="22"/>
                <w:szCs w:val="22"/>
                <w:lang w:eastAsia="ko-KR"/>
              </w:rPr>
              <w:t xml:space="preserve">, and the </w:t>
            </w:r>
            <w:r>
              <w:rPr>
                <w:rFonts w:hint="eastAsia"/>
                <w:sz w:val="22"/>
                <w:szCs w:val="22"/>
                <w:lang w:val="x-none" w:eastAsia="ko-KR"/>
              </w:rPr>
              <w:t>second DCI format indicate</w:t>
            </w:r>
            <w:r>
              <w:rPr>
                <w:rFonts w:hint="eastAsia"/>
                <w:sz w:val="22"/>
                <w:szCs w:val="22"/>
                <w:lang w:eastAsia="ko-KR"/>
              </w:rPr>
              <w:t xml:space="preserve">s a HARQ-ACK information report for a same PDSCH group index as indicated by the first DCI format </w:t>
            </w:r>
            <w:r>
              <w:rPr>
                <w:rFonts w:hint="eastAsia"/>
                <w:sz w:val="22"/>
                <w:szCs w:val="22"/>
                <w:lang w:val="x-none" w:eastAsia="ko-KR"/>
              </w:rPr>
              <w:t xml:space="preserve">as described in Clause 9.1.3.3, </w:t>
            </w:r>
          </w:p>
          <w:p w14:paraId="363E02CE" w14:textId="77777777" w:rsidR="00E901C7" w:rsidRDefault="00E901C7" w:rsidP="00E901C7">
            <w:pPr>
              <w:ind w:left="851" w:hanging="284"/>
              <w:rPr>
                <w:sz w:val="22"/>
                <w:szCs w:val="22"/>
                <w:lang w:val="x-none" w:eastAsia="ko-KR"/>
              </w:rPr>
            </w:pPr>
            <w:r>
              <w:rPr>
                <w:rFonts w:hint="eastAsia"/>
                <w:sz w:val="22"/>
                <w:szCs w:val="22"/>
                <w:lang w:eastAsia="ko-KR"/>
              </w:rPr>
              <w:t xml:space="preserve">- </w:t>
            </w:r>
            <w:r>
              <w:rPr>
                <w:rFonts w:hint="eastAsia"/>
                <w:sz w:val="22"/>
                <w:szCs w:val="22"/>
                <w:lang w:val="x-none" w:eastAsia="ko-KR"/>
              </w:rPr>
              <w:t xml:space="preserve">if the UE is provided </w:t>
            </w:r>
            <w:r>
              <w:rPr>
                <w:rFonts w:hint="eastAsia"/>
                <w:i/>
                <w:iCs/>
                <w:sz w:val="22"/>
                <w:szCs w:val="22"/>
                <w:lang w:eastAsia="ko-KR"/>
              </w:rPr>
              <w:t>pdsch-HARQ-ACK-OneShotFeedback-r16</w:t>
            </w:r>
            <w:r>
              <w:rPr>
                <w:rFonts w:hint="eastAsia"/>
                <w:sz w:val="22"/>
                <w:szCs w:val="22"/>
                <w:lang w:val="x-none" w:eastAsia="ko-KR"/>
              </w:rPr>
              <w:t xml:space="preserve">, </w:t>
            </w:r>
            <w:r>
              <w:rPr>
                <w:rFonts w:hint="eastAsia"/>
                <w:sz w:val="22"/>
                <w:szCs w:val="22"/>
                <w:lang w:eastAsia="ko-KR"/>
              </w:rPr>
              <w:t xml:space="preserve">the first DCI format does not indicate SPS PDSCH release or SCell dormancy, the UE detects </w:t>
            </w:r>
            <w:r>
              <w:rPr>
                <w:rFonts w:hint="eastAsia"/>
                <w:sz w:val="22"/>
                <w:szCs w:val="22"/>
                <w:lang w:val="x-none" w:eastAsia="ko-KR"/>
              </w:rPr>
              <w:t>the second DCI format in any PDCCH monitoring occasion after the first one</w:t>
            </w:r>
            <w:r>
              <w:rPr>
                <w:rFonts w:hint="eastAsia"/>
                <w:sz w:val="22"/>
                <w:szCs w:val="22"/>
                <w:lang w:eastAsia="ko-KR"/>
              </w:rPr>
              <w:t xml:space="preserve">, </w:t>
            </w:r>
            <w:r>
              <w:rPr>
                <w:rFonts w:hint="eastAsia"/>
                <w:sz w:val="22"/>
                <w:szCs w:val="22"/>
                <w:lang w:val="x-none" w:eastAsia="ko-KR"/>
              </w:rPr>
              <w:t xml:space="preserve">and </w:t>
            </w:r>
            <w:r>
              <w:rPr>
                <w:rFonts w:hint="eastAsia"/>
                <w:sz w:val="22"/>
                <w:szCs w:val="22"/>
                <w:lang w:eastAsia="ko-KR"/>
              </w:rPr>
              <w:t xml:space="preserve">the second DCI format </w:t>
            </w:r>
            <w:r>
              <w:rPr>
                <w:rFonts w:hint="eastAsia"/>
                <w:sz w:val="22"/>
                <w:szCs w:val="22"/>
                <w:lang w:val="x-none" w:eastAsia="ko-KR"/>
              </w:rPr>
              <w:t xml:space="preserve">includes a One-shot HARQ-ACK request field </w:t>
            </w:r>
            <w:r>
              <w:rPr>
                <w:rFonts w:hint="eastAsia"/>
                <w:sz w:val="22"/>
                <w:szCs w:val="22"/>
                <w:lang w:eastAsia="ko-KR"/>
              </w:rPr>
              <w:t>with value 1,</w:t>
            </w:r>
            <w:r>
              <w:rPr>
                <w:rFonts w:hint="eastAsia"/>
                <w:sz w:val="22"/>
                <w:szCs w:val="22"/>
                <w:lang w:val="x-none" w:eastAsia="ko-KR"/>
              </w:rPr>
              <w:t xml:space="preserve"> the UE includes the HARQ-ACK information in a Type-3 HARQ-ACK codebook, as described in Clause 9.1.4, </w:t>
            </w:r>
          </w:p>
          <w:p w14:paraId="03FE59BA" w14:textId="77777777" w:rsidR="00E901C7" w:rsidRDefault="00E901C7" w:rsidP="00E901C7">
            <w:pPr>
              <w:ind w:left="568" w:hanging="284"/>
              <w:rPr>
                <w:rFonts w:ascii="Times New Roman" w:hAnsi="Times New Roman"/>
                <w:color w:val="FF0000"/>
                <w:sz w:val="22"/>
                <w:szCs w:val="22"/>
                <w:lang w:val="x-none" w:eastAsia="zh-CN"/>
              </w:rPr>
            </w:pPr>
            <w:r>
              <w:rPr>
                <w:rFonts w:hint="eastAsia"/>
                <w:sz w:val="22"/>
                <w:szCs w:val="22"/>
                <w:lang w:val="x-none" w:eastAsia="ko-KR"/>
              </w:rPr>
              <w:t xml:space="preserve">- </w:t>
            </w:r>
            <w:r>
              <w:rPr>
                <w:rFonts w:ascii="Times New Roman" w:hAnsi="Times New Roman"/>
                <w:sz w:val="22"/>
                <w:szCs w:val="22"/>
                <w:highlight w:val="lightGray"/>
                <w:lang w:val="x-none"/>
              </w:rPr>
              <w:t xml:space="preserve">if </w:t>
            </w:r>
            <w:r>
              <w:rPr>
                <w:rFonts w:ascii="Times New Roman" w:hAnsi="Times New Roman"/>
                <w:sz w:val="22"/>
                <w:szCs w:val="22"/>
                <w:highlight w:val="lightGray"/>
              </w:rPr>
              <w:t xml:space="preserve">the </w:t>
            </w:r>
            <w:r>
              <w:rPr>
                <w:rFonts w:ascii="Times New Roman" w:hAnsi="Times New Roman"/>
                <w:sz w:val="22"/>
                <w:szCs w:val="22"/>
                <w:highlight w:val="lightGray"/>
                <w:lang w:val="x-none"/>
              </w:rPr>
              <w:t xml:space="preserve">UE </w:t>
            </w:r>
            <w:r>
              <w:rPr>
                <w:rFonts w:hint="eastAsia"/>
                <w:sz w:val="22"/>
                <w:szCs w:val="22"/>
                <w:highlight w:val="lightGray"/>
                <w:lang w:val="x-none" w:eastAsia="ko-KR"/>
              </w:rPr>
              <w:t xml:space="preserve">is provided </w:t>
            </w:r>
            <w:r>
              <w:rPr>
                <w:rFonts w:hint="eastAsia"/>
                <w:i/>
                <w:iCs/>
                <w:sz w:val="22"/>
                <w:szCs w:val="22"/>
                <w:highlight w:val="lightGray"/>
                <w:lang w:eastAsia="ko-KR"/>
              </w:rPr>
              <w:t>pdsch-HARQ-ACK-OneShotFeedback-r16</w:t>
            </w:r>
            <w:r>
              <w:rPr>
                <w:rFonts w:hint="eastAsia"/>
                <w:sz w:val="22"/>
                <w:szCs w:val="22"/>
                <w:highlight w:val="lightGray"/>
                <w:lang w:val="x-none" w:eastAsia="ko-KR"/>
              </w:rPr>
              <w:t xml:space="preserve">, </w:t>
            </w:r>
            <w:r>
              <w:rPr>
                <w:rFonts w:hint="eastAsia"/>
                <w:sz w:val="22"/>
                <w:szCs w:val="22"/>
                <w:highlight w:val="lightGray"/>
                <w:lang w:eastAsia="ko-KR"/>
              </w:rPr>
              <w:t xml:space="preserve">the first </w:t>
            </w:r>
            <w:r>
              <w:rPr>
                <w:rFonts w:ascii="Times New Roman" w:hAnsi="Times New Roman"/>
                <w:sz w:val="22"/>
                <w:szCs w:val="22"/>
                <w:highlight w:val="lightGray"/>
                <w:lang w:val="x-none"/>
              </w:rPr>
              <w:t xml:space="preserve">DCI format </w:t>
            </w:r>
            <w:r>
              <w:rPr>
                <w:rFonts w:ascii="Times New Roman" w:hAnsi="Times New Roman"/>
                <w:sz w:val="22"/>
                <w:szCs w:val="22"/>
                <w:highlight w:val="lightGray"/>
              </w:rPr>
              <w:t xml:space="preserve">does </w:t>
            </w:r>
            <w:r>
              <w:rPr>
                <w:rFonts w:ascii="Times New Roman" w:hAnsi="Times New Roman"/>
                <w:sz w:val="22"/>
                <w:szCs w:val="22"/>
                <w:highlight w:val="lightGray"/>
                <w:lang w:val="x-none"/>
              </w:rPr>
              <w:t>not indicat</w:t>
            </w:r>
            <w:r>
              <w:rPr>
                <w:rFonts w:ascii="Times New Roman" w:hAnsi="Times New Roman"/>
                <w:sz w:val="22"/>
                <w:szCs w:val="22"/>
                <w:highlight w:val="lightGray"/>
              </w:rPr>
              <w:t>e</w:t>
            </w:r>
            <w:r>
              <w:rPr>
                <w:rFonts w:ascii="Times New Roman" w:hAnsi="Times New Roman"/>
                <w:sz w:val="22"/>
                <w:szCs w:val="22"/>
                <w:highlight w:val="lightGray"/>
                <w:lang w:val="x-none"/>
              </w:rPr>
              <w:t xml:space="preserve"> SPS PDSCH release or SCell dormancy</w:t>
            </w:r>
            <w:r>
              <w:rPr>
                <w:rFonts w:ascii="Times New Roman" w:hAnsi="Times New Roman"/>
                <w:sz w:val="22"/>
                <w:szCs w:val="22"/>
                <w:highlight w:val="lightGray"/>
              </w:rPr>
              <w:t>, and the UE receives the second DCI format later</w:t>
            </w:r>
            <w:r>
              <w:rPr>
                <w:rFonts w:ascii="Times New Roman" w:hAnsi="Times New Roman"/>
                <w:sz w:val="22"/>
                <w:szCs w:val="22"/>
                <w:highlight w:val="lightGray"/>
                <w:lang w:val="x-none"/>
              </w:rPr>
              <w:t xml:space="preserve"> than the slot for HARQ-ACK information in response to a SPS PDSCH reception received after the PDSCH scheduled by the first DCI format, and the </w:t>
            </w:r>
            <w:r>
              <w:rPr>
                <w:rFonts w:ascii="Times New Roman" w:hAnsi="Times New Roman"/>
                <w:sz w:val="22"/>
                <w:szCs w:val="22"/>
                <w:highlight w:val="lightGray"/>
              </w:rPr>
              <w:t>second</w:t>
            </w:r>
            <w:r>
              <w:rPr>
                <w:rFonts w:ascii="Times New Roman" w:hAnsi="Times New Roman"/>
                <w:sz w:val="22"/>
                <w:szCs w:val="22"/>
                <w:highlight w:val="lightGray"/>
                <w:lang w:val="x-none"/>
              </w:rPr>
              <w:t xml:space="preserve"> DCI format includes a One-shot HARQ-ACK request field with value 1</w:t>
            </w:r>
            <w:r>
              <w:rPr>
                <w:rFonts w:ascii="Times New Roman" w:hAnsi="Times New Roman"/>
                <w:sz w:val="22"/>
                <w:szCs w:val="22"/>
                <w:highlight w:val="lightGray"/>
              </w:rPr>
              <w:t xml:space="preserve">, </w:t>
            </w:r>
            <w:r>
              <w:rPr>
                <w:rFonts w:ascii="Times New Roman" w:hAnsi="Times New Roman"/>
                <w:sz w:val="22"/>
                <w:szCs w:val="22"/>
                <w:highlight w:val="lightGray"/>
                <w:lang w:val="x-none"/>
              </w:rPr>
              <w:t xml:space="preserve">the UE includes the HARQ-ACK information in a Type-3 HARQ-ACK codebook, as described in Clause 9.1.4 </w:t>
            </w:r>
            <w:r>
              <w:rPr>
                <w:rFonts w:ascii="Times New Roman" w:hAnsi="Times New Roman"/>
                <w:color w:val="FF0000"/>
                <w:sz w:val="22"/>
                <w:szCs w:val="22"/>
                <w:highlight w:val="green"/>
                <w:lang w:val="x-none"/>
              </w:rPr>
              <w:t xml:space="preserve">and </w:t>
            </w:r>
            <w:r>
              <w:rPr>
                <w:rFonts w:hint="eastAsia"/>
                <w:color w:val="FF0000"/>
                <w:sz w:val="22"/>
                <w:szCs w:val="22"/>
                <w:highlight w:val="green"/>
                <w:lang w:val="x-none" w:eastAsia="ko-KR"/>
              </w:rPr>
              <w:t xml:space="preserve">multiplexes the HARQ-ACK information in a PUCCH or PUSCH transmission in a slot that is indicated by a value of a PDSCH-to-HARQ_feedback timing indicator field in </w:t>
            </w:r>
            <w:r>
              <w:rPr>
                <w:rFonts w:hint="eastAsia"/>
                <w:color w:val="FF0000"/>
                <w:sz w:val="22"/>
                <w:szCs w:val="22"/>
                <w:highlight w:val="green"/>
                <w:lang w:eastAsia="ko-KR"/>
              </w:rPr>
              <w:t>the</w:t>
            </w:r>
            <w:r>
              <w:rPr>
                <w:rFonts w:hint="eastAsia"/>
                <w:color w:val="FF0000"/>
                <w:sz w:val="22"/>
                <w:szCs w:val="22"/>
                <w:highlight w:val="green"/>
                <w:lang w:val="x-none" w:eastAsia="ko-KR"/>
              </w:rPr>
              <w:t xml:space="preserve"> second DCI format</w:t>
            </w:r>
            <w:r>
              <w:rPr>
                <w:rFonts w:ascii="Times New Roman" w:hAnsi="Times New Roman"/>
                <w:sz w:val="22"/>
                <w:szCs w:val="22"/>
                <w:highlight w:val="lightGray"/>
                <w:lang w:val="x-none"/>
              </w:rPr>
              <w:t>.</w:t>
            </w:r>
          </w:p>
          <w:p w14:paraId="4FC4F396" w14:textId="77777777" w:rsidR="00E901C7" w:rsidRDefault="00E901C7" w:rsidP="00E901C7">
            <w:pPr>
              <w:ind w:left="568" w:hanging="284"/>
              <w:rPr>
                <w:rFonts w:cs="Times"/>
                <w:sz w:val="22"/>
                <w:szCs w:val="22"/>
              </w:rPr>
            </w:pPr>
            <w:r>
              <w:rPr>
                <w:rFonts w:hint="eastAsia"/>
                <w:sz w:val="22"/>
                <w:szCs w:val="22"/>
                <w:lang w:eastAsia="ko-KR"/>
              </w:rPr>
              <w:t>- o</w:t>
            </w:r>
            <w:r>
              <w:rPr>
                <w:rFonts w:hint="eastAsia"/>
                <w:sz w:val="22"/>
                <w:szCs w:val="22"/>
                <w:lang w:val="x-none" w:eastAsia="ko-KR"/>
              </w:rPr>
              <w:t>therwise</w:t>
            </w:r>
            <w:r>
              <w:rPr>
                <w:rFonts w:hint="eastAsia"/>
                <w:sz w:val="22"/>
                <w:szCs w:val="22"/>
                <w:lang w:eastAsia="ko-KR"/>
              </w:rPr>
              <w:t>,</w:t>
            </w:r>
            <w:r>
              <w:rPr>
                <w:rFonts w:hint="eastAsia"/>
                <w:sz w:val="22"/>
                <w:szCs w:val="22"/>
                <w:lang w:val="x-none" w:eastAsia="ko-KR"/>
              </w:rPr>
              <w:t xml:space="preserve"> the UE does not </w:t>
            </w:r>
            <w:r>
              <w:rPr>
                <w:rFonts w:hint="eastAsia"/>
                <w:sz w:val="22"/>
                <w:szCs w:val="22"/>
                <w:lang w:eastAsia="ko-KR"/>
              </w:rPr>
              <w:t xml:space="preserve">multiplex </w:t>
            </w:r>
            <w:r>
              <w:rPr>
                <w:rFonts w:hint="eastAsia"/>
                <w:sz w:val="22"/>
                <w:szCs w:val="22"/>
                <w:lang w:val="x-none" w:eastAsia="ko-KR"/>
              </w:rPr>
              <w:t>the corresponding HARQ-ACK information</w:t>
            </w:r>
            <w:r>
              <w:rPr>
                <w:rFonts w:hint="eastAsia"/>
                <w:sz w:val="22"/>
                <w:szCs w:val="22"/>
                <w:lang w:eastAsia="ko-KR"/>
              </w:rPr>
              <w:t xml:space="preserve"> in a PUCCH or PUSCH transmission</w:t>
            </w:r>
            <w:r>
              <w:rPr>
                <w:rFonts w:hint="eastAsia"/>
                <w:sz w:val="22"/>
                <w:szCs w:val="22"/>
                <w:lang w:val="x-none" w:eastAsia="ko-KR"/>
              </w:rPr>
              <w:t xml:space="preserve">. </w:t>
            </w:r>
          </w:p>
          <w:p w14:paraId="51C1921D" w14:textId="77777777" w:rsidR="00E901C7" w:rsidRDefault="00E901C7" w:rsidP="00E901C7">
            <w:pPr>
              <w:wordWrap w:val="0"/>
              <w:rPr>
                <w:rFonts w:ascii="Malgun Gothic" w:eastAsia="Malgun Gothic" w:hAnsi="Malgun Gothic" w:cs="宋体"/>
                <w:color w:val="1F497D"/>
                <w:szCs w:val="20"/>
                <w:lang w:eastAsia="ko-KR"/>
              </w:rPr>
            </w:pPr>
          </w:p>
          <w:p w14:paraId="0A0F4D76" w14:textId="77777777" w:rsidR="00E901C7" w:rsidRDefault="00E901C7" w:rsidP="00E901C7">
            <w:pPr>
              <w:wordWrap w:val="0"/>
              <w:rPr>
                <w:rFonts w:ascii="Malgun Gothic" w:eastAsia="Malgun Gothic" w:hAnsi="Malgun Gothic"/>
                <w:color w:val="1F497D"/>
                <w:szCs w:val="20"/>
                <w:lang w:val="en-US" w:eastAsia="ko-KR"/>
              </w:rPr>
            </w:pPr>
            <w:r>
              <w:rPr>
                <w:rFonts w:ascii="Malgun Gothic" w:eastAsia="Malgun Gothic" w:hAnsi="Malgun Gothic" w:hint="eastAsia"/>
                <w:color w:val="1F497D"/>
                <w:szCs w:val="20"/>
                <w:lang w:eastAsia="ko-KR"/>
              </w:rPr>
              <w:t>BR,</w:t>
            </w:r>
          </w:p>
          <w:p w14:paraId="081B6310" w14:textId="77777777" w:rsidR="00E901C7" w:rsidRDefault="00E901C7" w:rsidP="00E901C7">
            <w:pPr>
              <w:wordWrap w:val="0"/>
              <w:rPr>
                <w:rFonts w:ascii="Malgun Gothic" w:eastAsia="Malgun Gothic" w:hAnsi="Malgun Gothic"/>
                <w:color w:val="1F497D"/>
                <w:szCs w:val="20"/>
                <w:lang w:eastAsia="ko-KR"/>
              </w:rPr>
            </w:pPr>
            <w:r>
              <w:rPr>
                <w:rFonts w:ascii="Malgun Gothic" w:eastAsia="Malgun Gothic" w:hAnsi="Malgun Gothic" w:hint="eastAsia"/>
                <w:color w:val="1F497D"/>
                <w:szCs w:val="20"/>
                <w:lang w:eastAsia="ko-KR"/>
              </w:rPr>
              <w:t>Sukchel</w:t>
            </w:r>
          </w:p>
          <w:p w14:paraId="14D23C94" w14:textId="67BBDF37" w:rsidR="00E901C7" w:rsidRDefault="00E901C7" w:rsidP="007E050A">
            <w:pPr>
              <w:pStyle w:val="a4"/>
              <w:rPr>
                <w:rFonts w:eastAsia="MS Mincho" w:cs="Times"/>
                <w:bCs/>
                <w:lang w:eastAsia="ja-JP"/>
              </w:rPr>
            </w:pPr>
          </w:p>
        </w:tc>
      </w:tr>
      <w:tr w:rsidR="00E901C7" w:rsidRPr="00AC3142" w14:paraId="04B910D7" w14:textId="77777777" w:rsidTr="007E050A">
        <w:tc>
          <w:tcPr>
            <w:tcW w:w="1242" w:type="dxa"/>
            <w:shd w:val="clear" w:color="auto" w:fill="auto"/>
          </w:tcPr>
          <w:p w14:paraId="1B4F0935" w14:textId="4AC7C3C0" w:rsidR="00E901C7" w:rsidRDefault="00E901C7" w:rsidP="007E050A">
            <w:pPr>
              <w:rPr>
                <w:rFonts w:eastAsia="MS Mincho"/>
                <w:szCs w:val="20"/>
                <w:lang w:eastAsia="ja-JP"/>
              </w:rPr>
            </w:pPr>
            <w:r>
              <w:rPr>
                <w:rFonts w:eastAsia="MS Mincho" w:hint="eastAsia"/>
                <w:szCs w:val="20"/>
                <w:lang w:eastAsia="ja-JP"/>
              </w:rPr>
              <w:lastRenderedPageBreak/>
              <w:t>Huawei</w:t>
            </w:r>
          </w:p>
        </w:tc>
        <w:tc>
          <w:tcPr>
            <w:tcW w:w="8065" w:type="dxa"/>
            <w:shd w:val="clear" w:color="auto" w:fill="auto"/>
          </w:tcPr>
          <w:p w14:paraId="6CAD66B4" w14:textId="77777777" w:rsidR="00E901C7" w:rsidRDefault="00E901C7" w:rsidP="007E050A">
            <w:pPr>
              <w:pStyle w:val="a4"/>
              <w:rPr>
                <w:rFonts w:eastAsia="MS Mincho" w:cs="Times"/>
                <w:bCs/>
                <w:lang w:eastAsia="ja-JP"/>
              </w:rPr>
            </w:pPr>
            <w:r>
              <w:rPr>
                <w:rFonts w:eastAsia="MS Mincho" w:cs="Times" w:hint="eastAsia"/>
                <w:bCs/>
                <w:lang w:eastAsia="ja-JP"/>
              </w:rPr>
              <w:t xml:space="preserve">Response to LG: </w:t>
            </w:r>
          </w:p>
          <w:p w14:paraId="1D45EA5D" w14:textId="77777777" w:rsidR="00E901C7" w:rsidRDefault="00E901C7" w:rsidP="00E901C7">
            <w:pPr>
              <w:rPr>
                <w:rFonts w:ascii="Calibri" w:hAnsi="Calibri" w:cs="Calibri"/>
                <w:color w:val="1F497D"/>
                <w:sz w:val="21"/>
                <w:szCs w:val="21"/>
                <w:lang w:val="en-US" w:eastAsia="zh-CN"/>
              </w:rPr>
            </w:pPr>
            <w:r>
              <w:rPr>
                <w:rFonts w:ascii="Calibri" w:hAnsi="Calibri" w:cs="Calibri"/>
                <w:color w:val="1F497D"/>
                <w:sz w:val="21"/>
                <w:szCs w:val="21"/>
              </w:rPr>
              <w:t>Dear Sukchel,</w:t>
            </w:r>
          </w:p>
          <w:p w14:paraId="1E3CAABC" w14:textId="77777777" w:rsidR="00E901C7" w:rsidRDefault="00E901C7" w:rsidP="00E901C7">
            <w:pPr>
              <w:rPr>
                <w:rFonts w:ascii="Calibri" w:hAnsi="Calibri" w:cs="Calibri"/>
                <w:color w:val="1F497D"/>
                <w:sz w:val="21"/>
                <w:szCs w:val="21"/>
              </w:rPr>
            </w:pPr>
          </w:p>
          <w:p w14:paraId="186EA39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Good to hear that TP2v2 looks clear to you now.</w:t>
            </w:r>
          </w:p>
          <w:p w14:paraId="6785F77F" w14:textId="77777777" w:rsidR="00E901C7" w:rsidRDefault="00E901C7" w:rsidP="00E901C7">
            <w:pPr>
              <w:rPr>
                <w:rFonts w:ascii="Calibri" w:hAnsi="Calibri" w:cs="Calibri"/>
                <w:color w:val="1F497D"/>
                <w:sz w:val="21"/>
                <w:szCs w:val="21"/>
              </w:rPr>
            </w:pPr>
          </w:p>
          <w:p w14:paraId="1974ACB7"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I understand you prefer a different formulation of the TP, but in my view your TP is not exactly equivalent to TP2v2 and I think it is a bit more complex to read due to the necessary indentation that breaks the structure that I summarized in my email to Karol. </w:t>
            </w:r>
          </w:p>
          <w:p w14:paraId="2C129956" w14:textId="77777777" w:rsidR="00E901C7" w:rsidRDefault="00E901C7" w:rsidP="00E901C7">
            <w:pPr>
              <w:rPr>
                <w:rFonts w:ascii="Calibri" w:hAnsi="Calibri" w:cs="Calibri"/>
                <w:color w:val="1F497D"/>
                <w:sz w:val="21"/>
                <w:szCs w:val="21"/>
              </w:rPr>
            </w:pPr>
          </w:p>
          <w:p w14:paraId="60913C33"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 xml:space="preserve">My reading of your TP </w:t>
            </w:r>
            <w:r>
              <w:rPr>
                <w:rFonts w:ascii="Times New Roman" w:hAnsi="Times New Roman"/>
                <w:color w:val="FF0000"/>
                <w:sz w:val="22"/>
                <w:szCs w:val="22"/>
                <w:highlight w:val="yellow"/>
                <w:lang w:val="x-none"/>
              </w:rPr>
              <w:t xml:space="preserve">and </w:t>
            </w:r>
            <w:r>
              <w:rPr>
                <w:rFonts w:hint="eastAsia"/>
                <w:color w:val="FF0000"/>
                <w:sz w:val="22"/>
                <w:szCs w:val="22"/>
                <w:highlight w:val="yellow"/>
              </w:rPr>
              <w:t>the value of the PDSCH-to-HARQ_feedback timing indicator field in the second DCI indicates a slot with the earliest one among PUCCH or PUSCH(s) carrying HARQ-ACK corresponding to the PDSCH received after the first PDSCH reception</w:t>
            </w:r>
            <w:r>
              <w:rPr>
                <w:rFonts w:hint="eastAsia"/>
                <w:color w:val="FF0000"/>
                <w:sz w:val="22"/>
                <w:szCs w:val="22"/>
              </w:rPr>
              <w:t xml:space="preserve"> </w:t>
            </w:r>
            <w:r>
              <w:rPr>
                <w:rFonts w:ascii="Calibri" w:hAnsi="Calibri" w:cs="Calibri"/>
                <w:color w:val="1F497D"/>
                <w:sz w:val="21"/>
                <w:szCs w:val="21"/>
              </w:rPr>
              <w:t>is that it may not work in case of multiple transmissions of the HARQ-ACK information for the same PDSCH originally scheduled with NNK1 in a PDSCH group, because there is only one “earliest PUCCH or PUSCH”. So how can the gNB request a retransmission if the first PUCCH is missed?</w:t>
            </w:r>
          </w:p>
          <w:p w14:paraId="3EBF6710" w14:textId="77777777" w:rsidR="00E901C7" w:rsidRDefault="00E901C7" w:rsidP="00E901C7">
            <w:pPr>
              <w:rPr>
                <w:rFonts w:ascii="Calibri" w:hAnsi="Calibri" w:cs="Calibri"/>
                <w:color w:val="1F497D"/>
                <w:sz w:val="21"/>
                <w:szCs w:val="21"/>
              </w:rPr>
            </w:pPr>
          </w:p>
          <w:p w14:paraId="4FE1B84A"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Best regards,</w:t>
            </w:r>
          </w:p>
          <w:p w14:paraId="2167C2CE" w14:textId="77777777" w:rsidR="00E901C7" w:rsidRDefault="00E901C7" w:rsidP="00E901C7">
            <w:pPr>
              <w:rPr>
                <w:rFonts w:ascii="Calibri" w:hAnsi="Calibri" w:cs="Calibri"/>
                <w:color w:val="1F497D"/>
                <w:sz w:val="21"/>
                <w:szCs w:val="21"/>
              </w:rPr>
            </w:pPr>
            <w:r>
              <w:rPr>
                <w:rFonts w:ascii="Calibri" w:hAnsi="Calibri" w:cs="Calibri"/>
                <w:color w:val="1F497D"/>
                <w:sz w:val="21"/>
                <w:szCs w:val="21"/>
              </w:rPr>
              <w:t>David (Huawei)</w:t>
            </w:r>
          </w:p>
          <w:p w14:paraId="4220F08C" w14:textId="77777777" w:rsidR="00E901C7" w:rsidRDefault="00E901C7" w:rsidP="007E050A">
            <w:pPr>
              <w:pStyle w:val="a4"/>
              <w:rPr>
                <w:rFonts w:eastAsia="MS Mincho" w:cs="Times"/>
                <w:bCs/>
                <w:lang w:eastAsia="ja-JP"/>
              </w:rPr>
            </w:pPr>
          </w:p>
        </w:tc>
      </w:tr>
      <w:tr w:rsidR="00E901C7" w:rsidRPr="00AC3142" w14:paraId="1107FEAB" w14:textId="77777777" w:rsidTr="007E050A">
        <w:tc>
          <w:tcPr>
            <w:tcW w:w="1242" w:type="dxa"/>
            <w:shd w:val="clear" w:color="auto" w:fill="auto"/>
          </w:tcPr>
          <w:p w14:paraId="29F2EF32" w14:textId="49E51F09" w:rsidR="00E901C7" w:rsidRPr="00DA70A2" w:rsidRDefault="00DA70A2" w:rsidP="007E050A">
            <w:pPr>
              <w:rPr>
                <w:rFonts w:eastAsiaTheme="minorEastAsia" w:hint="eastAsia"/>
                <w:szCs w:val="20"/>
                <w:lang w:eastAsia="zh-CN"/>
              </w:rPr>
            </w:pPr>
            <w:r>
              <w:rPr>
                <w:rFonts w:eastAsiaTheme="minorEastAsia"/>
                <w:szCs w:val="20"/>
                <w:lang w:eastAsia="zh-CN"/>
              </w:rPr>
              <w:t xml:space="preserve">Samsung </w:t>
            </w:r>
          </w:p>
        </w:tc>
        <w:tc>
          <w:tcPr>
            <w:tcW w:w="8065" w:type="dxa"/>
            <w:shd w:val="clear" w:color="auto" w:fill="auto"/>
          </w:tcPr>
          <w:p w14:paraId="62363513" w14:textId="77777777" w:rsidR="00E901C7" w:rsidRDefault="00DA70A2" w:rsidP="007E050A">
            <w:pPr>
              <w:pStyle w:val="a4"/>
              <w:rPr>
                <w:rFonts w:eastAsiaTheme="minorEastAsia" w:cs="Times"/>
                <w:bCs/>
                <w:lang w:eastAsia="zh-CN"/>
              </w:rPr>
            </w:pPr>
            <w:r>
              <w:rPr>
                <w:rFonts w:eastAsiaTheme="minorEastAsia" w:cs="Times" w:hint="eastAsia"/>
                <w:bCs/>
                <w:lang w:eastAsia="zh-CN"/>
              </w:rPr>
              <w:t>W</w:t>
            </w:r>
            <w:r>
              <w:rPr>
                <w:rFonts w:eastAsiaTheme="minorEastAsia" w:cs="Times"/>
                <w:bCs/>
                <w:lang w:eastAsia="zh-CN"/>
              </w:rPr>
              <w:t>e support TP2v3</w:t>
            </w:r>
            <w:r w:rsidR="002A3DAA">
              <w:rPr>
                <w:rFonts w:eastAsiaTheme="minorEastAsia" w:cs="Times"/>
                <w:bCs/>
                <w:lang w:eastAsia="zh-CN"/>
              </w:rPr>
              <w:t>.</w:t>
            </w:r>
          </w:p>
          <w:p w14:paraId="67CF2695" w14:textId="41C9857A" w:rsidR="002A3DAA" w:rsidRPr="00DA70A2" w:rsidRDefault="002A3DAA" w:rsidP="007E050A">
            <w:pPr>
              <w:pStyle w:val="a4"/>
              <w:rPr>
                <w:rFonts w:eastAsiaTheme="minorEastAsia" w:cs="Times" w:hint="eastAsia"/>
                <w:bCs/>
                <w:lang w:eastAsia="zh-CN"/>
              </w:rPr>
            </w:pPr>
            <w:r>
              <w:rPr>
                <w:rFonts w:eastAsiaTheme="minorEastAsia" w:cs="Times"/>
                <w:bCs/>
                <w:lang w:eastAsia="zh-CN"/>
              </w:rPr>
              <w:t xml:space="preserve">We support the draft CR shared by the FL. </w:t>
            </w:r>
          </w:p>
        </w:tc>
      </w:tr>
    </w:tbl>
    <w:p w14:paraId="07A713CF" w14:textId="5349EBF2"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1"/>
      </w:pPr>
      <w:r>
        <w:t>Summary</w:t>
      </w:r>
    </w:p>
    <w:p w14:paraId="4B7D4C49" w14:textId="77777777" w:rsidR="006B296B" w:rsidRDefault="006B296B" w:rsidP="006B296B">
      <w:pPr>
        <w:rPr>
          <w:lang w:eastAsia="x-none"/>
        </w:rPr>
      </w:pPr>
    </w:p>
    <w:p w14:paraId="7AC1A61B" w14:textId="77777777" w:rsidR="00E901C7" w:rsidRPr="006B296B" w:rsidRDefault="00E901C7"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AC960" w14:textId="77777777" w:rsidR="00727947" w:rsidRDefault="00727947">
      <w:r>
        <w:separator/>
      </w:r>
    </w:p>
  </w:endnote>
  <w:endnote w:type="continuationSeparator" w:id="0">
    <w:p w14:paraId="357A897F" w14:textId="77777777" w:rsidR="00727947" w:rsidRDefault="0072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032B" w14:textId="77777777" w:rsidR="00727947" w:rsidRDefault="00727947">
      <w:r>
        <w:separator/>
      </w:r>
    </w:p>
  </w:footnote>
  <w:footnote w:type="continuationSeparator" w:id="0">
    <w:p w14:paraId="27047AFC" w14:textId="77777777" w:rsidR="00727947" w:rsidRDefault="00727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E1187B"/>
    <w:multiLevelType w:val="hybridMultilevel"/>
    <w:tmpl w:val="C28A9EB0"/>
    <w:lvl w:ilvl="0" w:tplc="1E064CC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0C5078EC"/>
    <w:multiLevelType w:val="hybridMultilevel"/>
    <w:tmpl w:val="C28A9EB0"/>
    <w:lvl w:ilvl="0" w:tplc="1E064CC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E805B82"/>
    <w:multiLevelType w:val="hybridMultilevel"/>
    <w:tmpl w:val="BE36D562"/>
    <w:lvl w:ilvl="0" w:tplc="F8FEB72C">
      <w:numFmt w:val="bullet"/>
      <w:lvlText w:val="-"/>
      <w:lvlJc w:val="left"/>
      <w:pPr>
        <w:ind w:left="360" w:hanging="360"/>
      </w:pPr>
      <w:rPr>
        <w:rFonts w:ascii="宋体" w:eastAsia="宋体" w:hAnsi="宋体" w:cs="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6"/>
  </w:num>
  <w:num w:numId="4">
    <w:abstractNumId w:val="34"/>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2"/>
  </w:num>
  <w:num w:numId="7">
    <w:abstractNumId w:val="22"/>
  </w:num>
  <w:num w:numId="8">
    <w:abstractNumId w:val="12"/>
  </w:num>
  <w:num w:numId="9">
    <w:abstractNumId w:val="38"/>
  </w:num>
  <w:num w:numId="10">
    <w:abstractNumId w:val="18"/>
  </w:num>
  <w:num w:numId="11">
    <w:abstractNumId w:val="33"/>
  </w:num>
  <w:num w:numId="12">
    <w:abstractNumId w:val="28"/>
  </w:num>
  <w:num w:numId="13">
    <w:abstractNumId w:val="10"/>
  </w:num>
  <w:num w:numId="14">
    <w:abstractNumId w:val="4"/>
  </w:num>
  <w:num w:numId="15">
    <w:abstractNumId w:val="30"/>
  </w:num>
  <w:num w:numId="16">
    <w:abstractNumId w:val="19"/>
  </w:num>
  <w:num w:numId="17">
    <w:abstractNumId w:val="31"/>
  </w:num>
  <w:num w:numId="18">
    <w:abstractNumId w:val="20"/>
  </w:num>
  <w:num w:numId="19">
    <w:abstractNumId w:val="13"/>
  </w:num>
  <w:num w:numId="20">
    <w:abstractNumId w:val="2"/>
  </w:num>
  <w:num w:numId="21">
    <w:abstractNumId w:val="23"/>
  </w:num>
  <w:num w:numId="22">
    <w:abstractNumId w:val="16"/>
  </w:num>
  <w:num w:numId="23">
    <w:abstractNumId w:val="21"/>
  </w:num>
  <w:num w:numId="24">
    <w:abstractNumId w:val="11"/>
  </w:num>
  <w:num w:numId="25">
    <w:abstractNumId w:val="26"/>
  </w:num>
  <w:num w:numId="26">
    <w:abstractNumId w:val="21"/>
  </w:num>
  <w:num w:numId="27">
    <w:abstractNumId w:val="35"/>
  </w:num>
  <w:num w:numId="28">
    <w:abstractNumId w:val="14"/>
  </w:num>
  <w:num w:numId="29">
    <w:abstractNumId w:val="8"/>
  </w:num>
  <w:num w:numId="30">
    <w:abstractNumId w:val="17"/>
  </w:num>
  <w:num w:numId="31">
    <w:abstractNumId w:val="4"/>
  </w:num>
  <w:num w:numId="32">
    <w:abstractNumId w:val="24"/>
  </w:num>
  <w:num w:numId="33">
    <w:abstractNumId w:val="15"/>
  </w:num>
  <w:num w:numId="34">
    <w:abstractNumId w:val="27"/>
  </w:num>
  <w:num w:numId="35">
    <w:abstractNumId w:val="6"/>
  </w:num>
  <w:num w:numId="36">
    <w:abstractNumId w:val="29"/>
  </w:num>
  <w:num w:numId="37">
    <w:abstractNumId w:val="37"/>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AA"/>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3FAB"/>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47"/>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690"/>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FA1"/>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233"/>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6FA"/>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27A"/>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1CC"/>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5F61"/>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0A2"/>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60E"/>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1C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4D"/>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977766">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7450010">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7961237">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5354408">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605166">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9608030">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3818427">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3.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F43F5FFE-FD59-4E8F-A454-E0F84299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TotalTime>
  <Pages>20</Pages>
  <Words>10547</Words>
  <Characters>60120</Characters>
  <Application>Microsoft Office Word</Application>
  <DocSecurity>0</DocSecurity>
  <Lines>501</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70526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Wang Yi</cp:lastModifiedBy>
  <cp:revision>3</cp:revision>
  <cp:lastPrinted>2013-05-13T04:37:00Z</cp:lastPrinted>
  <dcterms:created xsi:type="dcterms:W3CDTF">2020-11-05T10:55:00Z</dcterms:created>
  <dcterms:modified xsi:type="dcterms:W3CDTF">2020-11-05T11:00:00Z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1604537566</vt:lpwstr>
  </property>
</Properties>
</file>