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proofErr w:type="spellStart"/>
      <w:r>
        <w:rPr>
          <w:rFonts w:cs="Times"/>
          <w:i/>
          <w:iCs/>
          <w:szCs w:val="20"/>
        </w:rPr>
        <w:t>pdsch</w:t>
      </w:r>
      <w:proofErr w:type="spellEnd"/>
      <w:r>
        <w:rPr>
          <w:rFonts w:cs="Times"/>
          <w:i/>
          <w:iCs/>
          <w:szCs w:val="20"/>
        </w:rPr>
        <w:t>-HARQ-ACK-Codebook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w:t>
      </w:r>
      <w:proofErr w:type="spellStart"/>
      <w:r>
        <w:rPr>
          <w:lang w:eastAsia="x-none"/>
        </w:rPr>
        <w:t>Tdocs</w:t>
      </w:r>
      <w:proofErr w:type="spellEnd"/>
      <w:r>
        <w:rPr>
          <w:lang w:eastAsia="x-none"/>
        </w:rPr>
        <w:t xml:space="preserve">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 xml:space="preserve">Huawei, </w:t>
      </w:r>
      <w:proofErr w:type="spellStart"/>
      <w:r>
        <w:rPr>
          <w:rFonts w:cs="Times"/>
        </w:rPr>
        <w:t>Hisilicon</w:t>
      </w:r>
      <w:proofErr w:type="spellEnd"/>
      <w:r>
        <w:rPr>
          <w:rFonts w:cs="Times"/>
        </w:rPr>
        <w:t>,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 xml:space="preserve">’t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w:t>
            </w:r>
            <w:proofErr w:type="spellStart"/>
            <w:r>
              <w:rPr>
                <w:lang w:eastAsia="zh-CN"/>
              </w:rPr>
              <w:t>gNB</w:t>
            </w:r>
            <w:proofErr w:type="spellEnd"/>
            <w:r>
              <w:rPr>
                <w:lang w:eastAsia="zh-CN"/>
              </w:rPr>
              <w:t xml:space="preserve"> want to handle the OOO event caused by the combination of NNK1 and SPS. Given that, even in case operating with the enhanced Type-2 CB is configured, the </w:t>
            </w:r>
            <w:proofErr w:type="spellStart"/>
            <w:r>
              <w:rPr>
                <w:lang w:eastAsia="zh-CN"/>
              </w:rPr>
              <w:t>gNB</w:t>
            </w:r>
            <w:proofErr w:type="spellEnd"/>
            <w:r>
              <w:rPr>
                <w:lang w:eastAsia="zh-CN"/>
              </w:rPr>
              <w:t xml:space="preserve">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SimSun"/>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18.6pt" o:ole="">
            <v:imagedata r:id="rId10" o:title=""/>
          </v:shape>
          <o:OLEObject Type="Embed" ProgID="Equation.DSMT4" ShapeID="_x0000_i1025" DrawAspect="Content" ObjectID="_1665783795" r:id="rId11"/>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proofErr w:type="spellStart"/>
        <w:r w:rsidRPr="00BB6094">
          <w:rPr>
            <w:i/>
            <w:lang w:eastAsia="en-US"/>
          </w:rPr>
          <w:t>pdsch</w:t>
        </w:r>
        <w:proofErr w:type="spellEnd"/>
        <w:r w:rsidRPr="00BB6094">
          <w:rPr>
            <w:i/>
            <w:lang w:eastAsia="en-US"/>
          </w:rPr>
          <w:t>-HARQ-ACK-Codebook = enhancedDynamic-r16</w:t>
        </w:r>
        <w:r w:rsidRPr="00BB6094">
          <w:rPr>
            <w:lang w:eastAsia="en-US"/>
          </w:rPr>
          <w:t xml:space="preserve"> and the first DCI format that scheduled PDSCH reception for the first PDSCH included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proofErr w:type="spellStart"/>
      <w:r>
        <w:rPr>
          <w:i/>
          <w:iCs/>
        </w:rPr>
        <w:t>pdsch</w:t>
      </w:r>
      <w:proofErr w:type="spellEnd"/>
      <w:r>
        <w:rPr>
          <w:i/>
          <w:iCs/>
        </w:rPr>
        <w:t>-HARQ-ACK-Codebook = dynamic</w:t>
      </w:r>
      <w:r>
        <w:t xml:space="preserve"> or with </w:t>
      </w:r>
      <w:proofErr w:type="spellStart"/>
      <w:r>
        <w:rPr>
          <w:i/>
          <w:iCs/>
        </w:rPr>
        <w:t>pdsch</w:t>
      </w:r>
      <w:proofErr w:type="spellEnd"/>
      <w:r>
        <w:rPr>
          <w:i/>
          <w:iCs/>
        </w:rPr>
        <w:t>-HARQ-ACK-Codebook = enhancedDynamic-r16</w:t>
      </w:r>
      <w:r>
        <w:t>. Unless stated otherwise, a PDSCH-to-</w:t>
      </w:r>
      <w:proofErr w:type="spellStart"/>
      <w:r>
        <w:t>HARQ_feedback</w:t>
      </w:r>
      <w:proofErr w:type="spellEnd"/>
      <w:r>
        <w:t xml:space="preserve">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If a UE receives a first DCI format that the UE detects in a first PDCCH monitoring occasion and includes a PDSCH-to-</w:t>
      </w:r>
      <w:proofErr w:type="spellStart"/>
      <w:r>
        <w:t>HARQ_feedback</w:t>
      </w:r>
      <w:proofErr w:type="spellEnd"/>
      <w:r>
        <w:t xml:space="preserve"> timing indicator field providing an inapplicable value from </w:t>
      </w:r>
      <w:r>
        <w:rPr>
          <w:i/>
          <w:iCs/>
        </w:rPr>
        <w:t>dl-</w:t>
      </w:r>
      <w:proofErr w:type="spellStart"/>
      <w:r>
        <w:rPr>
          <w:i/>
          <w:iCs/>
        </w:rPr>
        <w:t>DataToUL</w:t>
      </w:r>
      <w:proofErr w:type="spellEnd"/>
      <w:r>
        <w:rPr>
          <w:i/>
          <w:iCs/>
        </w:rPr>
        <w:t>-ACK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the UE multiplexes the corresponding HARQ-ACK information in a PUCCH or PUSCH transmission in a slot that is indicated by a value of a PDSCH-to-</w:t>
      </w:r>
      <w:proofErr w:type="spellStart"/>
      <w:r>
        <w:rPr>
          <w:lang w:val="x-none"/>
        </w:rPr>
        <w:t>HARQ_feedback</w:t>
      </w:r>
      <w:proofErr w:type="spellEnd"/>
      <w:r>
        <w:rPr>
          <w:lang w:val="x-none"/>
        </w:rPr>
        <w:t xml:space="preserve">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proofErr w:type="spellStart"/>
      <w:r>
        <w:rPr>
          <w:i/>
          <w:iCs/>
          <w:lang w:val="x-none"/>
        </w:rPr>
        <w:t>pdsch</w:t>
      </w:r>
      <w:proofErr w:type="spellEnd"/>
      <w:r>
        <w:rPr>
          <w:i/>
          <w:iCs/>
          <w:lang w:val="x-none"/>
        </w:rPr>
        <w:t>-HARQ-ACK-Codebook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proofErr w:type="spellStart"/>
      <w:r>
        <w:rPr>
          <w:i/>
          <w:iCs/>
        </w:rPr>
        <w:t>pdsch</w:t>
      </w:r>
      <w:proofErr w:type="spellEnd"/>
      <w:r>
        <w:rPr>
          <w:i/>
          <w:iCs/>
        </w:rPr>
        <w:t>-</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w:t>
      </w:r>
      <w:proofErr w:type="spellStart"/>
      <w:r>
        <w:t>SCell</w:t>
      </w:r>
      <w:proofErr w:type="spellEnd"/>
      <w:r>
        <w:t xml:space="preserve">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w:t>
      </w:r>
      <w:proofErr w:type="spellStart"/>
      <w:r>
        <w:rPr>
          <w:color w:val="FF0000"/>
        </w:rPr>
        <w:t>SCell</w:t>
      </w:r>
      <w:proofErr w:type="spellEnd"/>
      <w:r>
        <w:rPr>
          <w:color w:val="FF0000"/>
        </w:rPr>
        <w:t xml:space="preserve">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proofErr w:type="spellStart"/>
      <w:r>
        <w:rPr>
          <w:lang w:val="x-none"/>
        </w:rPr>
        <w:t>therwise</w:t>
      </w:r>
      <w:proofErr w:type="spellEnd"/>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BodyText"/>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BodyText"/>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BodyText"/>
              <w:rPr>
                <w:rFonts w:eastAsiaTheme="minorEastAsia"/>
                <w:lang w:eastAsia="zh-CN"/>
              </w:rPr>
            </w:pPr>
          </w:p>
          <w:p w14:paraId="4E981E5F" w14:textId="64170426" w:rsidR="006240FF" w:rsidRDefault="00355CDB" w:rsidP="00DA6E08">
            <w:pPr>
              <w:pStyle w:val="BodyText"/>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BodyText"/>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BodyText"/>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BodyText"/>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BodyText"/>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BodyText"/>
              <w:rPr>
                <w:rFonts w:eastAsiaTheme="minorEastAsia"/>
                <w:lang w:eastAsia="zh-CN"/>
              </w:rPr>
            </w:pPr>
            <w:r>
              <w:rPr>
                <w:rFonts w:eastAsiaTheme="minorEastAsia"/>
                <w:lang w:eastAsia="zh-CN"/>
              </w:rPr>
              <w:t xml:space="preserve">Given above, we can consider the following TP based on the revisions above on </w:t>
            </w:r>
            <w:proofErr w:type="spellStart"/>
            <w:r>
              <w:rPr>
                <w:rFonts w:eastAsiaTheme="minorEastAsia"/>
                <w:lang w:eastAsia="zh-CN"/>
              </w:rPr>
              <w:t>Nokia’sTP</w:t>
            </w:r>
            <w:proofErr w:type="spellEnd"/>
            <w:r w:rsidR="00D66E2F">
              <w:rPr>
                <w:rFonts w:eastAsiaTheme="minorEastAsia"/>
                <w:lang w:eastAsia="zh-CN"/>
              </w:rPr>
              <w:t xml:space="preserve"> with some other minor changes</w:t>
            </w:r>
            <w:r>
              <w:rPr>
                <w:rFonts w:eastAsiaTheme="minorEastAsia"/>
                <w:lang w:eastAsia="zh-CN"/>
              </w:rPr>
              <w:t>:</w:t>
            </w:r>
          </w:p>
          <w:tbl>
            <w:tblPr>
              <w:tblStyle w:val="TableGrid"/>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the UE multiplexes the corresponding HARQ-ACK information in a PUCCH or PUSCH transmission in a slot that is indicated by a value of a PDSCH-to-</w:t>
                  </w:r>
                  <w:proofErr w:type="spellStart"/>
                  <w:r w:rsidRPr="004A7EF6">
                    <w:rPr>
                      <w:rFonts w:ascii="Times New Roman" w:eastAsia="SimSun" w:hAnsi="Times New Roman"/>
                      <w:szCs w:val="20"/>
                      <w:lang w:val="x-none" w:eastAsia="zh-CN"/>
                    </w:rPr>
                    <w:t>HARQ_feedback</w:t>
                  </w:r>
                  <w:proofErr w:type="spellEnd"/>
                  <w:r w:rsidRPr="004A7EF6">
                    <w:rPr>
                      <w:rFonts w:ascii="Times New Roman" w:eastAsia="SimSun" w:hAnsi="Times New Roman"/>
                      <w:szCs w:val="20"/>
                      <w:lang w:val="x-none" w:eastAsia="zh-CN"/>
                    </w:rPr>
                    <w:t xml:space="preserve">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w:t>
                  </w:r>
                  <w:r w:rsidRPr="004A7EF6">
                    <w:rPr>
                      <w:rFonts w:ascii="Times New Roman" w:eastAsia="SimSun" w:hAnsi="Times New Roman"/>
                      <w:szCs w:val="22"/>
                      <w:lang w:val="en-US" w:eastAsia="zh-CN"/>
                    </w:rPr>
                    <w:lastRenderedPageBreak/>
                    <w:t xml:space="preserve">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SimSun" w:hAnsi="Times New Roman"/>
                      <w:szCs w:val="20"/>
                      <w:lang w:val="x-none" w:eastAsia="zh-CN"/>
                    </w:rPr>
                  </w:pPr>
                  <w:ins w:id="8"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9" w:author="Mostafa Khoshnevisan" w:date="2020-10-30T10:23:00Z">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SimSun" w:hAnsi="Times New Roman"/>
                      <w:szCs w:val="20"/>
                      <w:lang w:val="en-US" w:eastAsia="zh-CN"/>
                    </w:rPr>
                  </w:pPr>
                  <w:ins w:id="14"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15" w:author="Mostafa Khoshnevisan" w:date="2020-10-30T10:26:00Z">
                    <w:r w:rsidR="00D66E2F" w:rsidRPr="00D66E2F">
                      <w:rPr>
                        <w:rFonts w:ascii="Times New Roman" w:eastAsia="SimSun" w:hAnsi="Times New Roman"/>
                        <w:szCs w:val="20"/>
                        <w:lang w:val="x-none" w:eastAsia="zh-CN"/>
                      </w:rPr>
                      <w:t xml:space="preserve">or if UE receives a third DCI format not indicating SPS PDSCH release or </w:t>
                    </w:r>
                    <w:proofErr w:type="spellStart"/>
                    <w:r w:rsidR="00D66E2F" w:rsidRPr="00D66E2F">
                      <w:rPr>
                        <w:rFonts w:ascii="Times New Roman" w:eastAsia="SimSun" w:hAnsi="Times New Roman"/>
                        <w:szCs w:val="20"/>
                        <w:lang w:val="x-none" w:eastAsia="zh-CN"/>
                      </w:rPr>
                      <w:t>SCell</w:t>
                    </w:r>
                    <w:proofErr w:type="spellEnd"/>
                    <w:r w:rsidR="00D66E2F" w:rsidRPr="00D66E2F">
                      <w:rPr>
                        <w:rFonts w:ascii="Times New Roman" w:eastAsia="SimSun" w:hAnsi="Times New Roman"/>
                        <w:szCs w:val="20"/>
                        <w:lang w:val="x-none" w:eastAsia="zh-CN"/>
                      </w:rPr>
                      <w:t xml:space="preserve"> dormancy </w:t>
                    </w:r>
                  </w:ins>
                  <w:ins w:id="16" w:author="Mostafa Khoshnevisan" w:date="2020-10-30T10:28:00Z">
                    <w:r w:rsidR="00D66E2F">
                      <w:rPr>
                        <w:rFonts w:ascii="Times New Roman" w:eastAsia="SimSun" w:hAnsi="Times New Roman"/>
                        <w:szCs w:val="20"/>
                        <w:lang w:val="en-US" w:eastAsia="zh-CN"/>
                      </w:rPr>
                      <w:t>later</w:t>
                    </w:r>
                  </w:ins>
                  <w:ins w:id="17" w:author="Mostafa Khoshnevisan" w:date="2020-10-30T10:26:00Z">
                    <w:r w:rsidR="00D66E2F" w:rsidRPr="00D66E2F">
                      <w:rPr>
                        <w:rFonts w:ascii="Times New Roman" w:eastAsia="SimSun" w:hAnsi="Times New Roman"/>
                        <w:szCs w:val="20"/>
                        <w:lang w:val="x-none" w:eastAsia="zh-CN"/>
                      </w:rPr>
                      <w:t xml:space="preserve"> than the </w:t>
                    </w:r>
                  </w:ins>
                  <w:ins w:id="18" w:author="Mostafa Khoshnevisan" w:date="2020-10-30T10:28:00Z">
                    <w:r w:rsidR="00D66E2F" w:rsidRPr="00D66E2F">
                      <w:rPr>
                        <w:rFonts w:ascii="Times New Roman" w:eastAsia="SimSun"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SimSun" w:hAnsi="Times New Roman"/>
                        <w:szCs w:val="20"/>
                        <w:lang w:val="en-US" w:eastAsia="zh-CN"/>
                      </w:rPr>
                      <w:t>i</w:t>
                    </w:r>
                  </w:ins>
                  <w:ins w:id="21" w:author="Mostafa Khoshnevisan" w:date="2020-10-30T10:31:00Z">
                    <w:r w:rsidR="00D66E2F">
                      <w:rPr>
                        <w:rFonts w:ascii="Times New Roman" w:eastAsia="SimSun" w:hAnsi="Times New Roman"/>
                        <w:szCs w:val="20"/>
                        <w:lang w:val="en-US" w:eastAsia="zh-CN"/>
                      </w:rPr>
                      <w:t xml:space="preserve">n which case </w:t>
                    </w:r>
                  </w:ins>
                  <w:ins w:id="22" w:author="Mostafa Khoshnevisan" w:date="2020-10-30T10:26:00Z">
                    <w:r w:rsidR="00D66E2F" w:rsidRPr="00D66E2F">
                      <w:rPr>
                        <w:rFonts w:ascii="Times New Roman" w:eastAsia="SimSun"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proofErr w:type="spellStart"/>
                  <w:r w:rsidRPr="004A7EF6">
                    <w:rPr>
                      <w:rFonts w:ascii="Times New Roman" w:eastAsia="SimSun" w:hAnsi="Times New Roman"/>
                      <w:szCs w:val="20"/>
                      <w:lang w:val="x-none"/>
                    </w:rPr>
                    <w:t>therwise</w:t>
                  </w:r>
                  <w:proofErr w:type="spellEnd"/>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 xml:space="preserve">. </w:t>
                  </w:r>
                </w:p>
              </w:tc>
            </w:tr>
          </w:tbl>
          <w:p w14:paraId="2483F346" w14:textId="0C1F1D79" w:rsidR="004A7EF6" w:rsidRDefault="004A7EF6" w:rsidP="004A7EF6">
            <w:pPr>
              <w:pStyle w:val="BodyText"/>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BodyText"/>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BodyText"/>
              <w:rPr>
                <w:rFonts w:eastAsiaTheme="minorEastAsia"/>
                <w:lang w:eastAsia="zh-CN"/>
              </w:rPr>
            </w:pPr>
          </w:p>
          <w:p w14:paraId="29F77B8A" w14:textId="74B01F01" w:rsidR="00B3145F" w:rsidRDefault="00956214" w:rsidP="00582961">
            <w:pPr>
              <w:pStyle w:val="BodyText"/>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BodyText"/>
              <w:rPr>
                <w:rFonts w:eastAsia="Malgun Gothic"/>
                <w:lang w:eastAsia="ko-KR"/>
              </w:rPr>
            </w:pPr>
          </w:p>
          <w:tbl>
            <w:tblPr>
              <w:tblStyle w:val="TableGrid"/>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the UE multiplexes the corresponding HARQ-ACK information in a PUCCH or PUSCH transmission in a slot that is indicated by a value of a PDSCH-to-</w:t>
                  </w:r>
                  <w:proofErr w:type="spellStart"/>
                  <w:r w:rsidRPr="004A7EF6">
                    <w:rPr>
                      <w:rFonts w:ascii="Times New Roman" w:eastAsia="SimSun" w:hAnsi="Times New Roman"/>
                      <w:szCs w:val="20"/>
                      <w:lang w:val="x-none" w:eastAsia="zh-CN"/>
                    </w:rPr>
                    <w:t>HARQ_feedback</w:t>
                  </w:r>
                  <w:proofErr w:type="spellEnd"/>
                  <w:r w:rsidRPr="004A7EF6">
                    <w:rPr>
                      <w:rFonts w:ascii="Times New Roman" w:eastAsia="SimSun" w:hAnsi="Times New Roman"/>
                      <w:szCs w:val="20"/>
                      <w:lang w:val="x-none" w:eastAsia="zh-CN"/>
                    </w:rPr>
                    <w:t xml:space="preserve">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r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004E62CB">
                    <w:rPr>
                      <w:rFonts w:ascii="Times New Roman" w:eastAsia="SimSun" w:hAnsi="Times New Roman"/>
                      <w:szCs w:val="20"/>
                      <w:lang w:val="x-none" w:eastAsia="zh-CN"/>
                    </w:rPr>
                    <w:t>as described in Clause 9.1.3.3</w:t>
                  </w:r>
                  <w:r w:rsidR="004E62CB"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w:t>
                  </w:r>
                  <w:proofErr w:type="spellStart"/>
                  <w:r w:rsidR="004E62CB" w:rsidRPr="009632BE">
                    <w:rPr>
                      <w:rFonts w:eastAsia="Gulim"/>
                      <w:color w:val="FF0000"/>
                      <w:lang w:eastAsia="zh-CN"/>
                    </w:rPr>
                    <w:t>HARQ_feedback</w:t>
                  </w:r>
                  <w:proofErr w:type="spellEnd"/>
                  <w:r w:rsidR="004E62CB" w:rsidRPr="009632BE">
                    <w:rPr>
                      <w:rFonts w:eastAsia="Gulim"/>
                      <w:color w:val="FF0000"/>
                      <w:lang w:eastAsia="zh-CN"/>
                    </w:rPr>
                    <w:t xml:space="preserve">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proofErr w:type="spellStart"/>
                  <w:r w:rsidRPr="004A7EF6">
                    <w:rPr>
                      <w:rFonts w:ascii="Times New Roman" w:eastAsia="SimSun" w:hAnsi="Times New Roman"/>
                      <w:szCs w:val="20"/>
                      <w:lang w:val="x-none"/>
                    </w:rPr>
                    <w:t>therwise</w:t>
                  </w:r>
                  <w:proofErr w:type="spellEnd"/>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w:t>
                  </w:r>
                  <w:r w:rsidRPr="00B3145F">
                    <w:rPr>
                      <w:rFonts w:ascii="Times New Roman" w:eastAsia="SimSun" w:hAnsi="Times New Roman"/>
                      <w:szCs w:val="20"/>
                      <w:lang w:val="x-none" w:eastAsia="zh-CN"/>
                    </w:rPr>
                    <w:t>PUSCH</w:t>
                  </w:r>
                  <w:r w:rsidRPr="004A7EF6">
                    <w:rPr>
                      <w:rFonts w:ascii="Times New Roman" w:eastAsia="SimSun" w:hAnsi="Times New Roman"/>
                      <w:szCs w:val="20"/>
                      <w:lang w:val="en-US"/>
                    </w:rPr>
                    <w:t xml:space="preserve"> transmission</w:t>
                  </w:r>
                  <w:r w:rsidRPr="004A7EF6">
                    <w:rPr>
                      <w:rFonts w:ascii="Times New Roman" w:eastAsia="SimSun" w:hAnsi="Times New Roman"/>
                      <w:szCs w:val="20"/>
                      <w:lang w:val="x-none"/>
                    </w:rPr>
                    <w:t xml:space="preserve">. </w:t>
                  </w:r>
                </w:p>
              </w:tc>
            </w:tr>
          </w:tbl>
          <w:p w14:paraId="4BDBA7E2" w14:textId="03B1F21D" w:rsidR="00B3145F" w:rsidRPr="00BE054B" w:rsidRDefault="00B3145F" w:rsidP="00582961">
            <w:pPr>
              <w:pStyle w:val="BodyText"/>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BodyText"/>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BodyText"/>
              <w:rPr>
                <w:rFonts w:eastAsiaTheme="minorEastAsia"/>
                <w:lang w:eastAsia="zh-CN"/>
              </w:rPr>
            </w:pPr>
          </w:p>
          <w:p w14:paraId="00734363" w14:textId="77777777" w:rsidR="005779F7" w:rsidRDefault="005779F7" w:rsidP="00D02C4F">
            <w:pPr>
              <w:pStyle w:val="BodyText"/>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BodyText"/>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BodyText"/>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BodyText"/>
              <w:rPr>
                <w:rFonts w:eastAsiaTheme="minorEastAsia"/>
                <w:lang w:eastAsia="zh-CN"/>
              </w:rPr>
            </w:pPr>
          </w:p>
          <w:p w14:paraId="499A7C9A" w14:textId="77777777" w:rsidR="005779F7" w:rsidRDefault="005779F7" w:rsidP="00D02C4F">
            <w:pPr>
              <w:pStyle w:val="BodyText"/>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2pt;height:18.6pt" o:ole="">
                  <v:imagedata r:id="rId10" o:title=""/>
                </v:shape>
                <o:OLEObject Type="Embed" ProgID="Equation.DSMT4" ShapeID="_x0000_i1026" DrawAspect="Content" ObjectID="_1665783796" r:id="rId12"/>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ListParagraph"/>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w:t>
              </w:r>
              <w:proofErr w:type="spellStart"/>
              <w:r w:rsidRPr="000A3351">
                <w:rPr>
                  <w:color w:val="000000" w:themeColor="text1"/>
                  <w:lang w:eastAsia="en-US"/>
                </w:rPr>
                <w:t>HARQ_feedback</w:t>
              </w:r>
              <w:proofErr w:type="spellEnd"/>
              <w:r w:rsidRPr="000A3351">
                <w:rPr>
                  <w:color w:val="000000" w:themeColor="text1"/>
                  <w:lang w:eastAsia="en-US"/>
                </w:rPr>
                <w:t xml:space="preserve"> timing indicator field providing an inapplicable value from dl-</w:t>
              </w:r>
              <w:proofErr w:type="spellStart"/>
              <w:r w:rsidRPr="000A3351">
                <w:rPr>
                  <w:color w:val="000000" w:themeColor="text1"/>
                  <w:lang w:eastAsia="en-US"/>
                </w:rPr>
                <w:t>DataToUL</w:t>
              </w:r>
              <w:proofErr w:type="spellEnd"/>
              <w:r w:rsidRPr="000A3351">
                <w:rPr>
                  <w:color w:val="000000" w:themeColor="text1"/>
                  <w:lang w:eastAsia="en-US"/>
                </w:rPr>
                <w:t>-ACK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ListParagraph"/>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proofErr w:type="spellStart"/>
              <w:r w:rsidRPr="000A3351">
                <w:rPr>
                  <w:i/>
                  <w:lang w:eastAsia="en-US"/>
                </w:rPr>
                <w:t>pdsch</w:t>
              </w:r>
              <w:proofErr w:type="spellEnd"/>
              <w:r w:rsidRPr="000A3351">
                <w:rPr>
                  <w:i/>
                  <w:lang w:eastAsia="en-US"/>
                </w:rPr>
                <w:t>-HARQ-ACK-Codebook = enhancedDynamic-r16</w:t>
              </w:r>
              <w:r w:rsidRPr="000A3351">
                <w:rPr>
                  <w:lang w:eastAsia="en-US"/>
                </w:rPr>
                <w:t xml:space="preserve"> and the first DCI format that scheduled PDSCH reception for the first PDSCH included a PDSCH-to-</w:t>
              </w:r>
              <w:proofErr w:type="spellStart"/>
              <w:r w:rsidRPr="000A3351">
                <w:rPr>
                  <w:lang w:eastAsia="en-US"/>
                </w:rPr>
                <w:t>HARQ_feedback</w:t>
              </w:r>
              <w:proofErr w:type="spellEnd"/>
              <w:r w:rsidRPr="000A3351">
                <w:rPr>
                  <w:lang w:eastAsia="en-US"/>
                </w:rPr>
                <w:t xml:space="preserve"> timing indicator field providing an inapplicable value from dl-</w:t>
              </w:r>
              <w:proofErr w:type="spellStart"/>
              <w:r w:rsidRPr="000A3351">
                <w:rPr>
                  <w:lang w:eastAsia="en-US"/>
                </w:rPr>
                <w:t>DataToUL</w:t>
              </w:r>
              <w:proofErr w:type="spellEnd"/>
              <w:r w:rsidRPr="000A3351">
                <w:rPr>
                  <w:lang w:eastAsia="en-US"/>
                </w:rPr>
                <w:t>-ACK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ListParagraph"/>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BodyText"/>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BodyText"/>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BodyText"/>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BodyText"/>
              <w:rPr>
                <w:rFonts w:eastAsiaTheme="minorEastAsia"/>
                <w:lang w:eastAsia="zh-CN"/>
              </w:rPr>
            </w:pPr>
          </w:p>
          <w:p w14:paraId="6CF4B0CD" w14:textId="77777777" w:rsidR="005779F7" w:rsidRDefault="005779F7" w:rsidP="00D02C4F">
            <w:pPr>
              <w:pStyle w:val="BodyText"/>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SimSun" w:hAnsi="Times New Roman"/>
                <w:szCs w:val="20"/>
                <w:lang w:val="en-US"/>
              </w:rPr>
            </w:pP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the UE multiplexes the corresponding HARQ-ACK information in a PUCCH or PUSCH transmission in a slot that is indicated by a value of a PDSCH-to-</w:t>
            </w:r>
            <w:proofErr w:type="spellStart"/>
            <w:r w:rsidRPr="004A7EF6">
              <w:rPr>
                <w:rFonts w:ascii="Times New Roman" w:eastAsia="SimSun" w:hAnsi="Times New Roman"/>
                <w:szCs w:val="20"/>
                <w:lang w:val="x-none" w:eastAsia="zh-CN"/>
              </w:rPr>
              <w:t>HARQ_feedback</w:t>
            </w:r>
            <w:proofErr w:type="spellEnd"/>
            <w:r w:rsidRPr="004A7EF6">
              <w:rPr>
                <w:rFonts w:ascii="Times New Roman" w:eastAsia="SimSun" w:hAnsi="Times New Roman"/>
                <w:szCs w:val="20"/>
                <w:lang w:val="x-none" w:eastAsia="zh-CN"/>
              </w:rPr>
              <w:t xml:space="preserve">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t>
            </w:r>
            <w:r w:rsidRPr="000A3351">
              <w:rPr>
                <w:rFonts w:ascii="Times New Roman" w:eastAsia="SimSun"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SimSun" w:hAnsi="Times New Roman"/>
                <w:szCs w:val="20"/>
                <w:lang w:val="x-none" w:eastAsia="zh-CN"/>
              </w:rPr>
            </w:pPr>
            <w:ins w:id="31"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2" w:author="Mostafa Khoshnevisan" w:date="2020-10-30T10:23:00Z">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SimSun" w:hAnsi="Times New Roman"/>
                <w:szCs w:val="20"/>
                <w:lang w:val="en-US" w:eastAsia="zh-CN"/>
              </w:rPr>
            </w:pPr>
            <w:ins w:id="37"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8" w:author="Mostafa Khoshnevisan" w:date="2020-10-30T10:26:00Z">
              <w:r w:rsidRPr="00D66E2F">
                <w:rPr>
                  <w:rFonts w:ascii="Times New Roman" w:eastAsia="SimSun" w:hAnsi="Times New Roman"/>
                  <w:szCs w:val="20"/>
                  <w:lang w:val="x-none" w:eastAsia="zh-CN"/>
                </w:rPr>
                <w:t xml:space="preserve">or if UE receives a </w:t>
              </w:r>
              <w:r w:rsidRPr="00193C60">
                <w:rPr>
                  <w:rFonts w:ascii="Times New Roman" w:eastAsia="SimSun" w:hAnsi="Times New Roman"/>
                  <w:szCs w:val="20"/>
                  <w:highlight w:val="cyan"/>
                  <w:lang w:val="x-none" w:eastAsia="zh-CN"/>
                </w:rPr>
                <w:t>third DCI format</w:t>
              </w:r>
              <w:r w:rsidRPr="00D66E2F">
                <w:rPr>
                  <w:rFonts w:ascii="Times New Roman" w:eastAsia="SimSun" w:hAnsi="Times New Roman"/>
                  <w:szCs w:val="20"/>
                  <w:lang w:val="x-none" w:eastAsia="zh-CN"/>
                </w:rPr>
                <w:t xml:space="preserve"> not indicating SPS PDSCH release or </w:t>
              </w:r>
              <w:proofErr w:type="spellStart"/>
              <w:r w:rsidRPr="00D66E2F">
                <w:rPr>
                  <w:rFonts w:ascii="Times New Roman" w:eastAsia="SimSun" w:hAnsi="Times New Roman"/>
                  <w:szCs w:val="20"/>
                  <w:lang w:val="x-none" w:eastAsia="zh-CN"/>
                </w:rPr>
                <w:t>SCell</w:t>
              </w:r>
              <w:proofErr w:type="spellEnd"/>
              <w:r w:rsidRPr="00D66E2F">
                <w:rPr>
                  <w:rFonts w:ascii="Times New Roman" w:eastAsia="SimSun" w:hAnsi="Times New Roman"/>
                  <w:szCs w:val="20"/>
                  <w:lang w:val="x-none" w:eastAsia="zh-CN"/>
                </w:rPr>
                <w:t xml:space="preserve"> dormancy </w:t>
              </w:r>
            </w:ins>
            <w:ins w:id="39" w:author="Mostafa Khoshnevisan" w:date="2020-10-30T10:28:00Z">
              <w:r>
                <w:rPr>
                  <w:rFonts w:ascii="Times New Roman" w:eastAsia="SimSun" w:hAnsi="Times New Roman"/>
                  <w:szCs w:val="20"/>
                  <w:lang w:val="en-US" w:eastAsia="zh-CN"/>
                </w:rPr>
                <w:t>later</w:t>
              </w:r>
            </w:ins>
            <w:ins w:id="40" w:author="Mostafa Khoshnevisan" w:date="2020-10-30T10:26:00Z">
              <w:r w:rsidRPr="00D66E2F">
                <w:rPr>
                  <w:rFonts w:ascii="Times New Roman" w:eastAsia="SimSun" w:hAnsi="Times New Roman"/>
                  <w:szCs w:val="20"/>
                  <w:lang w:val="x-none" w:eastAsia="zh-CN"/>
                </w:rPr>
                <w:t xml:space="preserve"> than the </w:t>
              </w:r>
            </w:ins>
            <w:ins w:id="41" w:author="Mostafa Khoshnevisan" w:date="2020-10-30T10:28:00Z">
              <w:r w:rsidRPr="00D66E2F">
                <w:rPr>
                  <w:rFonts w:ascii="Times New Roman" w:eastAsia="SimSun" w:hAnsi="Times New Roman"/>
                  <w:szCs w:val="20"/>
                  <w:lang w:val="x-none" w:eastAsia="zh-CN"/>
                </w:rPr>
                <w:t>slot for HARQ-ACK information in response to a SPS PDSCH reception</w:t>
              </w:r>
            </w:ins>
            <w:ins w:id="42" w:author="Mostafa Khoshnevisan" w:date="2020-10-30T10:26:00Z">
              <w:r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SimSun" w:hAnsi="Times New Roman"/>
                  <w:szCs w:val="20"/>
                  <w:lang w:val="en-US" w:eastAsia="zh-CN"/>
                </w:rPr>
                <w:t>i</w:t>
              </w:r>
            </w:ins>
            <w:ins w:id="44" w:author="Mostafa Khoshnevisan" w:date="2020-10-30T10:31:00Z">
              <w:r>
                <w:rPr>
                  <w:rFonts w:ascii="Times New Roman" w:eastAsia="SimSun" w:hAnsi="Times New Roman"/>
                  <w:szCs w:val="20"/>
                  <w:lang w:val="en-US" w:eastAsia="zh-CN"/>
                </w:rPr>
                <w:t xml:space="preserve">n which case </w:t>
              </w:r>
            </w:ins>
            <w:ins w:id="45" w:author="Mostafa Khoshnevisan" w:date="2020-10-30T10:26:00Z">
              <w:r w:rsidRPr="00D66E2F">
                <w:rPr>
                  <w:rFonts w:ascii="Times New Roman" w:eastAsia="SimSun"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BodyText"/>
              <w:rPr>
                <w:rFonts w:eastAsiaTheme="minorEastAsia"/>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proofErr w:type="spellStart"/>
            <w:r w:rsidRPr="004A7EF6">
              <w:rPr>
                <w:rFonts w:ascii="Times New Roman" w:eastAsia="SimSun" w:hAnsi="Times New Roman"/>
                <w:szCs w:val="20"/>
                <w:lang w:val="x-none"/>
              </w:rPr>
              <w:t>therwise</w:t>
            </w:r>
            <w:proofErr w:type="spellEnd"/>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p w14:paraId="738D0D82" w14:textId="77777777" w:rsidR="005779F7" w:rsidRDefault="005779F7" w:rsidP="00D02C4F">
            <w:pPr>
              <w:pStyle w:val="BodyText"/>
              <w:rPr>
                <w:rFonts w:eastAsiaTheme="minorEastAsia"/>
                <w:lang w:eastAsia="zh-CN"/>
              </w:rPr>
            </w:pPr>
            <w:r>
              <w:rPr>
                <w:rFonts w:eastAsiaTheme="minorEastAsia"/>
                <w:lang w:eastAsia="zh-CN"/>
              </w:rPr>
              <w:t>***</w:t>
            </w:r>
          </w:p>
          <w:p w14:paraId="054C206D" w14:textId="77777777" w:rsidR="005779F7" w:rsidRPr="000A3351" w:rsidRDefault="005779F7" w:rsidP="00D02C4F">
            <w:pPr>
              <w:pStyle w:val="BodyText"/>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BodyText"/>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BodyText"/>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BodyText"/>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BodyText"/>
              <w:rPr>
                <w:rFonts w:eastAsiaTheme="minorEastAsia"/>
                <w:lang w:eastAsia="zh-CN"/>
              </w:rPr>
            </w:pPr>
          </w:p>
          <w:p w14:paraId="3569EA63" w14:textId="7F3BFF25" w:rsidR="006A7BC5" w:rsidRPr="00216386" w:rsidRDefault="006A7BC5" w:rsidP="0021638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w:t>
            </w:r>
            <w:r>
              <w:rPr>
                <w:rFonts w:ascii="Times New Roman" w:eastAsia="SimSun" w:hAnsi="Times New Roman"/>
                <w:szCs w:val="20"/>
                <w:lang w:val="x-none" w:eastAsia="zh-CN"/>
              </w:rPr>
              <w:t>k, as described in Clause 9.1.4</w:t>
            </w:r>
            <w:r w:rsidRPr="006A7BC5">
              <w:rPr>
                <w:rFonts w:ascii="Times New Roman" w:eastAsia="SimSun" w:hAnsi="Times New Roman"/>
                <w:color w:val="FF0000"/>
                <w:szCs w:val="20"/>
                <w:lang w:val="x-none" w:eastAsia="zh-CN"/>
              </w:rPr>
              <w:t xml:space="preserve">, regardless </w:t>
            </w:r>
            <w:r>
              <w:rPr>
                <w:rFonts w:ascii="Times New Roman" w:eastAsia="SimSun"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BodyText"/>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BodyText"/>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xml:space="preserve">” part, we think it is similar as the example C4 we </w:t>
            </w:r>
            <w:proofErr w:type="spellStart"/>
            <w:r>
              <w:rPr>
                <w:rFonts w:eastAsiaTheme="minorEastAsia"/>
                <w:lang w:val="en-US" w:eastAsia="zh-CN"/>
              </w:rPr>
              <w:t>dicussed</w:t>
            </w:r>
            <w:proofErr w:type="spellEnd"/>
            <w:r>
              <w:rPr>
                <w:rFonts w:eastAsiaTheme="minorEastAsia"/>
                <w:lang w:val="en-US" w:eastAsia="zh-CN"/>
              </w:rPr>
              <w:t xml:space="preserve"> in the last meeting. Given the conclusion made in the last meeting to allow the retransmission, I remember that we had </w:t>
            </w:r>
            <w:proofErr w:type="spellStart"/>
            <w:r>
              <w:rPr>
                <w:rFonts w:eastAsiaTheme="minorEastAsia"/>
                <w:lang w:val="en-US" w:eastAsia="zh-CN"/>
              </w:rPr>
              <w:t>concensus</w:t>
            </w:r>
            <w:proofErr w:type="spellEnd"/>
            <w:r>
              <w:rPr>
                <w:rFonts w:eastAsiaTheme="minorEastAsia"/>
                <w:lang w:val="en-US" w:eastAsia="zh-CN"/>
              </w:rPr>
              <w:t xml:space="preserve">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hint="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BodyText"/>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w:t>
            </w:r>
            <w:r w:rsidR="00B101A0">
              <w:rPr>
                <w:rFonts w:eastAsiaTheme="minorEastAsia"/>
                <w:lang w:eastAsia="zh-CN"/>
              </w:rPr>
              <w:t xml:space="preserve"> part is not covered by </w:t>
            </w:r>
            <w:proofErr w:type="spellStart"/>
            <w:r w:rsidR="00B101A0">
              <w:rPr>
                <w:rFonts w:eastAsiaTheme="minorEastAsia"/>
                <w:lang w:eastAsia="zh-CN"/>
              </w:rPr>
              <w:t>OoO</w:t>
            </w:r>
            <w:proofErr w:type="spellEnd"/>
            <w:r w:rsidR="00B101A0">
              <w:rPr>
                <w:rFonts w:eastAsiaTheme="minorEastAsia"/>
                <w:lang w:eastAsia="zh-CN"/>
              </w:rPr>
              <w:t xml:space="preserve"> restriction. In our understanding, that was the whole p</w:t>
            </w:r>
            <w:r w:rsidR="0036405C">
              <w:rPr>
                <w:rFonts w:eastAsiaTheme="minorEastAsia"/>
                <w:lang w:eastAsia="zh-CN"/>
              </w:rPr>
              <w:t>o</w:t>
            </w:r>
            <w:r w:rsidR="00B101A0">
              <w:rPr>
                <w:rFonts w:eastAsiaTheme="minorEastAsia"/>
                <w:lang w:eastAsia="zh-CN"/>
              </w:rPr>
              <w:t xml:space="preserve">int of all this discussion. </w:t>
            </w:r>
            <w:proofErr w:type="spellStart"/>
            <w:r w:rsidR="00B101A0">
              <w:rPr>
                <w:rFonts w:eastAsiaTheme="minorEastAsia"/>
                <w:lang w:eastAsia="zh-CN"/>
              </w:rPr>
              <w:t>OoO</w:t>
            </w:r>
            <w:proofErr w:type="spellEnd"/>
            <w:r w:rsidR="00B101A0">
              <w:rPr>
                <w:rFonts w:eastAsiaTheme="minorEastAsia"/>
                <w:lang w:eastAsia="zh-CN"/>
              </w:rPr>
              <w:t xml:space="preserve"> restriction means that UE does not expect this case to happen. Hence, UE behaviour is not defined. However,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part</w:t>
            </w:r>
            <w:r w:rsidR="00B101A0">
              <w:rPr>
                <w:rFonts w:eastAsiaTheme="minorEastAsia"/>
                <w:lang w:eastAsia="zh-CN"/>
              </w:rPr>
              <w:t xml:space="preserve"> specifies the UE behaviour, which is </w:t>
            </w:r>
            <w:r w:rsidR="00B101A0">
              <w:rPr>
                <w:rFonts w:eastAsiaTheme="minorEastAsia"/>
                <w:lang w:eastAsia="zh-CN"/>
              </w:rPr>
              <w:t>“</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BodyText"/>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BodyText"/>
              <w:rPr>
                <w:rFonts w:eastAsiaTheme="minorEastAsia"/>
                <w:lang w:eastAsia="zh-CN"/>
              </w:rPr>
            </w:pPr>
          </w:p>
          <w:p w14:paraId="1340D86F" w14:textId="77777777" w:rsidR="00746075" w:rsidRDefault="00746075" w:rsidP="00AA65E2">
            <w:pPr>
              <w:pStyle w:val="BodyText"/>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bookmarkStart w:id="46" w:name="_GoBack"/>
            <w:bookmarkEnd w:id="46"/>
            <w:r w:rsidR="0036405C">
              <w:t>)</w:t>
            </w:r>
            <w:r>
              <w:t xml:space="preserve">. In other words, </w:t>
            </w:r>
            <w:r>
              <w:rPr>
                <w:rFonts w:eastAsiaTheme="minorEastAsia"/>
                <w:lang w:eastAsia="zh-CN"/>
              </w:rPr>
              <w:t xml:space="preserve">network </w:t>
            </w:r>
            <w:r>
              <w:rPr>
                <w:rFonts w:eastAsiaTheme="minorEastAsia"/>
                <w:lang w:eastAsia="zh-CN"/>
              </w:rPr>
              <w:t xml:space="preserve">does not </w:t>
            </w:r>
            <w:r>
              <w:rPr>
                <w:rFonts w:eastAsiaTheme="minorEastAsia"/>
                <w:lang w:eastAsia="zh-CN"/>
              </w:rPr>
              <w:t>have to first send an OOO HARQ feedback request and then a Type3 CB feedback request</w:t>
            </w:r>
            <w:r>
              <w:rPr>
                <w:rFonts w:eastAsiaTheme="minorEastAsia"/>
                <w:lang w:eastAsia="zh-CN"/>
              </w:rPr>
              <w:t xml:space="preserve">.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t>Regarding LG’s TP: We are fine with that too, but our preference is modified TP2 based on Nokia’s original TP.</w:t>
            </w:r>
          </w:p>
          <w:p w14:paraId="048D5991" w14:textId="2556EFF9" w:rsidR="00817CC6" w:rsidRDefault="00817CC6" w:rsidP="00AA65E2">
            <w:pPr>
              <w:pStyle w:val="BodyText"/>
              <w:rPr>
                <w:rFonts w:eastAsiaTheme="minorEastAsia"/>
                <w:lang w:eastAsia="zh-CN"/>
              </w:rPr>
            </w:pPr>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 xml:space="preserve">Annex: proposals from </w:t>
      </w:r>
      <w:proofErr w:type="spellStart"/>
      <w:r>
        <w:t>Tdocs</w:t>
      </w:r>
      <w:proofErr w:type="spellEnd"/>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 xml:space="preserve">Proposal 1: </w:t>
            </w:r>
            <w:proofErr w:type="spellStart"/>
            <w:r>
              <w:t>gBN</w:t>
            </w:r>
            <w:proofErr w:type="spellEnd"/>
            <w:r>
              <w:t xml:space="preserve">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 xml:space="preserve">The agreed </w:t>
            </w:r>
            <w:proofErr w:type="spellStart"/>
            <w:r w:rsidRPr="006F2473">
              <w:t>behavior</w:t>
            </w:r>
            <w:proofErr w:type="spellEnd"/>
            <w:r w:rsidRPr="006F2473">
              <w:t xml:space="preserve"> is aligned with what is already in the specification. Additionally, a conclusion was made last meeting about excluding retransmissions from the existing rel-15 OOO </w:t>
            </w:r>
            <w:proofErr w:type="spellStart"/>
            <w:r w:rsidRPr="006F2473">
              <w:t>behavior</w:t>
            </w:r>
            <w:proofErr w:type="spellEnd"/>
            <w:r w:rsidRPr="006F2473">
              <w:t>.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PDSCH-to-</w:t>
            </w:r>
            <w:proofErr w:type="spellStart"/>
            <w:r w:rsidRPr="009632BE">
              <w:rPr>
                <w:rFonts w:eastAsia="SimSun"/>
                <w:lang w:eastAsia="zh-CN"/>
              </w:rPr>
              <w:t>HARQ_feedback</w:t>
            </w:r>
            <w:proofErr w:type="spellEnd"/>
            <w:r w:rsidRPr="009632BE">
              <w:rPr>
                <w:rFonts w:eastAsia="SimSun"/>
                <w:lang w:eastAsia="zh-CN"/>
              </w:rPr>
              <w:t xml:space="preserve"> timing indicator field providing an inapplicable value from </w:t>
            </w:r>
            <w:r w:rsidRPr="009632BE">
              <w:rPr>
                <w:rFonts w:eastAsia="SimSun"/>
                <w:i/>
              </w:rPr>
              <w:t>dl-</w:t>
            </w:r>
            <w:proofErr w:type="spellStart"/>
            <w:r w:rsidRPr="009632BE">
              <w:rPr>
                <w:rFonts w:eastAsia="SimSun"/>
                <w:i/>
              </w:rPr>
              <w:t>DataToUL</w:t>
            </w:r>
            <w:proofErr w:type="spellEnd"/>
            <w:r w:rsidRPr="009632BE">
              <w:rPr>
                <w:rFonts w:eastAsia="SimSun"/>
                <w:i/>
              </w:rPr>
              <w:t>-ACK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a value of a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w:t>
            </w:r>
            <w:proofErr w:type="spellStart"/>
            <w:r w:rsidRPr="009632BE">
              <w:rPr>
                <w:rFonts w:eastAsia="SimSun"/>
                <w:strike/>
                <w:color w:val="FF0000"/>
                <w:lang w:val="x-none" w:eastAsia="zh-CN"/>
              </w:rPr>
              <w:t>HARQ_feedback</w:t>
            </w:r>
            <w:proofErr w:type="spellEnd"/>
            <w:r w:rsidRPr="009632BE">
              <w:rPr>
                <w:rFonts w:eastAsia="SimSun"/>
                <w:strike/>
                <w:color w:val="FF0000"/>
                <w:lang w:val="x-none" w:eastAsia="zh-CN"/>
              </w:rPr>
              <w:t xml:space="preserve">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proofErr w:type="spellStart"/>
            <w:r w:rsidRPr="009632BE">
              <w:rPr>
                <w:rFonts w:eastAsia="SimSun"/>
                <w:i/>
                <w:szCs w:val="22"/>
                <w:lang w:val="x-none" w:eastAsia="zh-CN"/>
              </w:rPr>
              <w:t>pdsch</w:t>
            </w:r>
            <w:proofErr w:type="spellEnd"/>
            <w:r w:rsidRPr="009632BE">
              <w:rPr>
                <w:rFonts w:eastAsia="SimSun"/>
                <w:i/>
                <w:szCs w:val="22"/>
                <w:lang w:val="x-none" w:eastAsia="zh-CN"/>
              </w:rPr>
              <w:t xml:space="preserve">-HARQ-ACK-Codebook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proofErr w:type="spellStart"/>
            <w:r w:rsidRPr="009632BE">
              <w:rPr>
                <w:rFonts w:eastAsia="SimSun"/>
                <w:i/>
                <w:lang w:val="en-US" w:eastAsia="zh-CN"/>
              </w:rPr>
              <w:t>pdsch</w:t>
            </w:r>
            <w:proofErr w:type="spellEnd"/>
            <w:r w:rsidRPr="009632BE">
              <w:rPr>
                <w:rFonts w:eastAsia="SimSun"/>
                <w:i/>
                <w:lang w:val="en-US" w:eastAsia="zh-CN"/>
              </w:rPr>
              <w:t>-</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 xml:space="preserve">the first DCI format does not indicate SPS PDSCH release or </w:t>
            </w:r>
            <w:proofErr w:type="spellStart"/>
            <w:r w:rsidRPr="009632BE">
              <w:rPr>
                <w:rFonts w:eastAsia="SimSun"/>
                <w:iCs/>
                <w:lang w:val="en-US" w:eastAsia="zh-CN"/>
              </w:rPr>
              <w:t>SCell</w:t>
            </w:r>
            <w:proofErr w:type="spellEnd"/>
            <w:r w:rsidRPr="009632BE">
              <w:rPr>
                <w:rFonts w:eastAsia="SimSun"/>
                <w:iCs/>
                <w:lang w:val="en-US" w:eastAsia="zh-CN"/>
              </w:rPr>
              <w:t xml:space="preserve">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lastRenderedPageBreak/>
              <w:t>-</w:t>
            </w:r>
            <w:r w:rsidRPr="009632BE">
              <w:rPr>
                <w:rFonts w:eastAsia="SimSun"/>
                <w:lang w:val="x-none"/>
              </w:rPr>
              <w:tab/>
            </w:r>
            <w:r w:rsidRPr="009632BE">
              <w:rPr>
                <w:rFonts w:eastAsia="SimSun"/>
                <w:lang w:val="en-US"/>
              </w:rPr>
              <w:t>o</w:t>
            </w:r>
            <w:proofErr w:type="spellStart"/>
            <w:r w:rsidRPr="009632BE">
              <w:rPr>
                <w:rFonts w:eastAsia="SimSun"/>
                <w:lang w:val="x-none"/>
              </w:rPr>
              <w:t>therwise</w:t>
            </w:r>
            <w:proofErr w:type="spellEnd"/>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lastRenderedPageBreak/>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w:t>
            </w:r>
            <w:proofErr w:type="spellStart"/>
            <w:r w:rsidRPr="00F53351">
              <w:t>tx</w:t>
            </w:r>
            <w:proofErr w:type="spellEnd"/>
            <w:r w:rsidRPr="00F53351">
              <w:t>.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proofErr w:type="spellStart"/>
            <w:r w:rsidRPr="009632BE">
              <w:rPr>
                <w:i/>
                <w:lang w:val="en-US" w:eastAsia="zh-CN"/>
              </w:rPr>
              <w:t>pdsch</w:t>
            </w:r>
            <w:proofErr w:type="spellEnd"/>
            <w:r w:rsidRPr="009632BE">
              <w:rPr>
                <w:i/>
                <w:lang w:val="en-US" w:eastAsia="zh-CN"/>
              </w:rPr>
              <w:t>-</w:t>
            </w:r>
            <w:r w:rsidRPr="009632BE">
              <w:rPr>
                <w:rFonts w:cs="Arial"/>
                <w:i/>
                <w:lang w:eastAsia="zh-CN"/>
              </w:rPr>
              <w:t>HARQ-ACK-Codebook = dynamic</w:t>
            </w:r>
            <w:r w:rsidRPr="009632BE">
              <w:rPr>
                <w:rFonts w:cs="Arial"/>
                <w:lang w:eastAsia="zh-CN"/>
              </w:rPr>
              <w:t xml:space="preserve"> or with </w:t>
            </w:r>
            <w:proofErr w:type="spellStart"/>
            <w:r w:rsidRPr="009632BE">
              <w:rPr>
                <w:i/>
                <w:lang w:val="en-US" w:eastAsia="zh-CN"/>
              </w:rPr>
              <w:t>pdsch</w:t>
            </w:r>
            <w:proofErr w:type="spellEnd"/>
            <w:r w:rsidRPr="009632BE">
              <w:rPr>
                <w:i/>
                <w:lang w:val="en-US" w:eastAsia="zh-CN"/>
              </w:rPr>
              <w:t>-</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providing an inapplicable value from </w:t>
            </w:r>
            <w:r w:rsidRPr="009632BE">
              <w:rPr>
                <w:i/>
              </w:rPr>
              <w:t>dl-</w:t>
            </w:r>
            <w:proofErr w:type="spellStart"/>
            <w:r w:rsidRPr="009632BE">
              <w:rPr>
                <w:i/>
              </w:rPr>
              <w:t>DataToUL</w:t>
            </w:r>
            <w:proofErr w:type="spellEnd"/>
            <w:r w:rsidRPr="009632BE">
              <w:rPr>
                <w:i/>
              </w:rPr>
              <w:t>-ACK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the UE multiplexes the corresponding HARQ-ACK information in a PUCCH or PUSCH transmission in a slot that is indicated by a value of a PDSCH-to-</w:t>
            </w:r>
            <w:proofErr w:type="spellStart"/>
            <w:r w:rsidRPr="009632BE">
              <w:rPr>
                <w:lang w:val="x-none" w:eastAsia="zh-CN"/>
              </w:rPr>
              <w:t>HARQ_feedback</w:t>
            </w:r>
            <w:proofErr w:type="spellEnd"/>
            <w:r w:rsidRPr="009632BE">
              <w:rPr>
                <w:lang w:val="x-none" w:eastAsia="zh-CN"/>
              </w:rPr>
              <w:t xml:space="preserve">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proofErr w:type="spellStart"/>
            <w:r w:rsidRPr="009632BE">
              <w:rPr>
                <w:i/>
                <w:szCs w:val="22"/>
                <w:lang w:val="x-none" w:eastAsia="zh-CN"/>
              </w:rPr>
              <w:t>pdsch</w:t>
            </w:r>
            <w:proofErr w:type="spellEnd"/>
            <w:r w:rsidRPr="009632BE">
              <w:rPr>
                <w:i/>
                <w:szCs w:val="22"/>
                <w:lang w:val="x-none" w:eastAsia="zh-CN"/>
              </w:rPr>
              <w:t xml:space="preserve">-HARQ-ACK-Codebook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proofErr w:type="spellStart"/>
            <w:r w:rsidRPr="009632BE">
              <w:rPr>
                <w:i/>
                <w:lang w:val="en-US" w:eastAsia="zh-CN"/>
              </w:rPr>
              <w:t>pdsch</w:t>
            </w:r>
            <w:proofErr w:type="spellEnd"/>
            <w:r w:rsidRPr="009632BE">
              <w:rPr>
                <w:i/>
                <w:lang w:val="en-US" w:eastAsia="zh-CN"/>
              </w:rPr>
              <w:t>-</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 xml:space="preserve">the first DCI format does not indicate SPS PDSCH release or </w:t>
            </w:r>
            <w:proofErr w:type="spellStart"/>
            <w:r w:rsidRPr="009632BE">
              <w:rPr>
                <w:iCs/>
                <w:lang w:val="en-US" w:eastAsia="zh-CN"/>
              </w:rPr>
              <w:t>SCell</w:t>
            </w:r>
            <w:proofErr w:type="spellEnd"/>
            <w:r w:rsidRPr="009632BE">
              <w:rPr>
                <w:iCs/>
                <w:lang w:val="en-US" w:eastAsia="zh-CN"/>
              </w:rPr>
              <w:t xml:space="preserve">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lastRenderedPageBreak/>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w:t>
            </w:r>
            <w:proofErr w:type="spellStart"/>
            <w:r w:rsidRPr="009632BE">
              <w:rPr>
                <w:color w:val="FF0000"/>
                <w:lang w:val="x-none" w:eastAsia="zh-CN"/>
              </w:rPr>
              <w:t>HARQ_feedback</w:t>
            </w:r>
            <w:proofErr w:type="spellEnd"/>
            <w:r w:rsidRPr="009632BE">
              <w:rPr>
                <w:color w:val="FF0000"/>
                <w:lang w:val="x-none" w:eastAsia="zh-CN"/>
              </w:rPr>
              <w:t xml:space="preserve">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 xml:space="preserve">Huawei, </w:t>
      </w:r>
      <w:proofErr w:type="spellStart"/>
      <w:r>
        <w:rPr>
          <w:lang w:eastAsia="x-none"/>
        </w:rPr>
        <w:t>HiSilicon</w:t>
      </w:r>
      <w:proofErr w:type="spellEnd"/>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 xml:space="preserve">ZTE, </w:t>
      </w:r>
      <w:proofErr w:type="spellStart"/>
      <w:r>
        <w:rPr>
          <w:lang w:eastAsia="x-none"/>
        </w:rPr>
        <w:t>Sanechips</w:t>
      </w:r>
      <w:proofErr w:type="spellEnd"/>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7E553" w14:textId="77777777" w:rsidR="007E1DB0" w:rsidRDefault="007E1DB0">
      <w:r>
        <w:separator/>
      </w:r>
    </w:p>
  </w:endnote>
  <w:endnote w:type="continuationSeparator" w:id="0">
    <w:p w14:paraId="3DED5443" w14:textId="77777777" w:rsidR="007E1DB0" w:rsidRDefault="007E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1B00C" w14:textId="77777777" w:rsidR="007E1DB0" w:rsidRDefault="007E1DB0">
      <w:r>
        <w:separator/>
      </w:r>
    </w:p>
  </w:footnote>
  <w:footnote w:type="continuationSeparator" w:id="0">
    <w:p w14:paraId="2203AFB1" w14:textId="77777777" w:rsidR="007E1DB0" w:rsidRDefault="007E1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8"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1"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31"/>
  </w:num>
  <w:num w:numId="4">
    <w:abstractNumId w:val="29"/>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7"/>
  </w:num>
  <w:num w:numId="7">
    <w:abstractNumId w:val="19"/>
  </w:num>
  <w:num w:numId="8">
    <w:abstractNumId w:val="9"/>
  </w:num>
  <w:num w:numId="9">
    <w:abstractNumId w:val="32"/>
  </w:num>
  <w:num w:numId="10">
    <w:abstractNumId w:val="15"/>
  </w:num>
  <w:num w:numId="11">
    <w:abstractNumId w:val="28"/>
  </w:num>
  <w:num w:numId="12">
    <w:abstractNumId w:val="24"/>
  </w:num>
  <w:num w:numId="13">
    <w:abstractNumId w:val="7"/>
  </w:num>
  <w:num w:numId="14">
    <w:abstractNumId w:val="3"/>
  </w:num>
  <w:num w:numId="15">
    <w:abstractNumId w:val="25"/>
  </w:num>
  <w:num w:numId="16">
    <w:abstractNumId w:val="16"/>
  </w:num>
  <w:num w:numId="17">
    <w:abstractNumId w:val="26"/>
  </w:num>
  <w:num w:numId="18">
    <w:abstractNumId w:val="17"/>
  </w:num>
  <w:num w:numId="19">
    <w:abstractNumId w:val="10"/>
  </w:num>
  <w:num w:numId="20">
    <w:abstractNumId w:val="2"/>
  </w:num>
  <w:num w:numId="21">
    <w:abstractNumId w:val="20"/>
  </w:num>
  <w:num w:numId="22">
    <w:abstractNumId w:val="13"/>
  </w:num>
  <w:num w:numId="23">
    <w:abstractNumId w:val="18"/>
  </w:num>
  <w:num w:numId="24">
    <w:abstractNumId w:val="8"/>
  </w:num>
  <w:num w:numId="25">
    <w:abstractNumId w:val="23"/>
  </w:num>
  <w:num w:numId="26">
    <w:abstractNumId w:val="18"/>
  </w:num>
  <w:num w:numId="27">
    <w:abstractNumId w:val="30"/>
  </w:num>
  <w:num w:numId="28">
    <w:abstractNumId w:val="11"/>
  </w:num>
  <w:num w:numId="29">
    <w:abstractNumId w:val="6"/>
  </w:num>
  <w:num w:numId="30">
    <w:abstractNumId w:val="14"/>
  </w:num>
  <w:num w:numId="31">
    <w:abstractNumId w:val="3"/>
  </w:num>
  <w:num w:numId="32">
    <w:abstractNumId w:val="21"/>
  </w:num>
  <w:num w:numId="33">
    <w:abstractNumId w:val="12"/>
    <w:lvlOverride w:ilvl="0"/>
    <w:lvlOverride w:ilvl="1"/>
    <w:lvlOverride w:ilvl="2"/>
    <w:lvlOverride w:ilvl="3"/>
    <w:lvlOverride w:ilvl="4"/>
    <w:lvlOverride w:ilvl="5"/>
    <w:lvlOverride w:ilvl="6"/>
    <w:lvlOverride w:ilvl="7"/>
    <w:lvlOverride w:ilv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95EF1-1642-4635-8006-DEE479E7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47</TotalTime>
  <Pages>11</Pages>
  <Words>5751</Words>
  <Characters>32781</Characters>
  <Application>Microsoft Office Word</Application>
  <DocSecurity>0</DocSecurity>
  <Lines>273</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38456</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Mostafa Khoshnevisan</cp:lastModifiedBy>
  <cp:revision>6</cp:revision>
  <cp:lastPrinted>2013-05-13T04:37:00Z</cp:lastPrinted>
  <dcterms:created xsi:type="dcterms:W3CDTF">2020-11-02T07:34:00Z</dcterms:created>
  <dcterms:modified xsi:type="dcterms:W3CDTF">2020-11-02T08:51:00Z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1604288684</vt:lpwstr>
  </property>
</Properties>
</file>