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482" w:rsidRDefault="0007476F">
      <w:pPr>
        <w:pStyle w:val="ae"/>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rsidR="004C3482" w:rsidRDefault="0007476F">
      <w:pPr>
        <w:pStyle w:val="ae"/>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4C3482" w:rsidRDefault="0007476F">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rsidR="004C3482" w:rsidRDefault="0007476F">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rsidR="004C3482" w:rsidRDefault="0007476F">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rsidR="004C3482" w:rsidRDefault="0007476F">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rsidR="004C3482" w:rsidRDefault="0007476F">
      <w:pPr>
        <w:pStyle w:val="1"/>
        <w:rPr>
          <w:lang w:val="en-US" w:eastAsia="zh-CN"/>
        </w:rPr>
      </w:pPr>
      <w:r>
        <w:rPr>
          <w:rFonts w:hint="eastAsia"/>
          <w:lang w:val="en-US" w:eastAsia="zh-CN"/>
        </w:rPr>
        <w:t>Introduction</w:t>
      </w:r>
    </w:p>
    <w:p w:rsidR="004C3482" w:rsidRDefault="0007476F">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af4"/>
        <w:tblW w:w="9854" w:type="dxa"/>
        <w:tblLayout w:type="fixed"/>
        <w:tblLook w:val="04A0" w:firstRow="1" w:lastRow="0" w:firstColumn="1" w:lastColumn="0" w:noHBand="0" w:noVBand="1"/>
      </w:tblPr>
      <w:tblGrid>
        <w:gridCol w:w="9854"/>
      </w:tblGrid>
      <w:tr w:rsidR="004C3482">
        <w:tc>
          <w:tcPr>
            <w:tcW w:w="9854" w:type="dxa"/>
          </w:tcPr>
          <w:p w:rsidR="004C3482" w:rsidRDefault="0007476F">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rsidR="004C3482" w:rsidRDefault="0007476F">
            <w:pPr>
              <w:numPr>
                <w:ilvl w:val="1"/>
                <w:numId w:val="9"/>
              </w:numPr>
              <w:spacing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rsidR="004C3482" w:rsidRDefault="0007476F">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rsidR="004C3482" w:rsidRDefault="0007476F">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rsidR="004C3482" w:rsidRDefault="0007476F">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rsidR="004C3482" w:rsidRDefault="0007476F">
      <w:pPr>
        <w:spacing w:beforeLines="50" w:before="12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Msg3/MsgA related enhancements in contributions under AI 8.8.2.1. </w:t>
      </w:r>
    </w:p>
    <w:p w:rsidR="004C3482" w:rsidRDefault="004C3482">
      <w:pPr>
        <w:spacing w:beforeLines="50" w:before="120"/>
        <w:rPr>
          <w:szCs w:val="21"/>
          <w:lang w:eastAsia="zh-CN"/>
        </w:rPr>
      </w:pPr>
    </w:p>
    <w:p w:rsidR="004C3482" w:rsidRDefault="0007476F">
      <w:pPr>
        <w:pStyle w:val="1"/>
        <w:rPr>
          <w:szCs w:val="21"/>
          <w:lang w:eastAsia="zh-CN"/>
        </w:rPr>
      </w:pPr>
      <w:r>
        <w:rPr>
          <w:rFonts w:hint="eastAsia"/>
          <w:szCs w:val="22"/>
          <w:lang w:val="en-US" w:eastAsia="zh-CN"/>
        </w:rPr>
        <w:t xml:space="preserve">Proposals for GTW </w:t>
      </w:r>
      <w:proofErr w:type="gramStart"/>
      <w:r>
        <w:rPr>
          <w:rFonts w:hint="eastAsia"/>
          <w:szCs w:val="22"/>
          <w:lang w:val="en-US" w:eastAsia="zh-CN"/>
        </w:rPr>
        <w:t>session(</w:t>
      </w:r>
      <w:proofErr w:type="gramEnd"/>
      <w:r>
        <w:rPr>
          <w:rFonts w:hint="eastAsia"/>
          <w:szCs w:val="22"/>
          <w:lang w:val="en-US" w:eastAsia="zh-CN"/>
        </w:rPr>
        <w:t>8/20)</w:t>
      </w:r>
    </w:p>
    <w:p w:rsidR="004C3482" w:rsidRDefault="0007476F">
      <w:pPr>
        <w:rPr>
          <w:b/>
          <w:bCs/>
          <w:i/>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and </w:t>
      </w:r>
      <w:r>
        <w:rPr>
          <w:rFonts w:hint="eastAsia"/>
          <w:b/>
          <w:bCs/>
          <w:i/>
          <w:szCs w:val="21"/>
          <w:lang w:eastAsia="zh-CN"/>
        </w:rPr>
        <w:t>interplay between Msg1 and Msg3</w:t>
      </w:r>
      <w:r>
        <w:rPr>
          <w:rFonts w:hint="eastAsia"/>
          <w:b/>
          <w:bCs/>
          <w:i/>
          <w:iCs/>
          <w:lang w:eastAsia="zh-CN"/>
        </w:rPr>
        <w:t xml:space="preserve">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p w:rsidR="004C3482" w:rsidRDefault="0007476F">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lang w:eastAsia="zh-CN"/>
        </w:rPr>
        <w:t xml:space="preserve">whether or 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and repetition pattern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spacing w:beforeLines="50" w:before="120"/>
        <w:rPr>
          <w:szCs w:val="21"/>
          <w:lang w:eastAsia="zh-CN"/>
        </w:rPr>
      </w:pPr>
    </w:p>
    <w:p w:rsidR="004C3482" w:rsidRDefault="0007476F">
      <w:pPr>
        <w:rPr>
          <w:b/>
          <w:bCs/>
          <w:i/>
          <w:iCs/>
          <w:lang w:eastAsia="zh-CN"/>
        </w:rPr>
      </w:pPr>
      <w:r>
        <w:rPr>
          <w:b/>
          <w:bCs/>
          <w:i/>
          <w:iCs/>
          <w:lang w:eastAsia="zh-CN"/>
        </w:rPr>
        <w:t xml:space="preserve">Proposal 2: Study </w:t>
      </w:r>
      <w:r>
        <w:rPr>
          <w:rFonts w:hint="eastAsia"/>
          <w:b/>
          <w:bCs/>
          <w:i/>
          <w:iCs/>
          <w:lang w:eastAsia="zh-CN"/>
        </w:rPr>
        <w:t>whether/ how to enhance multiple PRACH 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rsidR="004C3482" w:rsidRDefault="004C3482">
      <w:pPr>
        <w:spacing w:beforeLines="50" w:before="120"/>
        <w:rPr>
          <w:szCs w:val="21"/>
          <w:lang w:eastAsia="zh-CN"/>
        </w:rPr>
      </w:pPr>
    </w:p>
    <w:p w:rsidR="004C3482" w:rsidRDefault="0007476F">
      <w:pPr>
        <w:rPr>
          <w:rStyle w:val="af8"/>
          <w:b/>
          <w:bCs/>
          <w:iCs w:val="0"/>
          <w:shd w:val="clear" w:color="auto" w:fill="FFFFFF"/>
          <w:lang w:eastAsia="zh-CN"/>
        </w:rPr>
      </w:pPr>
      <w:r>
        <w:rPr>
          <w:rFonts w:hint="eastAsia"/>
          <w:b/>
          <w:bCs/>
          <w:i/>
          <w:iCs/>
          <w:lang w:eastAsia="zh-CN"/>
        </w:rPr>
        <w:t xml:space="preserve">Further updated Proposal 3: </w:t>
      </w:r>
      <w:r>
        <w:rPr>
          <w:rStyle w:val="af8"/>
          <w:b/>
          <w:bCs/>
          <w:iCs w:val="0"/>
          <w:shd w:val="clear" w:color="auto" w:fill="FFFFFF"/>
        </w:rPr>
        <w:t>Study whether/how to enable potential techniques for</w:t>
      </w:r>
      <w:r>
        <w:rPr>
          <w:rStyle w:val="apple-converted-space"/>
          <w:b/>
          <w:bCs/>
          <w:i/>
          <w:shd w:val="clear" w:color="auto" w:fill="FFFFFF"/>
        </w:rPr>
        <w:t> </w:t>
      </w:r>
      <w:r>
        <w:rPr>
          <w:rStyle w:val="af8"/>
          <w:b/>
          <w:bCs/>
          <w:iCs w:val="0"/>
          <w:shd w:val="clear" w:color="auto" w:fill="FFFFFF"/>
        </w:rPr>
        <w:t>beam refinement during initial access procedure and/or early CSI</w:t>
      </w:r>
      <w:proofErr w:type="gramStart"/>
      <w:r>
        <w:rPr>
          <w:rStyle w:val="af8"/>
          <w:b/>
          <w:bCs/>
          <w:iCs w:val="0"/>
          <w:shd w:val="clear" w:color="auto" w:fill="FFFFFF"/>
        </w:rPr>
        <w:t>  during</w:t>
      </w:r>
      <w:proofErr w:type="gramEnd"/>
      <w:r>
        <w:rPr>
          <w:rStyle w:val="af8"/>
          <w:b/>
          <w:bCs/>
          <w:iCs w:val="0"/>
          <w:shd w:val="clear" w:color="auto" w:fill="FFFFFF"/>
        </w:rPr>
        <w:t> random access procedure. </w:t>
      </w:r>
    </w:p>
    <w:p w:rsidR="004C3482" w:rsidRDefault="004C3482">
      <w:pPr>
        <w:spacing w:beforeLines="50" w:before="120"/>
        <w:rPr>
          <w:szCs w:val="21"/>
          <w:lang w:eastAsia="zh-CN"/>
        </w:rPr>
      </w:pPr>
    </w:p>
    <w:p w:rsidR="004C3482" w:rsidRDefault="0007476F">
      <w:pPr>
        <w:rPr>
          <w:b/>
          <w:bCs/>
          <w:i/>
          <w:iCs/>
          <w:lang w:eastAsia="zh-CN"/>
        </w:rPr>
      </w:pPr>
      <w:r>
        <w:rPr>
          <w:rFonts w:hint="eastAsia"/>
          <w:b/>
          <w:bCs/>
          <w:i/>
          <w:iCs/>
          <w:lang w:eastAsia="zh-CN"/>
        </w:rPr>
        <w:lastRenderedPageBreak/>
        <w:t xml:space="preserve">Further updated Proposal 4: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 xml:space="preserve">Study at least for </w:t>
      </w:r>
      <w:r>
        <w:rPr>
          <w:b/>
          <w:bCs/>
          <w:i/>
          <w:iCs/>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unicast PDCCH</w:t>
      </w:r>
    </w:p>
    <w:p w:rsidR="004C3482" w:rsidRDefault="0007476F">
      <w:pPr>
        <w:numPr>
          <w:ilvl w:val="0"/>
          <w:numId w:val="13"/>
        </w:numPr>
        <w:rPr>
          <w:szCs w:val="21"/>
          <w:lang w:eastAsia="zh-CN"/>
        </w:rPr>
      </w:pPr>
      <w:r>
        <w:rPr>
          <w:rFonts w:hint="eastAsia"/>
          <w:b/>
          <w:bCs/>
          <w:i/>
          <w:iCs/>
          <w:lang w:eastAsia="zh-CN"/>
        </w:rPr>
        <w:t>FFS other enhancements.</w:t>
      </w:r>
    </w:p>
    <w:p w:rsidR="004C3482" w:rsidRDefault="0007476F">
      <w:pPr>
        <w:pStyle w:val="1"/>
        <w:rPr>
          <w:szCs w:val="22"/>
          <w:lang w:val="en-US" w:eastAsia="zh-CN"/>
        </w:rPr>
      </w:pPr>
      <w:r>
        <w:rPr>
          <w:rFonts w:hint="eastAsia"/>
          <w:szCs w:val="22"/>
          <w:lang w:val="en-US" w:eastAsia="zh-CN"/>
        </w:rPr>
        <w:t>Discussion</w:t>
      </w:r>
    </w:p>
    <w:p w:rsidR="004C3482" w:rsidRDefault="0007476F">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rsidR="004C3482" w:rsidRDefault="0007476F">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rsidR="004C3482" w:rsidRDefault="0007476F">
      <w:pPr>
        <w:pStyle w:val="2"/>
        <w:rPr>
          <w:szCs w:val="21"/>
          <w:lang w:eastAsia="zh-CN"/>
        </w:rPr>
      </w:pPr>
      <w:r>
        <w:rPr>
          <w:rFonts w:hint="eastAsia"/>
          <w:lang w:val="en-US" w:eastAsia="zh-CN"/>
        </w:rPr>
        <w:t>Discussion on proposals with high priority</w:t>
      </w:r>
    </w:p>
    <w:p w:rsidR="004C3482" w:rsidRDefault="0007476F">
      <w:pPr>
        <w:pStyle w:val="3"/>
        <w:rPr>
          <w:lang w:val="en-US" w:eastAsia="zh-CN"/>
        </w:rPr>
      </w:pPr>
      <w:r>
        <w:rPr>
          <w:rFonts w:hint="eastAsia"/>
          <w:lang w:val="en-US" w:eastAsia="zh-CN"/>
        </w:rPr>
        <w:t>Msg3/MsgA PUSCH enhancements</w:t>
      </w:r>
    </w:p>
    <w:p w:rsidR="004C3482" w:rsidRDefault="0007476F">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MsgA PUSCH repetition scheduled by DCI 0_0 during RACH procedure is not supported. </w:t>
      </w:r>
    </w:p>
    <w:p w:rsidR="004C3482" w:rsidRDefault="0007476F">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 xml:space="preserve">/HiSilicon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r>
        <w:t>InterDigital</w:t>
      </w:r>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 xml:space="preserve">[18][22][23], NEC, Ericsson and Qualcomm observes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based RACH procedure, it may be difficult for gNB to schedule Msg3 retransmission as gNB may not know whether UE does not receive RAR UL grant or UE actually transmits Msg3 but gNB fails to decode it. </w:t>
      </w:r>
    </w:p>
    <w:p w:rsidR="004C3482" w:rsidRDefault="0007476F">
      <w:pPr>
        <w:rPr>
          <w:lang w:val="en-GB"/>
        </w:rPr>
      </w:pPr>
      <w:r>
        <w:rPr>
          <w:rFonts w:hint="eastAsia"/>
          <w:lang w:eastAsia="zh-CN"/>
        </w:rPr>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proofErr w:type="spellStart"/>
      <w:r>
        <w:rPr>
          <w:lang w:val="en-GB"/>
        </w:rPr>
        <w:t>losed</w:t>
      </w:r>
      <w:proofErr w:type="spellEnd"/>
      <w:r>
        <w:rPr>
          <w:lang w:val="en-GB"/>
        </w:rPr>
        <w:t xml:space="preserve">-loop </w:t>
      </w:r>
      <w:proofErr w:type="spellStart"/>
      <w:r>
        <w:rPr>
          <w:lang w:val="en-GB"/>
        </w:rPr>
        <w:t>Tx</w:t>
      </w:r>
      <w:proofErr w:type="spellEnd"/>
      <w:r>
        <w:rPr>
          <w:lang w:val="en-GB"/>
        </w:rPr>
        <w:t xml:space="preserve">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 xml:space="preserve">Closed-loop Tx Diversity for Msg3 can benefit from coherent combining or antenna selection as well as Tx chain power </w:t>
      </w:r>
      <w:proofErr w:type="gramStart"/>
      <w:r>
        <w:rPr>
          <w:lang w:val="en-GB"/>
        </w:rPr>
        <w:t>combining .</w:t>
      </w:r>
      <w:proofErr w:type="gramEnd"/>
    </w:p>
    <w:p w:rsidR="004C3482" w:rsidRDefault="0007476F">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rsidR="004C3482" w:rsidRDefault="0007476F">
      <w:pPr>
        <w:rPr>
          <w:lang w:eastAsia="zh-CN"/>
        </w:rPr>
      </w:pPr>
      <w:r>
        <w:rPr>
          <w:rFonts w:hint="eastAsia"/>
          <w:szCs w:val="22"/>
          <w:lang w:eastAsia="zh-CN"/>
        </w:rPr>
        <w:t xml:space="preserve">In [4][16], vivo and CATT also believes MsgA repetition is necessary, where MsgA introduced in </w:t>
      </w:r>
      <w:r>
        <w:rPr>
          <w:lang w:val="en-GB" w:eastAsia="zh-CN"/>
        </w:rPr>
        <w:t>Type-2 random access procedure</w:t>
      </w:r>
      <w:r>
        <w:rPr>
          <w:rFonts w:hint="eastAsia"/>
          <w:lang w:eastAsia="zh-CN"/>
        </w:rPr>
        <w:t xml:space="preserve"> includes both PRACH and MsgA PUSCH. Figure 1 is an example for </w:t>
      </w:r>
      <w:r>
        <w:rPr>
          <w:rFonts w:hint="eastAsia"/>
          <w:szCs w:val="22"/>
          <w:lang w:eastAsia="zh-CN"/>
        </w:rPr>
        <w:t xml:space="preserve">MsgA repetition from [4]. </w:t>
      </w:r>
    </w:p>
    <w:p w:rsidR="004C3482" w:rsidRDefault="0007476F">
      <w:pPr>
        <w:spacing w:before="120"/>
        <w:jc w:val="center"/>
      </w:pPr>
      <w:r>
        <w:object w:dxaOrig="6200"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15pt;height:157.5pt" o:ole="">
            <v:imagedata r:id="rId15" o:title=""/>
          </v:shape>
          <o:OLEObject Type="Embed" ProgID="Visio.Drawing.15" ShapeID="_x0000_i1025" DrawAspect="Content" ObjectID="_1659509348" r:id="rId16"/>
        </w:object>
      </w:r>
    </w:p>
    <w:p w:rsidR="004C3482" w:rsidRDefault="0007476F">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rsidR="004C3482" w:rsidRDefault="0007476F">
      <w:pPr>
        <w:rPr>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rsidR="004C3482" w:rsidRDefault="0007476F">
      <w:pPr>
        <w:rPr>
          <w:lang w:eastAsia="zh-CN"/>
        </w:rPr>
      </w:pPr>
      <w:r>
        <w:rPr>
          <w:rFonts w:hint="eastAsia"/>
          <w:lang w:eastAsia="zh-CN"/>
        </w:rPr>
        <w:t>Based on above, FL suggestion is to discuss the following proposal. Note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r>
        <w:rPr>
          <w:rFonts w:hint="eastAsia"/>
          <w:iCs/>
          <w:szCs w:val="22"/>
          <w:lang w:eastAsia="zh-CN"/>
        </w:rPr>
        <w:t>MsgA</w:t>
      </w:r>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 xml:space="preserve">etc. The enhancements may be potentially borrowed from normal PUSCH repetition like joint channel estimation will be first discussed in PUSCH enhancement AI.  </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FFS how to indicate the number of repetitions.</w:t>
      </w:r>
    </w:p>
    <w:p w:rsidR="004C3482" w:rsidRDefault="0007476F">
      <w:pPr>
        <w:numPr>
          <w:ilvl w:val="0"/>
          <w:numId w:val="11"/>
        </w:numPr>
        <w:tabs>
          <w:tab w:val="clear" w:pos="840"/>
          <w:tab w:val="left" w:pos="420"/>
        </w:tabs>
        <w:rPr>
          <w:b/>
          <w:bCs/>
          <w:i/>
          <w:lang w:eastAsia="zh-CN"/>
        </w:rPr>
      </w:pPr>
      <w:r>
        <w:rPr>
          <w:b/>
          <w:bCs/>
          <w:i/>
          <w:lang w:eastAsia="zh-CN"/>
        </w:rPr>
        <w:t>FFS the repetition pattern,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b/>
          <w:bCs/>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Support FL</w:t>
            </w:r>
            <w:r>
              <w:rPr>
                <w:lang w:eastAsia="zh-CN"/>
              </w:rPr>
              <w:t>’</w:t>
            </w:r>
            <w:r>
              <w:rPr>
                <w:rFonts w:hint="eastAsia"/>
                <w:lang w:eastAsia="zh-CN"/>
              </w:rPr>
              <w:t>s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Samsung</w:t>
            </w:r>
          </w:p>
        </w:tc>
        <w:tc>
          <w:tcPr>
            <w:tcW w:w="8416" w:type="dxa"/>
            <w:shd w:val="clear" w:color="auto" w:fill="auto"/>
            <w:vAlign w:val="center"/>
          </w:tcPr>
          <w:p w:rsidR="004C3482" w:rsidRDefault="0007476F">
            <w:pPr>
              <w:rPr>
                <w:lang w:eastAsia="zh-CN"/>
              </w:rPr>
            </w:pPr>
            <w:r>
              <w:rPr>
                <w:rFonts w:hint="eastAsia"/>
                <w:lang w:eastAsia="zh-CN"/>
              </w:rPr>
              <w:t xml:space="preserve">Generally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the msgA PUSCH part.</w:t>
            </w:r>
          </w:p>
          <w:p w:rsidR="004C3482" w:rsidRDefault="0007476F">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a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proofErr w:type="gramStart"/>
            <w:r>
              <w:rPr>
                <w:lang w:eastAsia="zh-CN"/>
              </w:rPr>
              <w:t>the</w:t>
            </w:r>
            <w:proofErr w:type="gramEnd"/>
            <w:r>
              <w:rPr>
                <w:lang w:eastAsia="zh-CN"/>
              </w:rPr>
              <w:t xml:space="preserve"> UE</w:t>
            </w:r>
            <w:r>
              <w:rPr>
                <w:rFonts w:hint="eastAsia"/>
                <w:lang w:eastAsia="zh-CN"/>
              </w:rPr>
              <w:t xml:space="preserve"> do</w:t>
            </w:r>
            <w:r>
              <w:rPr>
                <w:lang w:eastAsia="zh-CN"/>
              </w:rPr>
              <w:t>es</w:t>
            </w:r>
            <w:r>
              <w:rPr>
                <w:rFonts w:hint="eastAsia"/>
                <w:lang w:eastAsia="zh-CN"/>
              </w:rPr>
              <w:t xml:space="preserve"> 4step RACH. </w:t>
            </w:r>
            <w:r>
              <w:rPr>
                <w:lang w:eastAsia="zh-CN"/>
              </w:rPr>
              <w:t>S</w:t>
            </w:r>
            <w:r>
              <w:rPr>
                <w:rFonts w:hint="eastAsia"/>
                <w:lang w:eastAsia="zh-CN"/>
              </w:rPr>
              <w:t xml:space="preserve">o we think msgA PUSCH is not applicable for coverage </w:t>
            </w:r>
            <w:r>
              <w:rPr>
                <w:lang w:eastAsia="zh-CN"/>
              </w:rPr>
              <w:t>enhancements</w:t>
            </w:r>
            <w:r>
              <w:rPr>
                <w:rFonts w:hint="eastAsia"/>
                <w:lang w:eastAsia="zh-CN"/>
              </w:rPr>
              <w:t>.</w:t>
            </w:r>
          </w:p>
          <w:p w:rsidR="004C3482" w:rsidRDefault="0007476F">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rsidR="004C3482" w:rsidRDefault="0007476F">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FFS how to indicate the number of repetitions.</w:t>
            </w:r>
          </w:p>
          <w:p w:rsidR="004C3482" w:rsidRDefault="0007476F">
            <w:pPr>
              <w:numPr>
                <w:ilvl w:val="0"/>
                <w:numId w:val="11"/>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lastRenderedPageBreak/>
              <w:t>Intel</w:t>
            </w:r>
          </w:p>
        </w:tc>
        <w:tc>
          <w:tcPr>
            <w:tcW w:w="8416" w:type="dxa"/>
            <w:shd w:val="clear" w:color="auto" w:fill="auto"/>
            <w:vAlign w:val="center"/>
          </w:tcPr>
          <w:p w:rsidR="004C3482" w:rsidRDefault="0007476F">
            <w:pPr>
              <w:rPr>
                <w:lang w:eastAsia="zh-CN"/>
              </w:rPr>
            </w:pPr>
            <w:r>
              <w:rPr>
                <w:lang w:eastAsia="zh-CN"/>
              </w:rPr>
              <w:t xml:space="preserve">We share similar view as Samsung that we support coverage enhancement for Msg3 PUSCH, but it is not clear to us whether we need to consider coverage enhancement for MsgA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MsgA including MsgA PRACH and PUSCH is not needed. </w:t>
            </w:r>
          </w:p>
          <w:p w:rsidR="004C3482" w:rsidRDefault="0007476F">
            <w:pPr>
              <w:rPr>
                <w:lang w:eastAsia="zh-CN"/>
              </w:rPr>
            </w:pPr>
            <w:r>
              <w:rPr>
                <w:lang w:eastAsia="zh-CN"/>
              </w:rPr>
              <w:t>The updated proposal from Samsung looks good to us. One additional comment is that we may need to remove whether or not in the first FFS.</w:t>
            </w:r>
          </w:p>
          <w:p w:rsidR="004C3482" w:rsidRDefault="0007476F">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rsidR="004C3482" w:rsidRDefault="0007476F">
            <w:pPr>
              <w:numPr>
                <w:ilvl w:val="0"/>
                <w:numId w:val="11"/>
              </w:numPr>
              <w:tabs>
                <w:tab w:val="clear" w:pos="840"/>
                <w:tab w:val="left" w:pos="420"/>
              </w:tabs>
              <w:rPr>
                <w:b/>
                <w:bCs/>
                <w:i/>
                <w:lang w:eastAsia="zh-CN"/>
              </w:rPr>
            </w:pPr>
            <w:r>
              <w:rPr>
                <w:b/>
                <w:bCs/>
                <w:i/>
                <w:lang w:eastAsia="zh-CN"/>
              </w:rPr>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rsidR="004C3482" w:rsidRDefault="0007476F">
            <w:pPr>
              <w:numPr>
                <w:ilvl w:val="0"/>
                <w:numId w:val="11"/>
              </w:numPr>
              <w:tabs>
                <w:tab w:val="clear" w:pos="840"/>
                <w:tab w:val="left" w:pos="420"/>
              </w:tabs>
              <w:rPr>
                <w:b/>
                <w:bCs/>
                <w:i/>
                <w:lang w:eastAsia="zh-CN"/>
              </w:rPr>
            </w:pPr>
            <w:r>
              <w:rPr>
                <w:b/>
                <w:bCs/>
                <w:i/>
                <w:lang w:eastAsia="zh-CN"/>
              </w:rPr>
              <w:t>FFS how to indicate the number of repetitions.</w:t>
            </w:r>
          </w:p>
          <w:p w:rsidR="004C3482" w:rsidRDefault="0007476F">
            <w:pPr>
              <w:numPr>
                <w:ilvl w:val="0"/>
                <w:numId w:val="11"/>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 xml:space="preserve">We agree to study Msg3/MsgA PUSCH enhancement. </w:t>
            </w:r>
          </w:p>
          <w:p w:rsidR="004C3482" w:rsidRDefault="0007476F">
            <w:pPr>
              <w:rPr>
                <w:lang w:eastAsia="zh-CN"/>
              </w:rPr>
            </w:pPr>
            <w:r>
              <w:rPr>
                <w:rFonts w:hint="eastAsia"/>
                <w:lang w:eastAsia="zh-CN"/>
              </w:rPr>
              <w:t>A</w:t>
            </w:r>
            <w:r>
              <w:rPr>
                <w:lang w:eastAsia="zh-CN"/>
              </w:rPr>
              <w:t>ccording to our evaluation results, Msg1, Msg3 PUSCH and MsgA cannot reach the coverage requirement. A common scheme should be designed to improve the coverage performance of above channels.</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w:t>
            </w:r>
            <w:r>
              <w:rPr>
                <w:lang w:eastAsia="zh-CN"/>
              </w:rPr>
              <w:t>PPO</w:t>
            </w:r>
          </w:p>
        </w:tc>
        <w:tc>
          <w:tcPr>
            <w:tcW w:w="8416" w:type="dxa"/>
            <w:shd w:val="clear" w:color="auto" w:fill="auto"/>
            <w:vAlign w:val="center"/>
          </w:tcPr>
          <w:p w:rsidR="004C3482" w:rsidRDefault="0007476F">
            <w:pPr>
              <w:rPr>
                <w:lang w:eastAsia="zh-CN"/>
              </w:rPr>
            </w:pPr>
            <w:r>
              <w:rPr>
                <w:rFonts w:hint="eastAsia"/>
                <w:lang w:eastAsia="zh-CN"/>
              </w:rPr>
              <w:t>Support</w:t>
            </w:r>
            <w:r>
              <w:rPr>
                <w:lang w:eastAsia="zh-CN"/>
              </w:rPr>
              <w:t xml:space="preserve">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 xml:space="preserve">We support Msg3 enhancement, i.e., Msg3 repetition. But not sure the benefits of MsgA PUSCH repetition. As discussed in Rel.16 2-step RACH, RSRP threshold is configured for type 2 random access, normally, the 2-step RACH UE will not work at cell edge. If introducing the repetition for MsgA PUSCH, then 2-step UE could work at cell edge. But the semi-statically reserved MsgA PUSCH is the concerns. The resource of msg3 is dynamically allocated by gNB, thus supporting msg3 repetition could not the issue.  </w:t>
            </w:r>
          </w:p>
        </w:tc>
      </w:tr>
      <w:tr w:rsidR="004C3482">
        <w:tc>
          <w:tcPr>
            <w:tcW w:w="1615" w:type="dxa"/>
            <w:shd w:val="clear" w:color="auto" w:fill="auto"/>
            <w:vAlign w:val="center"/>
          </w:tcPr>
          <w:p w:rsidR="004C3482" w:rsidRDefault="0007476F">
            <w:pPr>
              <w:jc w:val="center"/>
              <w:rPr>
                <w:lang w:eastAsia="zh-CN"/>
              </w:rPr>
            </w:pPr>
            <w:r>
              <w:rPr>
                <w:lang w:val="en-GB" w:eastAsia="zh-CN"/>
              </w:rPr>
              <w:t>SONY</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hint="eastAsia"/>
                <w:lang w:eastAsia="ja-JP"/>
              </w:rPr>
              <w:t>W</w:t>
            </w:r>
            <w:r>
              <w:rPr>
                <w:rFonts w:eastAsia="MS Mincho"/>
                <w:lang w:eastAsia="ja-JP"/>
              </w:rPr>
              <w:t>e support FL proposal.</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 xml:space="preserve">Similar to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transmission, regardless of the number of repetitions, or PUSCH repetition type. We suggest removing the three FFS points in the first sub-bullet. </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CMCC</w:t>
            </w:r>
          </w:p>
        </w:tc>
        <w:tc>
          <w:tcPr>
            <w:tcW w:w="8416" w:type="dxa"/>
            <w:shd w:val="clear" w:color="auto" w:fill="auto"/>
            <w:vAlign w:val="center"/>
          </w:tcPr>
          <w:p w:rsidR="004C3482" w:rsidRDefault="0007476F">
            <w:pPr>
              <w:rPr>
                <w:lang w:eastAsia="zh-CN"/>
              </w:rPr>
            </w:pPr>
            <w:r>
              <w:rPr>
                <w:lang w:eastAsia="zh-CN"/>
              </w:rPr>
              <w:t>We agree to study Msg3 PUSCH enhancements in this SI.</w:t>
            </w:r>
          </w:p>
        </w:tc>
      </w:tr>
      <w:tr w:rsidR="004C3482">
        <w:tc>
          <w:tcPr>
            <w:tcW w:w="1615" w:type="dxa"/>
            <w:shd w:val="clear" w:color="auto" w:fill="auto"/>
            <w:vAlign w:val="center"/>
          </w:tcPr>
          <w:p w:rsidR="004C3482" w:rsidRDefault="0007476F">
            <w:pPr>
              <w:jc w:val="center"/>
              <w:rPr>
                <w:lang w:eastAsia="zh-CN"/>
              </w:rPr>
            </w:pPr>
            <w:r>
              <w:rPr>
                <w:lang w:eastAsia="zh-CN"/>
              </w:rPr>
              <w:t>Panasonic</w:t>
            </w:r>
          </w:p>
        </w:tc>
        <w:tc>
          <w:tcPr>
            <w:tcW w:w="8416" w:type="dxa"/>
            <w:shd w:val="clear" w:color="auto" w:fill="auto"/>
            <w:vAlign w:val="center"/>
          </w:tcPr>
          <w:p w:rsidR="004C3482" w:rsidRDefault="0007476F">
            <w:pPr>
              <w:rPr>
                <w:lang w:eastAsia="zh-CN"/>
              </w:rPr>
            </w:pPr>
            <w:r>
              <w:rPr>
                <w:rFonts w:eastAsia="MS Mincho"/>
              </w:rPr>
              <w:t>We share the Apple’s view. In order to manage limited TU, to focus on Msg.3 transmission would be possibility.</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Support to study Msg3 PUSCH and open to study MsgA PUSCH.</w:t>
            </w:r>
          </w:p>
        </w:tc>
      </w:tr>
      <w:tr w:rsidR="004C3482">
        <w:tc>
          <w:tcPr>
            <w:tcW w:w="1615" w:type="dxa"/>
            <w:shd w:val="clear" w:color="auto" w:fill="auto"/>
            <w:vAlign w:val="center"/>
          </w:tcPr>
          <w:p w:rsidR="004C3482" w:rsidRDefault="0007476F">
            <w:pPr>
              <w:jc w:val="center"/>
              <w:rPr>
                <w:lang w:val="en-GB" w:eastAsia="zh-CN"/>
              </w:rPr>
            </w:pPr>
            <w:r>
              <w:rPr>
                <w:lang w:val="en-GB" w:eastAsia="zh-CN"/>
              </w:rPr>
              <w:t>Ericsson</w:t>
            </w:r>
          </w:p>
        </w:tc>
        <w:tc>
          <w:tcPr>
            <w:tcW w:w="8416" w:type="dxa"/>
            <w:shd w:val="clear" w:color="auto" w:fill="auto"/>
            <w:vAlign w:val="center"/>
          </w:tcPr>
          <w:p w:rsidR="004C3482" w:rsidRDefault="0007476F">
            <w:pPr>
              <w:rPr>
                <w:lang w:eastAsia="zh-CN"/>
              </w:rPr>
            </w:pPr>
            <w:r>
              <w:rPr>
                <w:lang w:eastAsia="zh-CN"/>
              </w:rPr>
              <w:t xml:space="preserve">Support the spirit of the proposal but can we instead say “- </w:t>
            </w:r>
            <w:proofErr w:type="spellStart"/>
            <w:r>
              <w:rPr>
                <w:lang w:eastAsia="zh-CN"/>
              </w:rPr>
              <w:t>Study</w:t>
            </w:r>
            <w:r>
              <w:rPr>
                <w:lang w:eastAsia="zh-CN"/>
              </w:rPr>
              <w:t>multiple-antenna</w:t>
            </w:r>
            <w:proofErr w:type="spellEnd"/>
            <w:r>
              <w:rPr>
                <w:lang w:eastAsia="zh-CN"/>
              </w:rPr>
              <w:t xml:space="preserve"> techniques” as we expect this has potential to increase Msg3/MsgA PUSCH power?</w:t>
            </w:r>
          </w:p>
          <w:p w:rsidR="004C3482" w:rsidRDefault="0007476F">
            <w:pPr>
              <w:rPr>
                <w:lang w:eastAsia="zh-CN"/>
              </w:rPr>
            </w:pPr>
            <w:r>
              <w:rPr>
                <w:lang w:eastAsia="zh-CN"/>
              </w:rPr>
              <w:t xml:space="preserve">Regarding the MsgA PUSCH, the target of 2-step RACH is for all cell sizes and since MsgA PUSCH </w:t>
            </w:r>
            <w:r>
              <w:rPr>
                <w:lang w:eastAsia="zh-CN"/>
              </w:rPr>
              <w:lastRenderedPageBreak/>
              <w:t>of different UEs may be on same PUSCH occasion and even with same DMRS, compared to Msg3 PUSCH, MsgA PUSCH may also need be enhanced. Note that the RSRP threshold is configurable which can be low and it will not be configured for 2-step RACH only operation, i.e. when 4-step RACH is not supported.</w:t>
            </w:r>
          </w:p>
        </w:tc>
      </w:tr>
      <w:tr w:rsidR="004C3482">
        <w:tc>
          <w:tcPr>
            <w:tcW w:w="1615" w:type="dxa"/>
            <w:shd w:val="clear" w:color="auto" w:fill="auto"/>
            <w:vAlign w:val="center"/>
          </w:tcPr>
          <w:p w:rsidR="004C3482" w:rsidRDefault="0007476F">
            <w:pPr>
              <w:jc w:val="center"/>
              <w:rPr>
                <w:lang w:eastAsia="zh-CN"/>
              </w:rPr>
            </w:pPr>
            <w:r>
              <w:rPr>
                <w:rFonts w:hint="eastAsia"/>
                <w:lang w:eastAsia="zh-CN"/>
              </w:rPr>
              <w:lastRenderedPageBreak/>
              <w:t>H</w:t>
            </w:r>
            <w:r>
              <w:rPr>
                <w:lang w:eastAsia="zh-CN"/>
              </w:rPr>
              <w:t>uawei, Hisilicon</w:t>
            </w:r>
          </w:p>
        </w:tc>
        <w:tc>
          <w:tcPr>
            <w:tcW w:w="8416" w:type="dxa"/>
            <w:shd w:val="clear" w:color="auto" w:fill="auto"/>
            <w:vAlign w:val="center"/>
          </w:tcPr>
          <w:p w:rsidR="004C3482" w:rsidRDefault="0007476F">
            <w:pPr>
              <w:pStyle w:val="a"/>
              <w:numPr>
                <w:ilvl w:val="0"/>
                <w:numId w:val="14"/>
              </w:numPr>
              <w:spacing w:line="240" w:lineRule="auto"/>
              <w:rPr>
                <w:lang w:eastAsia="zh-CN"/>
              </w:rPr>
            </w:pPr>
            <w:r>
              <w:rPr>
                <w:lang w:eastAsia="zh-CN"/>
              </w:rPr>
              <w:t xml:space="preserve">Support to study Msg3 PUSCH repetition, including repetition number, repetition pattern, and the corresponding </w:t>
            </w:r>
            <w:proofErr w:type="spellStart"/>
            <w:r>
              <w:rPr>
                <w:lang w:eastAsia="zh-CN"/>
              </w:rPr>
              <w:t>signaling</w:t>
            </w:r>
            <w:proofErr w:type="spellEnd"/>
            <w:r>
              <w:rPr>
                <w:lang w:eastAsia="zh-CN"/>
              </w:rPr>
              <w:t xml:space="preserve"> indication.</w:t>
            </w:r>
          </w:p>
          <w:p w:rsidR="004C3482" w:rsidRDefault="0007476F">
            <w:pPr>
              <w:pStyle w:val="a"/>
              <w:numPr>
                <w:ilvl w:val="0"/>
                <w:numId w:val="15"/>
              </w:numPr>
              <w:spacing w:line="240" w:lineRule="auto"/>
              <w:rPr>
                <w:lang w:eastAsia="zh-CN"/>
              </w:rPr>
            </w:pPr>
            <w:r>
              <w:rPr>
                <w:lang w:eastAsia="zh-CN"/>
              </w:rPr>
              <w:t xml:space="preserve">For the </w:t>
            </w:r>
            <w:proofErr w:type="spellStart"/>
            <w:r>
              <w:rPr>
                <w:lang w:eastAsia="zh-CN"/>
              </w:rPr>
              <w:t>signaling</w:t>
            </w:r>
            <w:proofErr w:type="spellEnd"/>
            <w:r>
              <w:rPr>
                <w:lang w:eastAsia="zh-CN"/>
              </w:rPr>
              <w:t xml:space="preserve"> indication, the RAR UL grant and DCI format 0-0 for Msg3 PUSCH retransmission should be considered.   </w:t>
            </w:r>
          </w:p>
          <w:p w:rsidR="004C3482" w:rsidRDefault="0007476F">
            <w:pPr>
              <w:pStyle w:val="a"/>
              <w:numPr>
                <w:ilvl w:val="0"/>
                <w:numId w:val="15"/>
              </w:numPr>
              <w:spacing w:line="240" w:lineRule="auto"/>
              <w:rPr>
                <w:lang w:eastAsia="zh-CN"/>
              </w:rPr>
            </w:pPr>
            <w:r>
              <w:rPr>
                <w:lang w:eastAsia="zh-CN"/>
              </w:rPr>
              <w:t xml:space="preserve">For the repetition type, the repetition type A and repetition type B can be considered as starting point.   </w:t>
            </w:r>
          </w:p>
          <w:p w:rsidR="004C3482" w:rsidRDefault="0007476F">
            <w:pPr>
              <w:pStyle w:val="a"/>
              <w:numPr>
                <w:ilvl w:val="0"/>
                <w:numId w:val="15"/>
              </w:numPr>
              <w:spacing w:line="240" w:lineRule="auto"/>
              <w:rPr>
                <w:lang w:eastAsia="zh-CN"/>
              </w:rPr>
            </w:pPr>
            <w:r>
              <w:rPr>
                <w:lang w:eastAsia="zh-CN"/>
              </w:rPr>
              <w:t xml:space="preserve">Additionally, the joint channel estimation and the more flexible frequency hopping patterns associated with repetition can be studied.  </w:t>
            </w:r>
          </w:p>
          <w:p w:rsidR="004C3482" w:rsidRDefault="0007476F">
            <w:pPr>
              <w:pStyle w:val="a"/>
              <w:numPr>
                <w:ilvl w:val="0"/>
                <w:numId w:val="14"/>
              </w:numPr>
              <w:spacing w:line="240" w:lineRule="auto"/>
              <w:rPr>
                <w:lang w:eastAsia="zh-CN"/>
              </w:rPr>
            </w:pPr>
            <w:r>
              <w:rPr>
                <w:rFonts w:eastAsiaTheme="minorEastAsia" w:hint="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rsidR="004C3482" w:rsidRDefault="004C3482">
      <w:pPr>
        <w:rPr>
          <w:szCs w:val="22"/>
          <w:lang w:eastAsia="zh-CN"/>
        </w:rPr>
      </w:pPr>
    </w:p>
    <w:p w:rsidR="004C3482" w:rsidRDefault="0007476F">
      <w:pPr>
        <w:pStyle w:val="3"/>
        <w:rPr>
          <w:lang w:val="en-US" w:eastAsia="zh-CN"/>
        </w:rPr>
      </w:pPr>
      <w:r>
        <w:rPr>
          <w:rFonts w:hint="eastAsia"/>
          <w:lang w:val="en-US" w:eastAsia="zh-CN"/>
        </w:rPr>
        <w:t>PRACH enhancements</w:t>
      </w:r>
    </w:p>
    <w:p w:rsidR="004C3482" w:rsidRDefault="0007476F">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rsidR="004C3482" w:rsidRDefault="0007476F">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 xml:space="preserve">coexistence of legacy PRACH </w:t>
      </w:r>
      <w:proofErr w:type="spellStart"/>
      <w:r>
        <w:rPr>
          <w:lang w:val="en-GB" w:eastAsia="zh-CN"/>
        </w:rPr>
        <w:t>transmissio</w:t>
      </w:r>
      <w:proofErr w:type="spellEnd"/>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rsidR="004C3482" w:rsidRDefault="0007476F">
      <w:pPr>
        <w:spacing w:before="120" w:line="360" w:lineRule="auto"/>
        <w:jc w:val="center"/>
        <w:rPr>
          <w:rFonts w:eastAsia="等线"/>
          <w:lang w:val="en-GB" w:eastAsia="zh-CN"/>
        </w:rPr>
      </w:pPr>
      <w:r>
        <w:rPr>
          <w:rFonts w:eastAsia="等线"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4C3482" w:rsidRDefault="0007476F">
      <w:pPr>
        <w:spacing w:before="120" w:line="360" w:lineRule="auto"/>
        <w:jc w:val="center"/>
        <w:rPr>
          <w:rFonts w:eastAsia="等线"/>
          <w:b/>
          <w:bCs/>
          <w:lang w:val="en-GB" w:eastAsia="zh-CN"/>
        </w:rPr>
      </w:pPr>
      <w:r>
        <w:rPr>
          <w:rFonts w:eastAsia="等线" w:hint="eastAsia"/>
          <w:b/>
          <w:bCs/>
          <w:lang w:val="en-GB" w:eastAsia="zh-CN"/>
        </w:rPr>
        <w:t>Fig</w:t>
      </w:r>
      <w:proofErr w:type="spellStart"/>
      <w:r>
        <w:rPr>
          <w:rFonts w:eastAsia="等线" w:hint="eastAsia"/>
          <w:b/>
          <w:bCs/>
          <w:lang w:eastAsia="zh-CN"/>
        </w:rPr>
        <w:t>ure</w:t>
      </w:r>
      <w:proofErr w:type="spellEnd"/>
      <w:r>
        <w:rPr>
          <w:rFonts w:eastAsia="等线" w:hint="eastAsia"/>
          <w:b/>
          <w:bCs/>
          <w:lang w:eastAsia="zh-CN"/>
        </w:rPr>
        <w:t xml:space="preserve"> </w:t>
      </w:r>
      <w:r>
        <w:rPr>
          <w:rFonts w:eastAsia="等线" w:hint="eastAsia"/>
          <w:b/>
          <w:bCs/>
          <w:lang w:val="en-GB" w:eastAsia="zh-CN"/>
        </w:rPr>
        <w:t>2</w:t>
      </w:r>
      <w:r>
        <w:rPr>
          <w:rFonts w:eastAsia="等线" w:hint="eastAsia"/>
          <w:b/>
          <w:bCs/>
          <w:lang w:eastAsia="zh-CN"/>
        </w:rPr>
        <w:t>. PRACH repetition with</w:t>
      </w:r>
      <w:r>
        <w:rPr>
          <w:rFonts w:eastAsia="等线" w:hint="eastAsia"/>
          <w:b/>
          <w:bCs/>
          <w:lang w:val="en-GB" w:eastAsia="zh-CN"/>
        </w:rPr>
        <w:t xml:space="preserve"> same </w:t>
      </w:r>
      <w:proofErr w:type="spellStart"/>
      <w:r>
        <w:rPr>
          <w:rFonts w:eastAsia="等线" w:hint="eastAsia"/>
          <w:b/>
          <w:bCs/>
          <w:lang w:val="en-GB" w:eastAsia="zh-CN"/>
        </w:rPr>
        <w:t>Tx</w:t>
      </w:r>
      <w:proofErr w:type="spellEnd"/>
      <w:r>
        <w:rPr>
          <w:rFonts w:eastAsia="等线" w:hint="eastAsia"/>
          <w:b/>
          <w:bCs/>
          <w:lang w:val="en-GB" w:eastAsia="zh-CN"/>
        </w:rPr>
        <w:t xml:space="preserve"> beam an</w:t>
      </w:r>
      <w:r>
        <w:rPr>
          <w:rFonts w:eastAsia="等线" w:hint="eastAsia"/>
          <w:b/>
          <w:bCs/>
          <w:lang w:eastAsia="zh-CN"/>
        </w:rPr>
        <w:t>d</w:t>
      </w:r>
      <w:r>
        <w:rPr>
          <w:rFonts w:eastAsia="等线" w:hint="eastAsia"/>
          <w:b/>
          <w:bCs/>
          <w:lang w:val="en-GB" w:eastAsia="zh-CN"/>
        </w:rPr>
        <w:t xml:space="preserve"> different </w:t>
      </w:r>
      <w:proofErr w:type="spellStart"/>
      <w:r>
        <w:rPr>
          <w:rFonts w:eastAsia="等线" w:hint="eastAsia"/>
          <w:b/>
          <w:bCs/>
          <w:lang w:val="en-GB" w:eastAsia="zh-CN"/>
        </w:rPr>
        <w:t>Tx</w:t>
      </w:r>
      <w:proofErr w:type="spellEnd"/>
      <w:r>
        <w:rPr>
          <w:rFonts w:eastAsia="等线" w:hint="eastAsia"/>
          <w:b/>
          <w:bCs/>
          <w:lang w:val="en-GB" w:eastAsia="zh-CN"/>
        </w:rPr>
        <w:t xml:space="preserve"> beam</w:t>
      </w:r>
      <w:r>
        <w:rPr>
          <w:rFonts w:eastAsia="等线" w:hint="eastAsia"/>
          <w:b/>
          <w:bCs/>
          <w:lang w:eastAsia="zh-CN"/>
        </w:rPr>
        <w:t>s</w:t>
      </w:r>
      <w:r>
        <w:rPr>
          <w:rFonts w:eastAsia="等线" w:hint="eastAsia"/>
          <w:b/>
          <w:bCs/>
          <w:lang w:val="en-GB" w:eastAsia="zh-CN"/>
        </w:rPr>
        <w:t>.</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bookmarkStart w:id="2" w:name="OLE_LINK9"/>
      <w:bookmarkStart w:id="3" w:name="OLE_LINK8"/>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2"/>
    <w:bookmarkEnd w:id="3"/>
    <w:p w:rsidR="004C3482" w:rsidRDefault="0007476F">
      <w:pPr>
        <w:numPr>
          <w:ilvl w:val="0"/>
          <w:numId w:val="16"/>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rsidR="004C3482" w:rsidRDefault="0007476F">
      <w:pPr>
        <w:numPr>
          <w:ilvl w:val="0"/>
          <w:numId w:val="16"/>
        </w:numPr>
        <w:rPr>
          <w:b/>
          <w:bCs/>
          <w:i/>
          <w:iCs/>
          <w:lang w:eastAsia="zh-CN"/>
        </w:rPr>
      </w:pPr>
      <w:r>
        <w:rPr>
          <w:b/>
          <w:bCs/>
          <w:i/>
          <w:iCs/>
          <w:lang w:eastAsia="zh-CN"/>
        </w:rPr>
        <w:t>FFS the repetition pattern.</w:t>
      </w:r>
    </w:p>
    <w:p w:rsidR="004C3482" w:rsidRDefault="0007476F">
      <w:pPr>
        <w:numPr>
          <w:ilvl w:val="0"/>
          <w:numId w:val="16"/>
        </w:numPr>
        <w:rPr>
          <w:b/>
          <w:bCs/>
          <w:i/>
          <w:iCs/>
          <w:lang w:eastAsia="zh-CN"/>
        </w:rPr>
      </w:pPr>
      <w:r>
        <w:rPr>
          <w:b/>
          <w:bCs/>
          <w:i/>
          <w:iCs/>
          <w:lang w:eastAsia="zh-CN"/>
        </w:rPr>
        <w:t>FFS the applicable PRACH format.</w:t>
      </w:r>
    </w:p>
    <w:p w:rsidR="004C3482" w:rsidRDefault="0007476F">
      <w:pPr>
        <w:numPr>
          <w:ilvl w:val="0"/>
          <w:numId w:val="16"/>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 xml:space="preserve">There are abundant PRACH formats designed for both FR1 and FR1, including the PRACH format, the PRACH configuration and so on. The requirement of PRACH is definitely one of the </w:t>
            </w:r>
            <w:r>
              <w:rPr>
                <w:rFonts w:hint="eastAsia"/>
                <w:lang w:eastAsia="zh-CN"/>
              </w:rPr>
              <w:lastRenderedPageBreak/>
              <w:t>considerations when we design the RACH procedure. Not sure why do we need to re-consider the PRACH design. Furthermore, there are no coverage issue in our simulation in both FR1 and FR2.</w:t>
            </w:r>
          </w:p>
          <w:p w:rsidR="004C3482" w:rsidRDefault="0007476F">
            <w:pPr>
              <w:rPr>
                <w:lang w:eastAsia="zh-CN"/>
              </w:rPr>
            </w:pPr>
            <w:r>
              <w:rPr>
                <w:rFonts w:hint="eastAsia"/>
                <w:lang w:eastAsia="zh-CN"/>
              </w:rPr>
              <w:t>Could we make the main bullet more general considering the above comments, such as add a condition like below?</w:t>
            </w:r>
          </w:p>
          <w:p w:rsidR="004C3482" w:rsidRDefault="0007476F">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rsidR="004C3482" w:rsidRDefault="004C3482">
            <w:pPr>
              <w:rPr>
                <w:b/>
                <w:bCs/>
                <w:i/>
                <w:iCs/>
                <w:lang w:eastAsia="zh-CN"/>
              </w:rPr>
            </w:pP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lastRenderedPageBreak/>
              <w:t>Samsung</w:t>
            </w:r>
            <w:r>
              <w:rPr>
                <w:rFonts w:hint="eastAsia"/>
                <w:lang w:eastAsia="zh-CN"/>
              </w:rPr>
              <w:t xml:space="preserve"> </w:t>
            </w:r>
          </w:p>
        </w:tc>
        <w:tc>
          <w:tcPr>
            <w:tcW w:w="8416" w:type="dxa"/>
            <w:shd w:val="clear" w:color="auto" w:fill="auto"/>
            <w:vAlign w:val="center"/>
          </w:tcPr>
          <w:p w:rsidR="004C3482" w:rsidRDefault="0007476F">
            <w:pPr>
              <w:rPr>
                <w:lang w:eastAsia="zh-CN"/>
              </w:rPr>
            </w:pPr>
            <w:r>
              <w:rPr>
                <w:lang w:eastAsia="zh-CN"/>
              </w:rPr>
              <w:t>F</w:t>
            </w:r>
            <w:r>
              <w:rPr>
                <w:rFonts w:hint="eastAsia"/>
                <w:lang w:eastAsia="zh-CN"/>
              </w:rPr>
              <w:t xml:space="preserve">irst, similar to </w:t>
            </w:r>
            <w:r>
              <w:rPr>
                <w:lang w:eastAsia="zh-CN"/>
              </w:rPr>
              <w:t xml:space="preserve">the </w:t>
            </w:r>
            <w:r>
              <w:rPr>
                <w:rFonts w:hint="eastAsia"/>
                <w:lang w:eastAsia="zh-CN"/>
              </w:rPr>
              <w:t xml:space="preserve">above comments, msgA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rsidR="004C3482" w:rsidRDefault="0007476F">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rsidR="004C3482" w:rsidRDefault="0007476F">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Tdoc</w:t>
            </w:r>
            <w:r>
              <w:rPr>
                <w:lang w:eastAsia="zh-CN"/>
              </w:rPr>
              <w:t>s</w:t>
            </w:r>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r>
              <w:rPr>
                <w:lang w:eastAsia="zh-CN"/>
              </w:rPr>
              <w:t>T</w:t>
            </w:r>
            <w:r>
              <w:rPr>
                <w:rFonts w:hint="eastAsia"/>
                <w:lang w:eastAsia="zh-CN"/>
              </w:rPr>
              <w:t>hus we prefer a more general way for the FFS part as suggested below:</w:t>
            </w:r>
          </w:p>
          <w:p w:rsidR="004C3482" w:rsidRDefault="0007476F">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6"/>
              </w:numPr>
              <w:rPr>
                <w:b/>
                <w:bCs/>
                <w:i/>
                <w:iCs/>
                <w:color w:val="FF0000"/>
                <w:u w:val="single"/>
                <w:lang w:eastAsia="zh-CN"/>
              </w:rPr>
            </w:pPr>
            <w:r>
              <w:rPr>
                <w:b/>
                <w:bCs/>
                <w:i/>
                <w:iCs/>
                <w:lang w:eastAsia="zh-CN"/>
              </w:rPr>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s and the transmission pattern design etc</w:t>
            </w:r>
            <w:r>
              <w:rPr>
                <w:b/>
                <w:bCs/>
                <w:i/>
                <w:color w:val="FF0000"/>
                <w:u w:val="single"/>
                <w:lang w:eastAsia="zh-CN"/>
              </w:rPr>
              <w:t>.</w:t>
            </w:r>
          </w:p>
          <w:p w:rsidR="004C3482" w:rsidRDefault="0007476F">
            <w:pPr>
              <w:numPr>
                <w:ilvl w:val="0"/>
                <w:numId w:val="16"/>
              </w:numPr>
              <w:rPr>
                <w:b/>
                <w:bCs/>
                <w:i/>
                <w:iCs/>
                <w:strike/>
                <w:color w:val="FF0000"/>
                <w:lang w:eastAsia="zh-CN"/>
              </w:rPr>
            </w:pPr>
            <w:r>
              <w:rPr>
                <w:b/>
                <w:bCs/>
                <w:i/>
                <w:iCs/>
                <w:strike/>
                <w:color w:val="FF0000"/>
                <w:lang w:eastAsia="zh-CN"/>
              </w:rPr>
              <w:t>FFS the repetition pattern.</w:t>
            </w:r>
          </w:p>
          <w:p w:rsidR="004C3482" w:rsidRDefault="0007476F">
            <w:pPr>
              <w:numPr>
                <w:ilvl w:val="0"/>
                <w:numId w:val="16"/>
              </w:numPr>
              <w:rPr>
                <w:b/>
                <w:bCs/>
                <w:i/>
                <w:iCs/>
                <w:strike/>
                <w:color w:val="FF0000"/>
                <w:lang w:eastAsia="zh-CN"/>
              </w:rPr>
            </w:pPr>
            <w:r>
              <w:rPr>
                <w:b/>
                <w:bCs/>
                <w:i/>
                <w:iCs/>
                <w:strike/>
                <w:color w:val="FF0000"/>
                <w:lang w:eastAsia="zh-CN"/>
              </w:rPr>
              <w:t>FFS the applicable PRACH format.</w:t>
            </w:r>
          </w:p>
          <w:p w:rsidR="004C3482" w:rsidRDefault="0007476F">
            <w:pPr>
              <w:numPr>
                <w:ilvl w:val="0"/>
                <w:numId w:val="16"/>
              </w:numPr>
              <w:rPr>
                <w:lang w:eastAsia="zh-CN"/>
              </w:rPr>
            </w:pPr>
            <w:r>
              <w:rPr>
                <w:b/>
                <w:bCs/>
                <w:i/>
                <w:iCs/>
                <w:strike/>
                <w:color w:val="FF0000"/>
                <w:lang w:eastAsia="zh-CN"/>
              </w:rPr>
              <w:t xml:space="preserve">Note, PRACH includes both Msg1 for </w:t>
            </w:r>
            <w:r>
              <w:rPr>
                <w:b/>
                <w:bCs/>
                <w:i/>
                <w:iCs/>
                <w:strike/>
                <w:color w:val="FF0000"/>
              </w:rPr>
              <w:t>Type-1 random access procedure</w:t>
            </w:r>
            <w:r>
              <w:rPr>
                <w:b/>
                <w:bCs/>
                <w:i/>
                <w:iCs/>
                <w:strike/>
                <w:color w:val="FF0000"/>
                <w:lang w:eastAsia="zh-CN"/>
              </w:rPr>
              <w:t xml:space="preserve"> and PRACH of MsgA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rsidR="004C3482" w:rsidRDefault="0007476F">
            <w:pPr>
              <w:rPr>
                <w:lang w:eastAsia="zh-CN"/>
              </w:rPr>
            </w:pPr>
            <w:r>
              <w:rPr>
                <w:lang w:eastAsia="zh-CN"/>
              </w:rPr>
              <w:t xml:space="preserve">So we do not support this proposal. </w:t>
            </w: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rFonts w:hint="eastAsia"/>
                <w:lang w:eastAsia="zh-CN"/>
              </w:rPr>
              <w:t>W</w:t>
            </w:r>
            <w:r>
              <w:rPr>
                <w:lang w:eastAsia="zh-CN"/>
              </w:rPr>
              <w:t>e agree with this proposal. According to our evaluation results PRACH is one of the bottleneck channels.</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rFonts w:hint="eastAsia"/>
                <w:lang w:eastAsia="zh-CN"/>
              </w:rPr>
              <w:t>We support PRACH repetition, at least for FR2.</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We support the FL’s proposal</w:t>
            </w:r>
          </w:p>
        </w:tc>
      </w:tr>
      <w:tr w:rsidR="004C3482">
        <w:tc>
          <w:tcPr>
            <w:tcW w:w="1615" w:type="dxa"/>
            <w:shd w:val="clear" w:color="auto" w:fill="auto"/>
            <w:vAlign w:val="center"/>
          </w:tcPr>
          <w:p w:rsidR="004C3482" w:rsidRDefault="0007476F">
            <w:pPr>
              <w:jc w:val="center"/>
              <w:rPr>
                <w:lang w:eastAsia="zh-CN"/>
              </w:rPr>
            </w:pPr>
            <w:r>
              <w:rPr>
                <w:lang w:eastAsia="zh-CN"/>
              </w:rPr>
              <w:t>SONY</w:t>
            </w:r>
          </w:p>
        </w:tc>
        <w:tc>
          <w:tcPr>
            <w:tcW w:w="8416" w:type="dxa"/>
            <w:shd w:val="clear" w:color="auto" w:fill="auto"/>
            <w:vAlign w:val="center"/>
          </w:tcPr>
          <w:p w:rsidR="004C3482" w:rsidRDefault="0007476F">
            <w:pPr>
              <w:rPr>
                <w:lang w:eastAsia="zh-CN"/>
              </w:rPr>
            </w:pPr>
            <w:r>
              <w:rPr>
                <w:lang w:eastAsia="zh-CN"/>
              </w:rPr>
              <w:t>Support the proposal.</w:t>
            </w:r>
          </w:p>
          <w:p w:rsidR="004C3482" w:rsidRDefault="0007476F">
            <w:pPr>
              <w:rPr>
                <w:lang w:eastAsia="zh-CN"/>
              </w:rPr>
            </w:pPr>
            <w:r>
              <w:rPr>
                <w:lang w:eastAsia="zh-CN"/>
              </w:rPr>
              <w:t>We expect a small number of repetitions may be applied for the PRACH transmission. We need to investigate the repetition pattern (by considering the possibility to re-use the legacy PRACH resources, and allocation of new resources to support repetition).</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PRACH repetition with different UL Tx beam may reduce latency in random access procedure. However, it doesn’t enhance the coverage. If we consider PRACH repetition, we should focus on PRACH with same beam.</w:t>
            </w:r>
            <w:r>
              <w:rPr>
                <w:rFonts w:eastAsia="MS Mincho" w:hint="eastAsia"/>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lang w:eastAsia="zh-CN"/>
              </w:rPr>
            </w:pPr>
            <w:r>
              <w:rPr>
                <w:lang w:eastAsia="zh-CN"/>
              </w:rPr>
              <w:t xml:space="preserve">We are favorable to the principle underlying this proposal. If we understand the figure correctly, in Figure 2(a) UE sweeps its UL Tx beams during msg1 repetition, whereas a “simple” repetition is performed in Figure 2(b). If this is indeed the intention of the Figure, the goal may be different in the </w:t>
            </w:r>
            <w:r>
              <w:rPr>
                <w:lang w:eastAsia="zh-CN"/>
              </w:rPr>
              <w:lastRenderedPageBreak/>
              <w:t>two cases, technically speaking:</w:t>
            </w:r>
          </w:p>
          <w:p w:rsidR="004C3482" w:rsidRDefault="0007476F">
            <w:pPr>
              <w:pStyle w:val="a"/>
              <w:numPr>
                <w:ilvl w:val="0"/>
                <w:numId w:val="17"/>
              </w:numPr>
              <w:rPr>
                <w:lang w:eastAsia="zh-CN"/>
              </w:rPr>
            </w:pPr>
            <w:r>
              <w:rPr>
                <w:lang w:eastAsia="zh-CN"/>
              </w:rPr>
              <w:t xml:space="preserve">Sweeping Tx beams during msg1 repetition may aim at finding the best possible Tx/Rx beam pair, i.e., the best Tx beam at the UE for a given Rx beam at gNB. </w:t>
            </w:r>
          </w:p>
          <w:p w:rsidR="004C3482" w:rsidRDefault="0007476F">
            <w:pPr>
              <w:pStyle w:val="a"/>
              <w:numPr>
                <w:ilvl w:val="0"/>
                <w:numId w:val="17"/>
              </w:numPr>
              <w:rPr>
                <w:lang w:eastAsia="zh-CN"/>
              </w:rPr>
            </w:pPr>
            <w:r>
              <w:rPr>
                <w:lang w:eastAsia="zh-CN"/>
              </w:rPr>
              <w:t xml:space="preserve">Repeating msg1 using the same beam may aim at reducing the SINR at which gNB can decode msg1. </w:t>
            </w:r>
          </w:p>
          <w:p w:rsidR="004C3482" w:rsidRDefault="0007476F">
            <w:pPr>
              <w:rPr>
                <w:lang w:eastAsia="zh-CN"/>
              </w:rPr>
            </w:pPr>
            <w:r>
              <w:rPr>
                <w:lang w:eastAsia="zh-CN"/>
              </w:rPr>
              <w:t xml:space="preserve">In both cases, msg1 coverage could be enhanced. However, the possible resulting procedures, and corresponding gNB behaviors, could be very different in the two cases. Furthermore, the actual coverage enhancement potential could be very different as well, especially at FR2. </w:t>
            </w:r>
          </w:p>
          <w:p w:rsidR="004C3482" w:rsidRDefault="0007476F">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rsidR="004C3482" w:rsidRDefault="0007476F">
            <w:pPr>
              <w:rPr>
                <w:rFonts w:eastAsia="MS Mincho"/>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lastRenderedPageBreak/>
              <w:t>P</w:t>
            </w:r>
            <w:r>
              <w:rPr>
                <w:rFonts w:eastAsia="MS Mincho"/>
                <w:lang w:eastAsia="ja-JP"/>
              </w:rPr>
              <w:t>anasonic</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We support the proposal and also fine with the modifications above to make it more general.</w:t>
            </w:r>
          </w:p>
        </w:tc>
      </w:tr>
      <w:tr w:rsidR="004C3482">
        <w:tc>
          <w:tcPr>
            <w:tcW w:w="1615" w:type="dxa"/>
            <w:shd w:val="clear" w:color="auto" w:fill="auto"/>
            <w:vAlign w:val="center"/>
          </w:tcPr>
          <w:p w:rsidR="004C3482" w:rsidRDefault="0007476F">
            <w:pP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Not support.</w:t>
            </w:r>
          </w:p>
          <w:p w:rsidR="004C3482" w:rsidRDefault="0007476F">
            <w:pPr>
              <w:rPr>
                <w:lang w:eastAsia="zh-CN"/>
              </w:rPr>
            </w:pPr>
            <w:r>
              <w:rPr>
                <w:lang w:eastAsia="zh-CN"/>
              </w:rPr>
              <w:t xml:space="preserve">We do not see the performance issue in the link budget study for PRACH which can also do reattempt with power ramping. We do not even understand why PRACH </w:t>
            </w:r>
            <w:proofErr w:type="spellStart"/>
            <w:r>
              <w:rPr>
                <w:lang w:eastAsia="zh-CN"/>
              </w:rPr>
              <w:t>enh</w:t>
            </w:r>
            <w:proofErr w:type="spellEnd"/>
            <w:r>
              <w:rPr>
                <w:lang w:eastAsia="zh-CN"/>
              </w:rPr>
              <w:t>. is put in the high priority group.</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H</w:t>
            </w:r>
            <w:r>
              <w:rPr>
                <w:lang w:eastAsia="zh-CN"/>
              </w:rPr>
              <w:t>uawei, Hisilicon</w:t>
            </w:r>
          </w:p>
        </w:tc>
        <w:tc>
          <w:tcPr>
            <w:tcW w:w="8416" w:type="dxa"/>
            <w:shd w:val="clear" w:color="auto" w:fill="auto"/>
            <w:vAlign w:val="center"/>
          </w:tcPr>
          <w:p w:rsidR="004C3482" w:rsidRDefault="0007476F">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rsidR="004C3482" w:rsidRDefault="004C3482">
      <w:pPr>
        <w:rPr>
          <w:lang w:eastAsia="zh-CN"/>
        </w:rPr>
      </w:pPr>
    </w:p>
    <w:p w:rsidR="004C3482" w:rsidRDefault="0007476F">
      <w:pPr>
        <w:pStyle w:val="2"/>
        <w:rPr>
          <w:szCs w:val="22"/>
          <w:lang w:val="en-US" w:eastAsia="zh-CN"/>
        </w:rPr>
      </w:pPr>
      <w:r>
        <w:rPr>
          <w:rFonts w:hint="eastAsia"/>
          <w:szCs w:val="22"/>
          <w:lang w:val="en-US" w:eastAsia="zh-CN"/>
        </w:rPr>
        <w:t>Discussion on proposals with medium priority</w:t>
      </w:r>
    </w:p>
    <w:p w:rsidR="004C3482" w:rsidRDefault="0007476F">
      <w:pPr>
        <w:pStyle w:val="3"/>
        <w:rPr>
          <w:lang w:val="en-US" w:eastAsia="zh-CN"/>
        </w:rPr>
      </w:pPr>
      <w:r>
        <w:rPr>
          <w:rFonts w:hint="eastAsia"/>
          <w:lang w:val="en-US" w:eastAsia="zh-CN"/>
        </w:rPr>
        <w:t>Beam refinement during initial access</w:t>
      </w:r>
    </w:p>
    <w:p w:rsidR="004C3482" w:rsidRDefault="0007476F">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rsidR="004C3482" w:rsidRDefault="0007476F">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rsidR="004C3482" w:rsidRDefault="0007476F">
      <w:pPr>
        <w:rPr>
          <w:rFonts w:eastAsia="等线"/>
          <w:lang w:eastAsia="zh-CN"/>
        </w:rPr>
      </w:pPr>
      <w:r>
        <w:rPr>
          <w:rFonts w:hint="eastAsia"/>
          <w:lang w:eastAsia="zh-CN"/>
        </w:rPr>
        <w:t xml:space="preserve">In [10], Samsung observes that </w:t>
      </w:r>
      <w:r>
        <w:rPr>
          <w:rFonts w:eastAsia="等线" w:hint="eastAsia"/>
          <w:lang w:val="en-GB" w:eastAsia="zh-CN"/>
        </w:rPr>
        <w:t xml:space="preserve">a time </w:t>
      </w:r>
      <w:r>
        <w:rPr>
          <w:rFonts w:eastAsia="等线"/>
          <w:lang w:val="en-GB" w:eastAsia="zh-CN"/>
        </w:rPr>
        <w:t xml:space="preserve">required </w:t>
      </w:r>
      <w:r>
        <w:rPr>
          <w:rFonts w:eastAsia="等线" w:hint="eastAsia"/>
          <w:lang w:val="en-GB" w:eastAsia="zh-CN"/>
        </w:rPr>
        <w:t xml:space="preserve">for </w:t>
      </w:r>
      <w:r>
        <w:rPr>
          <w:rFonts w:eastAsia="等线"/>
          <w:lang w:val="en-GB" w:eastAsia="zh-CN"/>
        </w:rPr>
        <w:t xml:space="preserve">the </w:t>
      </w:r>
      <w:r>
        <w:rPr>
          <w:rFonts w:eastAsia="等线" w:hint="eastAsia"/>
          <w:lang w:val="en-GB" w:eastAsia="zh-CN"/>
        </w:rPr>
        <w:t xml:space="preserve">UE to </w:t>
      </w:r>
      <w:r>
        <w:rPr>
          <w:rFonts w:eastAsia="等线"/>
          <w:lang w:val="en-GB" w:eastAsia="zh-CN"/>
        </w:rPr>
        <w:t xml:space="preserve">complete initial access </w:t>
      </w:r>
      <w:r>
        <w:rPr>
          <w:rFonts w:eastAsia="等线" w:hint="eastAsia"/>
          <w:lang w:eastAsia="zh-CN"/>
        </w:rPr>
        <w:t xml:space="preserve">is relatively </w:t>
      </w:r>
      <w:r>
        <w:rPr>
          <w:rFonts w:eastAsia="等线"/>
          <w:lang w:val="en-GB" w:eastAsia="zh-CN"/>
        </w:rPr>
        <w:t>long</w:t>
      </w:r>
      <w:r>
        <w:rPr>
          <w:rFonts w:eastAsia="等线" w:hint="eastAsia"/>
          <w:lang w:eastAsia="zh-CN"/>
        </w:rPr>
        <w:t xml:space="preserve"> because UE can only use one beam per Msg1 transmission. A </w:t>
      </w:r>
      <w:r>
        <w:rPr>
          <w:rFonts w:eastAsia="等线" w:hint="eastAsia"/>
          <w:lang w:val="en-GB" w:eastAsia="zh-CN"/>
        </w:rPr>
        <w:t xml:space="preserve">longer </w:t>
      </w:r>
      <w:r>
        <w:rPr>
          <w:rFonts w:eastAsia="等线"/>
          <w:lang w:val="en-GB" w:eastAsia="zh-CN"/>
        </w:rPr>
        <w:t xml:space="preserve">initial access </w:t>
      </w:r>
      <w:r>
        <w:rPr>
          <w:rFonts w:eastAsia="等线" w:hint="eastAsia"/>
          <w:lang w:val="en-GB" w:eastAsia="zh-CN"/>
        </w:rPr>
        <w:t xml:space="preserve">time may also increase the </w:t>
      </w:r>
      <w:r>
        <w:rPr>
          <w:rFonts w:eastAsia="等线"/>
          <w:lang w:val="en-GB" w:eastAsia="zh-CN"/>
        </w:rPr>
        <w:t>possibility</w:t>
      </w:r>
      <w:r>
        <w:rPr>
          <w:rFonts w:eastAsia="等线" w:hint="eastAsia"/>
          <w:lang w:val="en-GB" w:eastAsia="zh-CN"/>
        </w:rPr>
        <w:t xml:space="preserve"> that the </w:t>
      </w:r>
      <w:r>
        <w:rPr>
          <w:rFonts w:eastAsia="等线"/>
          <w:lang w:val="en-GB" w:eastAsia="zh-CN"/>
        </w:rPr>
        <w:t>SSB the UE</w:t>
      </w:r>
      <w:r>
        <w:rPr>
          <w:rFonts w:eastAsia="等线" w:hint="eastAsia"/>
          <w:lang w:val="en-GB" w:eastAsia="zh-CN"/>
        </w:rPr>
        <w:t xml:space="preserve"> selected </w:t>
      </w:r>
      <w:r>
        <w:rPr>
          <w:rFonts w:eastAsia="等线"/>
          <w:lang w:val="en-GB" w:eastAsia="zh-CN"/>
        </w:rPr>
        <w:t xml:space="preserve">and obtained system information does not remain the “best” SSB, for example due to UE mobility. </w:t>
      </w:r>
      <w:r>
        <w:rPr>
          <w:rFonts w:eastAsia="等线" w:hint="eastAsia"/>
          <w:lang w:eastAsia="zh-CN"/>
        </w:rPr>
        <w:t xml:space="preserve">An example is shown in Figure 3. </w:t>
      </w:r>
    </w:p>
    <w:p w:rsidR="004C3482" w:rsidRDefault="0007476F">
      <w:pPr>
        <w:rPr>
          <w:rFonts w:eastAsia="等线"/>
          <w:lang w:val="en-GB" w:eastAsia="zh-CN"/>
        </w:rPr>
      </w:pPr>
      <w:r>
        <w:rPr>
          <w:rFonts w:eastAsia="等线" w:hint="eastAsia"/>
          <w:noProof/>
          <w:lang w:eastAsia="zh-CN"/>
        </w:rPr>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rsidR="004C3482" w:rsidRDefault="004C3482">
      <w:pPr>
        <w:rPr>
          <w:rFonts w:eastAsia="等线"/>
          <w:lang w:val="en-GB" w:eastAsia="zh-CN"/>
        </w:rPr>
      </w:pPr>
    </w:p>
    <w:p w:rsidR="004C3482" w:rsidRDefault="0007476F">
      <w:pPr>
        <w:spacing w:before="120" w:line="360" w:lineRule="auto"/>
        <w:jc w:val="center"/>
        <w:rPr>
          <w:rFonts w:eastAsia="等线"/>
          <w:b/>
          <w:bCs/>
          <w:lang w:val="en-GB" w:eastAsia="zh-CN"/>
        </w:rPr>
      </w:pPr>
      <w:r>
        <w:rPr>
          <w:rFonts w:eastAsia="等线" w:hint="eastAsia"/>
          <w:b/>
          <w:bCs/>
          <w:lang w:val="en-GB" w:eastAsia="zh-CN"/>
        </w:rPr>
        <w:lastRenderedPageBreak/>
        <w:t>Fig</w:t>
      </w:r>
      <w:proofErr w:type="spellStart"/>
      <w:r>
        <w:rPr>
          <w:rFonts w:eastAsia="等线" w:hint="eastAsia"/>
          <w:b/>
          <w:bCs/>
          <w:lang w:eastAsia="zh-CN"/>
        </w:rPr>
        <w:t>ure</w:t>
      </w:r>
      <w:proofErr w:type="spellEnd"/>
      <w:r>
        <w:rPr>
          <w:rFonts w:eastAsia="等线" w:hint="eastAsia"/>
          <w:b/>
          <w:bCs/>
          <w:lang w:val="en-GB" w:eastAsia="zh-CN"/>
        </w:rPr>
        <w:t xml:space="preserve"> 3</w:t>
      </w:r>
      <w:r>
        <w:rPr>
          <w:rFonts w:eastAsia="等线" w:hint="eastAsia"/>
          <w:b/>
          <w:bCs/>
          <w:lang w:eastAsia="zh-CN"/>
        </w:rPr>
        <w:t>. I</w:t>
      </w:r>
      <w:proofErr w:type="spellStart"/>
      <w:r>
        <w:rPr>
          <w:rFonts w:eastAsia="等线" w:hint="eastAsia"/>
          <w:b/>
          <w:bCs/>
          <w:lang w:val="en-GB" w:eastAsia="zh-CN"/>
        </w:rPr>
        <w:t>mpact</w:t>
      </w:r>
      <w:proofErr w:type="spellEnd"/>
      <w:r>
        <w:rPr>
          <w:rFonts w:eastAsia="等线" w:hint="eastAsia"/>
          <w:b/>
          <w:bCs/>
          <w:lang w:val="en-GB" w:eastAsia="zh-CN"/>
        </w:rPr>
        <w:t xml:space="preserve"> of </w:t>
      </w:r>
      <w:r>
        <w:rPr>
          <w:rFonts w:eastAsia="等线"/>
          <w:b/>
          <w:bCs/>
          <w:lang w:val="en-GB" w:eastAsia="zh-CN"/>
        </w:rPr>
        <w:t>preferred</w:t>
      </w:r>
      <w:r>
        <w:rPr>
          <w:rFonts w:eastAsia="等线" w:hint="eastAsia"/>
          <w:b/>
          <w:bCs/>
          <w:lang w:val="en-GB" w:eastAsia="zh-CN"/>
        </w:rPr>
        <w:t xml:space="preserve"> DL beam changed during random access</w:t>
      </w:r>
    </w:p>
    <w:p w:rsidR="004C3482" w:rsidRDefault="0007476F">
      <w:r>
        <w:rPr>
          <w:rFonts w:eastAsia="等线" w:hint="eastAsia"/>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rsidR="004C3482" w:rsidRDefault="0007476F">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proofErr w:type="spellStart"/>
      <w:r>
        <w:rPr>
          <w:lang w:val="en-GB"/>
        </w:rPr>
        <w:t>tudy</w:t>
      </w:r>
      <w:proofErr w:type="spellEnd"/>
      <w:r>
        <w:rPr>
          <w:lang w:val="en-GB"/>
        </w:rPr>
        <w:t xml:space="preserve"> techniques to provide CSI during random access</w:t>
      </w:r>
      <w:r>
        <w:rPr>
          <w:rFonts w:hint="eastAsia"/>
          <w:lang w:eastAsia="zh-CN"/>
        </w:rPr>
        <w:t xml:space="preserve">. </w:t>
      </w:r>
    </w:p>
    <w:p w:rsidR="004C3482" w:rsidRDefault="0007476F">
      <w:pPr>
        <w:rPr>
          <w:lang w:eastAsia="zh-CN"/>
        </w:rPr>
      </w:pPr>
      <w:r>
        <w:rPr>
          <w:rFonts w:hint="eastAsia"/>
          <w:lang w:eastAsia="zh-CN"/>
        </w:rPr>
        <w:t xml:space="preserve">In [15], Qualcomm proposes to </w:t>
      </w:r>
      <w:r>
        <w:rPr>
          <w:lang w:eastAsia="zh-CN"/>
        </w:rPr>
        <w:t xml:space="preserve">enable enhanced UE-side beam refinement or gNB-side beam refinement during RACH for coverage enhancement. </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rsidR="004C3482" w:rsidRDefault="004C3482">
      <w:pPr>
        <w:rPr>
          <w:b/>
          <w:bCs/>
          <w:i/>
          <w:iCs/>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We are OK with the proposal</w:t>
            </w:r>
          </w:p>
        </w:tc>
      </w:tr>
      <w:tr w:rsidR="004C3482">
        <w:tc>
          <w:tcPr>
            <w:tcW w:w="1615" w:type="dxa"/>
            <w:shd w:val="clear" w:color="auto" w:fill="auto"/>
            <w:vAlign w:val="center"/>
          </w:tcPr>
          <w:p w:rsidR="004C3482" w:rsidRDefault="0007476F">
            <w:pPr>
              <w:jc w:val="center"/>
              <w:rPr>
                <w:lang w:val="en-GB" w:eastAsia="zh-CN"/>
              </w:rPr>
            </w:pPr>
            <w:ins w:id="4" w:author="MarkXiong" w:date="2020-08-19T11:43:00Z">
              <w:r>
                <w:rPr>
                  <w:rFonts w:hint="eastAsia"/>
                  <w:lang w:eastAsia="zh-CN"/>
                </w:rPr>
                <w:t>Samsung</w:t>
              </w:r>
            </w:ins>
          </w:p>
        </w:tc>
        <w:tc>
          <w:tcPr>
            <w:tcW w:w="8416" w:type="dxa"/>
            <w:shd w:val="clear" w:color="auto" w:fill="auto"/>
            <w:vAlign w:val="center"/>
          </w:tcPr>
          <w:p w:rsidR="004C3482" w:rsidRDefault="0007476F">
            <w:pPr>
              <w:rPr>
                <w:lang w:eastAsia="zh-CN"/>
              </w:rPr>
            </w:pPr>
            <w:r>
              <w:rPr>
                <w:lang w:eastAsia="zh-CN"/>
              </w:rPr>
              <w:t>G</w:t>
            </w:r>
            <w:r>
              <w:rPr>
                <w:rFonts w:hint="eastAsia"/>
                <w:lang w:eastAsia="zh-CN"/>
              </w:rPr>
              <w:t xml:space="preserve">enerally we are fine with the proposal. </w:t>
            </w:r>
          </w:p>
          <w:p w:rsidR="004C3482" w:rsidRDefault="0007476F">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rsidR="004C3482" w:rsidRDefault="0007476F">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it is also important for the gNB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rsidR="004C3482" w:rsidRDefault="0007476F">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rsidR="004C3482" w:rsidRDefault="0007476F">
            <w:pPr>
              <w:rPr>
                <w:ins w:id="5"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6" w:author="MarkXiong" w:date="2020-08-19T11:43:00Z">
              <w:r>
                <w:rPr>
                  <w:rFonts w:hint="eastAsia"/>
                  <w:b/>
                  <w:bCs/>
                  <w:i/>
                  <w:iCs/>
                  <w:lang w:eastAsia="zh-CN"/>
                </w:rPr>
                <w:t>e.g., finer beam measurement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gNB and UE of the UE </w:t>
              </w:r>
              <w:proofErr w:type="spellStart"/>
              <w:r>
                <w:rPr>
                  <w:rFonts w:hint="eastAsia"/>
                  <w:b/>
                  <w:bCs/>
                  <w:i/>
                  <w:iCs/>
                  <w:lang w:eastAsia="zh-CN"/>
                </w:rPr>
                <w:t>tx</w:t>
              </w:r>
              <w:proofErr w:type="spellEnd"/>
              <w:r>
                <w:rPr>
                  <w:rFonts w:hint="eastAsia"/>
                  <w:b/>
                  <w:bCs/>
                  <w:i/>
                  <w:iCs/>
                  <w:lang w:eastAsia="zh-CN"/>
                </w:rPr>
                <w:t xml:space="preserve"> beam. </w:t>
              </w:r>
            </w:ins>
          </w:p>
          <w:p w:rsidR="004C3482" w:rsidRDefault="004C3482">
            <w:pPr>
              <w:rPr>
                <w:lang w:val="en-GB" w:eastAsia="zh-CN"/>
              </w:rPr>
            </w:pP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rsidR="004C3482" w:rsidRDefault="0007476F">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FeMIMO. </w:t>
            </w: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lang w:eastAsia="zh-CN"/>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rsidR="004C3482" w:rsidRDefault="0007476F">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Support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more evaluation data to justify enhancement to beam refinement in initial access.</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Support the proposal.</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are OK with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 Rel-15/16, and also not in the scope of Rel-17 MIMO. </w:t>
            </w:r>
            <w:r>
              <w:rPr>
                <w:rFonts w:hint="eastAsia"/>
                <w:szCs w:val="21"/>
                <w:lang w:eastAsia="zh-CN"/>
              </w:rPr>
              <w:t xml:space="preserve">Since it impacts a lot on the coverage of channels during initial access, we suggest discussing here.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We agree to study how to improve the random access channels via beam refinement or early link quality report, given early CSI request bit is already in the RAR, though reserved in the spec.</w:t>
            </w:r>
          </w:p>
          <w:p w:rsidR="004C3482" w:rsidRDefault="0007476F">
            <w:pPr>
              <w:rPr>
                <w:lang w:eastAsia="zh-CN"/>
              </w:rPr>
            </w:pPr>
            <w:r>
              <w:rPr>
                <w:lang w:eastAsia="zh-CN"/>
              </w:rPr>
              <w:t>To minimize the workload, simply reporting the best SSB in Msg3/MsgA PUSCH will help gNB to realize the best SSB beam given in initial access the selected SSB is only one of the SSBs that have RSRP above the RSRP threshold.</w:t>
            </w:r>
          </w:p>
          <w:p w:rsidR="004C3482" w:rsidRDefault="0007476F">
            <w:pPr>
              <w:rPr>
                <w:lang w:eastAsia="zh-CN"/>
              </w:rPr>
            </w:pPr>
            <w:r>
              <w:rPr>
                <w:lang w:eastAsia="zh-CN"/>
              </w:rPr>
              <w:t>Our proposal is to update the proposal as below to since early CSI may not only for beam refinement:</w:t>
            </w: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rsidR="004C3482" w:rsidRDefault="0007476F">
            <w:pPr>
              <w:rPr>
                <w:lang w:val="en-GB" w:eastAsia="zh-CN"/>
              </w:rPr>
            </w:pPr>
            <w:r>
              <w:rPr>
                <w:lang w:eastAsia="zh-CN"/>
              </w:rPr>
              <w:t>Support the moderator’s proposal.</w:t>
            </w:r>
          </w:p>
        </w:tc>
      </w:tr>
    </w:tbl>
    <w:p w:rsidR="004C3482" w:rsidRDefault="0007476F">
      <w:pPr>
        <w:rPr>
          <w:lang w:eastAsia="zh-CN"/>
        </w:rPr>
      </w:pPr>
      <w:r>
        <w:rPr>
          <w:rFonts w:hint="eastAsia"/>
          <w:szCs w:val="22"/>
          <w:lang w:eastAsia="zh-CN"/>
        </w:rPr>
        <w:t xml:space="preserve">                                                                                                                </w:t>
      </w:r>
    </w:p>
    <w:p w:rsidR="004C3482" w:rsidRDefault="0007476F">
      <w:pPr>
        <w:pStyle w:val="3"/>
        <w:rPr>
          <w:lang w:val="en-US" w:eastAsia="zh-CN"/>
        </w:rPr>
      </w:pPr>
      <w:r>
        <w:rPr>
          <w:rFonts w:hint="eastAsia"/>
          <w:lang w:val="en-US" w:eastAsia="zh-CN"/>
        </w:rPr>
        <w:t>PDCCH enhancements</w:t>
      </w:r>
    </w:p>
    <w:p w:rsidR="004C3482" w:rsidRDefault="0007476F">
      <w:pPr>
        <w:rPr>
          <w:lang w:eastAsia="zh-CN"/>
        </w:rPr>
      </w:pPr>
      <w:r>
        <w:rPr>
          <w:rFonts w:hint="eastAsia"/>
          <w:lang w:eastAsia="zh-CN"/>
        </w:rPr>
        <w:t>In [5][6][9][11][12][14][15], 7 companies propose to consider PDCCH enhancements for NR coverage. In [5</w:t>
      </w:r>
      <w:proofErr w:type="gramStart"/>
      <w:r>
        <w:rPr>
          <w:rFonts w:hint="eastAsia"/>
          <w:lang w:eastAsia="zh-CN"/>
        </w:rPr>
        <w:t>][</w:t>
      </w:r>
      <w:proofErr w:type="gramEnd"/>
      <w:r>
        <w:rPr>
          <w:rFonts w:hint="eastAsia"/>
          <w:lang w:eastAsia="zh-CN"/>
        </w:rPr>
        <w:t xml:space="preserve">9][11][15], the proposed enhancements is mainly targeting for broadcast PDCCH due to the limited SSB beam gains. </w:t>
      </w:r>
    </w:p>
    <w:p w:rsidR="004C3482" w:rsidRDefault="0007476F">
      <w:pPr>
        <w:rPr>
          <w:lang w:eastAsia="zh-CN"/>
        </w:rPr>
      </w:pPr>
      <w:r>
        <w:rPr>
          <w:rFonts w:hint="eastAsia"/>
          <w:lang w:eastAsia="zh-CN"/>
        </w:rPr>
        <w:t>In Table 1, the potential techniques proposed by companies for PDCCH enhancement are listed.</w:t>
      </w:r>
    </w:p>
    <w:p w:rsidR="004C3482" w:rsidRDefault="0007476F">
      <w:pPr>
        <w:jc w:val="center"/>
        <w:rPr>
          <w:b/>
          <w:bCs/>
          <w:lang w:eastAsia="zh-CN"/>
        </w:rPr>
      </w:pPr>
      <w:r>
        <w:rPr>
          <w:rFonts w:hint="eastAsia"/>
          <w:b/>
          <w:bCs/>
          <w:lang w:eastAsia="zh-CN"/>
        </w:rPr>
        <w:t>Table 1- Potential techniques for PDCCH enhancement</w:t>
      </w:r>
    </w:p>
    <w:tbl>
      <w:tblPr>
        <w:tblStyle w:val="af4"/>
        <w:tblW w:w="9028" w:type="dxa"/>
        <w:jc w:val="center"/>
        <w:tblLayout w:type="fixed"/>
        <w:tblLook w:val="04A0" w:firstRow="1" w:lastRow="0" w:firstColumn="1" w:lastColumn="0" w:noHBand="0" w:noVBand="1"/>
      </w:tblPr>
      <w:tblGrid>
        <w:gridCol w:w="2746"/>
        <w:gridCol w:w="6282"/>
      </w:tblGrid>
      <w:tr w:rsidR="004C3482">
        <w:trPr>
          <w:jc w:val="center"/>
        </w:trPr>
        <w:tc>
          <w:tcPr>
            <w:tcW w:w="2746" w:type="dxa"/>
            <w:shd w:val="clear" w:color="auto" w:fill="D9D9D9" w:themeFill="background1" w:themeFillShade="D9"/>
          </w:tcPr>
          <w:p w:rsidR="004C3482" w:rsidRDefault="0007476F">
            <w:pPr>
              <w:widowControl w:val="0"/>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rsidR="004C3482" w:rsidRDefault="0007476F">
            <w:pPr>
              <w:widowControl w:val="0"/>
              <w:rPr>
                <w:rFonts w:ascii="Arial" w:hAnsi="Arial" w:cs="Arial"/>
                <w:b/>
                <w:lang w:eastAsia="zh-CN"/>
              </w:rPr>
            </w:pPr>
            <w:r>
              <w:rPr>
                <w:rFonts w:ascii="Arial" w:hAnsi="Arial" w:cs="Arial" w:hint="eastAsia"/>
                <w:b/>
                <w:lang w:eastAsia="zh-CN"/>
              </w:rPr>
              <w:t>More detailed views from companies</w:t>
            </w:r>
          </w:p>
        </w:tc>
      </w:tr>
      <w:tr w:rsidR="004C3482">
        <w:trPr>
          <w:jc w:val="center"/>
        </w:trPr>
        <w:tc>
          <w:tcPr>
            <w:tcW w:w="2746" w:type="dxa"/>
          </w:tcPr>
          <w:p w:rsidR="004C3482" w:rsidRDefault="0007476F">
            <w:pPr>
              <w:widowControl w:val="0"/>
              <w:rPr>
                <w:lang w:eastAsia="zh-CN"/>
              </w:rPr>
            </w:pPr>
            <w:r>
              <w:rPr>
                <w:lang w:eastAsia="zh-CN"/>
              </w:rPr>
              <w:t>PDCCH repetition[5][6][9][11][12][14][15]</w:t>
            </w:r>
          </w:p>
        </w:tc>
        <w:tc>
          <w:tcPr>
            <w:tcW w:w="6282" w:type="dxa"/>
            <w:shd w:val="clear" w:color="auto" w:fill="FFFFFF" w:themeFill="background1"/>
          </w:tcPr>
          <w:p w:rsidR="004C3482" w:rsidRDefault="0007476F">
            <w:pPr>
              <w:widowControl w:val="0"/>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rsidR="004C3482" w:rsidRDefault="0007476F">
            <w:pPr>
              <w:widowControl w:val="0"/>
              <w:rPr>
                <w:lang w:eastAsia="zh-CN"/>
              </w:rPr>
            </w:pPr>
            <w:r>
              <w:rPr>
                <w:lang w:eastAsia="zh-CN"/>
              </w:rPr>
              <w:t>PDCCH repetition is at least for FR2 [9].</w:t>
            </w:r>
          </w:p>
          <w:p w:rsidR="004C3482" w:rsidRDefault="0007476F">
            <w:pPr>
              <w:widowControl w:val="0"/>
              <w:rPr>
                <w:color w:val="000000"/>
              </w:rPr>
            </w:pPr>
            <w:r>
              <w:rPr>
                <w:color w:val="000000"/>
              </w:rPr>
              <w:t xml:space="preserve">PDCCH repetition </w:t>
            </w:r>
            <w:r>
              <w:rPr>
                <w:color w:val="000000"/>
                <w:lang w:eastAsia="zh-CN"/>
              </w:rPr>
              <w:t xml:space="preserve">is </w:t>
            </w:r>
            <w:r>
              <w:rPr>
                <w:color w:val="000000"/>
              </w:rPr>
              <w:t>already supported by NB-</w:t>
            </w:r>
            <w:proofErr w:type="spellStart"/>
            <w:r>
              <w:rPr>
                <w:color w:val="000000"/>
              </w:rPr>
              <w:t>IoT</w:t>
            </w:r>
            <w:proofErr w:type="spellEnd"/>
            <w:r>
              <w:rPr>
                <w:color w:val="000000"/>
              </w:rPr>
              <w:t xml:space="preserve"> and </w:t>
            </w:r>
            <w:proofErr w:type="spellStart"/>
            <w:r>
              <w:rPr>
                <w:color w:val="000000"/>
              </w:rPr>
              <w:t>eMTC</w:t>
            </w:r>
            <w:proofErr w:type="spellEnd"/>
            <w:r>
              <w:rPr>
                <w:color w:val="000000"/>
              </w:rPr>
              <w:t>. If necessary this technique can be re-used by NR</w:t>
            </w:r>
            <w:r>
              <w:rPr>
                <w:color w:val="000000"/>
                <w:lang w:eastAsia="zh-CN"/>
              </w:rPr>
              <w:t xml:space="preserve"> [12]</w:t>
            </w:r>
            <w:r>
              <w:rPr>
                <w:color w:val="000000"/>
              </w:rPr>
              <w:t>.</w:t>
            </w:r>
          </w:p>
          <w:p w:rsidR="004C3482" w:rsidRDefault="0007476F">
            <w:pPr>
              <w:widowControl w:val="0"/>
              <w:rPr>
                <w:color w:val="000000"/>
                <w:lang w:eastAsia="zh-CN"/>
              </w:rPr>
            </w:pPr>
            <w:r>
              <w:rPr>
                <w:color w:val="000000"/>
                <w:lang w:eastAsia="zh-CN"/>
              </w:rPr>
              <w:t>S</w:t>
            </w:r>
            <w:proofErr w:type="spellStart"/>
            <w:r>
              <w:rPr>
                <w:color w:val="000000"/>
                <w:lang w:val="en-GB"/>
              </w:rPr>
              <w:t>upport</w:t>
            </w:r>
            <w:proofErr w:type="spellEnd"/>
            <w:r>
              <w:rPr>
                <w:color w:val="000000"/>
                <w:lang w:val="en-GB"/>
              </w:rPr>
              <w:t xml:space="preserve"> Msg2 PDCCH repetition in time domain in FR2</w:t>
            </w:r>
            <w:r>
              <w:rPr>
                <w:color w:val="000000"/>
                <w:lang w:eastAsia="zh-CN"/>
              </w:rPr>
              <w:t xml:space="preserve"> [15].</w:t>
            </w:r>
          </w:p>
        </w:tc>
      </w:tr>
      <w:tr w:rsidR="004C3482">
        <w:trPr>
          <w:jc w:val="center"/>
        </w:trPr>
        <w:tc>
          <w:tcPr>
            <w:tcW w:w="2746" w:type="dxa"/>
          </w:tcPr>
          <w:p w:rsidR="004C3482" w:rsidRDefault="0007476F">
            <w:pPr>
              <w:widowControl w:val="0"/>
              <w:rPr>
                <w:lang w:eastAsia="zh-CN"/>
              </w:rPr>
            </w:pPr>
            <w:r>
              <w:rPr>
                <w:lang w:eastAsia="zh-CN"/>
              </w:rPr>
              <w:t>Compact DCI[5][6][14]</w:t>
            </w:r>
          </w:p>
        </w:tc>
        <w:tc>
          <w:tcPr>
            <w:tcW w:w="6282" w:type="dxa"/>
            <w:shd w:val="clear" w:color="auto" w:fill="FFFFFF" w:themeFill="background1"/>
          </w:tcPr>
          <w:p w:rsidR="004C3482" w:rsidRDefault="0007476F">
            <w:pPr>
              <w:widowControl w:val="0"/>
              <w:rPr>
                <w:lang w:eastAsia="zh-CN"/>
              </w:rPr>
            </w:pPr>
            <w:r>
              <w:rPr>
                <w:lang w:eastAsia="zh-CN"/>
              </w:rPr>
              <w:t>Study compact DCI for broadcast PDCCH [5].</w:t>
            </w:r>
          </w:p>
        </w:tc>
      </w:tr>
      <w:tr w:rsidR="004C3482">
        <w:trPr>
          <w:jc w:val="center"/>
        </w:trPr>
        <w:tc>
          <w:tcPr>
            <w:tcW w:w="2746" w:type="dxa"/>
          </w:tcPr>
          <w:p w:rsidR="004C3482" w:rsidRDefault="0007476F">
            <w:pPr>
              <w:widowControl w:val="0"/>
              <w:rPr>
                <w:lang w:eastAsia="zh-CN"/>
              </w:rPr>
            </w:pPr>
            <w:r>
              <w:rPr>
                <w:lang w:eastAsia="zh-CN"/>
              </w:rPr>
              <w:t>PDCCH-less[5]</w:t>
            </w:r>
          </w:p>
        </w:tc>
        <w:tc>
          <w:tcPr>
            <w:tcW w:w="6282" w:type="dxa"/>
            <w:shd w:val="clear" w:color="auto" w:fill="FFFFFF" w:themeFill="background1"/>
          </w:tcPr>
          <w:p w:rsidR="004C3482" w:rsidRDefault="0007476F">
            <w:pPr>
              <w:widowControl w:val="0"/>
              <w:rPr>
                <w:lang w:eastAsia="zh-CN"/>
              </w:rPr>
            </w:pPr>
            <w:r>
              <w:rPr>
                <w:lang w:eastAsia="zh-CN"/>
              </w:rPr>
              <w:t xml:space="preserve">Study PDCCH-less for broadcast PDCCH as specified in LTE MTC for SIB message transmission [5]. </w:t>
            </w:r>
          </w:p>
        </w:tc>
      </w:tr>
      <w:tr w:rsidR="004C3482">
        <w:trPr>
          <w:jc w:val="center"/>
        </w:trPr>
        <w:tc>
          <w:tcPr>
            <w:tcW w:w="2746" w:type="dxa"/>
          </w:tcPr>
          <w:p w:rsidR="004C3482" w:rsidRDefault="0007476F">
            <w:pPr>
              <w:widowControl w:val="0"/>
              <w:rPr>
                <w:lang w:eastAsia="zh-CN"/>
              </w:rPr>
            </w:pPr>
            <w:r>
              <w:rPr>
                <w:lang w:eastAsia="zh-CN"/>
              </w:rPr>
              <w:t>Higher aggregation level [6][9][12][14]</w:t>
            </w:r>
          </w:p>
        </w:tc>
        <w:tc>
          <w:tcPr>
            <w:tcW w:w="6282" w:type="dxa"/>
            <w:shd w:val="clear" w:color="auto" w:fill="FFFFFF" w:themeFill="background1"/>
          </w:tcPr>
          <w:p w:rsidR="004C3482" w:rsidRDefault="0007476F">
            <w:pPr>
              <w:rPr>
                <w:lang w:eastAsia="zh-CN"/>
              </w:rPr>
            </w:pPr>
            <w:r>
              <w:rPr>
                <w:color w:val="000000"/>
              </w:rPr>
              <w:t>The reduced complexity UE may not get the benefits of higher AL due to bandwidth limitation</w:t>
            </w:r>
            <w:r>
              <w:rPr>
                <w:color w:val="000000"/>
                <w:lang w:eastAsia="zh-CN"/>
              </w:rPr>
              <w:t xml:space="preserve"> [12].</w:t>
            </w:r>
          </w:p>
        </w:tc>
      </w:tr>
      <w:tr w:rsidR="004C3482">
        <w:trPr>
          <w:jc w:val="center"/>
        </w:trPr>
        <w:tc>
          <w:tcPr>
            <w:tcW w:w="2746" w:type="dxa"/>
          </w:tcPr>
          <w:p w:rsidR="004C3482" w:rsidRDefault="0007476F">
            <w:pPr>
              <w:widowControl w:val="0"/>
              <w:rPr>
                <w:lang w:eastAsia="zh-CN"/>
              </w:rPr>
            </w:pPr>
            <w:r>
              <w:rPr>
                <w:lang w:eastAsia="zh-CN"/>
              </w:rPr>
              <w:t>Extension of PDCCH OFDM symbols[14]</w:t>
            </w:r>
          </w:p>
        </w:tc>
        <w:tc>
          <w:tcPr>
            <w:tcW w:w="6282" w:type="dxa"/>
            <w:shd w:val="clear" w:color="auto" w:fill="FFFFFF" w:themeFill="background1"/>
          </w:tcPr>
          <w:p w:rsidR="004C3482" w:rsidRDefault="0007476F">
            <w:pPr>
              <w:widowControl w:val="0"/>
              <w:rPr>
                <w:lang w:eastAsia="zh-CN"/>
              </w:rPr>
            </w:pPr>
            <w:r>
              <w:rPr>
                <w:lang w:eastAsia="zh-CN"/>
              </w:rPr>
              <w:t xml:space="preserve">Consider </w:t>
            </w:r>
            <w:r>
              <w:rPr>
                <w:rFonts w:eastAsia="Yu Mincho"/>
              </w:rPr>
              <w:t>4 or 6 OFDM symbols for PDCCH</w:t>
            </w:r>
            <w:r>
              <w:rPr>
                <w:lang w:eastAsia="zh-CN"/>
              </w:rPr>
              <w:t xml:space="preserve"> [14].</w:t>
            </w:r>
          </w:p>
        </w:tc>
      </w:tr>
      <w:tr w:rsidR="004C3482">
        <w:trPr>
          <w:jc w:val="center"/>
        </w:trPr>
        <w:tc>
          <w:tcPr>
            <w:tcW w:w="2746" w:type="dxa"/>
          </w:tcPr>
          <w:p w:rsidR="004C3482" w:rsidRDefault="0007476F">
            <w:pPr>
              <w:widowControl w:val="0"/>
              <w:rPr>
                <w:lang w:eastAsia="zh-CN"/>
              </w:rPr>
            </w:pPr>
            <w:r>
              <w:rPr>
                <w:lang w:eastAsia="zh-CN"/>
              </w:rPr>
              <w:lastRenderedPageBreak/>
              <w:t>DMRS enhancements[6]</w:t>
            </w:r>
          </w:p>
        </w:tc>
        <w:tc>
          <w:tcPr>
            <w:tcW w:w="6282" w:type="dxa"/>
            <w:shd w:val="clear" w:color="auto" w:fill="FFFFFF" w:themeFill="background1"/>
          </w:tcPr>
          <w:p w:rsidR="004C3482" w:rsidRDefault="0007476F">
            <w:pPr>
              <w:widowControl w:val="0"/>
              <w:rPr>
                <w:lang w:eastAsia="zh-CN"/>
              </w:rPr>
            </w:pPr>
            <w:r>
              <w:t>The optimal quantity and type of DMRS for different conditions and how this can be dynamically controlled can be studied in this study item</w:t>
            </w:r>
            <w:r>
              <w:rPr>
                <w:lang w:eastAsia="zh-CN"/>
              </w:rPr>
              <w:t xml:space="preserve"> [6].</w:t>
            </w:r>
          </w:p>
        </w:tc>
      </w:tr>
      <w:tr w:rsidR="004C3482">
        <w:trPr>
          <w:jc w:val="center"/>
        </w:trPr>
        <w:tc>
          <w:tcPr>
            <w:tcW w:w="2746" w:type="dxa"/>
          </w:tcPr>
          <w:p w:rsidR="004C3482" w:rsidRDefault="0007476F">
            <w:pPr>
              <w:widowControl w:val="0"/>
              <w:rPr>
                <w:lang w:eastAsia="zh-CN"/>
              </w:rPr>
            </w:pPr>
            <w:r>
              <w:rPr>
                <w:lang w:eastAsia="zh-CN"/>
              </w:rPr>
              <w:t>Time interleaving[6]</w:t>
            </w:r>
          </w:p>
        </w:tc>
        <w:tc>
          <w:tcPr>
            <w:tcW w:w="6282" w:type="dxa"/>
            <w:shd w:val="clear" w:color="auto" w:fill="FFFFFF" w:themeFill="background1"/>
          </w:tcPr>
          <w:p w:rsidR="004C3482" w:rsidRDefault="0007476F">
            <w:pPr>
              <w:widowControl w:val="0"/>
              <w:rPr>
                <w:lang w:eastAsia="zh-CN"/>
              </w:rPr>
            </w:pPr>
            <w:r>
              <w:t>Time diversity can be achieved by time interleaving transmissions</w:t>
            </w:r>
            <w:r>
              <w:rPr>
                <w:lang w:eastAsia="zh-CN"/>
              </w:rPr>
              <w:t xml:space="preserve"> [6].</w:t>
            </w:r>
          </w:p>
        </w:tc>
      </w:tr>
      <w:tr w:rsidR="004C3482">
        <w:trPr>
          <w:jc w:val="center"/>
        </w:trPr>
        <w:tc>
          <w:tcPr>
            <w:tcW w:w="2746" w:type="dxa"/>
          </w:tcPr>
          <w:p w:rsidR="004C3482" w:rsidRDefault="0007476F">
            <w:pPr>
              <w:widowControl w:val="0"/>
              <w:rPr>
                <w:lang w:eastAsia="zh-CN"/>
              </w:rPr>
            </w:pPr>
            <w:r>
              <w:rPr>
                <w:lang w:eastAsia="zh-CN"/>
              </w:rPr>
              <w:t>Small cells / relays/ Sidelink relay[6]</w:t>
            </w:r>
          </w:p>
        </w:tc>
        <w:tc>
          <w:tcPr>
            <w:tcW w:w="6282" w:type="dxa"/>
            <w:shd w:val="clear" w:color="auto" w:fill="FFFFFF" w:themeFill="background1"/>
          </w:tcPr>
          <w:p w:rsidR="004C3482" w:rsidRDefault="0007476F">
            <w:pPr>
              <w:rPr>
                <w:lang w:eastAsia="zh-CN"/>
              </w:rPr>
            </w:pPr>
            <w:r>
              <w:t>RAN1 could consider the coverage implications of the use of sidelink relaying in the study item</w:t>
            </w:r>
            <w:r>
              <w:rPr>
                <w:lang w:eastAsia="zh-CN"/>
              </w:rPr>
              <w:t xml:space="preserve"> [6]</w:t>
            </w:r>
          </w:p>
        </w:tc>
      </w:tr>
    </w:tbl>
    <w:p w:rsidR="004C3482" w:rsidRDefault="004C3482">
      <w:pPr>
        <w:rPr>
          <w:lang w:eastAsia="zh-CN"/>
        </w:rPr>
      </w:pPr>
    </w:p>
    <w:p w:rsidR="004C3482" w:rsidRDefault="0007476F">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af4"/>
        <w:tblW w:w="9854" w:type="dxa"/>
        <w:tblLayout w:type="fixed"/>
        <w:tblLook w:val="04A0" w:firstRow="1" w:lastRow="0" w:firstColumn="1" w:lastColumn="0" w:noHBand="0" w:noVBand="1"/>
      </w:tblPr>
      <w:tblGrid>
        <w:gridCol w:w="9854"/>
      </w:tblGrid>
      <w:tr w:rsidR="004C3482">
        <w:tc>
          <w:tcPr>
            <w:tcW w:w="9854" w:type="dxa"/>
          </w:tcPr>
          <w:p w:rsidR="004C3482" w:rsidRDefault="0007476F">
            <w:pPr>
              <w:pStyle w:val="B1"/>
            </w:pPr>
            <w:r>
              <w:t>-</w:t>
            </w:r>
            <w:r>
              <w:tab/>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w:t>
            </w:r>
            <w:proofErr w:type="spellStart"/>
            <w:r>
              <w:rPr>
                <w:i/>
                <w:iCs/>
                <w:lang w:eastAsia="zh-CN"/>
              </w:rPr>
              <w:t>ConfigCommon</w:t>
            </w:r>
            <w:proofErr w:type="spellEnd"/>
            <w:r>
              <w:t xml:space="preserve"> or by </w:t>
            </w:r>
            <w:proofErr w:type="spellStart"/>
            <w:r>
              <w:rPr>
                <w:i/>
                <w:lang w:eastAsia="zh-CN"/>
              </w:rPr>
              <w:t>searchSpaceZero</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rsidR="004C3482" w:rsidRDefault="0007476F">
            <w:pPr>
              <w:pStyle w:val="B1"/>
            </w:pPr>
            <w:r>
              <w:t>-</w:t>
            </w:r>
            <w:r>
              <w:tab/>
              <w:t xml:space="preserve">a Type0A-PDCCH CSS set </w:t>
            </w:r>
            <w:r>
              <w:rPr>
                <w:lang w:eastAsia="zh-CN"/>
              </w:rPr>
              <w:t xml:space="preserve">configured by </w:t>
            </w:r>
            <w:proofErr w:type="spellStart"/>
            <w:r>
              <w:rPr>
                <w:i/>
                <w:iCs/>
                <w:lang w:eastAsia="zh-CN"/>
              </w:rPr>
              <w:t>searchSpaceOtherSystemInformation</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rsidR="004C3482" w:rsidRDefault="0007476F">
            <w:pPr>
              <w:pStyle w:val="B1"/>
            </w:pPr>
            <w:r>
              <w:t>-</w:t>
            </w:r>
            <w:r>
              <w:tab/>
              <w:t xml:space="preserve">a Type1-PDCCH CSS set </w:t>
            </w:r>
            <w:r>
              <w:rPr>
                <w:lang w:eastAsia="zh-CN"/>
              </w:rPr>
              <w:t xml:space="preserve">configured by </w:t>
            </w:r>
            <w:proofErr w:type="spellStart"/>
            <w:r>
              <w:rPr>
                <w:i/>
                <w:iCs/>
                <w:lang w:eastAsia="zh-CN"/>
              </w:rPr>
              <w:t>ra-SearchSpace</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RA-RNTI, a MsgB-RNTI, or a TC-RNTI on the primary cell</w:t>
            </w:r>
          </w:p>
          <w:p w:rsidR="004C3482" w:rsidRDefault="0007476F">
            <w:pPr>
              <w:pStyle w:val="B1"/>
              <w:rPr>
                <w:lang w:eastAsia="zh-CN"/>
              </w:rPr>
            </w:pPr>
            <w:r>
              <w:t>-</w:t>
            </w:r>
            <w:r>
              <w:tab/>
              <w:t xml:space="preserve">a Type2-PDCCH CSS set </w:t>
            </w:r>
            <w:r>
              <w:rPr>
                <w:lang w:eastAsia="zh-CN"/>
              </w:rPr>
              <w:t xml:space="preserve">configured by </w:t>
            </w:r>
            <w:proofErr w:type="spellStart"/>
            <w:r>
              <w:rPr>
                <w:i/>
                <w:iCs/>
                <w:lang w:eastAsia="zh-CN"/>
              </w:rPr>
              <w:t>pagingSearchSpace</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P-RNTI on the primary cell of the MCG</w:t>
            </w:r>
          </w:p>
        </w:tc>
      </w:tr>
    </w:tbl>
    <w:p w:rsidR="004C3482" w:rsidRDefault="004C3482">
      <w:pPr>
        <w:rPr>
          <w:lang w:eastAsia="zh-CN"/>
        </w:rPr>
      </w:pP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07476F">
      <w:pPr>
        <w:numPr>
          <w:ilvl w:val="0"/>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rsidR="004C3482" w:rsidRDefault="0007476F">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rsidR="004C3482" w:rsidRDefault="0007476F">
            <w:pPr>
              <w:rPr>
                <w:lang w:eastAsia="zh-CN"/>
              </w:rPr>
            </w:pPr>
            <w:r>
              <w:rPr>
                <w:rFonts w:hint="eastAsia"/>
                <w:lang w:eastAsia="zh-CN"/>
              </w:rPr>
              <w:t>Hence we propose the following modification based on FL</w:t>
            </w:r>
            <w:r>
              <w:rPr>
                <w:lang w:eastAsia="zh-CN"/>
              </w:rPr>
              <w:t>’</w:t>
            </w:r>
            <w:r>
              <w:rPr>
                <w:rFonts w:hint="eastAsia"/>
                <w:lang w:eastAsia="zh-CN"/>
              </w:rPr>
              <w:t>s proposal.</w:t>
            </w:r>
          </w:p>
          <w:p w:rsidR="004C3482" w:rsidRDefault="0007476F">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07476F">
            <w:pPr>
              <w:numPr>
                <w:ilvl w:val="0"/>
                <w:numId w:val="13"/>
              </w:numPr>
              <w:rPr>
                <w:b/>
                <w:bCs/>
                <w:i/>
                <w:iCs/>
                <w:lang w:eastAsia="zh-CN"/>
              </w:rPr>
            </w:pPr>
            <w:r>
              <w:rPr>
                <w:rFonts w:hint="eastAsia"/>
                <w:b/>
                <w:bCs/>
                <w:i/>
                <w:iCs/>
                <w:color w:val="FF0000"/>
                <w:u w:val="single"/>
                <w:lang w:eastAsia="zh-CN"/>
              </w:rPr>
              <w:t xml:space="preserve">FFS CSS and/or USS </w:t>
            </w:r>
            <w:r>
              <w:rPr>
                <w:b/>
                <w:bCs/>
                <w:i/>
                <w:iCs/>
                <w:strike/>
                <w:color w:val="FF0000"/>
                <w:lang w:eastAsia="zh-CN"/>
              </w:rPr>
              <w:t xml:space="preserve">For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lang w:eastAsia="zh-CN"/>
              </w:rPr>
              <w:lastRenderedPageBreak/>
              <w:t>Samsung</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rsidR="004C3482" w:rsidRDefault="0007476F">
            <w:pPr>
              <w:rPr>
                <w:lang w:eastAsia="zh-CN"/>
              </w:rPr>
            </w:pPr>
            <w:r>
              <w:rPr>
                <w:lang w:eastAsia="zh-CN"/>
              </w:rPr>
              <w:t>One comment is that “repetition” is interpreted broadly to include all domains (time/frequency/spatial) and also include the possibility for CCE aggregation levels larger than 16 CCEs.</w:t>
            </w: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rsidR="004C3482" w:rsidRDefault="0007476F">
            <w:pPr>
              <w:rPr>
                <w:lang w:eastAsia="zh-CN"/>
              </w:rPr>
            </w:pPr>
            <w:r>
              <w:rPr>
                <w:lang w:eastAsia="zh-CN"/>
              </w:rPr>
              <w:t xml:space="preserve">So we do not support this proposal. </w:t>
            </w:r>
          </w:p>
        </w:tc>
      </w:tr>
      <w:tr w:rsidR="004C3482">
        <w:tc>
          <w:tcPr>
            <w:tcW w:w="1615" w:type="dxa"/>
            <w:shd w:val="clear" w:color="auto" w:fill="auto"/>
            <w:vAlign w:val="center"/>
          </w:tcPr>
          <w:p w:rsidR="004C3482" w:rsidRDefault="0007476F">
            <w:pPr>
              <w:jc w:val="center"/>
              <w:rPr>
                <w:lang w:eastAsia="zh-CN"/>
              </w:rPr>
            </w:pPr>
            <w:r>
              <w:rPr>
                <w:lang w:eastAsia="zh-CN"/>
              </w:rPr>
              <w:t>NTT DOCOMO</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4C3482">
        <w:tc>
          <w:tcPr>
            <w:tcW w:w="1615" w:type="dxa"/>
            <w:shd w:val="clear" w:color="auto" w:fill="auto"/>
            <w:vAlign w:val="center"/>
          </w:tcPr>
          <w:p w:rsidR="004C3482" w:rsidRDefault="0007476F">
            <w:pPr>
              <w:jc w:val="center"/>
              <w:rPr>
                <w:lang w:eastAsia="zh-CN"/>
              </w:rPr>
            </w:pPr>
            <w:r>
              <w:rPr>
                <w:lang w:eastAsia="zh-CN"/>
              </w:rPr>
              <w:t>InterDigital</w:t>
            </w:r>
          </w:p>
        </w:tc>
        <w:tc>
          <w:tcPr>
            <w:tcW w:w="8416" w:type="dxa"/>
            <w:shd w:val="clear" w:color="auto" w:fill="auto"/>
            <w:vAlign w:val="center"/>
          </w:tcPr>
          <w:p w:rsidR="004C3482" w:rsidRDefault="0007476F">
            <w:pPr>
              <w:rPr>
                <w:rFonts w:eastAsia="MS Mincho"/>
                <w:lang w:eastAsia="ja-JP"/>
              </w:rPr>
            </w:pPr>
            <w:r>
              <w:rPr>
                <w:lang w:eastAsia="zh-CN"/>
              </w:rPr>
              <w:t>We support the proposal from the FL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According to our evaluation results, downlink channels, including PDCCH, are not the limiting channels. There is no need to study PDCCH enhancement in CE SI.</w:t>
            </w:r>
          </w:p>
          <w:p w:rsidR="004C3482" w:rsidRDefault="0007476F">
            <w:pPr>
              <w:rPr>
                <w:lang w:eastAsia="zh-CN"/>
              </w:rPr>
            </w:pPr>
            <w:r>
              <w:rPr>
                <w:lang w:eastAsia="zh-CN"/>
              </w:rPr>
              <w:t xml:space="preserve">It is widely accepted that the coverage of RedCap UE is inferior to that of the normal UE, especially for downlink channels. If UE specific PDCCH or broadcast PDCCH cannot satisfy the coverage requirement, RedCap UE would suffer from a much worse coverage. We suggest to </w:t>
            </w:r>
            <w:r>
              <w:rPr>
                <w:rFonts w:hint="eastAsia"/>
                <w:lang w:eastAsia="zh-CN"/>
              </w:rPr>
              <w:t>consider</w:t>
            </w:r>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RedCap SI</w:t>
            </w:r>
            <w:r>
              <w:rPr>
                <w:rFonts w:hint="eastAsia"/>
                <w:lang w:eastAsia="zh-CN"/>
              </w:rPr>
              <w:t>.</w:t>
            </w:r>
            <w:r>
              <w:rPr>
                <w:lang w:eastAsia="zh-CN"/>
              </w:rPr>
              <w:t xml:space="preserve"> </w:t>
            </w:r>
          </w:p>
        </w:tc>
      </w:tr>
      <w:tr w:rsidR="004C3482">
        <w:tc>
          <w:tcPr>
            <w:tcW w:w="1615" w:type="dxa"/>
            <w:shd w:val="clear" w:color="auto" w:fill="auto"/>
            <w:vAlign w:val="center"/>
          </w:tcPr>
          <w:p w:rsidR="004C3482" w:rsidRDefault="0007476F">
            <w:pPr>
              <w:jc w:val="center"/>
              <w:rPr>
                <w:lang w:eastAsia="zh-CN"/>
              </w:rPr>
            </w:pPr>
            <w:r>
              <w:rPr>
                <w:lang w:eastAsia="zh-CN"/>
              </w:rPr>
              <w:t>Qualcomm</w:t>
            </w:r>
          </w:p>
        </w:tc>
        <w:tc>
          <w:tcPr>
            <w:tcW w:w="8416" w:type="dxa"/>
            <w:shd w:val="clear" w:color="auto" w:fill="auto"/>
            <w:vAlign w:val="center"/>
          </w:tcPr>
          <w:p w:rsidR="004C3482" w:rsidRDefault="0007476F">
            <w:pPr>
              <w:rPr>
                <w:lang w:eastAsia="zh-CN"/>
              </w:rPr>
            </w:pPr>
            <w:r>
              <w:rPr>
                <w:lang w:eastAsia="zh-CN"/>
              </w:rPr>
              <w:t>We think the emphasis should be on broadcast/RACH, because unicast PDCCH does not have much coverage issues in most scenarios. We suggest the following change to the proposal:</w:t>
            </w:r>
          </w:p>
          <w:p w:rsidR="004C3482" w:rsidRDefault="0007476F">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rsidR="004C3482" w:rsidRDefault="0007476F">
            <w:pPr>
              <w:numPr>
                <w:ilvl w:val="0"/>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other enhancements.</w:t>
            </w:r>
          </w:p>
          <w:p w:rsidR="004C3482" w:rsidRDefault="004C3482">
            <w:pPr>
              <w:rPr>
                <w:lang w:eastAsia="zh-CN"/>
              </w:rPr>
            </w:pP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more evaluation data to justify enhancement to PDCCH.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is in order from our perspective. </w:t>
            </w:r>
          </w:p>
          <w:p w:rsidR="004C3482" w:rsidRDefault="0007476F">
            <w:pPr>
              <w:rPr>
                <w:rFonts w:eastAsia="MS Mincho"/>
                <w:lang w:eastAsia="ja-JP"/>
              </w:rPr>
            </w:pPr>
            <w:r>
              <w:rPr>
                <w:lang w:eastAsia="zh-CN"/>
              </w:rPr>
              <w:t xml:space="preserve">Additionally, we agree with vivo on the comment related RedCap devices. That would seem a more sensible course of action. </w:t>
            </w:r>
          </w:p>
        </w:tc>
      </w:tr>
      <w:tr w:rsidR="004C3482">
        <w:tc>
          <w:tcPr>
            <w:tcW w:w="1615" w:type="dxa"/>
            <w:shd w:val="clear" w:color="auto" w:fill="auto"/>
            <w:vAlign w:val="center"/>
          </w:tcPr>
          <w:p w:rsidR="004C3482" w:rsidRDefault="0007476F">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4C3482" w:rsidRDefault="0007476F">
            <w:pPr>
              <w:rPr>
                <w:rFonts w:eastAsia="MS Mincho"/>
                <w:lang w:eastAsia="ja-JP"/>
              </w:rPr>
            </w:pPr>
            <w:r>
              <w:rPr>
                <w:rFonts w:eastAsia="MS Mincho" w:hint="eastAsia"/>
                <w:lang w:eastAsia="ja-JP"/>
              </w:rPr>
              <w:t>W</w:t>
            </w:r>
            <w:r>
              <w:rPr>
                <w:rFonts w:eastAsia="MS Mincho"/>
                <w:lang w:eastAsia="ja-JP"/>
              </w:rPr>
              <w:t>e are OK with the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ZTE</w:t>
            </w:r>
          </w:p>
        </w:tc>
        <w:tc>
          <w:tcPr>
            <w:tcW w:w="8416" w:type="dxa"/>
            <w:shd w:val="clear" w:color="auto" w:fill="auto"/>
            <w:vAlign w:val="center"/>
          </w:tcPr>
          <w:p w:rsidR="004C3482" w:rsidRDefault="0007476F">
            <w:pPr>
              <w:rPr>
                <w:lang w:eastAsia="zh-CN"/>
              </w:rPr>
            </w:pPr>
            <w:r>
              <w:rPr>
                <w:rFonts w:hint="eastAsia"/>
                <w:lang w:eastAsia="zh-CN"/>
              </w:rPr>
              <w:t xml:space="preserve">Support the proposal.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rPr>
                <w:lang w:eastAsia="zh-CN"/>
              </w:rPr>
            </w:pPr>
            <w:r>
              <w:rPr>
                <w:lang w:eastAsia="zh-CN"/>
              </w:rPr>
              <w:t>We have not yet seen a bottleneck of PDCCH channel in random access given we already can have AL with 16 CCEs, precoder cycling, interleaved CCE to REG mapping etc.</w:t>
            </w:r>
          </w:p>
          <w:p w:rsidR="004C3482" w:rsidRDefault="0007476F">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t>H</w:t>
            </w:r>
            <w:r>
              <w:rPr>
                <w:lang w:eastAsia="zh-CN"/>
              </w:rPr>
              <w:t xml:space="preserve">uawei, </w:t>
            </w:r>
            <w:r>
              <w:rPr>
                <w:lang w:eastAsia="zh-CN"/>
              </w:rPr>
              <w:lastRenderedPageBreak/>
              <w:t>Hisilicon</w:t>
            </w:r>
          </w:p>
        </w:tc>
        <w:tc>
          <w:tcPr>
            <w:tcW w:w="8416" w:type="dxa"/>
            <w:shd w:val="clear" w:color="auto" w:fill="auto"/>
            <w:vAlign w:val="center"/>
          </w:tcPr>
          <w:p w:rsidR="004C3482" w:rsidRDefault="0007476F">
            <w:pPr>
              <w:rPr>
                <w:lang w:val="en-GB" w:eastAsia="zh-CN"/>
              </w:rPr>
            </w:pPr>
            <w:r>
              <w:rPr>
                <w:lang w:val="en-GB" w:eastAsia="zh-CN"/>
              </w:rPr>
              <w:lastRenderedPageBreak/>
              <w:t xml:space="preserve">We don’t see a bottleneck of PDCCH channel for coverage yet. Considering limited TU for this topic, </w:t>
            </w:r>
            <w:r>
              <w:rPr>
                <w:lang w:val="en-GB" w:eastAsia="zh-CN"/>
              </w:rPr>
              <w:lastRenderedPageBreak/>
              <w:t>we prefer not to rush into the proposal.</w:t>
            </w:r>
          </w:p>
        </w:tc>
      </w:tr>
    </w:tbl>
    <w:p w:rsidR="004C3482" w:rsidRDefault="004C3482">
      <w:pPr>
        <w:rPr>
          <w:lang w:eastAsia="zh-CN"/>
        </w:rPr>
      </w:pPr>
    </w:p>
    <w:p w:rsidR="004C3482" w:rsidRDefault="004C3482">
      <w:pPr>
        <w:rPr>
          <w:lang w:eastAsia="zh-CN"/>
        </w:rPr>
      </w:pPr>
    </w:p>
    <w:p w:rsidR="004C3482" w:rsidRDefault="0007476F">
      <w:pPr>
        <w:pStyle w:val="2"/>
        <w:rPr>
          <w:szCs w:val="22"/>
          <w:lang w:val="en-US" w:eastAsia="zh-CN"/>
        </w:rPr>
      </w:pPr>
      <w:r>
        <w:rPr>
          <w:rFonts w:hint="eastAsia"/>
          <w:szCs w:val="22"/>
          <w:lang w:val="en-US" w:eastAsia="zh-CN"/>
        </w:rPr>
        <w:t>Discussion on proposals with low priority</w:t>
      </w:r>
    </w:p>
    <w:p w:rsidR="004C3482" w:rsidRDefault="0007476F">
      <w:pPr>
        <w:pStyle w:val="3"/>
        <w:rPr>
          <w:lang w:val="en-US" w:eastAsia="zh-CN"/>
        </w:rPr>
      </w:pPr>
      <w:r>
        <w:rPr>
          <w:rFonts w:hint="eastAsia"/>
          <w:lang w:val="en-US" w:eastAsia="zh-CN"/>
        </w:rPr>
        <w:t>PDSCH enhancement</w:t>
      </w:r>
    </w:p>
    <w:p w:rsidR="004C3482" w:rsidRDefault="0007476F">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rsidR="004C3482" w:rsidRDefault="0007476F">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rsidR="004C3482" w:rsidRDefault="0007476F">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rsidR="004C3482" w:rsidRDefault="0007476F">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rsidR="004C3482" w:rsidRDefault="0007476F">
      <w:pPr>
        <w:spacing w:before="120"/>
        <w:rPr>
          <w:lang w:eastAsia="zh-CN"/>
        </w:rPr>
      </w:pPr>
      <w:r>
        <w:rPr>
          <w:rFonts w:hint="eastAsia"/>
          <w:lang w:eastAsia="zh-CN"/>
        </w:rPr>
        <w:t xml:space="preserve">Based on above, FL suggestion is to discuss the following proposal. </w:t>
      </w:r>
    </w:p>
    <w:p w:rsidR="004C3482" w:rsidRDefault="0007476F">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rsidR="004C3482" w:rsidRDefault="0007476F">
      <w:pPr>
        <w:numPr>
          <w:ilvl w:val="0"/>
          <w:numId w:val="18"/>
        </w:numPr>
        <w:rPr>
          <w:b/>
          <w:bCs/>
          <w:i/>
          <w:iCs/>
          <w:lang w:eastAsia="zh-CN"/>
        </w:rPr>
      </w:pPr>
      <w:r>
        <w:rPr>
          <w:rFonts w:hint="eastAsia"/>
          <w:b/>
          <w:bCs/>
          <w:i/>
          <w:iCs/>
          <w:lang w:eastAsia="zh-CN"/>
        </w:rPr>
        <w:t>T</w:t>
      </w:r>
      <w:r>
        <w:rPr>
          <w:b/>
          <w:bCs/>
          <w:i/>
          <w:iCs/>
        </w:rPr>
        <w:t>ime domain repetition</w:t>
      </w:r>
    </w:p>
    <w:p w:rsidR="004C3482" w:rsidRDefault="0007476F">
      <w:pPr>
        <w:numPr>
          <w:ilvl w:val="0"/>
          <w:numId w:val="18"/>
        </w:numPr>
        <w:rPr>
          <w:b/>
          <w:bCs/>
          <w:i/>
          <w:iCs/>
          <w:lang w:eastAsia="zh-CN"/>
        </w:rPr>
      </w:pPr>
      <w:r>
        <w:rPr>
          <w:rFonts w:hint="eastAsia"/>
          <w:b/>
          <w:bCs/>
          <w:i/>
          <w:iCs/>
          <w:lang w:eastAsia="zh-CN"/>
        </w:rPr>
        <w:t>F</w:t>
      </w:r>
      <w:r>
        <w:rPr>
          <w:b/>
          <w:bCs/>
          <w:i/>
          <w:iCs/>
        </w:rPr>
        <w:t xml:space="preserve">requency hopping </w:t>
      </w:r>
    </w:p>
    <w:p w:rsidR="004C3482" w:rsidRDefault="0007476F">
      <w:pPr>
        <w:numPr>
          <w:ilvl w:val="0"/>
          <w:numId w:val="18"/>
        </w:numPr>
        <w:rPr>
          <w:b/>
          <w:bCs/>
          <w:i/>
          <w:iCs/>
          <w:lang w:eastAsia="zh-CN"/>
        </w:rPr>
      </w:pPr>
      <w:r>
        <w:rPr>
          <w:b/>
          <w:bCs/>
          <w:i/>
          <w:iCs/>
        </w:rPr>
        <w:t>DMRS enhancement</w:t>
      </w:r>
    </w:p>
    <w:p w:rsidR="004C3482" w:rsidRDefault="0007476F">
      <w:pPr>
        <w:numPr>
          <w:ilvl w:val="0"/>
          <w:numId w:val="18"/>
        </w:numPr>
        <w:rPr>
          <w:b/>
          <w:bCs/>
          <w:i/>
          <w:iCs/>
          <w:lang w:eastAsia="zh-CN"/>
        </w:rPr>
      </w:pPr>
      <w:r>
        <w:rPr>
          <w:rFonts w:hint="eastAsia"/>
          <w:b/>
          <w:bCs/>
          <w:i/>
          <w:iCs/>
          <w:lang w:eastAsia="zh-CN"/>
        </w:rPr>
        <w:t xml:space="preserve">Potential enhancements to broadcast PDSCH.  </w:t>
      </w:r>
    </w:p>
    <w:p w:rsidR="004C3482" w:rsidRDefault="004C3482">
      <w:pPr>
        <w:rPr>
          <w:lang w:val="en-GB" w:eastAsia="zh-CN"/>
        </w:rPr>
      </w:pPr>
    </w:p>
    <w:p w:rsidR="004C3482" w:rsidRDefault="0007476F">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CATT</w:t>
            </w:r>
          </w:p>
        </w:tc>
        <w:tc>
          <w:tcPr>
            <w:tcW w:w="8416" w:type="dxa"/>
            <w:shd w:val="clear" w:color="auto" w:fill="auto"/>
            <w:vAlign w:val="center"/>
          </w:tcPr>
          <w:p w:rsidR="004C3482" w:rsidRDefault="0007476F">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4C3482">
        <w:tc>
          <w:tcPr>
            <w:tcW w:w="1615" w:type="dxa"/>
            <w:shd w:val="clear" w:color="auto" w:fill="auto"/>
            <w:vAlign w:val="center"/>
          </w:tcPr>
          <w:p w:rsidR="004C3482" w:rsidRDefault="0007476F">
            <w:pPr>
              <w:jc w:val="center"/>
              <w:rPr>
                <w:lang w:eastAsia="zh-CN"/>
              </w:rPr>
            </w:pPr>
            <w:r>
              <w:rPr>
                <w:lang w:eastAsia="zh-CN"/>
              </w:rPr>
              <w:t>S</w:t>
            </w:r>
            <w:r>
              <w:rPr>
                <w:rFonts w:hint="eastAsia"/>
                <w:lang w:eastAsia="zh-CN"/>
              </w:rPr>
              <w:t>amsung</w:t>
            </w:r>
          </w:p>
        </w:tc>
        <w:tc>
          <w:tcPr>
            <w:tcW w:w="8416" w:type="dxa"/>
            <w:shd w:val="clear" w:color="auto" w:fill="auto"/>
            <w:vAlign w:val="center"/>
          </w:tcPr>
          <w:p w:rsidR="004C3482" w:rsidRDefault="0007476F">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4C3482">
        <w:tc>
          <w:tcPr>
            <w:tcW w:w="1615" w:type="dxa"/>
            <w:shd w:val="clear" w:color="auto" w:fill="auto"/>
            <w:vAlign w:val="center"/>
          </w:tcPr>
          <w:p w:rsidR="004C3482" w:rsidRDefault="0007476F">
            <w:pPr>
              <w:jc w:val="center"/>
              <w:rPr>
                <w:lang w:eastAsia="zh-CN"/>
              </w:rPr>
            </w:pPr>
            <w:r>
              <w:rPr>
                <w:lang w:eastAsia="zh-CN"/>
              </w:rPr>
              <w:t>Intel</w:t>
            </w:r>
          </w:p>
        </w:tc>
        <w:tc>
          <w:tcPr>
            <w:tcW w:w="8416" w:type="dxa"/>
            <w:shd w:val="clear" w:color="auto" w:fill="auto"/>
            <w:vAlign w:val="center"/>
          </w:tcPr>
          <w:p w:rsidR="004C3482" w:rsidRDefault="0007476F">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rsidR="004C3482" w:rsidRDefault="0007476F">
            <w:pPr>
              <w:rPr>
                <w:lang w:eastAsia="zh-CN"/>
              </w:rPr>
            </w:pPr>
            <w:r>
              <w:rPr>
                <w:lang w:eastAsia="zh-CN"/>
              </w:rPr>
              <w:t>So we do not support this proposal.</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v</w:t>
            </w:r>
            <w:r>
              <w:rPr>
                <w:lang w:eastAsia="zh-CN"/>
              </w:rPr>
              <w:t>ivo</w:t>
            </w:r>
          </w:p>
        </w:tc>
        <w:tc>
          <w:tcPr>
            <w:tcW w:w="8416" w:type="dxa"/>
            <w:shd w:val="clear" w:color="auto" w:fill="auto"/>
            <w:vAlign w:val="center"/>
          </w:tcPr>
          <w:p w:rsidR="004C3482" w:rsidRDefault="0007476F">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OPPO</w:t>
            </w:r>
          </w:p>
        </w:tc>
        <w:tc>
          <w:tcPr>
            <w:tcW w:w="8416" w:type="dxa"/>
            <w:shd w:val="clear" w:color="auto" w:fill="auto"/>
            <w:vAlign w:val="center"/>
          </w:tcPr>
          <w:p w:rsidR="004C3482" w:rsidRDefault="0007476F">
            <w:pPr>
              <w:rPr>
                <w:lang w:eastAsia="zh-CN"/>
              </w:rPr>
            </w:pPr>
            <w:r>
              <w:rPr>
                <w:lang w:eastAsia="zh-CN"/>
              </w:rPr>
              <w:t>Actually w</w:t>
            </w:r>
            <w:r>
              <w:rPr>
                <w:rFonts w:hint="eastAsia"/>
                <w:lang w:eastAsia="zh-CN"/>
              </w:rPr>
              <w:t>e don</w:t>
            </w:r>
            <w:r>
              <w:rPr>
                <w:lang w:eastAsia="zh-CN"/>
              </w:rPr>
              <w:t xml:space="preserve">’t recognize the necessity of enhancing PDSCH so far. </w:t>
            </w:r>
          </w:p>
        </w:tc>
      </w:tr>
      <w:tr w:rsidR="004C3482">
        <w:tc>
          <w:tcPr>
            <w:tcW w:w="1615" w:type="dxa"/>
            <w:shd w:val="clear" w:color="auto" w:fill="auto"/>
            <w:vAlign w:val="center"/>
          </w:tcPr>
          <w:p w:rsidR="004C3482" w:rsidRDefault="0007476F">
            <w:pPr>
              <w:jc w:val="center"/>
              <w:rPr>
                <w:lang w:eastAsia="zh-CN"/>
              </w:rPr>
            </w:pPr>
            <w:r>
              <w:rPr>
                <w:lang w:eastAsia="zh-CN"/>
              </w:rPr>
              <w:t>Apple</w:t>
            </w:r>
          </w:p>
        </w:tc>
        <w:tc>
          <w:tcPr>
            <w:tcW w:w="8416" w:type="dxa"/>
            <w:shd w:val="clear" w:color="auto" w:fill="auto"/>
            <w:vAlign w:val="center"/>
          </w:tcPr>
          <w:p w:rsidR="004C3482" w:rsidRDefault="0007476F">
            <w:pPr>
              <w:rPr>
                <w:lang w:eastAsia="zh-CN"/>
              </w:rPr>
            </w:pPr>
            <w:r>
              <w:rPr>
                <w:lang w:eastAsia="zh-CN"/>
              </w:rPr>
              <w:t xml:space="preserve">If companies have the concerns, the study can be starting after </w:t>
            </w:r>
            <w:proofErr w:type="spellStart"/>
            <w:r>
              <w:rPr>
                <w:lang w:eastAsia="zh-CN"/>
              </w:rPr>
              <w:t>evulation</w:t>
            </w:r>
            <w:proofErr w:type="spellEnd"/>
            <w:r>
              <w:rPr>
                <w:lang w:eastAsia="zh-CN"/>
              </w:rPr>
              <w:t>.</w:t>
            </w:r>
          </w:p>
        </w:tc>
      </w:tr>
      <w:tr w:rsidR="004C3482">
        <w:tc>
          <w:tcPr>
            <w:tcW w:w="1615" w:type="dxa"/>
            <w:shd w:val="clear" w:color="auto" w:fill="auto"/>
            <w:vAlign w:val="center"/>
          </w:tcPr>
          <w:p w:rsidR="004C3482" w:rsidRDefault="0007476F">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4C3482" w:rsidRDefault="0007476F">
            <w:pPr>
              <w:rPr>
                <w:lang w:eastAsia="zh-CN"/>
              </w:rPr>
            </w:pPr>
            <w:r>
              <w:rPr>
                <w:rFonts w:eastAsia="MS Mincho"/>
                <w:lang w:eastAsia="ja-JP"/>
              </w:rPr>
              <w:t>Many companies observe that PUSCH/PUCCH is the coverage bottle neck. We should wait for more evaluation data to justify enhancement to PDSCH.</w:t>
            </w:r>
          </w:p>
        </w:tc>
      </w:tr>
      <w:tr w:rsidR="004C3482">
        <w:tc>
          <w:tcPr>
            <w:tcW w:w="1615" w:type="dxa"/>
            <w:shd w:val="clear" w:color="auto" w:fill="auto"/>
            <w:vAlign w:val="center"/>
          </w:tcPr>
          <w:p w:rsidR="004C3482" w:rsidRDefault="0007476F">
            <w:pPr>
              <w:jc w:val="center"/>
              <w:rPr>
                <w:rFonts w:eastAsia="MS Mincho"/>
                <w:lang w:eastAsia="ja-JP"/>
              </w:rPr>
            </w:pPr>
            <w:r>
              <w:rPr>
                <w:lang w:eastAsia="zh-CN"/>
              </w:rPr>
              <w:t>Nokia/NSB</w:t>
            </w:r>
          </w:p>
        </w:tc>
        <w:tc>
          <w:tcPr>
            <w:tcW w:w="8416" w:type="dxa"/>
            <w:shd w:val="clear" w:color="auto" w:fill="auto"/>
            <w:vAlign w:val="center"/>
          </w:tcPr>
          <w:p w:rsidR="004C3482" w:rsidRDefault="0007476F">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 xml:space="preserve">ZTE </w:t>
            </w:r>
          </w:p>
        </w:tc>
        <w:tc>
          <w:tcPr>
            <w:tcW w:w="8416" w:type="dxa"/>
            <w:shd w:val="clear" w:color="auto" w:fill="auto"/>
            <w:vAlign w:val="center"/>
          </w:tcPr>
          <w:p w:rsidR="004C3482" w:rsidRDefault="0007476F">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rsidR="004C3482">
        <w:tc>
          <w:tcPr>
            <w:tcW w:w="1615" w:type="dxa"/>
            <w:shd w:val="clear" w:color="auto" w:fill="auto"/>
            <w:vAlign w:val="center"/>
          </w:tcPr>
          <w:p w:rsidR="004C3482" w:rsidRDefault="0007476F">
            <w:pPr>
              <w:jc w:val="center"/>
              <w:rPr>
                <w:lang w:eastAsia="zh-CN"/>
              </w:rPr>
            </w:pPr>
            <w:r>
              <w:rPr>
                <w:lang w:eastAsia="zh-CN"/>
              </w:rPr>
              <w:lastRenderedPageBreak/>
              <w:t>Ericsson</w:t>
            </w:r>
          </w:p>
        </w:tc>
        <w:tc>
          <w:tcPr>
            <w:tcW w:w="8416" w:type="dxa"/>
            <w:shd w:val="clear" w:color="auto" w:fill="auto"/>
            <w:vAlign w:val="center"/>
          </w:tcPr>
          <w:p w:rsidR="004C3482" w:rsidRDefault="0007476F">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rsidR="004C3482" w:rsidRDefault="0007476F">
            <w:pPr>
              <w:rPr>
                <w:lang w:eastAsia="zh-CN"/>
              </w:rPr>
            </w:pPr>
            <w:r>
              <w:rPr>
                <w:lang w:eastAsia="zh-CN"/>
              </w:rPr>
              <w:t>We do not need this proposal right now but can be open to discuss the evaluations to see if there’s a need identified in bottleneck discussions and if there’re gains from new mechanisms.</w:t>
            </w:r>
          </w:p>
        </w:tc>
      </w:tr>
      <w:tr w:rsidR="004C3482">
        <w:tc>
          <w:tcPr>
            <w:tcW w:w="1615" w:type="dxa"/>
            <w:shd w:val="clear" w:color="auto" w:fill="auto"/>
            <w:vAlign w:val="center"/>
          </w:tcPr>
          <w:p w:rsidR="004C3482" w:rsidRDefault="0007476F">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rsidR="004C3482" w:rsidRDefault="0007476F">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rsidR="004C3482" w:rsidRDefault="004C3482">
      <w:pPr>
        <w:rPr>
          <w:lang w:eastAsia="zh-CN"/>
        </w:rPr>
      </w:pPr>
    </w:p>
    <w:p w:rsidR="004C3482" w:rsidRDefault="0007476F">
      <w:pPr>
        <w:pStyle w:val="2"/>
        <w:rPr>
          <w:szCs w:val="22"/>
          <w:lang w:val="en-US" w:eastAsia="zh-CN"/>
        </w:rPr>
      </w:pPr>
      <w:r>
        <w:rPr>
          <w:rFonts w:hint="eastAsia"/>
          <w:szCs w:val="22"/>
          <w:lang w:val="en-US" w:eastAsia="zh-CN"/>
        </w:rPr>
        <w:t>Others</w:t>
      </w:r>
    </w:p>
    <w:p w:rsidR="004C3482" w:rsidRDefault="0007476F">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4C3482">
            <w:pPr>
              <w:rPr>
                <w:lang w:eastAsia="zh-CN"/>
              </w:rPr>
            </w:pPr>
          </w:p>
        </w:tc>
      </w:tr>
      <w:tr w:rsidR="004C3482">
        <w:tc>
          <w:tcPr>
            <w:tcW w:w="1615" w:type="dxa"/>
            <w:shd w:val="clear" w:color="auto" w:fill="auto"/>
            <w:vAlign w:val="center"/>
          </w:tcPr>
          <w:p w:rsidR="004C3482" w:rsidRDefault="004C3482">
            <w:pPr>
              <w:jc w:val="center"/>
              <w:rPr>
                <w:lang w:val="en-GB" w:eastAsia="zh-CN"/>
              </w:rPr>
            </w:pPr>
          </w:p>
        </w:tc>
        <w:tc>
          <w:tcPr>
            <w:tcW w:w="8416" w:type="dxa"/>
            <w:shd w:val="clear" w:color="auto" w:fill="auto"/>
            <w:vAlign w:val="center"/>
          </w:tcPr>
          <w:p w:rsidR="004C3482" w:rsidRDefault="004C3482">
            <w:pPr>
              <w:rPr>
                <w:lang w:val="en-GB" w:eastAsia="zh-CN"/>
              </w:rPr>
            </w:pPr>
          </w:p>
        </w:tc>
      </w:tr>
    </w:tbl>
    <w:p w:rsidR="004C3482" w:rsidRDefault="004C3482">
      <w:pPr>
        <w:rPr>
          <w:lang w:eastAsia="zh-CN"/>
        </w:rPr>
      </w:pPr>
    </w:p>
    <w:p w:rsidR="004C3482" w:rsidRDefault="0007476F">
      <w:pPr>
        <w:pStyle w:val="1"/>
        <w:rPr>
          <w:lang w:eastAsia="zh-CN"/>
        </w:rPr>
      </w:pPr>
      <w:r>
        <w:rPr>
          <w:rFonts w:hint="eastAsia"/>
          <w:lang w:val="en-US" w:eastAsia="zh-CN"/>
        </w:rPr>
        <w:t>Updated proposal (first round)</w:t>
      </w:r>
    </w:p>
    <w:p w:rsidR="004C3482" w:rsidRDefault="0007476F">
      <w:pPr>
        <w:rPr>
          <w:lang w:eastAsia="zh-CN"/>
        </w:rPr>
      </w:pPr>
      <w:r>
        <w:rPr>
          <w:rFonts w:hint="eastAsia"/>
          <w:lang w:eastAsia="zh-CN"/>
        </w:rPr>
        <w:t>Based on the first round of email discussion, the updated proposals are summarized as follows:</w:t>
      </w:r>
    </w:p>
    <w:p w:rsidR="004C3482" w:rsidRDefault="0007476F">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4C3482" w:rsidRDefault="0007476F">
      <w:pPr>
        <w:numPr>
          <w:ilvl w:val="0"/>
          <w:numId w:val="11"/>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p w:rsidR="004C3482" w:rsidRDefault="0007476F">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rsidR="004C3482" w:rsidRDefault="0007476F">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rsidR="004C3482" w:rsidRDefault="0007476F">
      <w:pPr>
        <w:numPr>
          <w:ilvl w:val="0"/>
          <w:numId w:val="11"/>
        </w:numPr>
        <w:tabs>
          <w:tab w:val="clear" w:pos="840"/>
          <w:tab w:val="left" w:pos="420"/>
        </w:tabs>
        <w:rPr>
          <w:b/>
          <w:bCs/>
          <w:i/>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and repetition pattern etc. </w:t>
      </w:r>
    </w:p>
    <w:p w:rsidR="004C3482" w:rsidRDefault="0007476F">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4C3482" w:rsidRDefault="004C3482">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1-1/1-2:</w:t>
            </w:r>
          </w:p>
          <w:p w:rsidR="004C3482" w:rsidRDefault="0007476F">
            <w:pPr>
              <w:rPr>
                <w:lang w:eastAsia="zh-CN"/>
              </w:rPr>
            </w:pPr>
            <w:r>
              <w:rPr>
                <w:rFonts w:hint="eastAsia"/>
                <w:lang w:eastAsia="zh-CN"/>
              </w:rPr>
              <w:t>All companies support to study Msg3 PUSCH enhancement. Majority 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rsidR="004C3482" w:rsidRDefault="0007476F">
            <w:pPr>
              <w:rPr>
                <w:lang w:eastAsia="zh-CN"/>
              </w:rPr>
            </w:pPr>
            <w:r>
              <w:rPr>
                <w:rFonts w:hint="eastAsia"/>
                <w:iCs/>
                <w:lang w:eastAsia="zh-CN"/>
              </w:rPr>
              <w:t>Regarding the FFS points under the first sub-bullet, I revised a bit to be more general. As for multiple-antenna techniques, let</w:t>
            </w:r>
            <w:r>
              <w:rPr>
                <w:iCs/>
                <w:lang w:eastAsia="zh-CN"/>
              </w:rPr>
              <w:t>’</w:t>
            </w:r>
            <w:r>
              <w:rPr>
                <w:rFonts w:hint="eastAsia"/>
                <w:iCs/>
                <w:lang w:eastAsia="zh-CN"/>
              </w:rPr>
              <w:t>s keep it FFS for now since there are both proponents and opponents right now.</w:t>
            </w:r>
          </w:p>
        </w:tc>
      </w:tr>
      <w:tr w:rsidR="004C3482">
        <w:tc>
          <w:tcPr>
            <w:tcW w:w="1615" w:type="dxa"/>
            <w:shd w:val="clear" w:color="auto" w:fill="auto"/>
            <w:vAlign w:val="center"/>
          </w:tcPr>
          <w:p w:rsidR="004C3482" w:rsidRDefault="0007476F">
            <w:pPr>
              <w:jc w:val="center"/>
              <w:rPr>
                <w:lang w:eastAsia="zh-CN"/>
              </w:rPr>
            </w:pPr>
            <w:r>
              <w:rPr>
                <w:rFonts w:hint="eastAsia"/>
                <w:lang w:eastAsia="zh-CN"/>
              </w:rPr>
              <w:t>E</w:t>
            </w:r>
            <w:r>
              <w:rPr>
                <w:lang w:eastAsia="zh-CN"/>
              </w:rPr>
              <w:t>ricsson</w:t>
            </w:r>
          </w:p>
        </w:tc>
        <w:tc>
          <w:tcPr>
            <w:tcW w:w="8416" w:type="dxa"/>
            <w:shd w:val="clear" w:color="auto" w:fill="auto"/>
            <w:vAlign w:val="center"/>
          </w:tcPr>
          <w:p w:rsidR="004C3482" w:rsidRDefault="0007476F">
            <w:pPr>
              <w:rPr>
                <w:iCs/>
                <w:lang w:eastAsia="zh-CN"/>
              </w:rPr>
            </w:pPr>
            <w:r>
              <w:rPr>
                <w:iCs/>
                <w:lang w:eastAsia="zh-CN"/>
              </w:rPr>
              <w:t>Fine.</w:t>
            </w:r>
          </w:p>
        </w:tc>
      </w:tr>
      <w:tr w:rsidR="00546111">
        <w:tc>
          <w:tcPr>
            <w:tcW w:w="1615" w:type="dxa"/>
            <w:shd w:val="clear" w:color="auto" w:fill="auto"/>
            <w:vAlign w:val="center"/>
          </w:tcPr>
          <w:p w:rsidR="00546111" w:rsidRDefault="00546111">
            <w:pPr>
              <w:jc w:val="center"/>
              <w:rPr>
                <w:lang w:eastAsia="zh-CN"/>
              </w:rPr>
            </w:pPr>
            <w:r>
              <w:rPr>
                <w:lang w:eastAsia="zh-CN"/>
              </w:rPr>
              <w:t>Intel</w:t>
            </w:r>
          </w:p>
        </w:tc>
        <w:tc>
          <w:tcPr>
            <w:tcW w:w="8416" w:type="dxa"/>
            <w:shd w:val="clear" w:color="auto" w:fill="auto"/>
            <w:vAlign w:val="center"/>
          </w:tcPr>
          <w:p w:rsidR="00546111" w:rsidRDefault="00546111">
            <w:pPr>
              <w:rPr>
                <w:iCs/>
                <w:lang w:eastAsia="zh-CN"/>
              </w:rPr>
            </w:pPr>
            <w:r>
              <w:rPr>
                <w:iCs/>
                <w:lang w:eastAsia="zh-CN"/>
              </w:rPr>
              <w:t>We are fine with Proposal 1-1. Minor comment: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r>
              <w:rPr>
                <w:iCs/>
                <w:lang w:eastAsia="zh-CN"/>
              </w:rPr>
              <w:t>” needs to be changed to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w:t>
            </w:r>
            <w:r>
              <w:rPr>
                <w:b/>
                <w:bCs/>
                <w:i/>
                <w:iCs/>
                <w:lang w:eastAsia="zh-CN"/>
              </w:rPr>
              <w:t xml:space="preserve"> </w:t>
            </w:r>
            <w:r w:rsidRPr="004A0F7D">
              <w:rPr>
                <w:b/>
                <w:bCs/>
                <w:i/>
                <w:iCs/>
                <w:color w:val="FF0000"/>
                <w:lang w:eastAsia="zh-CN"/>
              </w:rPr>
              <w:t>enhancement</w:t>
            </w:r>
            <w:r w:rsidRPr="004A0F7D">
              <w:rPr>
                <w:rFonts w:hint="eastAsia"/>
                <w:b/>
                <w:bCs/>
                <w:i/>
                <w:iCs/>
                <w:color w:val="FF0000"/>
                <w:lang w:eastAsia="zh-CN"/>
              </w:rPr>
              <w:t xml:space="preserve"> </w:t>
            </w:r>
            <w:r>
              <w:rPr>
                <w:rFonts w:hint="eastAsia"/>
                <w:b/>
                <w:bCs/>
                <w:i/>
                <w:iCs/>
                <w:lang w:eastAsia="zh-CN"/>
              </w:rPr>
              <w:t>SI</w:t>
            </w:r>
            <w:r>
              <w:rPr>
                <w:iCs/>
                <w:lang w:eastAsia="zh-CN"/>
              </w:rPr>
              <w:t>”.</w:t>
            </w:r>
            <w:r w:rsidR="004A0F7D">
              <w:rPr>
                <w:iCs/>
                <w:lang w:eastAsia="zh-CN"/>
              </w:rPr>
              <w:t xml:space="preserve"> This also applies for other proposals. </w:t>
            </w:r>
          </w:p>
          <w:p w:rsidR="00546111" w:rsidRDefault="00546111">
            <w:pPr>
              <w:rPr>
                <w:iCs/>
                <w:lang w:eastAsia="zh-CN"/>
              </w:rPr>
            </w:pPr>
            <w:r>
              <w:rPr>
                <w:iCs/>
                <w:lang w:eastAsia="zh-CN"/>
              </w:rPr>
              <w:t xml:space="preserve">For Proposal 1-2, it is still unclear to us why we need to enhance the MsgA PUSCH given that 2-step </w:t>
            </w:r>
            <w:r>
              <w:rPr>
                <w:iCs/>
                <w:lang w:eastAsia="zh-CN"/>
              </w:rPr>
              <w:lastRenderedPageBreak/>
              <w:t xml:space="preserve">RACH is targeted for cell center UEs, which do not have coverage issues. </w:t>
            </w:r>
          </w:p>
          <w:p w:rsidR="004A0F7D" w:rsidRDefault="004A0F7D">
            <w:pPr>
              <w:rPr>
                <w:iCs/>
                <w:lang w:eastAsia="zh-CN"/>
              </w:rPr>
            </w:pPr>
            <w:r>
              <w:rPr>
                <w:iCs/>
                <w:lang w:eastAsia="zh-CN"/>
              </w:rPr>
              <w:t xml:space="preserve">However, for the sake of progress, we can accept to study whether/how to enhance MsgA PUSCH, but it is too early to put details under the main bullet. </w:t>
            </w:r>
            <w:r w:rsidR="006E750C">
              <w:rPr>
                <w:iCs/>
                <w:lang w:eastAsia="zh-CN"/>
              </w:rPr>
              <w:t>W</w:t>
            </w:r>
            <w:r>
              <w:rPr>
                <w:iCs/>
                <w:lang w:eastAsia="zh-CN"/>
              </w:rPr>
              <w:t>e suggest to update the proposal as follows:</w:t>
            </w:r>
          </w:p>
          <w:p w:rsidR="004A0F7D" w:rsidRDefault="004A0F7D" w:rsidP="004A0F7D">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w:t>
            </w:r>
            <w:r>
              <w:rPr>
                <w:b/>
                <w:bCs/>
                <w:i/>
                <w:iCs/>
                <w:lang w:eastAsia="zh-CN"/>
              </w:rPr>
              <w:t xml:space="preserve"> </w:t>
            </w:r>
            <w:r w:rsidRPr="004A0F7D">
              <w:rPr>
                <w:b/>
                <w:bCs/>
                <w:i/>
                <w:iCs/>
                <w:color w:val="FF0000"/>
                <w:lang w:eastAsia="zh-CN"/>
              </w:rPr>
              <w:t xml:space="preserve">enhancement </w:t>
            </w:r>
            <w:r>
              <w:rPr>
                <w:rFonts w:hint="eastAsia"/>
                <w:b/>
                <w:bCs/>
                <w:i/>
                <w:iCs/>
                <w:lang w:eastAsia="zh-CN"/>
              </w:rPr>
              <w:t>SI</w:t>
            </w:r>
            <w:r>
              <w:rPr>
                <w:b/>
                <w:bCs/>
                <w:i/>
                <w:lang w:eastAsia="zh-CN"/>
              </w:rPr>
              <w:t xml:space="preserve"> </w:t>
            </w:r>
          </w:p>
          <w:p w:rsidR="004A0F7D" w:rsidRPr="004A0F7D" w:rsidRDefault="004A0F7D" w:rsidP="004A0F7D">
            <w:pPr>
              <w:numPr>
                <w:ilvl w:val="0"/>
                <w:numId w:val="10"/>
              </w:numPr>
              <w:rPr>
                <w:b/>
                <w:bCs/>
                <w:i/>
                <w:strike/>
                <w:color w:val="FF0000"/>
                <w:lang w:eastAsia="zh-CN"/>
              </w:rPr>
            </w:pPr>
            <w:r w:rsidRPr="004A0F7D">
              <w:rPr>
                <w:b/>
                <w:bCs/>
                <w:i/>
                <w:strike/>
                <w:color w:val="FF0000"/>
                <w:lang w:eastAsia="zh-CN"/>
              </w:rPr>
              <w:t xml:space="preserve">Study </w:t>
            </w:r>
            <w:r w:rsidRPr="004A0F7D">
              <w:rPr>
                <w:rFonts w:hint="eastAsia"/>
                <w:b/>
                <w:bCs/>
                <w:i/>
                <w:strike/>
                <w:color w:val="FF0000"/>
                <w:lang w:eastAsia="zh-CN"/>
              </w:rPr>
              <w:t xml:space="preserve">at least </w:t>
            </w:r>
            <w:r w:rsidRPr="004A0F7D">
              <w:rPr>
                <w:b/>
                <w:bCs/>
                <w:i/>
                <w:strike/>
                <w:color w:val="FF0000"/>
              </w:rPr>
              <w:t>M</w:t>
            </w:r>
            <w:r w:rsidRPr="004A0F7D">
              <w:rPr>
                <w:b/>
                <w:bCs/>
                <w:i/>
                <w:strike/>
                <w:color w:val="FF0000"/>
                <w:lang w:eastAsia="zh-CN"/>
              </w:rPr>
              <w:t>sg</w:t>
            </w:r>
            <w:r w:rsidRPr="004A0F7D">
              <w:rPr>
                <w:rFonts w:hint="eastAsia"/>
                <w:b/>
                <w:bCs/>
                <w:i/>
                <w:strike/>
                <w:color w:val="FF0000"/>
                <w:lang w:eastAsia="zh-CN"/>
              </w:rPr>
              <w:t>A</w:t>
            </w:r>
            <w:r w:rsidRPr="004A0F7D">
              <w:rPr>
                <w:b/>
                <w:bCs/>
                <w:i/>
                <w:strike/>
                <w:color w:val="FF0000"/>
              </w:rPr>
              <w:t xml:space="preserve"> </w:t>
            </w:r>
            <w:r w:rsidRPr="004A0F7D">
              <w:rPr>
                <w:rFonts w:hint="eastAsia"/>
                <w:b/>
                <w:bCs/>
                <w:i/>
                <w:strike/>
                <w:color w:val="FF0000"/>
                <w:lang w:eastAsia="zh-CN"/>
              </w:rPr>
              <w:t>PUSCH repetition</w:t>
            </w:r>
          </w:p>
          <w:p w:rsidR="004A0F7D" w:rsidRPr="004A0F7D" w:rsidRDefault="004A0F7D" w:rsidP="004A0F7D">
            <w:pPr>
              <w:numPr>
                <w:ilvl w:val="0"/>
                <w:numId w:val="11"/>
              </w:numPr>
              <w:tabs>
                <w:tab w:val="clear" w:pos="840"/>
                <w:tab w:val="left" w:pos="420"/>
              </w:tabs>
              <w:rPr>
                <w:b/>
                <w:bCs/>
                <w:i/>
                <w:strike/>
                <w:color w:val="FF0000"/>
                <w:lang w:eastAsia="zh-CN"/>
              </w:rPr>
            </w:pPr>
            <w:r w:rsidRPr="004A0F7D">
              <w:rPr>
                <w:rFonts w:hint="eastAsia"/>
                <w:b/>
                <w:bCs/>
                <w:i/>
                <w:iCs/>
                <w:strike/>
                <w:color w:val="FF0000"/>
                <w:lang w:eastAsia="zh-CN"/>
              </w:rPr>
              <w:t xml:space="preserve">FFS </w:t>
            </w:r>
            <w:r w:rsidRPr="004A0F7D">
              <w:rPr>
                <w:b/>
                <w:bCs/>
                <w:i/>
                <w:iCs/>
                <w:strike/>
                <w:color w:val="FF0000"/>
                <w:lang w:eastAsia="zh-CN"/>
              </w:rPr>
              <w:t>the aspects to be enhanced,</w:t>
            </w:r>
            <w:r w:rsidRPr="004A0F7D">
              <w:rPr>
                <w:rFonts w:hint="eastAsia"/>
                <w:b/>
                <w:bCs/>
                <w:i/>
                <w:iCs/>
                <w:strike/>
                <w:color w:val="FF0000"/>
                <w:lang w:eastAsia="zh-CN"/>
              </w:rPr>
              <w:t xml:space="preserve"> e.g., signaling indication and repetition pattern etc. </w:t>
            </w:r>
          </w:p>
          <w:p w:rsidR="004A0F7D" w:rsidRPr="004A0F7D" w:rsidRDefault="004A0F7D" w:rsidP="004A0F7D">
            <w:pPr>
              <w:numPr>
                <w:ilvl w:val="0"/>
                <w:numId w:val="10"/>
              </w:numPr>
              <w:rPr>
                <w:b/>
                <w:bCs/>
                <w:i/>
                <w:strike/>
                <w:color w:val="FF0000"/>
                <w:lang w:eastAsia="zh-CN"/>
              </w:rPr>
            </w:pPr>
            <w:r w:rsidRPr="004A0F7D">
              <w:rPr>
                <w:rFonts w:hint="eastAsia"/>
                <w:b/>
                <w:bCs/>
                <w:i/>
                <w:strike/>
                <w:color w:val="FF0000"/>
                <w:lang w:eastAsia="zh-CN"/>
              </w:rPr>
              <w:t xml:space="preserve">FFS </w:t>
            </w:r>
            <w:r w:rsidRPr="004A0F7D">
              <w:rPr>
                <w:b/>
                <w:bCs/>
                <w:i/>
                <w:iCs/>
                <w:strike/>
                <w:color w:val="FF0000"/>
              </w:rPr>
              <w:t>multiple-antenna techniques</w:t>
            </w:r>
            <w:r w:rsidRPr="004A0F7D">
              <w:rPr>
                <w:rFonts w:hint="eastAsia"/>
                <w:b/>
                <w:bCs/>
                <w:i/>
                <w:iCs/>
                <w:strike/>
                <w:color w:val="FF0000"/>
                <w:lang w:eastAsia="zh-CN"/>
              </w:rPr>
              <w:t xml:space="preserve">. </w:t>
            </w:r>
          </w:p>
          <w:p w:rsidR="004A0F7D" w:rsidRDefault="004A0F7D">
            <w:pPr>
              <w:rPr>
                <w:iCs/>
                <w:lang w:eastAsia="zh-CN"/>
              </w:rPr>
            </w:pPr>
          </w:p>
        </w:tc>
      </w:tr>
      <w:tr w:rsidR="00EE039D">
        <w:tc>
          <w:tcPr>
            <w:tcW w:w="1615" w:type="dxa"/>
            <w:shd w:val="clear" w:color="auto" w:fill="auto"/>
            <w:vAlign w:val="center"/>
          </w:tcPr>
          <w:p w:rsidR="00EE039D" w:rsidRDefault="00EE039D" w:rsidP="00EE039D">
            <w:pPr>
              <w:jc w:val="center"/>
              <w:rPr>
                <w:lang w:eastAsia="zh-CN"/>
              </w:rPr>
            </w:pPr>
            <w:r>
              <w:rPr>
                <w:rFonts w:hint="eastAsia"/>
                <w:lang w:eastAsia="zh-CN"/>
              </w:rPr>
              <w:lastRenderedPageBreak/>
              <w:t>H</w:t>
            </w:r>
            <w:r>
              <w:rPr>
                <w:lang w:eastAsia="zh-CN"/>
              </w:rPr>
              <w:t>uawei, Hisilicon</w:t>
            </w:r>
          </w:p>
        </w:tc>
        <w:tc>
          <w:tcPr>
            <w:tcW w:w="8416" w:type="dxa"/>
            <w:shd w:val="clear" w:color="auto" w:fill="auto"/>
            <w:vAlign w:val="center"/>
          </w:tcPr>
          <w:p w:rsidR="00EE039D" w:rsidRDefault="00EE039D" w:rsidP="00EE039D">
            <w:pPr>
              <w:rPr>
                <w:iCs/>
                <w:lang w:eastAsia="zh-CN"/>
              </w:rPr>
            </w:pPr>
            <w:r>
              <w:rPr>
                <w:iCs/>
                <w:lang w:eastAsia="zh-CN"/>
              </w:rPr>
              <w:t xml:space="preserve">DM-RS enhancements are proposed to be studied in PUSCH coverage enhancements. Part of solutions for DM-RS enhancements could be reused to improve Msg3 PUSCH coverage, e.g. </w:t>
            </w:r>
            <w:r w:rsidRPr="000B3C71">
              <w:rPr>
                <w:iCs/>
                <w:lang w:eastAsia="zh-CN"/>
              </w:rPr>
              <w:t>cross-slot channel estimation/cross-repetition channel estimation</w:t>
            </w:r>
            <w:r>
              <w:rPr>
                <w:iCs/>
                <w:lang w:eastAsia="zh-CN"/>
              </w:rPr>
              <w:t xml:space="preserve"> when repetition is considered. </w:t>
            </w:r>
          </w:p>
          <w:p w:rsidR="00EE039D" w:rsidRDefault="00EE039D" w:rsidP="00EE039D">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EE039D" w:rsidRDefault="00EE039D" w:rsidP="00EE039D">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EE039D" w:rsidRPr="00F85921" w:rsidRDefault="00EE039D" w:rsidP="00EE039D">
            <w:pPr>
              <w:numPr>
                <w:ilvl w:val="0"/>
                <w:numId w:val="11"/>
              </w:numPr>
              <w:tabs>
                <w:tab w:val="clear" w:pos="840"/>
                <w:tab w:val="left" w:pos="420"/>
              </w:tabs>
              <w:rPr>
                <w:b/>
                <w:bCs/>
                <w:i/>
                <w:color w:val="FF0000"/>
                <w:lang w:eastAsia="zh-CN"/>
              </w:rPr>
            </w:pPr>
            <w:r w:rsidRPr="00F85921">
              <w:rPr>
                <w:rFonts w:hint="eastAsia"/>
                <w:b/>
                <w:bCs/>
                <w:i/>
                <w:iCs/>
                <w:color w:val="FF0000"/>
                <w:lang w:eastAsia="zh-CN"/>
              </w:rPr>
              <w:t xml:space="preserve">FFS </w:t>
            </w:r>
            <w:r w:rsidRPr="00F85921">
              <w:rPr>
                <w:b/>
                <w:bCs/>
                <w:i/>
                <w:iCs/>
                <w:color w:val="FF0000"/>
                <w:lang w:eastAsia="zh-CN"/>
              </w:rPr>
              <w:t>the aspects to be enhanced,</w:t>
            </w:r>
            <w:r w:rsidRPr="00F85921">
              <w:rPr>
                <w:rFonts w:hint="eastAsia"/>
                <w:b/>
                <w:bCs/>
                <w:i/>
                <w:iCs/>
                <w:color w:val="FF0000"/>
                <w:lang w:eastAsia="zh-CN"/>
              </w:rPr>
              <w:t xml:space="preserve"> e.g., signaling indication, </w:t>
            </w:r>
            <w:proofErr w:type="gramStart"/>
            <w:r w:rsidRPr="00F85921">
              <w:rPr>
                <w:rFonts w:hint="eastAsia"/>
                <w:b/>
                <w:bCs/>
                <w:i/>
                <w:iCs/>
                <w:color w:val="FF0000"/>
                <w:lang w:eastAsia="zh-CN"/>
              </w:rPr>
              <w:t xml:space="preserve">repetition pattern </w:t>
            </w:r>
            <w:ins w:id="7" w:author="Yujian (Jason)" w:date="2020-08-20T15:16:00Z">
              <w:r>
                <w:rPr>
                  <w:b/>
                  <w:bCs/>
                  <w:i/>
                  <w:iCs/>
                  <w:color w:val="FF0000"/>
                  <w:lang w:eastAsia="zh-CN"/>
                </w:rPr>
                <w:t>,</w:t>
              </w:r>
            </w:ins>
            <w:proofErr w:type="gramEnd"/>
            <w:del w:id="8" w:author="Yujian (Jason)" w:date="2020-08-20T15:15:00Z">
              <w:r w:rsidRPr="00F85921" w:rsidDel="001B33BD">
                <w:rPr>
                  <w:rFonts w:hint="eastAsia"/>
                  <w:b/>
                  <w:bCs/>
                  <w:i/>
                  <w:iCs/>
                  <w:color w:val="FF0000"/>
                  <w:lang w:eastAsia="zh-CN"/>
                </w:rPr>
                <w:delText xml:space="preserve">and </w:delText>
              </w:r>
            </w:del>
            <w:r w:rsidRPr="00F85921">
              <w:rPr>
                <w:rFonts w:hint="eastAsia"/>
                <w:b/>
                <w:bCs/>
                <w:i/>
                <w:color w:val="FF0000"/>
                <w:szCs w:val="21"/>
                <w:lang w:eastAsia="zh-CN"/>
              </w:rPr>
              <w:t>interplay between Msg1 and Msg3</w:t>
            </w:r>
            <w:ins w:id="9" w:author="Yujian (Jason)" w:date="2020-08-20T15:16:00Z">
              <w:r>
                <w:rPr>
                  <w:b/>
                  <w:bCs/>
                  <w:i/>
                  <w:color w:val="FF0000"/>
                  <w:szCs w:val="21"/>
                  <w:lang w:eastAsia="zh-CN"/>
                </w:rPr>
                <w:t>, DM-RS enhancements related to repetition</w:t>
              </w:r>
            </w:ins>
            <w:r w:rsidRPr="00F85921">
              <w:rPr>
                <w:rFonts w:hint="eastAsia"/>
                <w:b/>
                <w:bCs/>
                <w:i/>
                <w:iCs/>
                <w:color w:val="FF0000"/>
                <w:lang w:eastAsia="zh-CN"/>
              </w:rPr>
              <w:t xml:space="preserve"> etc. </w:t>
            </w:r>
          </w:p>
          <w:p w:rsidR="00EE039D" w:rsidRPr="00EE039D" w:rsidRDefault="00EE039D" w:rsidP="00EE039D">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tc>
      </w:tr>
      <w:tr w:rsidR="00EE039D">
        <w:tc>
          <w:tcPr>
            <w:tcW w:w="1615" w:type="dxa"/>
            <w:shd w:val="clear" w:color="auto" w:fill="auto"/>
            <w:vAlign w:val="center"/>
          </w:tcPr>
          <w:p w:rsidR="00EE039D" w:rsidRDefault="00E11965" w:rsidP="00EE039D">
            <w:pPr>
              <w:jc w:val="center"/>
              <w:rPr>
                <w:lang w:eastAsia="zh-CN"/>
              </w:rPr>
            </w:pPr>
            <w:r>
              <w:rPr>
                <w:rFonts w:hint="eastAsia"/>
                <w:lang w:eastAsia="zh-CN"/>
              </w:rPr>
              <w:t>CATT</w:t>
            </w:r>
          </w:p>
        </w:tc>
        <w:tc>
          <w:tcPr>
            <w:tcW w:w="8416" w:type="dxa"/>
            <w:shd w:val="clear" w:color="auto" w:fill="auto"/>
            <w:vAlign w:val="center"/>
          </w:tcPr>
          <w:p w:rsidR="00EE039D" w:rsidRDefault="00E11965" w:rsidP="00EE039D">
            <w:pPr>
              <w:rPr>
                <w:iCs/>
                <w:lang w:eastAsia="zh-CN"/>
              </w:rPr>
            </w:pPr>
            <w:r>
              <w:rPr>
                <w:rFonts w:hint="eastAsia"/>
                <w:iCs/>
                <w:lang w:eastAsia="zh-CN"/>
              </w:rPr>
              <w:t>Support</w:t>
            </w:r>
          </w:p>
        </w:tc>
      </w:tr>
    </w:tbl>
    <w:p w:rsidR="004C3482" w:rsidRDefault="004C3482">
      <w:pPr>
        <w:rPr>
          <w:lang w:eastAsia="zh-CN"/>
        </w:rPr>
      </w:pPr>
    </w:p>
    <w:p w:rsidR="004C3482" w:rsidRDefault="0007476F">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rsidR="004C3482" w:rsidRDefault="004C3482">
      <w:pPr>
        <w:tabs>
          <w:tab w:val="left" w:pos="420"/>
        </w:tabs>
        <w:rPr>
          <w:color w:val="FF000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2:</w:t>
            </w:r>
          </w:p>
          <w:p w:rsidR="004C3482" w:rsidRDefault="0007476F">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rsidR="004C3482" w:rsidRDefault="0007476F">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rsidR="004C3482" w:rsidRDefault="0007476F">
            <w:pPr>
              <w:numPr>
                <w:ilvl w:val="0"/>
                <w:numId w:val="12"/>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 xml:space="preserve">multiple transmissions, transmission pattern design, UE beam allocation, </w:t>
            </w:r>
            <w:proofErr w:type="spellStart"/>
            <w:r>
              <w:rPr>
                <w:b/>
                <w:bCs/>
                <w:i/>
                <w:strike/>
                <w:highlight w:val="yellow"/>
                <w:lang w:eastAsia="zh-CN"/>
              </w:rPr>
              <w:t>etc</w:t>
            </w:r>
            <w:proofErr w:type="spellEnd"/>
          </w:p>
          <w:p w:rsidR="004C3482" w:rsidRDefault="004C3482">
            <w:pPr>
              <w:tabs>
                <w:tab w:val="left" w:pos="420"/>
              </w:tabs>
              <w:rPr>
                <w:lang w:eastAsia="zh-CN"/>
              </w:rPr>
            </w:pP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 xml:space="preserve">s view: </w:t>
            </w:r>
            <w:r>
              <w:rPr>
                <w:rFonts w:hint="eastAsia"/>
                <w:lang w:eastAsia="zh-CN"/>
              </w:rPr>
              <w:t>I</w:t>
            </w:r>
            <w:r>
              <w:rPr>
                <w:rFonts w:hint="eastAsia"/>
              </w:rPr>
              <w:t>t should be clear among companies about what 'multiple' PRACH transmission is. Basically, it means the UE can transmit multiple PRACHs with the same or different beam with the same or different preamble before the end of a monitored RAR window. The benefit is also clear that it could be used to enhance the performance by e.g., repetition, or refine the beam pair by e.g. applying different beams for different transmissions so that gNB can determine a better beam for Msg2/3/4. This actually widely discussed in Rel-15 already also the contributions in this meeting. Given the majority companies show that PRACH could have coverage issues, I think it's fair to further study potential techniques. Otherwise your change would make the proposal meaningless since anyway whether enhancement is needed for all channels would be discussed in baseline evaluation agendas. So, I would strongly suggest you to re-consider since the current proposal is already a compromise based all comments from companies.</w:t>
            </w:r>
          </w:p>
        </w:tc>
      </w:tr>
      <w:tr w:rsidR="008960CC">
        <w:tc>
          <w:tcPr>
            <w:tcW w:w="1615" w:type="dxa"/>
            <w:shd w:val="clear" w:color="auto" w:fill="auto"/>
            <w:vAlign w:val="center"/>
          </w:tcPr>
          <w:p w:rsidR="008960CC" w:rsidRDefault="008960CC">
            <w:pPr>
              <w:jc w:val="center"/>
              <w:rPr>
                <w:lang w:eastAsia="zh-CN"/>
              </w:rPr>
            </w:pPr>
          </w:p>
        </w:tc>
        <w:tc>
          <w:tcPr>
            <w:tcW w:w="8416" w:type="dxa"/>
            <w:shd w:val="clear" w:color="auto" w:fill="auto"/>
            <w:vAlign w:val="center"/>
          </w:tcPr>
          <w:p w:rsidR="00075529" w:rsidRDefault="00075529">
            <w:pPr>
              <w:rPr>
                <w:color w:val="000000"/>
                <w:shd w:val="clear" w:color="auto" w:fill="FFFFFF"/>
                <w:lang w:eastAsia="zh-CN"/>
              </w:rPr>
            </w:pPr>
            <w:r>
              <w:rPr>
                <w:color w:val="000000"/>
                <w:shd w:val="clear" w:color="auto" w:fill="FFFFFF"/>
                <w:lang w:eastAsia="zh-CN"/>
              </w:rPr>
              <w:t xml:space="preserve">We can compromise to say “how” but the proposal isn’t clear with “multiple” in the main text. </w:t>
            </w:r>
          </w:p>
          <w:p w:rsidR="00075529" w:rsidRDefault="008960CC">
            <w:pPr>
              <w:rPr>
                <w:color w:val="000000"/>
                <w:shd w:val="clear" w:color="auto" w:fill="FFFFFF"/>
                <w:lang w:eastAsia="zh-CN"/>
              </w:rPr>
            </w:pPr>
            <w:r>
              <w:rPr>
                <w:color w:val="000000"/>
                <w:shd w:val="clear" w:color="auto" w:fill="FFFFFF"/>
                <w:lang w:eastAsia="zh-CN"/>
              </w:rPr>
              <w:t xml:space="preserve">Our understanding </w:t>
            </w:r>
            <w:r w:rsidR="00C731D5">
              <w:rPr>
                <w:color w:val="000000"/>
                <w:shd w:val="clear" w:color="auto" w:fill="FFFFFF"/>
                <w:lang w:eastAsia="zh-CN"/>
              </w:rPr>
              <w:t xml:space="preserve">is that </w:t>
            </w:r>
            <w:r>
              <w:rPr>
                <w:color w:val="000000"/>
                <w:shd w:val="clear" w:color="auto" w:fill="FFFFFF"/>
                <w:lang w:eastAsia="zh-CN"/>
              </w:rPr>
              <w:t xml:space="preserve">“enhance” should be to enhance what already specified in the spec., and the multiple PRACH is </w:t>
            </w:r>
            <w:r w:rsidR="00075529">
              <w:rPr>
                <w:color w:val="000000"/>
                <w:shd w:val="clear" w:color="auto" w:fill="FFFFFF"/>
                <w:lang w:eastAsia="zh-CN"/>
              </w:rPr>
              <w:t xml:space="preserve">one of the options to enhance the existing PRACH transmissions, which is </w:t>
            </w:r>
            <w:r>
              <w:rPr>
                <w:color w:val="000000"/>
                <w:shd w:val="clear" w:color="auto" w:fill="FFFFFF"/>
                <w:lang w:eastAsia="zh-CN"/>
              </w:rPr>
              <w:t xml:space="preserve">covered in the bullet </w:t>
            </w:r>
            <w:r w:rsidR="00075529">
              <w:rPr>
                <w:color w:val="000000"/>
                <w:shd w:val="clear" w:color="auto" w:fill="FFFFFF"/>
                <w:lang w:eastAsia="zh-CN"/>
              </w:rPr>
              <w:t xml:space="preserve">as an example </w:t>
            </w:r>
            <w:r>
              <w:rPr>
                <w:color w:val="000000"/>
                <w:shd w:val="clear" w:color="auto" w:fill="FFFFFF"/>
                <w:lang w:eastAsia="zh-CN"/>
              </w:rPr>
              <w:t>already.</w:t>
            </w:r>
            <w:r w:rsidR="00075529">
              <w:rPr>
                <w:color w:val="000000"/>
                <w:shd w:val="clear" w:color="auto" w:fill="FFFFFF"/>
                <w:lang w:eastAsia="zh-CN"/>
              </w:rPr>
              <w:t xml:space="preserve"> </w:t>
            </w:r>
          </w:p>
          <w:p w:rsidR="008960CC" w:rsidRDefault="00075529">
            <w:pPr>
              <w:rPr>
                <w:color w:val="000000"/>
                <w:shd w:val="clear" w:color="auto" w:fill="FFFFFF"/>
                <w:lang w:eastAsia="zh-CN"/>
              </w:rPr>
            </w:pPr>
            <w:r>
              <w:rPr>
                <w:color w:val="000000"/>
                <w:shd w:val="clear" w:color="auto" w:fill="FFFFFF"/>
                <w:lang w:eastAsia="zh-CN"/>
              </w:rPr>
              <w:t xml:space="preserve">So we </w:t>
            </w:r>
            <w:r w:rsidR="00CB2445">
              <w:rPr>
                <w:color w:val="000000"/>
                <w:shd w:val="clear" w:color="auto" w:fill="FFFFFF"/>
                <w:lang w:eastAsia="zh-CN"/>
              </w:rPr>
              <w:t>can compromise to:</w:t>
            </w:r>
          </w:p>
          <w:p w:rsidR="008960CC" w:rsidRDefault="008960CC" w:rsidP="008960CC">
            <w:pPr>
              <w:rPr>
                <w:b/>
                <w:bCs/>
                <w:i/>
                <w:iCs/>
                <w:lang w:eastAsia="zh-CN"/>
              </w:rPr>
            </w:pPr>
            <w:r>
              <w:rPr>
                <w:b/>
                <w:bCs/>
                <w:i/>
                <w:iCs/>
                <w:lang w:eastAsia="zh-CN"/>
              </w:rPr>
              <w:t xml:space="preserve">Proposal 2: Study </w:t>
            </w:r>
            <w:r>
              <w:rPr>
                <w:rFonts w:hint="eastAsia"/>
                <w:b/>
                <w:bCs/>
                <w:i/>
                <w:iCs/>
                <w:color w:val="FF0000"/>
                <w:lang w:eastAsia="zh-CN"/>
              </w:rPr>
              <w:t>whether</w:t>
            </w:r>
            <w:r w:rsidRPr="008960CC">
              <w:rPr>
                <w:rFonts w:hint="eastAsia"/>
                <w:b/>
                <w:bCs/>
                <w:i/>
                <w:iCs/>
                <w:color w:val="FF0000"/>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sidR="00BA2000">
              <w:rPr>
                <w:b/>
                <w:bCs/>
                <w:i/>
                <w:iCs/>
                <w:lang w:eastAsia="zh-CN"/>
              </w:rPr>
              <w:t xml:space="preserve"> </w:t>
            </w:r>
            <w:r w:rsidR="00BA2000" w:rsidRPr="00962694">
              <w:rPr>
                <w:b/>
                <w:bCs/>
                <w:i/>
                <w:iCs/>
                <w:color w:val="FF0000"/>
                <w:highlight w:val="yellow"/>
                <w:lang w:eastAsia="zh-CN"/>
              </w:rPr>
              <w:t>according to if PRACH is the bottleneck</w:t>
            </w:r>
            <w:r>
              <w:rPr>
                <w:b/>
                <w:bCs/>
                <w:i/>
                <w:iCs/>
                <w:lang w:eastAsia="zh-CN"/>
              </w:rPr>
              <w:t xml:space="preserve">.  </w:t>
            </w:r>
          </w:p>
          <w:p w:rsidR="008960CC" w:rsidRPr="008960CC" w:rsidRDefault="008960CC" w:rsidP="008960CC">
            <w:pPr>
              <w:numPr>
                <w:ilvl w:val="0"/>
                <w:numId w:val="12"/>
              </w:numPr>
              <w:tabs>
                <w:tab w:val="left" w:pos="420"/>
              </w:tabs>
              <w:rPr>
                <w:lang w:eastAsia="zh-CN"/>
              </w:rPr>
            </w:pPr>
            <w:r w:rsidRPr="008960CC">
              <w:rPr>
                <w:b/>
                <w:bCs/>
                <w:i/>
                <w:iCs/>
                <w:lang w:eastAsia="zh-CN"/>
              </w:rPr>
              <w:t xml:space="preserve">FFS the aspects to be enhanced, e.g., </w:t>
            </w:r>
            <w:r w:rsidRPr="008960CC">
              <w:rPr>
                <w:b/>
                <w:bCs/>
                <w:i/>
                <w:lang w:eastAsia="zh-CN"/>
              </w:rPr>
              <w:t>whether or how to enable the</w:t>
            </w:r>
            <w:r w:rsidRPr="008960CC">
              <w:rPr>
                <w:b/>
                <w:bCs/>
                <w:i/>
              </w:rPr>
              <w:t xml:space="preserve"> </w:t>
            </w:r>
            <w:r w:rsidRPr="008960CC">
              <w:rPr>
                <w:b/>
                <w:bCs/>
                <w:i/>
                <w:lang w:eastAsia="zh-CN"/>
              </w:rPr>
              <w:t xml:space="preserve">multiple transmissions, transmission pattern design, UE beam allocation, </w:t>
            </w:r>
            <w:proofErr w:type="spellStart"/>
            <w:r w:rsidRPr="008960CC">
              <w:rPr>
                <w:b/>
                <w:bCs/>
                <w:i/>
                <w:lang w:eastAsia="zh-CN"/>
              </w:rPr>
              <w:t>etc</w:t>
            </w:r>
            <w:proofErr w:type="spellEnd"/>
          </w:p>
          <w:p w:rsidR="008960CC" w:rsidRDefault="008960CC">
            <w:pPr>
              <w:rPr>
                <w:color w:val="000000"/>
                <w:shd w:val="clear" w:color="auto" w:fill="FFFFFF"/>
                <w:lang w:eastAsia="zh-CN"/>
              </w:rPr>
            </w:pPr>
          </w:p>
        </w:tc>
      </w:tr>
      <w:tr w:rsidR="006E750C">
        <w:tc>
          <w:tcPr>
            <w:tcW w:w="1615" w:type="dxa"/>
            <w:shd w:val="clear" w:color="auto" w:fill="auto"/>
            <w:vAlign w:val="center"/>
          </w:tcPr>
          <w:p w:rsidR="006E750C" w:rsidRDefault="006E750C">
            <w:pPr>
              <w:jc w:val="center"/>
              <w:rPr>
                <w:lang w:eastAsia="zh-CN"/>
              </w:rPr>
            </w:pPr>
            <w:r>
              <w:rPr>
                <w:lang w:eastAsia="zh-CN"/>
              </w:rPr>
              <w:t>Intel</w:t>
            </w:r>
          </w:p>
        </w:tc>
        <w:tc>
          <w:tcPr>
            <w:tcW w:w="8416" w:type="dxa"/>
            <w:shd w:val="clear" w:color="auto" w:fill="auto"/>
            <w:vAlign w:val="center"/>
          </w:tcPr>
          <w:p w:rsidR="006E750C" w:rsidRDefault="006E750C">
            <w:pPr>
              <w:rPr>
                <w:color w:val="000000"/>
                <w:shd w:val="clear" w:color="auto" w:fill="FFFFFF"/>
                <w:lang w:eastAsia="zh-CN"/>
              </w:rPr>
            </w:pPr>
            <w:r>
              <w:rPr>
                <w:color w:val="000000"/>
                <w:shd w:val="clear" w:color="auto" w:fill="FFFFFF"/>
                <w:lang w:eastAsia="zh-CN"/>
              </w:rPr>
              <w:t xml:space="preserve">As mentioned in our previous response, we do not see strong need to enhance the PRACH at least based on link budget analysis. We can accept to study how to enhance the PRACH transmission, but it is too early to put details in the sub-bullet. We suggest to update the proposal as </w:t>
            </w:r>
          </w:p>
          <w:p w:rsidR="006E750C" w:rsidRDefault="006E750C" w:rsidP="006E750C">
            <w:pPr>
              <w:rPr>
                <w:b/>
                <w:bCs/>
                <w:i/>
                <w:iCs/>
                <w:lang w:eastAsia="zh-CN"/>
              </w:rPr>
            </w:pPr>
            <w:r w:rsidRPr="00AE0A74">
              <w:rPr>
                <w:b/>
                <w:bCs/>
                <w:i/>
                <w:iCs/>
                <w:color w:val="FF0000"/>
                <w:lang w:eastAsia="zh-CN"/>
              </w:rPr>
              <w:t>If PRACH is identified as a bottleneck</w:t>
            </w:r>
            <w:r>
              <w:rPr>
                <w:b/>
                <w:bCs/>
                <w:i/>
                <w:iCs/>
                <w:lang w:eastAsia="zh-CN"/>
              </w:rPr>
              <w:t xml:space="preserve">, study </w:t>
            </w:r>
            <w:r w:rsidRPr="006E750C">
              <w:rPr>
                <w:rFonts w:hint="eastAsia"/>
                <w:b/>
                <w:bCs/>
                <w:i/>
                <w:iCs/>
                <w:strike/>
                <w:color w:val="FF0000"/>
                <w:lang w:eastAsia="zh-CN"/>
              </w:rPr>
              <w:t>whether/</w:t>
            </w:r>
            <w:r>
              <w:rPr>
                <w:rFonts w:hint="eastAsia"/>
                <w:b/>
                <w:bCs/>
                <w:i/>
                <w:iCs/>
                <w:color w:val="FF0000"/>
                <w:lang w:eastAsia="zh-CN"/>
              </w:rPr>
              <w:t xml:space="preserve"> how</w:t>
            </w:r>
            <w:r>
              <w:rPr>
                <w:rFonts w:hint="eastAsia"/>
                <w:b/>
                <w:bCs/>
                <w:i/>
                <w:iCs/>
                <w:lang w:eastAsia="zh-CN"/>
              </w:rPr>
              <w:t xml:space="preserve"> to enhance </w:t>
            </w:r>
            <w:r w:rsidRPr="00AE0A74">
              <w:rPr>
                <w:rFonts w:hint="eastAsia"/>
                <w:b/>
                <w:bCs/>
                <w:i/>
                <w:iCs/>
                <w:strike/>
                <w:color w:val="FF0000"/>
                <w:lang w:eastAsia="zh-CN"/>
              </w:rPr>
              <w:t>multiple</w:t>
            </w:r>
            <w:r w:rsidRPr="00AE0A74">
              <w:rPr>
                <w:rFonts w:hint="eastAsia"/>
                <w:b/>
                <w:bCs/>
                <w:i/>
                <w:iCs/>
                <w:color w:val="FF0000"/>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 xml:space="preserve">in NR coverage </w:t>
            </w:r>
            <w:r w:rsidRPr="006E750C">
              <w:rPr>
                <w:b/>
                <w:bCs/>
                <w:i/>
                <w:iCs/>
                <w:color w:val="FF0000"/>
                <w:lang w:eastAsia="zh-CN"/>
              </w:rPr>
              <w:t xml:space="preserve">enhancement </w:t>
            </w:r>
            <w:r>
              <w:rPr>
                <w:rFonts w:hint="eastAsia"/>
                <w:b/>
                <w:bCs/>
                <w:i/>
                <w:iCs/>
                <w:lang w:eastAsia="zh-CN"/>
              </w:rPr>
              <w:t>SI</w:t>
            </w:r>
            <w:r>
              <w:rPr>
                <w:b/>
                <w:bCs/>
                <w:i/>
                <w:iCs/>
                <w:lang w:eastAsia="zh-CN"/>
              </w:rPr>
              <w:t xml:space="preserve">.  </w:t>
            </w:r>
          </w:p>
          <w:p w:rsidR="006E750C" w:rsidRPr="0000742C" w:rsidRDefault="006E750C" w:rsidP="006E750C">
            <w:pPr>
              <w:numPr>
                <w:ilvl w:val="0"/>
                <w:numId w:val="12"/>
              </w:numPr>
              <w:tabs>
                <w:tab w:val="left" w:pos="420"/>
              </w:tabs>
              <w:rPr>
                <w:strike/>
                <w:color w:val="FF0000"/>
                <w:lang w:eastAsia="zh-CN"/>
              </w:rPr>
            </w:pPr>
            <w:r w:rsidRPr="0000742C">
              <w:rPr>
                <w:b/>
                <w:bCs/>
                <w:i/>
                <w:iCs/>
                <w:strike/>
                <w:color w:val="FF0000"/>
                <w:lang w:eastAsia="zh-CN"/>
              </w:rPr>
              <w:t xml:space="preserve">FFS the aspects to be enhanced, e.g., </w:t>
            </w:r>
            <w:r w:rsidRPr="0000742C">
              <w:rPr>
                <w:b/>
                <w:bCs/>
                <w:i/>
                <w:strike/>
                <w:color w:val="FF0000"/>
                <w:lang w:eastAsia="zh-CN"/>
              </w:rPr>
              <w:t>whether or how to enable the</w:t>
            </w:r>
            <w:r w:rsidRPr="0000742C">
              <w:rPr>
                <w:b/>
                <w:bCs/>
                <w:i/>
                <w:strike/>
                <w:color w:val="FF0000"/>
              </w:rPr>
              <w:t xml:space="preserve"> </w:t>
            </w:r>
            <w:r w:rsidRPr="0000742C">
              <w:rPr>
                <w:b/>
                <w:bCs/>
                <w:i/>
                <w:strike/>
                <w:color w:val="FF0000"/>
                <w:lang w:eastAsia="zh-CN"/>
              </w:rPr>
              <w:t xml:space="preserve">multiple transmissions, transmission pattern design, UE beam allocation, </w:t>
            </w:r>
            <w:proofErr w:type="spellStart"/>
            <w:r w:rsidRPr="0000742C">
              <w:rPr>
                <w:b/>
                <w:bCs/>
                <w:i/>
                <w:strike/>
                <w:color w:val="FF0000"/>
                <w:lang w:eastAsia="zh-CN"/>
              </w:rPr>
              <w:t>etc</w:t>
            </w:r>
            <w:proofErr w:type="spellEnd"/>
          </w:p>
          <w:p w:rsidR="006E750C" w:rsidRDefault="006E750C">
            <w:pPr>
              <w:rPr>
                <w:color w:val="000000"/>
                <w:shd w:val="clear" w:color="auto" w:fill="FFFFFF"/>
                <w:lang w:eastAsia="zh-CN"/>
              </w:rPr>
            </w:pPr>
          </w:p>
        </w:tc>
      </w:tr>
      <w:tr w:rsidR="00EE039D">
        <w:tc>
          <w:tcPr>
            <w:tcW w:w="1615" w:type="dxa"/>
            <w:shd w:val="clear" w:color="auto" w:fill="auto"/>
            <w:vAlign w:val="center"/>
          </w:tcPr>
          <w:p w:rsidR="00EE039D" w:rsidRDefault="00EE039D" w:rsidP="00EE039D">
            <w:pPr>
              <w:jc w:val="center"/>
              <w:rPr>
                <w:lang w:eastAsia="zh-CN"/>
              </w:rPr>
            </w:pPr>
            <w:r>
              <w:rPr>
                <w:rFonts w:hint="eastAsia"/>
                <w:lang w:eastAsia="zh-CN"/>
              </w:rPr>
              <w:t>H</w:t>
            </w:r>
            <w:r>
              <w:rPr>
                <w:lang w:eastAsia="zh-CN"/>
              </w:rPr>
              <w:t>uawei, Hisilicon</w:t>
            </w:r>
          </w:p>
        </w:tc>
        <w:tc>
          <w:tcPr>
            <w:tcW w:w="8416" w:type="dxa"/>
            <w:shd w:val="clear" w:color="auto" w:fill="auto"/>
            <w:vAlign w:val="center"/>
          </w:tcPr>
          <w:p w:rsidR="00EE039D" w:rsidRDefault="00EE039D" w:rsidP="00EE039D">
            <w:pPr>
              <w:tabs>
                <w:tab w:val="left" w:pos="420"/>
              </w:tabs>
              <w:rPr>
                <w:lang w:eastAsia="zh-CN"/>
              </w:rPr>
            </w:pPr>
            <w:r>
              <w:rPr>
                <w:lang w:eastAsia="zh-CN"/>
              </w:rPr>
              <w:t>Support Ericsson’s proposal.</w:t>
            </w:r>
          </w:p>
        </w:tc>
      </w:tr>
      <w:tr w:rsidR="00E11965">
        <w:tc>
          <w:tcPr>
            <w:tcW w:w="1615" w:type="dxa"/>
            <w:shd w:val="clear" w:color="auto" w:fill="auto"/>
            <w:vAlign w:val="center"/>
          </w:tcPr>
          <w:p w:rsidR="00E11965" w:rsidRDefault="00E11965" w:rsidP="00EE039D">
            <w:pPr>
              <w:jc w:val="center"/>
              <w:rPr>
                <w:rFonts w:hint="eastAsia"/>
                <w:lang w:eastAsia="zh-CN"/>
              </w:rPr>
            </w:pPr>
            <w:r>
              <w:rPr>
                <w:rFonts w:hint="eastAsia"/>
                <w:lang w:eastAsia="zh-CN"/>
              </w:rPr>
              <w:t>CATT</w:t>
            </w:r>
          </w:p>
        </w:tc>
        <w:tc>
          <w:tcPr>
            <w:tcW w:w="8416" w:type="dxa"/>
            <w:shd w:val="clear" w:color="auto" w:fill="auto"/>
            <w:vAlign w:val="center"/>
          </w:tcPr>
          <w:p w:rsidR="00E11965" w:rsidRDefault="00E11965" w:rsidP="00E11965">
            <w:pPr>
              <w:tabs>
                <w:tab w:val="left" w:pos="420"/>
              </w:tabs>
              <w:rPr>
                <w:lang w:eastAsia="zh-CN"/>
              </w:rPr>
            </w:pPr>
            <w:r>
              <w:rPr>
                <w:rFonts w:hint="eastAsia"/>
                <w:lang w:eastAsia="zh-CN"/>
              </w:rPr>
              <w:t>We share the same views as Intel. Intel</w:t>
            </w:r>
            <w:r>
              <w:rPr>
                <w:lang w:eastAsia="zh-CN"/>
              </w:rPr>
              <w:t>’</w:t>
            </w:r>
            <w:r>
              <w:rPr>
                <w:rFonts w:hint="eastAsia"/>
                <w:lang w:eastAsia="zh-CN"/>
              </w:rPr>
              <w:t>s wording is more preferred from our side.</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3:</w:t>
            </w:r>
          </w:p>
          <w:p w:rsidR="004C3482" w:rsidRDefault="0007476F">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 can only applied to Msg4 which is not the bottleneck.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 xml:space="preserve">t preclude discussion on the evaluation of techniques for beam refinement, and the refined beam can be applied to Msg2/3/4 depending on the techniques, e.g. using SSB or PRACH or Msg2 PDCCH for beam refinement for Msg3 PUSCH. </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Since in CBRA and when UE is in RRC connected mode, gNB doesn’t know the UE is in connected or not connected mode based on the preamble, it’s better to use random access instead of initial access so we propose:</w:t>
            </w:r>
          </w:p>
          <w:p w:rsidR="004C3482" w:rsidRDefault="0007476F">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r>
              <w:rPr>
                <w:b/>
                <w:bCs/>
                <w:i/>
                <w:iCs/>
                <w:color w:val="FF0000"/>
                <w:highlight w:val="yellow"/>
                <w:lang w:eastAsia="zh-CN"/>
              </w:rPr>
              <w:t>random</w:t>
            </w:r>
            <w:r>
              <w:rPr>
                <w:b/>
                <w:bCs/>
                <w:i/>
                <w:iCs/>
                <w:color w:val="FF0000"/>
                <w:lang w:eastAsia="zh-CN"/>
              </w:rPr>
              <w:t xml:space="preserve"> </w:t>
            </w:r>
            <w:r>
              <w:rPr>
                <w:b/>
                <w:bCs/>
                <w:i/>
                <w:iCs/>
              </w:rPr>
              <w:t>access procedure.</w:t>
            </w:r>
            <w:r>
              <w:rPr>
                <w:rFonts w:hint="eastAsia"/>
                <w:b/>
                <w:bCs/>
                <w:i/>
                <w:iCs/>
                <w:lang w:eastAsia="zh-CN"/>
              </w:rPr>
              <w:t xml:space="preserve"> </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pStyle w:val="af2"/>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 xml:space="preserve">s view: </w:t>
            </w:r>
            <w:r>
              <w:rPr>
                <w:color w:val="000000"/>
                <w:sz w:val="20"/>
                <w:szCs w:val="20"/>
                <w:shd w:val="clear" w:color="auto" w:fill="FFFFFF"/>
              </w:rPr>
              <w:t>Some companies proposed to consider SSB related enhancement, that's why I made the change. But, to be clearer based on your comments, I made further update as follows. Hope it is acceptable for you.</w:t>
            </w:r>
          </w:p>
          <w:p w:rsidR="004C3482" w:rsidRDefault="0007476F">
            <w:pPr>
              <w:pStyle w:val="af2"/>
              <w:shd w:val="clear" w:color="auto" w:fill="FFFFFF"/>
              <w:spacing w:before="0" w:beforeAutospacing="0" w:after="0" w:afterAutospacing="0" w:line="229" w:lineRule="atLeast"/>
              <w:rPr>
                <w:b/>
                <w:bCs/>
                <w:i/>
                <w:iCs/>
                <w:lang w:eastAsia="zh-CN"/>
              </w:rPr>
            </w:pPr>
            <w:r>
              <w:rPr>
                <w:rStyle w:val="af8"/>
                <w:i w:val="0"/>
                <w:color w:val="000000"/>
                <w:sz w:val="20"/>
                <w:szCs w:val="20"/>
                <w:shd w:val="clear" w:color="auto" w:fill="FFFFFF"/>
              </w:rPr>
              <w:t>Proposal 3: Study whether/how to enable potential techniques for</w:t>
            </w:r>
            <w:r>
              <w:rPr>
                <w:rStyle w:val="apple-converted-space"/>
                <w:color w:val="000000"/>
                <w:sz w:val="20"/>
                <w:szCs w:val="20"/>
                <w:shd w:val="clear" w:color="auto" w:fill="FFFFFF"/>
              </w:rPr>
              <w:t> </w:t>
            </w:r>
            <w:r>
              <w:rPr>
                <w:rStyle w:val="af8"/>
                <w:i w:val="0"/>
                <w:color w:val="FF0000"/>
                <w:sz w:val="20"/>
                <w:szCs w:val="20"/>
                <w:shd w:val="clear" w:color="auto" w:fill="FFFFFF"/>
              </w:rPr>
              <w:t>beam refinement during initial access procedure and/or early CSI</w:t>
            </w:r>
            <w:proofErr w:type="gramStart"/>
            <w:r>
              <w:rPr>
                <w:rStyle w:val="af8"/>
                <w:i w:val="0"/>
                <w:color w:val="FF0000"/>
                <w:sz w:val="20"/>
                <w:szCs w:val="20"/>
                <w:shd w:val="clear" w:color="auto" w:fill="FFFFFF"/>
              </w:rPr>
              <w:t>  during</w:t>
            </w:r>
            <w:proofErr w:type="gramEnd"/>
            <w:r>
              <w:rPr>
                <w:rStyle w:val="af8"/>
                <w:i w:val="0"/>
                <w:color w:val="FF0000"/>
                <w:sz w:val="20"/>
                <w:szCs w:val="20"/>
                <w:shd w:val="clear" w:color="auto" w:fill="FFFFFF"/>
              </w:rPr>
              <w:t> random access procedure. </w:t>
            </w:r>
          </w:p>
        </w:tc>
      </w:tr>
      <w:tr w:rsidR="00EE039D" w:rsidTr="00E11965">
        <w:tc>
          <w:tcPr>
            <w:tcW w:w="1615" w:type="dxa"/>
            <w:shd w:val="clear" w:color="auto" w:fill="auto"/>
          </w:tcPr>
          <w:p w:rsidR="00EE039D" w:rsidRDefault="00EE039D" w:rsidP="00EE039D">
            <w:r>
              <w:rPr>
                <w:rFonts w:hint="eastAsia"/>
                <w:lang w:eastAsia="zh-CN"/>
              </w:rPr>
              <w:t>H</w:t>
            </w:r>
            <w:r>
              <w:rPr>
                <w:lang w:eastAsia="zh-CN"/>
              </w:rPr>
              <w:t>uawei, Hisilicon</w:t>
            </w:r>
          </w:p>
        </w:tc>
        <w:tc>
          <w:tcPr>
            <w:tcW w:w="8416" w:type="dxa"/>
            <w:shd w:val="clear" w:color="auto" w:fill="auto"/>
          </w:tcPr>
          <w:p w:rsidR="00EE039D" w:rsidRDefault="00EE039D" w:rsidP="00EE039D">
            <w:r w:rsidRPr="001D2CDC">
              <w:rPr>
                <w:lang w:eastAsia="zh-CN"/>
              </w:rPr>
              <w:t>Support FL’s proposal.</w:t>
            </w:r>
          </w:p>
        </w:tc>
      </w:tr>
    </w:tbl>
    <w:p w:rsidR="004C3482" w:rsidRDefault="004C3482">
      <w:pPr>
        <w:rPr>
          <w:lang w:eastAsia="zh-CN"/>
        </w:rPr>
      </w:pPr>
    </w:p>
    <w:p w:rsidR="004C3482" w:rsidRDefault="0007476F">
      <w:pPr>
        <w:rPr>
          <w:rStyle w:val="af8"/>
          <w:b/>
          <w:bCs/>
          <w:iCs w:val="0"/>
          <w:color w:val="FF0000"/>
          <w:shd w:val="clear" w:color="auto" w:fill="FFFFFF"/>
          <w:lang w:eastAsia="zh-CN"/>
        </w:rPr>
      </w:pPr>
      <w:r>
        <w:rPr>
          <w:rFonts w:hint="eastAsia"/>
          <w:b/>
          <w:bCs/>
          <w:i/>
          <w:iCs/>
          <w:lang w:eastAsia="zh-CN"/>
        </w:rPr>
        <w:lastRenderedPageBreak/>
        <w:t xml:space="preserve">Further updated Proposal 3: </w:t>
      </w:r>
      <w:r>
        <w:rPr>
          <w:rStyle w:val="af8"/>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af8"/>
          <w:b/>
          <w:bCs/>
          <w:iCs w:val="0"/>
          <w:color w:val="FF0000"/>
          <w:shd w:val="clear" w:color="auto" w:fill="FFFFFF"/>
        </w:rPr>
        <w:t>beam refinement during initial access procedure and/or early CSI</w:t>
      </w:r>
      <w:proofErr w:type="gramStart"/>
      <w:r>
        <w:rPr>
          <w:rStyle w:val="af8"/>
          <w:b/>
          <w:bCs/>
          <w:iCs w:val="0"/>
          <w:color w:val="FF0000"/>
          <w:shd w:val="clear" w:color="auto" w:fill="FFFFFF"/>
        </w:rPr>
        <w:t>  during</w:t>
      </w:r>
      <w:proofErr w:type="gramEnd"/>
      <w:r>
        <w:rPr>
          <w:rStyle w:val="af8"/>
          <w:b/>
          <w:bCs/>
          <w:iCs w:val="0"/>
          <w:color w:val="FF0000"/>
          <w:shd w:val="clear" w:color="auto" w:fill="FFFFFF"/>
        </w:rPr>
        <w:t> random access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8C6CE6">
            <w:pPr>
              <w:jc w:val="center"/>
              <w:rPr>
                <w:lang w:eastAsia="zh-CN"/>
              </w:rPr>
            </w:pPr>
            <w:r>
              <w:rPr>
                <w:lang w:eastAsia="zh-CN"/>
              </w:rPr>
              <w:t>Ericsson</w:t>
            </w:r>
          </w:p>
        </w:tc>
        <w:tc>
          <w:tcPr>
            <w:tcW w:w="8416" w:type="dxa"/>
            <w:shd w:val="clear" w:color="auto" w:fill="auto"/>
            <w:vAlign w:val="center"/>
          </w:tcPr>
          <w:p w:rsidR="00BE01AF" w:rsidRDefault="008C6CE6">
            <w:pPr>
              <w:tabs>
                <w:tab w:val="left" w:pos="420"/>
              </w:tabs>
              <w:rPr>
                <w:lang w:eastAsia="zh-CN"/>
              </w:rPr>
            </w:pPr>
            <w:r>
              <w:rPr>
                <w:lang w:eastAsia="zh-CN"/>
              </w:rPr>
              <w:t>Even for beam refinement, in RRC connected mode, if the TA timer expires, there may be no good beam selection, and also as we said, with CBRA, gNB doesn’t know which UE is connected or not and can only rely on the SSB beam mapped to the PRACH for msg2 transmissions.</w:t>
            </w:r>
          </w:p>
        </w:tc>
      </w:tr>
      <w:tr w:rsidR="00890D91">
        <w:tc>
          <w:tcPr>
            <w:tcW w:w="1615" w:type="dxa"/>
            <w:shd w:val="clear" w:color="auto" w:fill="auto"/>
            <w:vAlign w:val="center"/>
          </w:tcPr>
          <w:p w:rsidR="00890D91" w:rsidRDefault="00890D91">
            <w:pPr>
              <w:jc w:val="center"/>
              <w:rPr>
                <w:lang w:eastAsia="zh-CN"/>
              </w:rPr>
            </w:pPr>
            <w:r>
              <w:rPr>
                <w:lang w:eastAsia="zh-CN"/>
              </w:rPr>
              <w:t>Intel</w:t>
            </w:r>
          </w:p>
        </w:tc>
        <w:tc>
          <w:tcPr>
            <w:tcW w:w="8416" w:type="dxa"/>
            <w:shd w:val="clear" w:color="auto" w:fill="auto"/>
            <w:vAlign w:val="center"/>
          </w:tcPr>
          <w:p w:rsidR="00890D91" w:rsidRDefault="00890D91">
            <w:pPr>
              <w:tabs>
                <w:tab w:val="left" w:pos="420"/>
              </w:tabs>
              <w:rPr>
                <w:lang w:eastAsia="zh-CN"/>
              </w:rPr>
            </w:pPr>
            <w:r>
              <w:rPr>
                <w:lang w:eastAsia="zh-CN"/>
              </w:rPr>
              <w:t xml:space="preserve">We are fine with updated proposal. </w:t>
            </w:r>
          </w:p>
        </w:tc>
      </w:tr>
      <w:tr w:rsidR="00EE039D" w:rsidTr="00E11965">
        <w:tc>
          <w:tcPr>
            <w:tcW w:w="1615" w:type="dxa"/>
            <w:shd w:val="clear" w:color="auto" w:fill="auto"/>
          </w:tcPr>
          <w:p w:rsidR="00EE039D" w:rsidRDefault="00EE039D" w:rsidP="00EE039D">
            <w:r>
              <w:rPr>
                <w:rFonts w:hint="eastAsia"/>
                <w:lang w:eastAsia="zh-CN"/>
              </w:rPr>
              <w:t>H</w:t>
            </w:r>
            <w:r>
              <w:rPr>
                <w:lang w:eastAsia="zh-CN"/>
              </w:rPr>
              <w:t>uawei, Hisilicon</w:t>
            </w:r>
          </w:p>
        </w:tc>
        <w:tc>
          <w:tcPr>
            <w:tcW w:w="8416" w:type="dxa"/>
            <w:shd w:val="clear" w:color="auto" w:fill="auto"/>
          </w:tcPr>
          <w:p w:rsidR="00EE039D" w:rsidRDefault="00EE039D" w:rsidP="00EE039D">
            <w:r>
              <w:rPr>
                <w:lang w:eastAsia="zh-CN"/>
              </w:rPr>
              <w:t>Fine</w:t>
            </w:r>
          </w:p>
        </w:tc>
      </w:tr>
      <w:tr w:rsidR="00E11965" w:rsidTr="00E11965">
        <w:tc>
          <w:tcPr>
            <w:tcW w:w="1615" w:type="dxa"/>
            <w:tcBorders>
              <w:top w:val="single" w:sz="4" w:space="0" w:color="auto"/>
              <w:left w:val="single" w:sz="4" w:space="0" w:color="auto"/>
              <w:bottom w:val="single" w:sz="4" w:space="0" w:color="auto"/>
              <w:right w:val="single" w:sz="4" w:space="0" w:color="auto"/>
            </w:tcBorders>
            <w:shd w:val="clear" w:color="auto" w:fill="auto"/>
          </w:tcPr>
          <w:p w:rsidR="00E11965" w:rsidRDefault="00E11965" w:rsidP="00E11965">
            <w:pPr>
              <w:rPr>
                <w:rFonts w:hint="eastAsia"/>
                <w:lang w:eastAsia="zh-CN"/>
              </w:rPr>
            </w:pPr>
            <w:r>
              <w:rPr>
                <w:rFonts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E11965" w:rsidRPr="001D2CDC" w:rsidRDefault="00E11965" w:rsidP="00E11965">
            <w:pPr>
              <w:rPr>
                <w:lang w:eastAsia="zh-CN"/>
              </w:rPr>
            </w:pPr>
            <w:r>
              <w:rPr>
                <w:rFonts w:hint="eastAsia"/>
                <w:lang w:eastAsia="zh-CN"/>
              </w:rPr>
              <w:t>Fine</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color w:val="FF0000"/>
          <w:lang w:eastAsia="zh-CN"/>
        </w:rPr>
      </w:pPr>
      <w:r>
        <w:rPr>
          <w:rFonts w:hint="eastAsia"/>
          <w:b/>
          <w:bCs/>
          <w:i/>
          <w:iCs/>
          <w:color w:val="FF0000"/>
          <w:lang w:eastAsia="zh-CN"/>
        </w:rPr>
        <w:t>FFS unicast PDCCH</w:t>
      </w:r>
    </w:p>
    <w:p w:rsidR="004C3482" w:rsidRDefault="0007476F">
      <w:pPr>
        <w:numPr>
          <w:ilvl w:val="0"/>
          <w:numId w:val="13"/>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4:</w:t>
            </w:r>
          </w:p>
          <w:p w:rsidR="004C3482" w:rsidRDefault="0007476F">
            <w:pPr>
              <w:tabs>
                <w:tab w:val="left" w:pos="420"/>
              </w:tabs>
              <w:rPr>
                <w:lang w:eastAsia="zh-CN"/>
              </w:rPr>
            </w:pPr>
            <w:r>
              <w:rPr>
                <w:rFonts w:hint="eastAsia"/>
                <w:lang w:eastAsia="zh-CN"/>
              </w:rPr>
              <w:t>Majority companies support to enhance PDCCH while several companies don</w:t>
            </w:r>
            <w:r>
              <w:rPr>
                <w:lang w:eastAsia="zh-CN"/>
              </w:rPr>
              <w:t>’</w:t>
            </w:r>
            <w:r>
              <w:rPr>
                <w:rFonts w:hint="eastAsia"/>
                <w:lang w:eastAsia="zh-CN"/>
              </w:rPr>
              <w:t xml:space="preserve">t see strong need for enhancement. </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overflowPunct/>
              <w:autoSpaceDE/>
              <w:autoSpaceDN/>
              <w:adjustRightInd/>
              <w:snapToGrid/>
              <w:spacing w:after="0"/>
              <w:jc w:val="left"/>
              <w:textAlignment w:val="auto"/>
              <w:rPr>
                <w:rFonts w:ascii="Segoe UI" w:eastAsia="Times New Roman" w:hAnsi="Segoe UI" w:cs="Segoe UI"/>
                <w:sz w:val="21"/>
                <w:szCs w:val="21"/>
                <w:lang w:eastAsia="zh-CN"/>
              </w:rPr>
            </w:pPr>
            <w:r>
              <w:rPr>
                <w:lang w:eastAsia="zh-CN"/>
              </w:rPr>
              <w:t>Change “</w:t>
            </w:r>
            <w:r>
              <w:rPr>
                <w:rFonts w:hint="eastAsia"/>
                <w:lang w:eastAsia="zh-CN"/>
              </w:rPr>
              <w:t>If PDCCH has coverage issues based on evaluation,</w:t>
            </w:r>
            <w:r>
              <w:rPr>
                <w:lang w:eastAsia="zh-CN"/>
              </w:rPr>
              <w:t>” to “</w:t>
            </w:r>
            <w:r>
              <w:rPr>
                <w:rFonts w:hint="eastAsia"/>
                <w:lang w:eastAsia="zh-CN"/>
              </w:rPr>
              <w:t xml:space="preserve">If PDCCH </w:t>
            </w:r>
            <w:r>
              <w:rPr>
                <w:lang w:eastAsia="zh-CN"/>
              </w:rPr>
              <w:t>is a coverage bottleneck based on evaluation</w:t>
            </w:r>
            <w:r>
              <w:rPr>
                <w:rFonts w:hint="eastAsia"/>
                <w:lang w:eastAsia="zh-CN"/>
              </w:rPr>
              <w:t xml:space="preserve"> based on evaluation</w:t>
            </w:r>
            <w:r>
              <w:rPr>
                <w:lang w:eastAsia="zh-CN"/>
              </w:rPr>
              <w:t>”.</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I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But, to address your concern, I am planning to</w:t>
            </w:r>
            <w:r>
              <w:rPr>
                <w:rStyle w:val="apple-converted-space"/>
                <w:color w:val="000000"/>
                <w:shd w:val="clear" w:color="auto" w:fill="FFFFFF"/>
              </w:rPr>
              <w:t> </w:t>
            </w:r>
            <w:r>
              <w:rPr>
                <w:color w:val="FF0000"/>
                <w:shd w:val="clear" w:color="auto" w:fill="FFFFFF"/>
              </w:rPr>
              <w:t>change 'If PDCCH has coverage issues based on evaluation' to 'if PDCCH enhancement is needed'</w:t>
            </w:r>
            <w:r>
              <w:rPr>
                <w:color w:val="000000"/>
                <w:shd w:val="clear" w:color="auto" w:fill="FFFFFF"/>
              </w:rPr>
              <w:t>. Hope it is acceptable for you since the original proposal is already a compromise from majority companies!</w:t>
            </w:r>
          </w:p>
        </w:tc>
      </w:tr>
      <w:tr w:rsidR="006B08FF">
        <w:tc>
          <w:tcPr>
            <w:tcW w:w="1615" w:type="dxa"/>
            <w:shd w:val="clear" w:color="auto" w:fill="auto"/>
            <w:vAlign w:val="center"/>
          </w:tcPr>
          <w:p w:rsidR="006B08FF" w:rsidRDefault="006B08FF">
            <w:pPr>
              <w:jc w:val="center"/>
              <w:rPr>
                <w:lang w:eastAsia="zh-CN"/>
              </w:rPr>
            </w:pPr>
            <w:r>
              <w:rPr>
                <w:lang w:eastAsia="zh-CN"/>
              </w:rPr>
              <w:t>Ericsson</w:t>
            </w:r>
          </w:p>
        </w:tc>
        <w:tc>
          <w:tcPr>
            <w:tcW w:w="8416" w:type="dxa"/>
            <w:shd w:val="clear" w:color="auto" w:fill="auto"/>
            <w:vAlign w:val="center"/>
          </w:tcPr>
          <w:p w:rsidR="006B08FF" w:rsidRDefault="006B08FF">
            <w:pPr>
              <w:overflowPunct/>
              <w:autoSpaceDE/>
              <w:autoSpaceDN/>
              <w:adjustRightInd/>
              <w:snapToGrid/>
              <w:spacing w:after="0"/>
              <w:jc w:val="left"/>
              <w:textAlignment w:val="auto"/>
              <w:rPr>
                <w:color w:val="000000"/>
                <w:shd w:val="clear" w:color="auto" w:fill="FFFFFF"/>
                <w:lang w:eastAsia="zh-CN"/>
              </w:rPr>
            </w:pPr>
            <w:r>
              <w:rPr>
                <w:color w:val="000000"/>
                <w:shd w:val="clear" w:color="auto" w:fill="FFFFFF"/>
                <w:lang w:eastAsia="zh-CN"/>
              </w:rPr>
              <w:t>Fine.</w:t>
            </w:r>
          </w:p>
        </w:tc>
      </w:tr>
      <w:tr w:rsidR="00EE039D" w:rsidTr="00E11965">
        <w:tc>
          <w:tcPr>
            <w:tcW w:w="1615" w:type="dxa"/>
            <w:shd w:val="clear" w:color="auto" w:fill="auto"/>
          </w:tcPr>
          <w:p w:rsidR="00EE039D" w:rsidRDefault="00EE039D" w:rsidP="00EE039D">
            <w:r>
              <w:rPr>
                <w:rFonts w:hint="eastAsia"/>
                <w:lang w:eastAsia="zh-CN"/>
              </w:rPr>
              <w:t>H</w:t>
            </w:r>
            <w:r>
              <w:rPr>
                <w:lang w:eastAsia="zh-CN"/>
              </w:rPr>
              <w:t>uawei, Hisilicon</w:t>
            </w:r>
          </w:p>
        </w:tc>
        <w:tc>
          <w:tcPr>
            <w:tcW w:w="8416" w:type="dxa"/>
            <w:shd w:val="clear" w:color="auto" w:fill="auto"/>
          </w:tcPr>
          <w:p w:rsidR="00EE039D" w:rsidRDefault="00EE039D" w:rsidP="00EE039D">
            <w:r w:rsidRPr="001D2CDC">
              <w:rPr>
                <w:lang w:eastAsia="zh-CN"/>
              </w:rPr>
              <w:t>Support FL’s proposal.</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4C3482" w:rsidRDefault="0007476F">
      <w:pPr>
        <w:numPr>
          <w:ilvl w:val="0"/>
          <w:numId w:val="13"/>
        </w:numPr>
        <w:rPr>
          <w:b/>
          <w:bCs/>
          <w:i/>
          <w:iCs/>
          <w:lang w:eastAsia="zh-CN"/>
        </w:rPr>
      </w:pPr>
      <w:r>
        <w:rPr>
          <w:rFonts w:hint="eastAsia"/>
          <w:b/>
          <w:bCs/>
          <w:i/>
          <w:iCs/>
          <w:lang w:eastAsia="zh-CN"/>
        </w:rPr>
        <w:t xml:space="preserve">Study at least for </w:t>
      </w:r>
      <w:r>
        <w:rPr>
          <w:b/>
          <w:bCs/>
          <w:i/>
          <w:iCs/>
        </w:rPr>
        <w:t>broadcast/RACH</w:t>
      </w:r>
    </w:p>
    <w:p w:rsidR="004C3482" w:rsidRDefault="0007476F">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4C3482" w:rsidRDefault="0007476F">
      <w:pPr>
        <w:numPr>
          <w:ilvl w:val="0"/>
          <w:numId w:val="13"/>
        </w:numPr>
        <w:rPr>
          <w:b/>
          <w:bCs/>
          <w:i/>
          <w:iCs/>
          <w:lang w:eastAsia="zh-CN"/>
        </w:rPr>
      </w:pPr>
      <w:r>
        <w:rPr>
          <w:rFonts w:hint="eastAsia"/>
          <w:b/>
          <w:bCs/>
          <w:i/>
          <w:iCs/>
          <w:lang w:eastAsia="zh-CN"/>
        </w:rPr>
        <w:t>Study at least PDCCH repetition.</w:t>
      </w:r>
    </w:p>
    <w:p w:rsidR="004C3482" w:rsidRDefault="0007476F">
      <w:pPr>
        <w:numPr>
          <w:ilvl w:val="0"/>
          <w:numId w:val="13"/>
        </w:numPr>
        <w:rPr>
          <w:b/>
          <w:bCs/>
          <w:i/>
          <w:iCs/>
          <w:lang w:eastAsia="zh-CN"/>
        </w:rPr>
      </w:pPr>
      <w:r>
        <w:rPr>
          <w:rFonts w:hint="eastAsia"/>
          <w:b/>
          <w:bCs/>
          <w:i/>
          <w:iCs/>
          <w:lang w:eastAsia="zh-CN"/>
        </w:rPr>
        <w:t>FFS unicast PDCCH</w:t>
      </w:r>
    </w:p>
    <w:p w:rsidR="004C3482" w:rsidRDefault="0007476F">
      <w:pPr>
        <w:numPr>
          <w:ilvl w:val="0"/>
          <w:numId w:val="13"/>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962694">
            <w:pPr>
              <w:jc w:val="center"/>
              <w:rPr>
                <w:lang w:eastAsia="zh-CN"/>
              </w:rPr>
            </w:pPr>
            <w:r>
              <w:rPr>
                <w:lang w:eastAsia="zh-CN"/>
              </w:rPr>
              <w:lastRenderedPageBreak/>
              <w:t>Ericsson</w:t>
            </w:r>
          </w:p>
        </w:tc>
        <w:tc>
          <w:tcPr>
            <w:tcW w:w="8416" w:type="dxa"/>
            <w:shd w:val="clear" w:color="auto" w:fill="auto"/>
            <w:vAlign w:val="center"/>
          </w:tcPr>
          <w:p w:rsidR="004C3482" w:rsidRDefault="00962694">
            <w:pPr>
              <w:tabs>
                <w:tab w:val="left" w:pos="420"/>
              </w:tabs>
              <w:rPr>
                <w:lang w:eastAsia="zh-CN"/>
              </w:rPr>
            </w:pPr>
            <w:r>
              <w:rPr>
                <w:lang w:eastAsia="zh-CN"/>
              </w:rPr>
              <w:t>Fine.</w:t>
            </w:r>
          </w:p>
        </w:tc>
      </w:tr>
      <w:tr w:rsidR="00890D91">
        <w:tc>
          <w:tcPr>
            <w:tcW w:w="1615" w:type="dxa"/>
            <w:shd w:val="clear" w:color="auto" w:fill="auto"/>
            <w:vAlign w:val="center"/>
          </w:tcPr>
          <w:p w:rsidR="00890D91" w:rsidRDefault="00890D91">
            <w:pPr>
              <w:jc w:val="center"/>
              <w:rPr>
                <w:lang w:eastAsia="zh-CN"/>
              </w:rPr>
            </w:pPr>
            <w:r>
              <w:rPr>
                <w:lang w:eastAsia="zh-CN"/>
              </w:rPr>
              <w:t>Intel</w:t>
            </w:r>
          </w:p>
        </w:tc>
        <w:tc>
          <w:tcPr>
            <w:tcW w:w="8416" w:type="dxa"/>
            <w:shd w:val="clear" w:color="auto" w:fill="auto"/>
            <w:vAlign w:val="center"/>
          </w:tcPr>
          <w:p w:rsidR="0000742C" w:rsidRDefault="0000742C">
            <w:pPr>
              <w:tabs>
                <w:tab w:val="left" w:pos="420"/>
              </w:tabs>
              <w:rPr>
                <w:lang w:eastAsia="zh-CN"/>
              </w:rPr>
            </w:pPr>
            <w:r>
              <w:rPr>
                <w:lang w:eastAsia="zh-CN"/>
              </w:rPr>
              <w:t xml:space="preserve">We are not sure what broadcast/RACH is for. Suggest to make it clear. </w:t>
            </w:r>
            <w:r w:rsidR="00927D1C">
              <w:rPr>
                <w:lang w:eastAsia="zh-CN"/>
              </w:rPr>
              <w:t xml:space="preserve">Further, PDCCH repetition is only one solution to address the coverage issue. There could be other solutions, including compact DCI, large AL, etc. Suggest to leave details as FFS. </w:t>
            </w:r>
          </w:p>
          <w:p w:rsidR="00890D91" w:rsidRDefault="00890D91">
            <w:pPr>
              <w:tabs>
                <w:tab w:val="left" w:pos="420"/>
              </w:tabs>
              <w:rPr>
                <w:lang w:eastAsia="zh-CN"/>
              </w:rPr>
            </w:pPr>
            <w:r>
              <w:rPr>
                <w:lang w:eastAsia="zh-CN"/>
              </w:rPr>
              <w:t xml:space="preserve">We suggest to </w:t>
            </w:r>
            <w:r w:rsidR="00177708">
              <w:rPr>
                <w:lang w:eastAsia="zh-CN"/>
              </w:rPr>
              <w:t>update</w:t>
            </w:r>
            <w:r>
              <w:rPr>
                <w:lang w:eastAsia="zh-CN"/>
              </w:rPr>
              <w:t xml:space="preserve"> the proposal as follows:</w:t>
            </w:r>
          </w:p>
          <w:p w:rsidR="00890D91" w:rsidRDefault="00890D91" w:rsidP="00890D91">
            <w:pPr>
              <w:rPr>
                <w:b/>
                <w:bCs/>
                <w:i/>
                <w:iCs/>
                <w:lang w:eastAsia="zh-CN"/>
              </w:rPr>
            </w:pPr>
            <w:r>
              <w:rPr>
                <w:rFonts w:hint="eastAsia"/>
                <w:b/>
                <w:bCs/>
                <w:i/>
                <w:iCs/>
                <w:color w:val="FF0000"/>
                <w:sz w:val="21"/>
                <w:szCs w:val="22"/>
                <w:lang w:eastAsia="zh-CN"/>
              </w:rPr>
              <w:t xml:space="preserve">If </w:t>
            </w:r>
            <w:r>
              <w:rPr>
                <w:b/>
                <w:bCs/>
                <w:i/>
                <w:iCs/>
                <w:color w:val="FF0000"/>
                <w:sz w:val="21"/>
                <w:szCs w:val="22"/>
                <w:lang w:eastAsia="zh-CN"/>
              </w:rPr>
              <w:t xml:space="preserve">PDCCH is identified as a bottleneck, </w:t>
            </w:r>
            <w:r w:rsidRPr="00890D91">
              <w:rPr>
                <w:b/>
                <w:bCs/>
                <w:i/>
                <w:iCs/>
                <w:strike/>
                <w:color w:val="FF0000"/>
                <w:sz w:val="21"/>
                <w:szCs w:val="22"/>
                <w:lang w:eastAsia="zh-CN"/>
              </w:rPr>
              <w:t>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p>
          <w:p w:rsidR="00890D91" w:rsidRDefault="00890D91" w:rsidP="00890D91">
            <w:pPr>
              <w:numPr>
                <w:ilvl w:val="0"/>
                <w:numId w:val="13"/>
              </w:numPr>
              <w:rPr>
                <w:b/>
                <w:bCs/>
                <w:i/>
                <w:iCs/>
                <w:lang w:eastAsia="zh-CN"/>
              </w:rPr>
            </w:pPr>
            <w:r>
              <w:rPr>
                <w:rFonts w:hint="eastAsia"/>
                <w:b/>
                <w:bCs/>
                <w:i/>
                <w:iCs/>
                <w:lang w:eastAsia="zh-CN"/>
              </w:rPr>
              <w:t xml:space="preserve">Study at least for </w:t>
            </w:r>
            <w:r>
              <w:rPr>
                <w:b/>
                <w:bCs/>
                <w:i/>
                <w:iCs/>
              </w:rPr>
              <w:t>broadcast</w:t>
            </w:r>
            <w:r w:rsidRPr="0000742C">
              <w:rPr>
                <w:b/>
                <w:bCs/>
                <w:i/>
                <w:iCs/>
                <w:strike/>
                <w:color w:val="FF0000"/>
              </w:rPr>
              <w:t>/RACH</w:t>
            </w:r>
            <w:r w:rsidR="007E1398" w:rsidRPr="007E1398">
              <w:rPr>
                <w:b/>
                <w:bCs/>
                <w:i/>
                <w:iCs/>
                <w:color w:val="FF0000"/>
              </w:rPr>
              <w:t xml:space="preserve"> PDCCH</w:t>
            </w:r>
          </w:p>
          <w:p w:rsidR="00890D91" w:rsidRDefault="00890D91" w:rsidP="00890D91">
            <w:pPr>
              <w:numPr>
                <w:ilvl w:val="1"/>
                <w:numId w:val="13"/>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00742C" w:rsidRPr="0000742C" w:rsidRDefault="0000742C" w:rsidP="00890D91">
            <w:pPr>
              <w:numPr>
                <w:ilvl w:val="1"/>
                <w:numId w:val="13"/>
              </w:numPr>
              <w:rPr>
                <w:b/>
                <w:bCs/>
                <w:i/>
                <w:iCs/>
                <w:color w:val="FF0000"/>
                <w:lang w:eastAsia="zh-CN"/>
              </w:rPr>
            </w:pPr>
            <w:r w:rsidRPr="0000742C">
              <w:rPr>
                <w:b/>
                <w:bCs/>
                <w:i/>
                <w:iCs/>
                <w:color w:val="FF0000"/>
                <w:lang w:eastAsia="zh-CN"/>
              </w:rPr>
              <w:t xml:space="preserve">FFS potential enhancement techniques. </w:t>
            </w:r>
          </w:p>
          <w:p w:rsidR="00890D91" w:rsidRPr="0000742C" w:rsidRDefault="00890D91" w:rsidP="00890D91">
            <w:pPr>
              <w:numPr>
                <w:ilvl w:val="0"/>
                <w:numId w:val="13"/>
              </w:numPr>
              <w:rPr>
                <w:b/>
                <w:bCs/>
                <w:i/>
                <w:iCs/>
                <w:strike/>
                <w:color w:val="FF0000"/>
                <w:lang w:eastAsia="zh-CN"/>
              </w:rPr>
            </w:pPr>
            <w:r w:rsidRPr="0000742C">
              <w:rPr>
                <w:rFonts w:hint="eastAsia"/>
                <w:b/>
                <w:bCs/>
                <w:i/>
                <w:iCs/>
                <w:strike/>
                <w:color w:val="FF0000"/>
                <w:lang w:eastAsia="zh-CN"/>
              </w:rPr>
              <w:t>Study at least PDCCH repetition.</w:t>
            </w:r>
          </w:p>
          <w:p w:rsidR="00890D91" w:rsidRDefault="00890D91" w:rsidP="00890D91">
            <w:pPr>
              <w:numPr>
                <w:ilvl w:val="0"/>
                <w:numId w:val="13"/>
              </w:numPr>
              <w:rPr>
                <w:b/>
                <w:bCs/>
                <w:i/>
                <w:iCs/>
                <w:lang w:eastAsia="zh-CN"/>
              </w:rPr>
            </w:pPr>
            <w:r>
              <w:rPr>
                <w:rFonts w:hint="eastAsia"/>
                <w:b/>
                <w:bCs/>
                <w:i/>
                <w:iCs/>
                <w:lang w:eastAsia="zh-CN"/>
              </w:rPr>
              <w:t>FFS unicast PDCCH</w:t>
            </w:r>
          </w:p>
          <w:p w:rsidR="00890D91" w:rsidRPr="0000742C" w:rsidRDefault="00890D91" w:rsidP="00890D91">
            <w:pPr>
              <w:numPr>
                <w:ilvl w:val="0"/>
                <w:numId w:val="13"/>
              </w:numPr>
              <w:rPr>
                <w:b/>
                <w:bCs/>
                <w:i/>
                <w:iCs/>
                <w:strike/>
                <w:color w:val="FF0000"/>
                <w:lang w:eastAsia="zh-CN"/>
              </w:rPr>
            </w:pPr>
            <w:r w:rsidRPr="0000742C">
              <w:rPr>
                <w:rFonts w:hint="eastAsia"/>
                <w:b/>
                <w:bCs/>
                <w:i/>
                <w:iCs/>
                <w:strike/>
                <w:color w:val="FF0000"/>
                <w:lang w:eastAsia="zh-CN"/>
              </w:rPr>
              <w:t>FFS other enhancements.</w:t>
            </w:r>
          </w:p>
          <w:p w:rsidR="00890D91" w:rsidRDefault="00890D91">
            <w:pPr>
              <w:tabs>
                <w:tab w:val="left" w:pos="420"/>
              </w:tabs>
              <w:rPr>
                <w:lang w:eastAsia="zh-CN"/>
              </w:rPr>
            </w:pPr>
          </w:p>
        </w:tc>
      </w:tr>
      <w:tr w:rsidR="00EE039D" w:rsidTr="00E11965">
        <w:tc>
          <w:tcPr>
            <w:tcW w:w="1615" w:type="dxa"/>
            <w:shd w:val="clear" w:color="auto" w:fill="auto"/>
          </w:tcPr>
          <w:p w:rsidR="00EE039D" w:rsidRDefault="00EE039D" w:rsidP="00EE039D">
            <w:r>
              <w:rPr>
                <w:rFonts w:hint="eastAsia"/>
                <w:lang w:eastAsia="zh-CN"/>
              </w:rPr>
              <w:t>H</w:t>
            </w:r>
            <w:r>
              <w:rPr>
                <w:lang w:eastAsia="zh-CN"/>
              </w:rPr>
              <w:t>uawei, Hisilicon</w:t>
            </w:r>
          </w:p>
        </w:tc>
        <w:tc>
          <w:tcPr>
            <w:tcW w:w="8416" w:type="dxa"/>
            <w:shd w:val="clear" w:color="auto" w:fill="auto"/>
          </w:tcPr>
          <w:p w:rsidR="00EE039D" w:rsidRDefault="00EE039D" w:rsidP="00EE039D">
            <w:r>
              <w:rPr>
                <w:lang w:eastAsia="zh-CN"/>
              </w:rPr>
              <w:t>OK</w:t>
            </w:r>
          </w:p>
        </w:tc>
      </w:tr>
      <w:tr w:rsidR="00E11965" w:rsidTr="00E11965">
        <w:tc>
          <w:tcPr>
            <w:tcW w:w="1615" w:type="dxa"/>
            <w:shd w:val="clear" w:color="auto" w:fill="auto"/>
          </w:tcPr>
          <w:p w:rsidR="00E11965" w:rsidRDefault="00E11965" w:rsidP="00EE039D">
            <w:pPr>
              <w:rPr>
                <w:rFonts w:hint="eastAsia"/>
                <w:lang w:eastAsia="zh-CN"/>
              </w:rPr>
            </w:pPr>
            <w:r>
              <w:rPr>
                <w:rFonts w:hint="eastAsia"/>
                <w:lang w:eastAsia="zh-CN"/>
              </w:rPr>
              <w:t>CATT</w:t>
            </w:r>
          </w:p>
        </w:tc>
        <w:tc>
          <w:tcPr>
            <w:tcW w:w="8416" w:type="dxa"/>
            <w:shd w:val="clear" w:color="auto" w:fill="auto"/>
          </w:tcPr>
          <w:p w:rsidR="00E11965" w:rsidRDefault="00E11965" w:rsidP="00EE039D">
            <w:pPr>
              <w:rPr>
                <w:lang w:eastAsia="zh-CN"/>
              </w:rPr>
            </w:pPr>
            <w:r>
              <w:rPr>
                <w:rFonts w:hint="eastAsia"/>
                <w:lang w:eastAsia="zh-CN"/>
              </w:rPr>
              <w:t>In the first sub-bullet, why do we need capture RACH? We are talking about</w:t>
            </w:r>
            <w:r w:rsidR="007272BB">
              <w:rPr>
                <w:rFonts w:hint="eastAsia"/>
                <w:lang w:eastAsia="zh-CN"/>
              </w:rPr>
              <w:t xml:space="preserve"> PDCCH and the only things related to PDCCH during PRACH already covered by CSS and USS. We proposed to remove RACH in the first sub-bullet.</w:t>
            </w:r>
          </w:p>
        </w:tc>
      </w:tr>
    </w:tbl>
    <w:p w:rsidR="004C3482" w:rsidRDefault="004C3482">
      <w:pPr>
        <w:rPr>
          <w:lang w:eastAsia="zh-CN"/>
        </w:rPr>
      </w:pPr>
    </w:p>
    <w:p w:rsidR="004C3482" w:rsidRDefault="0007476F">
      <w:pPr>
        <w:rPr>
          <w:b/>
          <w:bCs/>
          <w:i/>
          <w:iCs/>
          <w:lang w:eastAsia="zh-CN"/>
        </w:rPr>
      </w:pPr>
      <w:r>
        <w:rPr>
          <w:rFonts w:hint="eastAsia"/>
          <w:b/>
          <w:bCs/>
          <w:i/>
          <w:iCs/>
          <w:lang w:eastAsia="zh-CN"/>
        </w:rPr>
        <w:t xml:space="preserve">Proposal 5: </w:t>
      </w:r>
      <w:r>
        <w:rPr>
          <w:rFonts w:hint="eastAsia"/>
          <w:b/>
          <w:bCs/>
          <w:i/>
          <w:iCs/>
          <w:color w:val="FF0000"/>
          <w:lang w:eastAsia="zh-CN"/>
        </w:rPr>
        <w:t>Further discuss the evaluation of PDSCH</w:t>
      </w:r>
      <w:r>
        <w:rPr>
          <w:rFonts w:hint="eastAsia"/>
          <w:b/>
          <w:bCs/>
          <w:i/>
          <w:iCs/>
          <w:lang w:eastAsia="zh-CN"/>
        </w:rPr>
        <w:t xml:space="preserve"> and discuss whether/how to enhance PDSCH in NR coverage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4C3482">
        <w:tc>
          <w:tcPr>
            <w:tcW w:w="1615" w:type="dxa"/>
            <w:shd w:val="clear" w:color="auto" w:fill="auto"/>
            <w:vAlign w:val="center"/>
          </w:tcPr>
          <w:p w:rsidR="004C3482" w:rsidRDefault="0007476F">
            <w:pPr>
              <w:jc w:val="center"/>
              <w:rPr>
                <w:b/>
                <w:lang w:val="en-GB" w:eastAsia="zh-CN"/>
              </w:rPr>
            </w:pPr>
            <w:r>
              <w:rPr>
                <w:rFonts w:hint="eastAsia"/>
                <w:b/>
                <w:lang w:val="en-GB" w:eastAsia="zh-CN"/>
              </w:rPr>
              <w:t>Companies</w:t>
            </w:r>
          </w:p>
        </w:tc>
        <w:tc>
          <w:tcPr>
            <w:tcW w:w="8416" w:type="dxa"/>
            <w:shd w:val="clear" w:color="auto" w:fill="auto"/>
            <w:vAlign w:val="center"/>
          </w:tcPr>
          <w:p w:rsidR="004C3482" w:rsidRDefault="0007476F">
            <w:pPr>
              <w:jc w:val="center"/>
              <w:rPr>
                <w:b/>
                <w:lang w:val="en-GB" w:eastAsia="zh-CN"/>
              </w:rPr>
            </w:pPr>
            <w:r>
              <w:rPr>
                <w:b/>
                <w:lang w:val="en-GB" w:eastAsia="zh-CN"/>
              </w:rPr>
              <w:t>C</w:t>
            </w:r>
            <w:r>
              <w:rPr>
                <w:rFonts w:hint="eastAsia"/>
                <w:b/>
                <w:lang w:val="en-GB" w:eastAsia="zh-CN"/>
              </w:rPr>
              <w:t>omments</w:t>
            </w:r>
          </w:p>
        </w:tc>
      </w:tr>
      <w:tr w:rsidR="004C3482">
        <w:tc>
          <w:tcPr>
            <w:tcW w:w="1615" w:type="dxa"/>
            <w:shd w:val="clear" w:color="auto" w:fill="auto"/>
            <w:vAlign w:val="center"/>
          </w:tcPr>
          <w:p w:rsidR="004C3482" w:rsidRDefault="004C3482">
            <w:pPr>
              <w:jc w:val="center"/>
              <w:rPr>
                <w:lang w:eastAsia="zh-CN"/>
              </w:rPr>
            </w:pPr>
          </w:p>
        </w:tc>
        <w:tc>
          <w:tcPr>
            <w:tcW w:w="8416" w:type="dxa"/>
            <w:shd w:val="clear" w:color="auto" w:fill="auto"/>
            <w:vAlign w:val="center"/>
          </w:tcPr>
          <w:p w:rsidR="004C3482" w:rsidRDefault="0007476F">
            <w:pPr>
              <w:rPr>
                <w:b/>
                <w:bCs/>
                <w:lang w:eastAsia="zh-CN"/>
              </w:rPr>
            </w:pPr>
            <w:r>
              <w:rPr>
                <w:rFonts w:hint="eastAsia"/>
                <w:b/>
                <w:bCs/>
                <w:lang w:eastAsia="zh-CN"/>
              </w:rPr>
              <w:t>FL observation/view on Proposal 5:</w:t>
            </w:r>
          </w:p>
          <w:p w:rsidR="004C3482" w:rsidRDefault="0007476F">
            <w:pPr>
              <w:tabs>
                <w:tab w:val="left" w:pos="420"/>
              </w:tabs>
              <w:rPr>
                <w:lang w:eastAsia="zh-CN"/>
              </w:rPr>
            </w:pPr>
            <w:r>
              <w:rPr>
                <w:rFonts w:hint="eastAsia"/>
                <w:lang w:eastAsia="zh-CN"/>
              </w:rPr>
              <w:t>Majority companies don</w:t>
            </w:r>
            <w:r>
              <w:rPr>
                <w:lang w:eastAsia="zh-CN"/>
              </w:rPr>
              <w:t>’</w:t>
            </w:r>
            <w:r>
              <w:rPr>
                <w:rFonts w:hint="eastAsia"/>
                <w:lang w:eastAsia="zh-CN"/>
              </w:rPr>
              <w:t>t show interests on PDSCH enhancement and prefer to wait for more evaluation on PDSCH. 2 companies mentioned Msg 4 could have potential coverage issues.</w:t>
            </w:r>
          </w:p>
          <w:p w:rsidR="004C3482" w:rsidRDefault="0007476F">
            <w:pPr>
              <w:tabs>
                <w:tab w:val="left" w:pos="420"/>
              </w:tabs>
              <w:rPr>
                <w:lang w:eastAsia="zh-CN"/>
              </w:rPr>
            </w:pPr>
            <w:r>
              <w:rPr>
                <w:rFonts w:hint="eastAsia"/>
                <w:lang w:eastAsia="zh-CN"/>
              </w:rPr>
              <w:t>FL</w:t>
            </w:r>
            <w:r>
              <w:rPr>
                <w:lang w:eastAsia="zh-CN"/>
              </w:rPr>
              <w:t>’</w:t>
            </w:r>
            <w:r>
              <w:rPr>
                <w:rFonts w:hint="eastAsia"/>
                <w:lang w:eastAsia="zh-CN"/>
              </w:rPr>
              <w:t>s view is to further discuss the evaluation and possible enhancement for PDSCH.</w:t>
            </w:r>
          </w:p>
        </w:tc>
      </w:tr>
      <w:tr w:rsidR="004C3482">
        <w:tc>
          <w:tcPr>
            <w:tcW w:w="1615" w:type="dxa"/>
            <w:shd w:val="clear" w:color="auto" w:fill="auto"/>
            <w:vAlign w:val="center"/>
          </w:tcPr>
          <w:p w:rsidR="004C3482" w:rsidRDefault="0007476F">
            <w:pPr>
              <w:jc w:val="center"/>
              <w:rPr>
                <w:lang w:eastAsia="zh-CN"/>
              </w:rPr>
            </w:pPr>
            <w:r>
              <w:rPr>
                <w:lang w:eastAsia="zh-CN"/>
              </w:rPr>
              <w:t>Ericsson</w:t>
            </w:r>
          </w:p>
        </w:tc>
        <w:tc>
          <w:tcPr>
            <w:tcW w:w="8416" w:type="dxa"/>
            <w:shd w:val="clear" w:color="auto" w:fill="auto"/>
            <w:vAlign w:val="center"/>
          </w:tcPr>
          <w:p w:rsidR="004C3482" w:rsidRDefault="0007476F">
            <w:pPr>
              <w:tabs>
                <w:tab w:val="left" w:pos="420"/>
              </w:tabs>
              <w:rPr>
                <w:lang w:eastAsia="zh-CN"/>
              </w:rPr>
            </w:pPr>
            <w:r>
              <w:rPr>
                <w:lang w:eastAsia="zh-CN"/>
              </w:rPr>
              <w:t>Fine.</w:t>
            </w:r>
          </w:p>
        </w:tc>
      </w:tr>
      <w:tr w:rsidR="00890D91">
        <w:tc>
          <w:tcPr>
            <w:tcW w:w="1615" w:type="dxa"/>
            <w:shd w:val="clear" w:color="auto" w:fill="auto"/>
            <w:vAlign w:val="center"/>
          </w:tcPr>
          <w:p w:rsidR="00890D91" w:rsidRDefault="00890D91">
            <w:pPr>
              <w:jc w:val="center"/>
              <w:rPr>
                <w:lang w:eastAsia="zh-CN"/>
              </w:rPr>
            </w:pPr>
            <w:r>
              <w:rPr>
                <w:lang w:eastAsia="zh-CN"/>
              </w:rPr>
              <w:t>Intel</w:t>
            </w:r>
          </w:p>
        </w:tc>
        <w:tc>
          <w:tcPr>
            <w:tcW w:w="8416" w:type="dxa"/>
            <w:shd w:val="clear" w:color="auto" w:fill="auto"/>
            <w:vAlign w:val="center"/>
          </w:tcPr>
          <w:p w:rsidR="00890D91" w:rsidRDefault="00177708">
            <w:pPr>
              <w:tabs>
                <w:tab w:val="left" w:pos="420"/>
              </w:tabs>
              <w:rPr>
                <w:lang w:eastAsia="zh-CN"/>
              </w:rPr>
            </w:pPr>
            <w:r>
              <w:rPr>
                <w:lang w:eastAsia="zh-CN"/>
              </w:rPr>
              <w:t xml:space="preserve">We are fine with the proposal, but it seems more like a conclusion. </w:t>
            </w:r>
          </w:p>
        </w:tc>
      </w:tr>
      <w:tr w:rsidR="00EE039D" w:rsidTr="00E11965">
        <w:tc>
          <w:tcPr>
            <w:tcW w:w="1615" w:type="dxa"/>
            <w:shd w:val="clear" w:color="auto" w:fill="auto"/>
          </w:tcPr>
          <w:p w:rsidR="00EE039D" w:rsidRDefault="00EE039D" w:rsidP="00EE039D">
            <w:r>
              <w:rPr>
                <w:rFonts w:hint="eastAsia"/>
                <w:lang w:eastAsia="zh-CN"/>
              </w:rPr>
              <w:t>H</w:t>
            </w:r>
            <w:r>
              <w:rPr>
                <w:lang w:eastAsia="zh-CN"/>
              </w:rPr>
              <w:t>uawei, Hisilicon</w:t>
            </w:r>
          </w:p>
        </w:tc>
        <w:tc>
          <w:tcPr>
            <w:tcW w:w="8416" w:type="dxa"/>
            <w:shd w:val="clear" w:color="auto" w:fill="auto"/>
          </w:tcPr>
          <w:p w:rsidR="00EE039D" w:rsidRDefault="00EE039D" w:rsidP="00EE039D">
            <w:r>
              <w:rPr>
                <w:lang w:eastAsia="zh-CN"/>
              </w:rPr>
              <w:t>Fine.</w:t>
            </w:r>
          </w:p>
        </w:tc>
      </w:tr>
      <w:tr w:rsidR="007272BB" w:rsidTr="007272BB">
        <w:tc>
          <w:tcPr>
            <w:tcW w:w="1615" w:type="dxa"/>
            <w:tcBorders>
              <w:top w:val="single" w:sz="4" w:space="0" w:color="auto"/>
              <w:left w:val="single" w:sz="4" w:space="0" w:color="auto"/>
              <w:bottom w:val="single" w:sz="4" w:space="0" w:color="auto"/>
              <w:right w:val="single" w:sz="4" w:space="0" w:color="auto"/>
            </w:tcBorders>
            <w:shd w:val="clear" w:color="auto" w:fill="auto"/>
          </w:tcPr>
          <w:p w:rsidR="007272BB" w:rsidRDefault="007272BB" w:rsidP="008E7FAF">
            <w:pPr>
              <w:rPr>
                <w:lang w:eastAsia="zh-CN"/>
              </w:rPr>
            </w:pPr>
            <w:r>
              <w:rPr>
                <w:rFonts w:hint="eastAsia"/>
                <w:lang w:eastAsia="zh-CN"/>
              </w:rPr>
              <w:t>CATT</w:t>
            </w:r>
            <w:bookmarkStart w:id="10" w:name="_GoBack"/>
            <w:bookmarkEnd w:id="10"/>
          </w:p>
        </w:tc>
        <w:tc>
          <w:tcPr>
            <w:tcW w:w="8416" w:type="dxa"/>
            <w:tcBorders>
              <w:top w:val="single" w:sz="4" w:space="0" w:color="auto"/>
              <w:left w:val="single" w:sz="4" w:space="0" w:color="auto"/>
              <w:bottom w:val="single" w:sz="4" w:space="0" w:color="auto"/>
              <w:right w:val="single" w:sz="4" w:space="0" w:color="auto"/>
            </w:tcBorders>
            <w:shd w:val="clear" w:color="auto" w:fill="auto"/>
          </w:tcPr>
          <w:p w:rsidR="007272BB" w:rsidRDefault="007272BB" w:rsidP="008E7FAF">
            <w:pPr>
              <w:rPr>
                <w:lang w:eastAsia="zh-CN"/>
              </w:rPr>
            </w:pPr>
            <w:r>
              <w:rPr>
                <w:lang w:eastAsia="zh-CN"/>
              </w:rPr>
              <w:t>Fine.</w:t>
            </w:r>
          </w:p>
        </w:tc>
      </w:tr>
    </w:tbl>
    <w:p w:rsidR="004C3482" w:rsidRDefault="004C3482">
      <w:pPr>
        <w:rPr>
          <w:b/>
          <w:bCs/>
          <w:i/>
          <w:iCs/>
          <w:lang w:eastAsia="zh-CN"/>
        </w:rPr>
      </w:pPr>
    </w:p>
    <w:p w:rsidR="004C3482" w:rsidRDefault="0007476F">
      <w:pPr>
        <w:pStyle w:val="1"/>
        <w:rPr>
          <w:lang w:eastAsia="zh-CN"/>
        </w:rPr>
      </w:pPr>
      <w:r>
        <w:rPr>
          <w:rFonts w:hint="eastAsia"/>
          <w:lang w:eastAsia="zh-CN"/>
        </w:rPr>
        <w:t>R</w:t>
      </w:r>
      <w:r>
        <w:rPr>
          <w:lang w:eastAsia="zh-CN"/>
        </w:rPr>
        <w:t>eference</w:t>
      </w:r>
    </w:p>
    <w:p w:rsidR="004C3482" w:rsidRDefault="0007476F">
      <w:pPr>
        <w:pStyle w:val="References"/>
      </w:pPr>
      <w:bookmarkStart w:id="11" w:name="_Ref525119031"/>
      <w:r>
        <w:rPr>
          <w:sz w:val="21"/>
          <w:lang w:eastAsia="zh-CN"/>
        </w:rPr>
        <w:t>3GPP RP-193240, “New SID on NR coverage enhancement”, China Telecom, RAN#86, Sitges, Spain, December 9th – 12th, 2019</w:t>
      </w:r>
      <w:r>
        <w:rPr>
          <w:rFonts w:hint="eastAsia"/>
          <w:sz w:val="21"/>
          <w:lang w:eastAsia="zh-CN"/>
        </w:rPr>
        <w:t>.</w:t>
      </w:r>
      <w:bookmarkEnd w:id="11"/>
    </w:p>
    <w:p w:rsidR="004C3482" w:rsidRDefault="0007476F">
      <w:pPr>
        <w:pStyle w:val="References"/>
      </w:pPr>
      <w:r>
        <w:t>R1-2005274</w:t>
      </w:r>
      <w:r>
        <w:tab/>
        <w:t>Discussion on the potential coverage enhancement solutions for other channels</w:t>
      </w:r>
      <w:r>
        <w:tab/>
        <w:t>Huawei, HiSilicon</w:t>
      </w:r>
    </w:p>
    <w:p w:rsidR="004C3482" w:rsidRDefault="0007476F">
      <w:pPr>
        <w:pStyle w:val="References"/>
      </w:pPr>
      <w:r>
        <w:t>R1-2005301</w:t>
      </w:r>
      <w:r>
        <w:tab/>
        <w:t>Discussion on potential approaches and solutions for NR coverage enhancement: other channels than PUSCH and PUCCH</w:t>
      </w:r>
      <w:r>
        <w:tab/>
        <w:t>Nokia, Nokia Shanghai Bell</w:t>
      </w:r>
    </w:p>
    <w:p w:rsidR="004C3482" w:rsidRDefault="0007476F">
      <w:pPr>
        <w:pStyle w:val="References"/>
      </w:pPr>
      <w:r>
        <w:t>R1-2005397</w:t>
      </w:r>
      <w:r>
        <w:tab/>
        <w:t>Discussion on coverage enhancement for channels other than PUCCH and PUSCH</w:t>
      </w:r>
      <w:r>
        <w:tab/>
        <w:t>vivo</w:t>
      </w:r>
    </w:p>
    <w:p w:rsidR="004C3482" w:rsidRDefault="0007476F">
      <w:pPr>
        <w:pStyle w:val="References"/>
      </w:pPr>
      <w:r>
        <w:t>R1-2005429</w:t>
      </w:r>
      <w:r>
        <w:tab/>
        <w:t>Discussion on potential techniques for channels other than PUSCH and PUCCH</w:t>
      </w:r>
      <w:r>
        <w:tab/>
        <w:t>ZTE</w:t>
      </w:r>
    </w:p>
    <w:p w:rsidR="004C3482" w:rsidRDefault="0007476F">
      <w:pPr>
        <w:pStyle w:val="References"/>
      </w:pPr>
      <w:r>
        <w:lastRenderedPageBreak/>
        <w:t>R1-2005586</w:t>
      </w:r>
      <w:r>
        <w:tab/>
        <w:t>Coverage enhancement for channels other than PUSCH and PUCCH</w:t>
      </w:r>
      <w:r>
        <w:tab/>
        <w:t>Sony</w:t>
      </w:r>
    </w:p>
    <w:p w:rsidR="004C3482" w:rsidRDefault="0007476F">
      <w:pPr>
        <w:pStyle w:val="References"/>
      </w:pPr>
      <w:r>
        <w:t>R1-2005726</w:t>
      </w:r>
      <w:r>
        <w:tab/>
      </w:r>
      <w:proofErr w:type="spellStart"/>
      <w:r>
        <w:t>Disucssion</w:t>
      </w:r>
      <w:proofErr w:type="spellEnd"/>
      <w:r>
        <w:t xml:space="preserve"> on coverage enhancement for channels other than PUSCH and PUCCH</w:t>
      </w:r>
      <w:r>
        <w:tab/>
        <w:t>CATT</w:t>
      </w:r>
    </w:p>
    <w:p w:rsidR="004C3482" w:rsidRDefault="0007476F">
      <w:pPr>
        <w:pStyle w:val="References"/>
      </w:pPr>
      <w:r>
        <w:t>R1-2005891</w:t>
      </w:r>
      <w:r>
        <w:tab/>
        <w:t>Discussion on NR coverage enhancement for other physical channels</w:t>
      </w:r>
      <w:r>
        <w:tab/>
        <w:t>Intel Corporation</w:t>
      </w:r>
    </w:p>
    <w:p w:rsidR="004C3482" w:rsidRDefault="0007476F">
      <w:pPr>
        <w:pStyle w:val="References"/>
      </w:pPr>
      <w:r>
        <w:t>R1-2006049</w:t>
      </w:r>
      <w:r>
        <w:tab/>
        <w:t>Enhancement on NR channels for coverage</w:t>
      </w:r>
      <w:r>
        <w:tab/>
        <w:t>OPPO</w:t>
      </w:r>
    </w:p>
    <w:p w:rsidR="004C3482" w:rsidRDefault="0007476F">
      <w:pPr>
        <w:pStyle w:val="References"/>
      </w:pPr>
      <w:r>
        <w:t>R1-2006164</w:t>
      </w:r>
      <w:r>
        <w:tab/>
        <w:t>Coverage enhancement for channels other than PUSCH and PUCCH</w:t>
      </w:r>
      <w:r>
        <w:tab/>
        <w:t>Samsung</w:t>
      </w:r>
    </w:p>
    <w:p w:rsidR="004C3482" w:rsidRDefault="0007476F">
      <w:pPr>
        <w:pStyle w:val="References"/>
      </w:pPr>
      <w:r>
        <w:t>R1-2006292</w:t>
      </w:r>
      <w:r>
        <w:tab/>
        <w:t>Coverage enhancement for initial access</w:t>
      </w:r>
      <w:r>
        <w:tab/>
        <w:t>InterDigital, Inc.</w:t>
      </w:r>
    </w:p>
    <w:p w:rsidR="004C3482" w:rsidRDefault="0007476F">
      <w:pPr>
        <w:pStyle w:val="References"/>
      </w:pPr>
      <w:r>
        <w:t>R1-2006532</w:t>
      </w:r>
      <w:r>
        <w:tab/>
        <w:t>On potential techniques for PDCCH and PDSCH coverage enhancement</w:t>
      </w:r>
      <w:r>
        <w:tab/>
        <w:t>Apple</w:t>
      </w:r>
    </w:p>
    <w:p w:rsidR="004C3482" w:rsidRDefault="0007476F">
      <w:pPr>
        <w:pStyle w:val="References"/>
      </w:pPr>
      <w:r>
        <w:t>R1-2006615</w:t>
      </w:r>
      <w:r>
        <w:tab/>
        <w:t>Coverage enhancement for channels other than PUSCH and PUCCH</w:t>
      </w:r>
      <w:r>
        <w:tab/>
        <w:t>Ericsson</w:t>
      </w:r>
    </w:p>
    <w:p w:rsidR="004C3482" w:rsidRDefault="0007476F">
      <w:pPr>
        <w:pStyle w:val="References"/>
      </w:pPr>
      <w:r>
        <w:t>R1-2006743</w:t>
      </w:r>
      <w:r>
        <w:tab/>
        <w:t>Potential techniques for coverage enhancement for channels other than PUSCH and PUCCH</w:t>
      </w:r>
      <w:r>
        <w:tab/>
      </w:r>
      <w:r>
        <w:tab/>
      </w:r>
      <w:r>
        <w:tab/>
        <w:t>NTT DOCOMO, INC.</w:t>
      </w:r>
    </w:p>
    <w:p w:rsidR="004C3482" w:rsidRDefault="0007476F">
      <w:pPr>
        <w:pStyle w:val="References"/>
        <w:rPr>
          <w:lang w:eastAsia="zh-CN"/>
        </w:rPr>
      </w:pPr>
      <w:r>
        <w:t>R1-2006822</w:t>
      </w:r>
      <w:r>
        <w:tab/>
        <w:t>Potential coverage enhancement techniques for other channels</w:t>
      </w:r>
      <w:r>
        <w:tab/>
        <w:t>Qualcomm Incorporated</w:t>
      </w:r>
    </w:p>
    <w:p w:rsidR="004C3482" w:rsidRDefault="0007476F">
      <w:pPr>
        <w:pStyle w:val="References"/>
        <w:rPr>
          <w:szCs w:val="15"/>
          <w:lang w:eastAsia="zh-CN"/>
        </w:rPr>
      </w:pPr>
      <w:r>
        <w:rPr>
          <w:szCs w:val="15"/>
        </w:rPr>
        <w:t>R1-2005724</w:t>
      </w:r>
      <w:r>
        <w:rPr>
          <w:szCs w:val="15"/>
        </w:rPr>
        <w:tab/>
        <w:t>Discussion on potential techniques for PUSCH coverage enhancement</w:t>
      </w:r>
      <w:r>
        <w:rPr>
          <w:szCs w:val="15"/>
        </w:rPr>
        <w:tab/>
        <w:t>CATT</w:t>
      </w:r>
    </w:p>
    <w:p w:rsidR="004C3482" w:rsidRDefault="00E11965">
      <w:pPr>
        <w:pStyle w:val="References"/>
        <w:rPr>
          <w:szCs w:val="15"/>
          <w:lang w:eastAsia="zh-CN"/>
        </w:rPr>
      </w:pPr>
      <w:hyperlink r:id="rId19" w:history="1">
        <w:r w:rsidR="0007476F">
          <w:rPr>
            <w:szCs w:val="15"/>
          </w:rPr>
          <w:t>R1-2005732</w:t>
        </w:r>
      </w:hyperlink>
      <w:r w:rsidR="0007476F">
        <w:rPr>
          <w:szCs w:val="15"/>
        </w:rPr>
        <w:tab/>
        <w:t>Potential solutions for PUSCH coverage enhancements</w:t>
      </w:r>
      <w:r w:rsidR="0007476F">
        <w:rPr>
          <w:szCs w:val="15"/>
        </w:rPr>
        <w:tab/>
        <w:t>China Telecom</w:t>
      </w:r>
    </w:p>
    <w:p w:rsidR="004C3482" w:rsidRDefault="0007476F">
      <w:pPr>
        <w:pStyle w:val="References"/>
        <w:rPr>
          <w:szCs w:val="15"/>
          <w:lang w:eastAsia="zh-CN"/>
        </w:rPr>
      </w:pPr>
      <w:r>
        <w:t>R1-2005758</w:t>
      </w:r>
      <w:r>
        <w:tab/>
        <w:t>Discussion on PUSCH coverage enhancement</w:t>
      </w:r>
      <w:r>
        <w:tab/>
        <w:t>NEC</w:t>
      </w:r>
    </w:p>
    <w:p w:rsidR="004C3482" w:rsidRDefault="0007476F">
      <w:pPr>
        <w:pStyle w:val="References"/>
      </w:pPr>
      <w:r>
        <w:t>R1-2005889</w:t>
      </w:r>
      <w:r>
        <w:tab/>
        <w:t>Discussion on potential techniques for PUSCH coverage enhancement</w:t>
      </w:r>
      <w:r>
        <w:tab/>
        <w:t>Intel Corporation</w:t>
      </w:r>
    </w:p>
    <w:p w:rsidR="004C3482" w:rsidRDefault="0007476F">
      <w:pPr>
        <w:pStyle w:val="References"/>
        <w:rPr>
          <w:szCs w:val="15"/>
          <w:lang w:eastAsia="zh-CN"/>
        </w:rPr>
      </w:pPr>
      <w:r>
        <w:t>R1-2006531</w:t>
      </w:r>
      <w:r>
        <w:tab/>
        <w:t>On potential techniques for PUSCH coverage enhancement</w:t>
      </w:r>
      <w:r>
        <w:tab/>
        <w:t>Apple</w:t>
      </w:r>
    </w:p>
    <w:p w:rsidR="004C3482" w:rsidRDefault="0007476F">
      <w:pPr>
        <w:pStyle w:val="References"/>
        <w:rPr>
          <w:szCs w:val="15"/>
          <w:lang w:eastAsia="zh-CN"/>
        </w:rPr>
      </w:pPr>
      <w:r>
        <w:t>R1-2006579</w:t>
      </w:r>
      <w:r>
        <w:tab/>
        <w:t>PUSCH coverage enhancement</w:t>
      </w:r>
      <w:r>
        <w:tab/>
        <w:t>Sharp</w:t>
      </w:r>
    </w:p>
    <w:p w:rsidR="004C3482" w:rsidRDefault="0007476F">
      <w:pPr>
        <w:pStyle w:val="References"/>
      </w:pPr>
      <w:r>
        <w:t>R1-2006613</w:t>
      </w:r>
      <w:r>
        <w:tab/>
        <w:t>PUSCH coverage enhancement</w:t>
      </w:r>
      <w:r>
        <w:tab/>
        <w:t>Ericsson</w:t>
      </w:r>
    </w:p>
    <w:p w:rsidR="004C3482" w:rsidRDefault="0007476F">
      <w:pPr>
        <w:pStyle w:val="References"/>
        <w:rPr>
          <w:szCs w:val="15"/>
          <w:lang w:eastAsia="zh-CN"/>
        </w:rPr>
      </w:pPr>
      <w:r>
        <w:t>R1-2006977</w:t>
      </w:r>
      <w:r>
        <w:tab/>
        <w:t>Potential coverage enhancement techniques for PUSCH</w:t>
      </w:r>
      <w:r>
        <w:tab/>
        <w:t>Qualcomm Incorporated</w:t>
      </w:r>
    </w:p>
    <w:sectPr w:rsidR="004C3482">
      <w:headerReference w:type="even" r:id="rId20"/>
      <w:footerReference w:type="even" r:id="rId21"/>
      <w:footerReference w:type="default" r:id="rId22"/>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3BD" w:rsidRDefault="007353BD">
      <w:pPr>
        <w:spacing w:after="0" w:line="240" w:lineRule="auto"/>
      </w:pPr>
      <w:r>
        <w:separator/>
      </w:r>
    </w:p>
  </w:endnote>
  <w:endnote w:type="continuationSeparator" w:id="0">
    <w:p w:rsidR="007353BD" w:rsidRDefault="0073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KaiTi_GB2312"/>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65" w:rsidRDefault="00E11965">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E11965" w:rsidRDefault="00E1196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65" w:rsidRDefault="00E11965">
    <w:pPr>
      <w:pStyle w:val="ad"/>
      <w:ind w:right="360"/>
    </w:pPr>
    <w:r>
      <w:rPr>
        <w:rStyle w:val="af6"/>
      </w:rPr>
      <w:fldChar w:fldCharType="begin"/>
    </w:r>
    <w:r>
      <w:rPr>
        <w:rStyle w:val="af6"/>
      </w:rPr>
      <w:instrText xml:space="preserve"> PAGE </w:instrText>
    </w:r>
    <w:r>
      <w:rPr>
        <w:rStyle w:val="af6"/>
      </w:rPr>
      <w:fldChar w:fldCharType="separate"/>
    </w:r>
    <w:r w:rsidR="007272BB">
      <w:rPr>
        <w:rStyle w:val="af6"/>
        <w:noProof/>
      </w:rPr>
      <w:t>17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272BB">
      <w:rPr>
        <w:rStyle w:val="af6"/>
        <w:noProof/>
      </w:rPr>
      <w:t>18</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3BD" w:rsidRDefault="007353BD">
      <w:pPr>
        <w:spacing w:after="0" w:line="240" w:lineRule="auto"/>
      </w:pPr>
      <w:r>
        <w:separator/>
      </w:r>
    </w:p>
  </w:footnote>
  <w:footnote w:type="continuationSeparator" w:id="0">
    <w:p w:rsidR="007353BD" w:rsidRDefault="00735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965" w:rsidRDefault="00E119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1">
    <w:nsid w:val="E800AD5E"/>
    <w:multiLevelType w:val="singleLevel"/>
    <w:tmpl w:val="E800AD5E"/>
    <w:lvl w:ilvl="0">
      <w:start w:val="1"/>
      <w:numFmt w:val="bullet"/>
      <w:lvlText w:val=""/>
      <w:lvlJc w:val="left"/>
      <w:pPr>
        <w:ind w:left="420" w:hanging="420"/>
      </w:pPr>
      <w:rPr>
        <w:rFonts w:ascii="Wingdings" w:hAnsi="Wingdings" w:hint="default"/>
      </w:rPr>
    </w:lvl>
  </w:abstractNum>
  <w:abstractNum w:abstractNumId="2">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5">
    <w:nsid w:val="28F03CD9"/>
    <w:multiLevelType w:val="multilevel"/>
    <w:tmpl w:val="28F03CD9"/>
    <w:lvl w:ilvl="0">
      <w:start w:val="3"/>
      <w:numFmt w:val="bullet"/>
      <w:lvlText w:val="-"/>
      <w:lvlJc w:val="left"/>
      <w:pPr>
        <w:ind w:left="648" w:hanging="360"/>
      </w:pPr>
      <w:rPr>
        <w:rFonts w:ascii="Times New Roman" w:eastAsia="宋体" w:hAnsi="Times New Roman" w:cs="Times New Roman"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12">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44C65AA"/>
    <w:multiLevelType w:val="multilevel"/>
    <w:tmpl w:val="744C6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A8BFC12"/>
    <w:multiLevelType w:val="multilevel"/>
    <w:tmpl w:val="7A8BFC12"/>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17">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13"/>
  </w:num>
  <w:num w:numId="4">
    <w:abstractNumId w:val="10"/>
  </w:num>
  <w:num w:numId="5">
    <w:abstractNumId w:val="17"/>
  </w:num>
  <w:num w:numId="6">
    <w:abstractNumId w:val="12"/>
  </w:num>
  <w:num w:numId="7">
    <w:abstractNumId w:val="8"/>
  </w:num>
  <w:num w:numId="8">
    <w:abstractNumId w:val="15"/>
  </w:num>
  <w:num w:numId="9">
    <w:abstractNumId w:val="6"/>
  </w:num>
  <w:num w:numId="10">
    <w:abstractNumId w:val="0"/>
  </w:num>
  <w:num w:numId="11">
    <w:abstractNumId w:val="11"/>
  </w:num>
  <w:num w:numId="12">
    <w:abstractNumId w:val="1"/>
  </w:num>
  <w:num w:numId="13">
    <w:abstractNumId w:val="16"/>
  </w:num>
  <w:num w:numId="14">
    <w:abstractNumId w:val="14"/>
  </w:num>
  <w:num w:numId="15">
    <w:abstractNumId w:val="5"/>
  </w:num>
  <w:num w:numId="16">
    <w:abstractNumId w:val="4"/>
  </w:num>
  <w:num w:numId="17">
    <w:abstractNumId w:val="3"/>
  </w:num>
  <w:num w:numId="1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Xiong">
    <w15:presenceInfo w15:providerId="None" w15:userId="MarkXiong"/>
  </w15:person>
  <w15:person w15:author="Yujian (Jason)">
    <w15:presenceInfo w15:providerId="AD" w15:userId="S-1-5-21-147214757-305610072-1517763936-3858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9F0"/>
    <w:rsid w:val="00097AE8"/>
    <w:rsid w:val="00097B0C"/>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2E1"/>
    <w:rsid w:val="00147679"/>
    <w:rsid w:val="00147B3D"/>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E88"/>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50C"/>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2BB"/>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3BD"/>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CF"/>
    <w:rsid w:val="007A0616"/>
    <w:rsid w:val="007A0BDA"/>
    <w:rsid w:val="007A0CDD"/>
    <w:rsid w:val="007A0D0D"/>
    <w:rsid w:val="007A0DAC"/>
    <w:rsid w:val="007A1189"/>
    <w:rsid w:val="007A15BA"/>
    <w:rsid w:val="007A16E9"/>
    <w:rsid w:val="007A1A41"/>
    <w:rsid w:val="007A1B63"/>
    <w:rsid w:val="007A219F"/>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99"/>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D91"/>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74"/>
    <w:rsid w:val="00AE0D23"/>
    <w:rsid w:val="00AE0E9E"/>
    <w:rsid w:val="00AE14B7"/>
    <w:rsid w:val="00AE19D1"/>
    <w:rsid w:val="00AE1AB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A4"/>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96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2227BC"/>
    <w:rsid w:val="012361AD"/>
    <w:rsid w:val="013E6BC5"/>
    <w:rsid w:val="013F7A03"/>
    <w:rsid w:val="014315A6"/>
    <w:rsid w:val="014A70F9"/>
    <w:rsid w:val="014A788D"/>
    <w:rsid w:val="016402CE"/>
    <w:rsid w:val="01BE4471"/>
    <w:rsid w:val="01EB3A92"/>
    <w:rsid w:val="020F7BE6"/>
    <w:rsid w:val="02220E07"/>
    <w:rsid w:val="022269C9"/>
    <w:rsid w:val="022B670C"/>
    <w:rsid w:val="026F67F0"/>
    <w:rsid w:val="02737E73"/>
    <w:rsid w:val="027E4A28"/>
    <w:rsid w:val="02811D65"/>
    <w:rsid w:val="0284643E"/>
    <w:rsid w:val="029A5A1F"/>
    <w:rsid w:val="029B7F05"/>
    <w:rsid w:val="02AE3171"/>
    <w:rsid w:val="02C2035E"/>
    <w:rsid w:val="02C431D1"/>
    <w:rsid w:val="02C94D0B"/>
    <w:rsid w:val="02E51F96"/>
    <w:rsid w:val="03023110"/>
    <w:rsid w:val="03532C3F"/>
    <w:rsid w:val="035F79EB"/>
    <w:rsid w:val="036A2B26"/>
    <w:rsid w:val="036B1697"/>
    <w:rsid w:val="03715EED"/>
    <w:rsid w:val="03B25C4C"/>
    <w:rsid w:val="03BB5D19"/>
    <w:rsid w:val="03C162F4"/>
    <w:rsid w:val="03CF28C7"/>
    <w:rsid w:val="03D12146"/>
    <w:rsid w:val="03D24EAD"/>
    <w:rsid w:val="03D8701F"/>
    <w:rsid w:val="03F94E83"/>
    <w:rsid w:val="03FC4856"/>
    <w:rsid w:val="040334BF"/>
    <w:rsid w:val="041C778B"/>
    <w:rsid w:val="04217C18"/>
    <w:rsid w:val="047E59D0"/>
    <w:rsid w:val="047F0FF3"/>
    <w:rsid w:val="048B7799"/>
    <w:rsid w:val="048F11FF"/>
    <w:rsid w:val="048F5B13"/>
    <w:rsid w:val="04A2712F"/>
    <w:rsid w:val="04A429CC"/>
    <w:rsid w:val="04B16920"/>
    <w:rsid w:val="04B72387"/>
    <w:rsid w:val="04EB014A"/>
    <w:rsid w:val="050D4324"/>
    <w:rsid w:val="052B71C5"/>
    <w:rsid w:val="0545162B"/>
    <w:rsid w:val="056471AD"/>
    <w:rsid w:val="05654B7C"/>
    <w:rsid w:val="057A3A3C"/>
    <w:rsid w:val="05AD7DBD"/>
    <w:rsid w:val="05C17AE1"/>
    <w:rsid w:val="05ED1B6E"/>
    <w:rsid w:val="05F861F5"/>
    <w:rsid w:val="06045E70"/>
    <w:rsid w:val="060A4922"/>
    <w:rsid w:val="06360315"/>
    <w:rsid w:val="063733F3"/>
    <w:rsid w:val="067D4C1C"/>
    <w:rsid w:val="0680002C"/>
    <w:rsid w:val="068621D8"/>
    <w:rsid w:val="06B127E5"/>
    <w:rsid w:val="06BB22B9"/>
    <w:rsid w:val="06D354D0"/>
    <w:rsid w:val="06EB27E8"/>
    <w:rsid w:val="0705530E"/>
    <w:rsid w:val="070E2577"/>
    <w:rsid w:val="072F2729"/>
    <w:rsid w:val="07687290"/>
    <w:rsid w:val="07701CD6"/>
    <w:rsid w:val="07717275"/>
    <w:rsid w:val="07722C34"/>
    <w:rsid w:val="077E7782"/>
    <w:rsid w:val="077F402B"/>
    <w:rsid w:val="078F6F15"/>
    <w:rsid w:val="07A021B6"/>
    <w:rsid w:val="07B35775"/>
    <w:rsid w:val="07C21FA9"/>
    <w:rsid w:val="07CF2C73"/>
    <w:rsid w:val="07D06D7A"/>
    <w:rsid w:val="07DD5AB3"/>
    <w:rsid w:val="07F9718A"/>
    <w:rsid w:val="07FD6035"/>
    <w:rsid w:val="08252D8E"/>
    <w:rsid w:val="08346640"/>
    <w:rsid w:val="083E6D2C"/>
    <w:rsid w:val="08476CF8"/>
    <w:rsid w:val="085151DC"/>
    <w:rsid w:val="08572CC5"/>
    <w:rsid w:val="085C73CB"/>
    <w:rsid w:val="085F09DA"/>
    <w:rsid w:val="08620C0C"/>
    <w:rsid w:val="086B0AF9"/>
    <w:rsid w:val="08891F5A"/>
    <w:rsid w:val="08A27DEB"/>
    <w:rsid w:val="08A871B9"/>
    <w:rsid w:val="08C56BAF"/>
    <w:rsid w:val="08DF744A"/>
    <w:rsid w:val="09035E22"/>
    <w:rsid w:val="092A0C39"/>
    <w:rsid w:val="0957797D"/>
    <w:rsid w:val="095D6717"/>
    <w:rsid w:val="096A0B03"/>
    <w:rsid w:val="096B6A5A"/>
    <w:rsid w:val="0972706B"/>
    <w:rsid w:val="09860267"/>
    <w:rsid w:val="098678CD"/>
    <w:rsid w:val="0988464D"/>
    <w:rsid w:val="099508A9"/>
    <w:rsid w:val="09997DC6"/>
    <w:rsid w:val="09A342F4"/>
    <w:rsid w:val="09C21BB6"/>
    <w:rsid w:val="09CE6517"/>
    <w:rsid w:val="09E95BA2"/>
    <w:rsid w:val="0A00351B"/>
    <w:rsid w:val="0A046E11"/>
    <w:rsid w:val="0A293A5D"/>
    <w:rsid w:val="0A785F89"/>
    <w:rsid w:val="0A834278"/>
    <w:rsid w:val="0AA6424D"/>
    <w:rsid w:val="0AAC2C47"/>
    <w:rsid w:val="0ACB4D16"/>
    <w:rsid w:val="0AFC60B7"/>
    <w:rsid w:val="0B1671C3"/>
    <w:rsid w:val="0B2F7D2E"/>
    <w:rsid w:val="0B5F7687"/>
    <w:rsid w:val="0B6F6E61"/>
    <w:rsid w:val="0BAD56E4"/>
    <w:rsid w:val="0BAD7041"/>
    <w:rsid w:val="0BB77461"/>
    <w:rsid w:val="0C1551CE"/>
    <w:rsid w:val="0C1B4F3E"/>
    <w:rsid w:val="0C56233F"/>
    <w:rsid w:val="0C6F5654"/>
    <w:rsid w:val="0C747599"/>
    <w:rsid w:val="0C777FC1"/>
    <w:rsid w:val="0C965A1A"/>
    <w:rsid w:val="0CB77457"/>
    <w:rsid w:val="0CB84855"/>
    <w:rsid w:val="0CD924B7"/>
    <w:rsid w:val="0CE37C3D"/>
    <w:rsid w:val="0D057B3F"/>
    <w:rsid w:val="0D132BA9"/>
    <w:rsid w:val="0D3E3853"/>
    <w:rsid w:val="0D4E0804"/>
    <w:rsid w:val="0D621A62"/>
    <w:rsid w:val="0D660AC2"/>
    <w:rsid w:val="0D672BF6"/>
    <w:rsid w:val="0D790415"/>
    <w:rsid w:val="0D91038C"/>
    <w:rsid w:val="0DA47121"/>
    <w:rsid w:val="0DA62465"/>
    <w:rsid w:val="0DC10615"/>
    <w:rsid w:val="0DCE068D"/>
    <w:rsid w:val="0DDC43A1"/>
    <w:rsid w:val="0DFA2923"/>
    <w:rsid w:val="0E120AD5"/>
    <w:rsid w:val="0E3754E8"/>
    <w:rsid w:val="0E456155"/>
    <w:rsid w:val="0E823CCA"/>
    <w:rsid w:val="0E933444"/>
    <w:rsid w:val="0E9A4B90"/>
    <w:rsid w:val="0EB06FFE"/>
    <w:rsid w:val="0EBD585C"/>
    <w:rsid w:val="0EC31869"/>
    <w:rsid w:val="0ECD0D02"/>
    <w:rsid w:val="0ED916C4"/>
    <w:rsid w:val="0EE43186"/>
    <w:rsid w:val="0EE65801"/>
    <w:rsid w:val="0EF57D78"/>
    <w:rsid w:val="0EFD70D3"/>
    <w:rsid w:val="0F067319"/>
    <w:rsid w:val="0F0A50A1"/>
    <w:rsid w:val="0F0C3D6F"/>
    <w:rsid w:val="0F1D01AC"/>
    <w:rsid w:val="0F2A272E"/>
    <w:rsid w:val="0F8B1A44"/>
    <w:rsid w:val="0F973CB6"/>
    <w:rsid w:val="0FA8514A"/>
    <w:rsid w:val="0FC166A9"/>
    <w:rsid w:val="0FC817D7"/>
    <w:rsid w:val="0FFE683F"/>
    <w:rsid w:val="10150A41"/>
    <w:rsid w:val="101B366C"/>
    <w:rsid w:val="102D15F4"/>
    <w:rsid w:val="1053792E"/>
    <w:rsid w:val="10702F67"/>
    <w:rsid w:val="10834C7A"/>
    <w:rsid w:val="1088620D"/>
    <w:rsid w:val="10932F74"/>
    <w:rsid w:val="10BE60B3"/>
    <w:rsid w:val="10D80AE3"/>
    <w:rsid w:val="10E209F4"/>
    <w:rsid w:val="10EE5096"/>
    <w:rsid w:val="10F12501"/>
    <w:rsid w:val="11087971"/>
    <w:rsid w:val="111C6B8C"/>
    <w:rsid w:val="11290BE5"/>
    <w:rsid w:val="11381BCB"/>
    <w:rsid w:val="11607AF4"/>
    <w:rsid w:val="11653C6F"/>
    <w:rsid w:val="1173023F"/>
    <w:rsid w:val="117E25DB"/>
    <w:rsid w:val="119C22B6"/>
    <w:rsid w:val="11AC1153"/>
    <w:rsid w:val="11C776F6"/>
    <w:rsid w:val="11D0727D"/>
    <w:rsid w:val="11ED0A0F"/>
    <w:rsid w:val="11EE2ABD"/>
    <w:rsid w:val="12184EEE"/>
    <w:rsid w:val="12196DCC"/>
    <w:rsid w:val="124822B1"/>
    <w:rsid w:val="124D1E90"/>
    <w:rsid w:val="1257267A"/>
    <w:rsid w:val="125D1534"/>
    <w:rsid w:val="125F18FB"/>
    <w:rsid w:val="128F46AB"/>
    <w:rsid w:val="12A472D8"/>
    <w:rsid w:val="12B47087"/>
    <w:rsid w:val="12B74DE2"/>
    <w:rsid w:val="12D621D3"/>
    <w:rsid w:val="12DE4561"/>
    <w:rsid w:val="12FE321B"/>
    <w:rsid w:val="130068A2"/>
    <w:rsid w:val="130859B8"/>
    <w:rsid w:val="1316061F"/>
    <w:rsid w:val="134C196B"/>
    <w:rsid w:val="135349F3"/>
    <w:rsid w:val="1380021A"/>
    <w:rsid w:val="13A04BED"/>
    <w:rsid w:val="140378B7"/>
    <w:rsid w:val="14054947"/>
    <w:rsid w:val="14067DEC"/>
    <w:rsid w:val="141F2191"/>
    <w:rsid w:val="14214BD2"/>
    <w:rsid w:val="14380455"/>
    <w:rsid w:val="145474E1"/>
    <w:rsid w:val="145C5252"/>
    <w:rsid w:val="145E087A"/>
    <w:rsid w:val="14970691"/>
    <w:rsid w:val="14A958AD"/>
    <w:rsid w:val="14B92C1D"/>
    <w:rsid w:val="14B946A1"/>
    <w:rsid w:val="14BD4F3E"/>
    <w:rsid w:val="14CE5855"/>
    <w:rsid w:val="15272471"/>
    <w:rsid w:val="153C6E9C"/>
    <w:rsid w:val="15676606"/>
    <w:rsid w:val="157028B9"/>
    <w:rsid w:val="1575AEB2"/>
    <w:rsid w:val="15774686"/>
    <w:rsid w:val="1579497C"/>
    <w:rsid w:val="15824EE1"/>
    <w:rsid w:val="158A1230"/>
    <w:rsid w:val="159409F9"/>
    <w:rsid w:val="15C0038A"/>
    <w:rsid w:val="15CC20E6"/>
    <w:rsid w:val="15EE136C"/>
    <w:rsid w:val="15EE7E27"/>
    <w:rsid w:val="161C46D5"/>
    <w:rsid w:val="16215696"/>
    <w:rsid w:val="162C0344"/>
    <w:rsid w:val="162E3333"/>
    <w:rsid w:val="162E40D1"/>
    <w:rsid w:val="164F7F6D"/>
    <w:rsid w:val="165D61C4"/>
    <w:rsid w:val="165E068A"/>
    <w:rsid w:val="166810DA"/>
    <w:rsid w:val="169E19A1"/>
    <w:rsid w:val="169F7B33"/>
    <w:rsid w:val="16A9264F"/>
    <w:rsid w:val="16F003E9"/>
    <w:rsid w:val="16F46CB6"/>
    <w:rsid w:val="16FB054F"/>
    <w:rsid w:val="16FC6DC8"/>
    <w:rsid w:val="1702D3F2"/>
    <w:rsid w:val="17214315"/>
    <w:rsid w:val="174D6A64"/>
    <w:rsid w:val="17943CF6"/>
    <w:rsid w:val="17995508"/>
    <w:rsid w:val="179A184D"/>
    <w:rsid w:val="17AE0643"/>
    <w:rsid w:val="17B411F7"/>
    <w:rsid w:val="17FC6963"/>
    <w:rsid w:val="180B054C"/>
    <w:rsid w:val="181B0B92"/>
    <w:rsid w:val="186F34E6"/>
    <w:rsid w:val="187D6DAF"/>
    <w:rsid w:val="188D2058"/>
    <w:rsid w:val="189A6A9B"/>
    <w:rsid w:val="18BA7603"/>
    <w:rsid w:val="18C62B31"/>
    <w:rsid w:val="18C81AE8"/>
    <w:rsid w:val="18FA34CF"/>
    <w:rsid w:val="18FD3F86"/>
    <w:rsid w:val="190769D0"/>
    <w:rsid w:val="192000D8"/>
    <w:rsid w:val="192B740B"/>
    <w:rsid w:val="19481FB4"/>
    <w:rsid w:val="195F205A"/>
    <w:rsid w:val="19654572"/>
    <w:rsid w:val="19657F1D"/>
    <w:rsid w:val="19A96CAC"/>
    <w:rsid w:val="19CF5864"/>
    <w:rsid w:val="19DD74A7"/>
    <w:rsid w:val="19F768B7"/>
    <w:rsid w:val="1A06762E"/>
    <w:rsid w:val="1A12638E"/>
    <w:rsid w:val="1A1C5725"/>
    <w:rsid w:val="1A2A7B61"/>
    <w:rsid w:val="1A514204"/>
    <w:rsid w:val="1A79697F"/>
    <w:rsid w:val="1A8410EE"/>
    <w:rsid w:val="1A98037E"/>
    <w:rsid w:val="1A9901D8"/>
    <w:rsid w:val="1A9A5334"/>
    <w:rsid w:val="1AF22328"/>
    <w:rsid w:val="1B0254BE"/>
    <w:rsid w:val="1B087A9B"/>
    <w:rsid w:val="1B2E6DC7"/>
    <w:rsid w:val="1B5316CE"/>
    <w:rsid w:val="1B5E59D2"/>
    <w:rsid w:val="1B9F7ADA"/>
    <w:rsid w:val="1BA91EC8"/>
    <w:rsid w:val="1BAF7AA0"/>
    <w:rsid w:val="1BD842B3"/>
    <w:rsid w:val="1BDC2DF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465FAC"/>
    <w:rsid w:val="1D623C81"/>
    <w:rsid w:val="1D833CB2"/>
    <w:rsid w:val="1DD50930"/>
    <w:rsid w:val="1DDC47CF"/>
    <w:rsid w:val="1DE811C7"/>
    <w:rsid w:val="1DEB4B2B"/>
    <w:rsid w:val="1DF407BB"/>
    <w:rsid w:val="1E275617"/>
    <w:rsid w:val="1E38003B"/>
    <w:rsid w:val="1E4C2FD0"/>
    <w:rsid w:val="1E957254"/>
    <w:rsid w:val="1EA257B4"/>
    <w:rsid w:val="1EA41854"/>
    <w:rsid w:val="1EAD134B"/>
    <w:rsid w:val="1EB815C1"/>
    <w:rsid w:val="1EE835C8"/>
    <w:rsid w:val="1F391D93"/>
    <w:rsid w:val="1F4A28B3"/>
    <w:rsid w:val="1F6D42B8"/>
    <w:rsid w:val="1F783563"/>
    <w:rsid w:val="1F850095"/>
    <w:rsid w:val="1F950507"/>
    <w:rsid w:val="1FB91CD0"/>
    <w:rsid w:val="1FD17DCA"/>
    <w:rsid w:val="1FEB5923"/>
    <w:rsid w:val="2008097C"/>
    <w:rsid w:val="2013006C"/>
    <w:rsid w:val="20275F86"/>
    <w:rsid w:val="20321585"/>
    <w:rsid w:val="203B4E88"/>
    <w:rsid w:val="204A19BF"/>
    <w:rsid w:val="206C058A"/>
    <w:rsid w:val="20910CB1"/>
    <w:rsid w:val="20B675AD"/>
    <w:rsid w:val="20BA2550"/>
    <w:rsid w:val="20CD42FE"/>
    <w:rsid w:val="20D73053"/>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20C62F2"/>
    <w:rsid w:val="222778C7"/>
    <w:rsid w:val="222D6570"/>
    <w:rsid w:val="22303D18"/>
    <w:rsid w:val="22687909"/>
    <w:rsid w:val="226A79E6"/>
    <w:rsid w:val="227C2816"/>
    <w:rsid w:val="228F2BA0"/>
    <w:rsid w:val="22BE737C"/>
    <w:rsid w:val="22C22FF5"/>
    <w:rsid w:val="22CA59E5"/>
    <w:rsid w:val="22F03980"/>
    <w:rsid w:val="22FE2795"/>
    <w:rsid w:val="231E4B98"/>
    <w:rsid w:val="232D30A1"/>
    <w:rsid w:val="232E5A1D"/>
    <w:rsid w:val="23680C07"/>
    <w:rsid w:val="236959BD"/>
    <w:rsid w:val="23713BDA"/>
    <w:rsid w:val="238B15F3"/>
    <w:rsid w:val="239E142D"/>
    <w:rsid w:val="23BD1EF4"/>
    <w:rsid w:val="23C53BBB"/>
    <w:rsid w:val="23CA4A13"/>
    <w:rsid w:val="23D61A36"/>
    <w:rsid w:val="23D915CF"/>
    <w:rsid w:val="23DE1FFC"/>
    <w:rsid w:val="23F27A3E"/>
    <w:rsid w:val="2400517C"/>
    <w:rsid w:val="2452163D"/>
    <w:rsid w:val="245870DE"/>
    <w:rsid w:val="247002E8"/>
    <w:rsid w:val="247247A7"/>
    <w:rsid w:val="2473146A"/>
    <w:rsid w:val="249850D6"/>
    <w:rsid w:val="24990B16"/>
    <w:rsid w:val="24A96BF9"/>
    <w:rsid w:val="24BC5BF2"/>
    <w:rsid w:val="24BF7FAA"/>
    <w:rsid w:val="24C11432"/>
    <w:rsid w:val="24D0128B"/>
    <w:rsid w:val="24ED7088"/>
    <w:rsid w:val="25301E7E"/>
    <w:rsid w:val="2560279C"/>
    <w:rsid w:val="25B124FC"/>
    <w:rsid w:val="26152CC2"/>
    <w:rsid w:val="26166BCB"/>
    <w:rsid w:val="261C3714"/>
    <w:rsid w:val="26230FC6"/>
    <w:rsid w:val="26276462"/>
    <w:rsid w:val="264D17ED"/>
    <w:rsid w:val="2671558B"/>
    <w:rsid w:val="26723621"/>
    <w:rsid w:val="267C010D"/>
    <w:rsid w:val="267D125D"/>
    <w:rsid w:val="267F55F5"/>
    <w:rsid w:val="26A12EE7"/>
    <w:rsid w:val="26BB32FA"/>
    <w:rsid w:val="26EE7123"/>
    <w:rsid w:val="26EF7C9C"/>
    <w:rsid w:val="26F60EF2"/>
    <w:rsid w:val="271D25D6"/>
    <w:rsid w:val="272C1CCE"/>
    <w:rsid w:val="272E5233"/>
    <w:rsid w:val="27323917"/>
    <w:rsid w:val="274F3229"/>
    <w:rsid w:val="27864A32"/>
    <w:rsid w:val="27922460"/>
    <w:rsid w:val="27C5366D"/>
    <w:rsid w:val="27C536BB"/>
    <w:rsid w:val="27C86EE4"/>
    <w:rsid w:val="27DD67CA"/>
    <w:rsid w:val="27DE54E3"/>
    <w:rsid w:val="27E851E8"/>
    <w:rsid w:val="27EC50AD"/>
    <w:rsid w:val="27F433A6"/>
    <w:rsid w:val="282E2362"/>
    <w:rsid w:val="285028AB"/>
    <w:rsid w:val="28531277"/>
    <w:rsid w:val="28654A82"/>
    <w:rsid w:val="28690808"/>
    <w:rsid w:val="28761B78"/>
    <w:rsid w:val="289149FD"/>
    <w:rsid w:val="28AB4124"/>
    <w:rsid w:val="28AC59FB"/>
    <w:rsid w:val="28B07E55"/>
    <w:rsid w:val="28B54AA2"/>
    <w:rsid w:val="28C77C30"/>
    <w:rsid w:val="28E1455A"/>
    <w:rsid w:val="290D04CF"/>
    <w:rsid w:val="2946251E"/>
    <w:rsid w:val="295A76BB"/>
    <w:rsid w:val="297F342E"/>
    <w:rsid w:val="29DB3750"/>
    <w:rsid w:val="29E80DDC"/>
    <w:rsid w:val="29F81B88"/>
    <w:rsid w:val="2A0F0B23"/>
    <w:rsid w:val="2A22390C"/>
    <w:rsid w:val="2A5576E9"/>
    <w:rsid w:val="2A56075F"/>
    <w:rsid w:val="2A71440E"/>
    <w:rsid w:val="2A893D90"/>
    <w:rsid w:val="2A932738"/>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7EC9"/>
    <w:rsid w:val="2BB25377"/>
    <w:rsid w:val="2BDF29BF"/>
    <w:rsid w:val="2C216E03"/>
    <w:rsid w:val="2C4A020E"/>
    <w:rsid w:val="2C5B2011"/>
    <w:rsid w:val="2C5F474C"/>
    <w:rsid w:val="2CB23183"/>
    <w:rsid w:val="2CEB707C"/>
    <w:rsid w:val="2CF00B17"/>
    <w:rsid w:val="2CF04E98"/>
    <w:rsid w:val="2D10233A"/>
    <w:rsid w:val="2D184D42"/>
    <w:rsid w:val="2D376513"/>
    <w:rsid w:val="2D3A56DA"/>
    <w:rsid w:val="2D3F2C8E"/>
    <w:rsid w:val="2D470923"/>
    <w:rsid w:val="2D4F3143"/>
    <w:rsid w:val="2D581920"/>
    <w:rsid w:val="2D751FC3"/>
    <w:rsid w:val="2D835B24"/>
    <w:rsid w:val="2D985826"/>
    <w:rsid w:val="2D9A08AB"/>
    <w:rsid w:val="2DC863F1"/>
    <w:rsid w:val="2DC95322"/>
    <w:rsid w:val="2DD04E1E"/>
    <w:rsid w:val="2DFB41DC"/>
    <w:rsid w:val="2E350033"/>
    <w:rsid w:val="2E3C3409"/>
    <w:rsid w:val="2E4D2F34"/>
    <w:rsid w:val="2E5F4D48"/>
    <w:rsid w:val="2E6D6806"/>
    <w:rsid w:val="2E930D3B"/>
    <w:rsid w:val="2EA258B5"/>
    <w:rsid w:val="2EB72406"/>
    <w:rsid w:val="2ECE624D"/>
    <w:rsid w:val="2ED050E1"/>
    <w:rsid w:val="2F15706D"/>
    <w:rsid w:val="2F163EF4"/>
    <w:rsid w:val="2F1A0FE3"/>
    <w:rsid w:val="2F2367DE"/>
    <w:rsid w:val="2F28642B"/>
    <w:rsid w:val="2F6B66AE"/>
    <w:rsid w:val="2FBD51C6"/>
    <w:rsid w:val="2FC44C20"/>
    <w:rsid w:val="2FD27D5B"/>
    <w:rsid w:val="2FDF41BB"/>
    <w:rsid w:val="2FF91044"/>
    <w:rsid w:val="301370F0"/>
    <w:rsid w:val="301D36A5"/>
    <w:rsid w:val="304805A7"/>
    <w:rsid w:val="30540033"/>
    <w:rsid w:val="305B0F66"/>
    <w:rsid w:val="306E74D6"/>
    <w:rsid w:val="30CB4EAE"/>
    <w:rsid w:val="30FB19DC"/>
    <w:rsid w:val="3107240D"/>
    <w:rsid w:val="310C733B"/>
    <w:rsid w:val="31375917"/>
    <w:rsid w:val="31542D3B"/>
    <w:rsid w:val="315E3DF0"/>
    <w:rsid w:val="3166748C"/>
    <w:rsid w:val="31900E67"/>
    <w:rsid w:val="31AC2782"/>
    <w:rsid w:val="31B818B6"/>
    <w:rsid w:val="31C453DD"/>
    <w:rsid w:val="31EE0C0B"/>
    <w:rsid w:val="32303C08"/>
    <w:rsid w:val="324568C8"/>
    <w:rsid w:val="324F2751"/>
    <w:rsid w:val="32653E6F"/>
    <w:rsid w:val="32727037"/>
    <w:rsid w:val="32832752"/>
    <w:rsid w:val="32893A0F"/>
    <w:rsid w:val="329823DC"/>
    <w:rsid w:val="329F431C"/>
    <w:rsid w:val="32BF5088"/>
    <w:rsid w:val="32E83BC0"/>
    <w:rsid w:val="32EB6C7A"/>
    <w:rsid w:val="32FE23BF"/>
    <w:rsid w:val="3301097C"/>
    <w:rsid w:val="330E6893"/>
    <w:rsid w:val="33120033"/>
    <w:rsid w:val="33157E72"/>
    <w:rsid w:val="33244DA0"/>
    <w:rsid w:val="332758D9"/>
    <w:rsid w:val="33307D8F"/>
    <w:rsid w:val="333608DD"/>
    <w:rsid w:val="3357055C"/>
    <w:rsid w:val="33663E5D"/>
    <w:rsid w:val="336B3089"/>
    <w:rsid w:val="337326FC"/>
    <w:rsid w:val="338F0D4E"/>
    <w:rsid w:val="33953120"/>
    <w:rsid w:val="33AC7605"/>
    <w:rsid w:val="33D9032C"/>
    <w:rsid w:val="33DE0CB9"/>
    <w:rsid w:val="33EC1A91"/>
    <w:rsid w:val="33F66920"/>
    <w:rsid w:val="34113A9D"/>
    <w:rsid w:val="341F67A9"/>
    <w:rsid w:val="344F7A97"/>
    <w:rsid w:val="345D2959"/>
    <w:rsid w:val="34680CAF"/>
    <w:rsid w:val="347C0355"/>
    <w:rsid w:val="3492547B"/>
    <w:rsid w:val="34A70444"/>
    <w:rsid w:val="34AB7E73"/>
    <w:rsid w:val="34B64DFE"/>
    <w:rsid w:val="34CC2CE0"/>
    <w:rsid w:val="34EC38A7"/>
    <w:rsid w:val="350B339F"/>
    <w:rsid w:val="3511129D"/>
    <w:rsid w:val="35486839"/>
    <w:rsid w:val="35742CCA"/>
    <w:rsid w:val="359455FE"/>
    <w:rsid w:val="35DE77EA"/>
    <w:rsid w:val="35E37771"/>
    <w:rsid w:val="35F64E39"/>
    <w:rsid w:val="36054990"/>
    <w:rsid w:val="36091FD3"/>
    <w:rsid w:val="36171441"/>
    <w:rsid w:val="3677362A"/>
    <w:rsid w:val="3694525F"/>
    <w:rsid w:val="369B02D7"/>
    <w:rsid w:val="36B43102"/>
    <w:rsid w:val="36CD07B0"/>
    <w:rsid w:val="36DD24D7"/>
    <w:rsid w:val="37066489"/>
    <w:rsid w:val="372201DB"/>
    <w:rsid w:val="373242C4"/>
    <w:rsid w:val="37340EF6"/>
    <w:rsid w:val="373E20CB"/>
    <w:rsid w:val="375C57D7"/>
    <w:rsid w:val="37C00418"/>
    <w:rsid w:val="37C116F1"/>
    <w:rsid w:val="37CF762D"/>
    <w:rsid w:val="37DD651E"/>
    <w:rsid w:val="37E546D6"/>
    <w:rsid w:val="38147D59"/>
    <w:rsid w:val="381A51F4"/>
    <w:rsid w:val="38221C05"/>
    <w:rsid w:val="38324437"/>
    <w:rsid w:val="38614D6C"/>
    <w:rsid w:val="386C5C36"/>
    <w:rsid w:val="38AF24C2"/>
    <w:rsid w:val="38BA113F"/>
    <w:rsid w:val="38E4733C"/>
    <w:rsid w:val="390911D1"/>
    <w:rsid w:val="39362F4F"/>
    <w:rsid w:val="39413E76"/>
    <w:rsid w:val="395C0140"/>
    <w:rsid w:val="3970133E"/>
    <w:rsid w:val="397347DF"/>
    <w:rsid w:val="399A0AAF"/>
    <w:rsid w:val="39A10D96"/>
    <w:rsid w:val="39BB105A"/>
    <w:rsid w:val="39C26C8A"/>
    <w:rsid w:val="39DA4AE8"/>
    <w:rsid w:val="39ED0B9E"/>
    <w:rsid w:val="3A0D03DF"/>
    <w:rsid w:val="3A135075"/>
    <w:rsid w:val="3A362553"/>
    <w:rsid w:val="3A8424B5"/>
    <w:rsid w:val="3A9A43F1"/>
    <w:rsid w:val="3AA12DFF"/>
    <w:rsid w:val="3AB31D0C"/>
    <w:rsid w:val="3AEB1783"/>
    <w:rsid w:val="3B0E5515"/>
    <w:rsid w:val="3B2B3EB2"/>
    <w:rsid w:val="3B380971"/>
    <w:rsid w:val="3B3E48C1"/>
    <w:rsid w:val="3B4A3B53"/>
    <w:rsid w:val="3B5556E7"/>
    <w:rsid w:val="3B7C2B2D"/>
    <w:rsid w:val="3BAF7E2B"/>
    <w:rsid w:val="3BD034C7"/>
    <w:rsid w:val="3BDA3DBC"/>
    <w:rsid w:val="3C027391"/>
    <w:rsid w:val="3C150A5E"/>
    <w:rsid w:val="3C2D3B81"/>
    <w:rsid w:val="3C2F4C37"/>
    <w:rsid w:val="3C5E68BD"/>
    <w:rsid w:val="3C681B0B"/>
    <w:rsid w:val="3C7B7DEC"/>
    <w:rsid w:val="3C923082"/>
    <w:rsid w:val="3CA13237"/>
    <w:rsid w:val="3CA31B1B"/>
    <w:rsid w:val="3CA348B6"/>
    <w:rsid w:val="3CD82D9E"/>
    <w:rsid w:val="3CF32C2E"/>
    <w:rsid w:val="3CF61444"/>
    <w:rsid w:val="3CF769F7"/>
    <w:rsid w:val="3D0354C7"/>
    <w:rsid w:val="3D2F43C1"/>
    <w:rsid w:val="3D6D132D"/>
    <w:rsid w:val="3D7359C7"/>
    <w:rsid w:val="3D7642C9"/>
    <w:rsid w:val="3D7B7A4C"/>
    <w:rsid w:val="3D822D8F"/>
    <w:rsid w:val="3D9F7B30"/>
    <w:rsid w:val="3DA55B41"/>
    <w:rsid w:val="3DAA6F13"/>
    <w:rsid w:val="3DAF3153"/>
    <w:rsid w:val="3DB45BD5"/>
    <w:rsid w:val="3DC236A2"/>
    <w:rsid w:val="3DDA6D42"/>
    <w:rsid w:val="3DE33CE0"/>
    <w:rsid w:val="3DFA6BAD"/>
    <w:rsid w:val="3DFF13D1"/>
    <w:rsid w:val="3E055E2F"/>
    <w:rsid w:val="3E3A7708"/>
    <w:rsid w:val="3E57721A"/>
    <w:rsid w:val="3E644A3A"/>
    <w:rsid w:val="3E730E38"/>
    <w:rsid w:val="3E7347F4"/>
    <w:rsid w:val="3E746699"/>
    <w:rsid w:val="3EE04EC0"/>
    <w:rsid w:val="3EF83C43"/>
    <w:rsid w:val="3F01664D"/>
    <w:rsid w:val="3F03359F"/>
    <w:rsid w:val="3F035031"/>
    <w:rsid w:val="3F175FC8"/>
    <w:rsid w:val="3F3A1DE7"/>
    <w:rsid w:val="3F6A6DA9"/>
    <w:rsid w:val="3F9437B6"/>
    <w:rsid w:val="3F962447"/>
    <w:rsid w:val="3FBE3800"/>
    <w:rsid w:val="3FD010A5"/>
    <w:rsid w:val="3FD26C28"/>
    <w:rsid w:val="40055275"/>
    <w:rsid w:val="40157620"/>
    <w:rsid w:val="402327C5"/>
    <w:rsid w:val="405164C8"/>
    <w:rsid w:val="4071487E"/>
    <w:rsid w:val="40727205"/>
    <w:rsid w:val="407868C4"/>
    <w:rsid w:val="40850DCD"/>
    <w:rsid w:val="40D35E07"/>
    <w:rsid w:val="41082451"/>
    <w:rsid w:val="41177482"/>
    <w:rsid w:val="41207E7E"/>
    <w:rsid w:val="41224ADA"/>
    <w:rsid w:val="412F54A5"/>
    <w:rsid w:val="413637A3"/>
    <w:rsid w:val="4156395A"/>
    <w:rsid w:val="416A53FD"/>
    <w:rsid w:val="417F645F"/>
    <w:rsid w:val="419532ED"/>
    <w:rsid w:val="41AC1D9C"/>
    <w:rsid w:val="41BC3617"/>
    <w:rsid w:val="41D97C6F"/>
    <w:rsid w:val="420A62D1"/>
    <w:rsid w:val="423F34B2"/>
    <w:rsid w:val="4242619A"/>
    <w:rsid w:val="42474F54"/>
    <w:rsid w:val="424765A2"/>
    <w:rsid w:val="424F6EDD"/>
    <w:rsid w:val="4277269F"/>
    <w:rsid w:val="427A1A59"/>
    <w:rsid w:val="428528CF"/>
    <w:rsid w:val="428A33E5"/>
    <w:rsid w:val="42AD65BD"/>
    <w:rsid w:val="42B20782"/>
    <w:rsid w:val="42DF035B"/>
    <w:rsid w:val="430A6BB3"/>
    <w:rsid w:val="431516B3"/>
    <w:rsid w:val="434403C6"/>
    <w:rsid w:val="4385084F"/>
    <w:rsid w:val="4414671C"/>
    <w:rsid w:val="441A4719"/>
    <w:rsid w:val="442202C3"/>
    <w:rsid w:val="446B02EE"/>
    <w:rsid w:val="447177A7"/>
    <w:rsid w:val="448D50F7"/>
    <w:rsid w:val="44917C93"/>
    <w:rsid w:val="44E410F8"/>
    <w:rsid w:val="452220F1"/>
    <w:rsid w:val="457D3170"/>
    <w:rsid w:val="45951682"/>
    <w:rsid w:val="459F1671"/>
    <w:rsid w:val="45AB33DD"/>
    <w:rsid w:val="45BF4853"/>
    <w:rsid w:val="45CE56D5"/>
    <w:rsid w:val="45D0122B"/>
    <w:rsid w:val="45D31FB4"/>
    <w:rsid w:val="46136785"/>
    <w:rsid w:val="462E578F"/>
    <w:rsid w:val="46487CC3"/>
    <w:rsid w:val="465718F6"/>
    <w:rsid w:val="466909FF"/>
    <w:rsid w:val="469B258C"/>
    <w:rsid w:val="46A04CF4"/>
    <w:rsid w:val="46BB46A1"/>
    <w:rsid w:val="46BE174E"/>
    <w:rsid w:val="46BE321D"/>
    <w:rsid w:val="46D41E44"/>
    <w:rsid w:val="472D41FA"/>
    <w:rsid w:val="477320B5"/>
    <w:rsid w:val="479A09A1"/>
    <w:rsid w:val="479F1C5F"/>
    <w:rsid w:val="47AC1285"/>
    <w:rsid w:val="47AE2F53"/>
    <w:rsid w:val="47C10334"/>
    <w:rsid w:val="47D364A7"/>
    <w:rsid w:val="47D90B69"/>
    <w:rsid w:val="48202D76"/>
    <w:rsid w:val="482539AB"/>
    <w:rsid w:val="4838091D"/>
    <w:rsid w:val="485E3370"/>
    <w:rsid w:val="48681F84"/>
    <w:rsid w:val="488A4398"/>
    <w:rsid w:val="48B20E3A"/>
    <w:rsid w:val="48D9516C"/>
    <w:rsid w:val="490950E2"/>
    <w:rsid w:val="49216A6A"/>
    <w:rsid w:val="49221B3F"/>
    <w:rsid w:val="494E5D39"/>
    <w:rsid w:val="49502142"/>
    <w:rsid w:val="496938E0"/>
    <w:rsid w:val="496B37C1"/>
    <w:rsid w:val="497F21F2"/>
    <w:rsid w:val="49882B35"/>
    <w:rsid w:val="4993297A"/>
    <w:rsid w:val="49990C64"/>
    <w:rsid w:val="49AD08C2"/>
    <w:rsid w:val="49BB52D6"/>
    <w:rsid w:val="49C26CA6"/>
    <w:rsid w:val="49C44B33"/>
    <w:rsid w:val="49F011FC"/>
    <w:rsid w:val="49F9006A"/>
    <w:rsid w:val="4A0D4490"/>
    <w:rsid w:val="4A105FEA"/>
    <w:rsid w:val="4A7C2A22"/>
    <w:rsid w:val="4AA21618"/>
    <w:rsid w:val="4AC94DB8"/>
    <w:rsid w:val="4AFE0DE7"/>
    <w:rsid w:val="4B0201AF"/>
    <w:rsid w:val="4B0F3A95"/>
    <w:rsid w:val="4B104ABC"/>
    <w:rsid w:val="4B233881"/>
    <w:rsid w:val="4B255188"/>
    <w:rsid w:val="4B2E5E75"/>
    <w:rsid w:val="4B3872E6"/>
    <w:rsid w:val="4B4D4A4C"/>
    <w:rsid w:val="4B5C765F"/>
    <w:rsid w:val="4B6B61D0"/>
    <w:rsid w:val="4B7F05B4"/>
    <w:rsid w:val="4BD812EC"/>
    <w:rsid w:val="4BE6563D"/>
    <w:rsid w:val="4BF32D75"/>
    <w:rsid w:val="4BF95598"/>
    <w:rsid w:val="4C140DFC"/>
    <w:rsid w:val="4C3D234F"/>
    <w:rsid w:val="4C3E45A0"/>
    <w:rsid w:val="4C4A1BC9"/>
    <w:rsid w:val="4C5604A8"/>
    <w:rsid w:val="4C6D0539"/>
    <w:rsid w:val="4C790381"/>
    <w:rsid w:val="4C987828"/>
    <w:rsid w:val="4CA149AE"/>
    <w:rsid w:val="4CAA1D72"/>
    <w:rsid w:val="4CCB4EB1"/>
    <w:rsid w:val="4D2E4BC8"/>
    <w:rsid w:val="4D3741CF"/>
    <w:rsid w:val="4D975E79"/>
    <w:rsid w:val="4DB0348E"/>
    <w:rsid w:val="4DBD2D1D"/>
    <w:rsid w:val="4DD311EE"/>
    <w:rsid w:val="4DF51404"/>
    <w:rsid w:val="4DFA40A2"/>
    <w:rsid w:val="4E0E7696"/>
    <w:rsid w:val="4E3F04B9"/>
    <w:rsid w:val="4E483ED3"/>
    <w:rsid w:val="4E4B64B2"/>
    <w:rsid w:val="4E5633F4"/>
    <w:rsid w:val="4E7740D9"/>
    <w:rsid w:val="4E8342C9"/>
    <w:rsid w:val="4EAC0AFF"/>
    <w:rsid w:val="4EC2021D"/>
    <w:rsid w:val="4EF5259E"/>
    <w:rsid w:val="4F001CA3"/>
    <w:rsid w:val="4F1F247C"/>
    <w:rsid w:val="4F2E2A00"/>
    <w:rsid w:val="4F41247F"/>
    <w:rsid w:val="4F89317D"/>
    <w:rsid w:val="4FA20095"/>
    <w:rsid w:val="4FAC2061"/>
    <w:rsid w:val="4FAD039C"/>
    <w:rsid w:val="4FCE2FE1"/>
    <w:rsid w:val="50036E2B"/>
    <w:rsid w:val="5036268A"/>
    <w:rsid w:val="50510E8E"/>
    <w:rsid w:val="50580E3F"/>
    <w:rsid w:val="50634020"/>
    <w:rsid w:val="506771B5"/>
    <w:rsid w:val="507E5741"/>
    <w:rsid w:val="509E060C"/>
    <w:rsid w:val="50A85434"/>
    <w:rsid w:val="50D81FCD"/>
    <w:rsid w:val="50FD13B2"/>
    <w:rsid w:val="51102354"/>
    <w:rsid w:val="51282D4D"/>
    <w:rsid w:val="512D72EA"/>
    <w:rsid w:val="51327881"/>
    <w:rsid w:val="51531B22"/>
    <w:rsid w:val="5194382F"/>
    <w:rsid w:val="519A4335"/>
    <w:rsid w:val="519F7170"/>
    <w:rsid w:val="521B4163"/>
    <w:rsid w:val="522646BC"/>
    <w:rsid w:val="522F40A4"/>
    <w:rsid w:val="523844B4"/>
    <w:rsid w:val="5246628D"/>
    <w:rsid w:val="52530388"/>
    <w:rsid w:val="52554011"/>
    <w:rsid w:val="525C0A1C"/>
    <w:rsid w:val="525D519A"/>
    <w:rsid w:val="5268561B"/>
    <w:rsid w:val="52D9178A"/>
    <w:rsid w:val="52FE30BB"/>
    <w:rsid w:val="53292F77"/>
    <w:rsid w:val="5356206E"/>
    <w:rsid w:val="536A7DB5"/>
    <w:rsid w:val="536E79E7"/>
    <w:rsid w:val="5375123D"/>
    <w:rsid w:val="5395369D"/>
    <w:rsid w:val="53E23C5D"/>
    <w:rsid w:val="53F313A1"/>
    <w:rsid w:val="540D5E8B"/>
    <w:rsid w:val="54207E6C"/>
    <w:rsid w:val="54376D27"/>
    <w:rsid w:val="54B40D35"/>
    <w:rsid w:val="54C15499"/>
    <w:rsid w:val="54CE2507"/>
    <w:rsid w:val="54F2537A"/>
    <w:rsid w:val="55181CD2"/>
    <w:rsid w:val="55282FAE"/>
    <w:rsid w:val="55474BFE"/>
    <w:rsid w:val="55594941"/>
    <w:rsid w:val="555A759A"/>
    <w:rsid w:val="555E2489"/>
    <w:rsid w:val="556F5ADF"/>
    <w:rsid w:val="557837FF"/>
    <w:rsid w:val="55BB65AB"/>
    <w:rsid w:val="55D01D97"/>
    <w:rsid w:val="55E9733B"/>
    <w:rsid w:val="560741E7"/>
    <w:rsid w:val="561A3C18"/>
    <w:rsid w:val="56207D94"/>
    <w:rsid w:val="56311EFB"/>
    <w:rsid w:val="564970AE"/>
    <w:rsid w:val="56745085"/>
    <w:rsid w:val="567E7A3F"/>
    <w:rsid w:val="56A308F6"/>
    <w:rsid w:val="56A37ED2"/>
    <w:rsid w:val="56D951D8"/>
    <w:rsid w:val="570C322B"/>
    <w:rsid w:val="57244B18"/>
    <w:rsid w:val="57323D7B"/>
    <w:rsid w:val="573B3F18"/>
    <w:rsid w:val="57634C9C"/>
    <w:rsid w:val="57652CF5"/>
    <w:rsid w:val="57775C20"/>
    <w:rsid w:val="577A519D"/>
    <w:rsid w:val="579345B0"/>
    <w:rsid w:val="57B409A3"/>
    <w:rsid w:val="57CA6A3D"/>
    <w:rsid w:val="57E553DC"/>
    <w:rsid w:val="57EB7B3D"/>
    <w:rsid w:val="57EF6871"/>
    <w:rsid w:val="5806770C"/>
    <w:rsid w:val="581707BE"/>
    <w:rsid w:val="58235FFE"/>
    <w:rsid w:val="58240039"/>
    <w:rsid w:val="5828231D"/>
    <w:rsid w:val="582F5FB6"/>
    <w:rsid w:val="583C0CE0"/>
    <w:rsid w:val="58446A9A"/>
    <w:rsid w:val="58457702"/>
    <w:rsid w:val="58A42537"/>
    <w:rsid w:val="58B82186"/>
    <w:rsid w:val="58DE4F52"/>
    <w:rsid w:val="58E02DD4"/>
    <w:rsid w:val="58E87853"/>
    <w:rsid w:val="58FF3D72"/>
    <w:rsid w:val="59464816"/>
    <w:rsid w:val="595A121E"/>
    <w:rsid w:val="5972494A"/>
    <w:rsid w:val="599D777F"/>
    <w:rsid w:val="59C75644"/>
    <w:rsid w:val="5A2060B8"/>
    <w:rsid w:val="5A9521C4"/>
    <w:rsid w:val="5ABF2F6E"/>
    <w:rsid w:val="5ACD498A"/>
    <w:rsid w:val="5AE252AD"/>
    <w:rsid w:val="5AE3168A"/>
    <w:rsid w:val="5AF07FF7"/>
    <w:rsid w:val="5AF422E5"/>
    <w:rsid w:val="5B26542E"/>
    <w:rsid w:val="5B317495"/>
    <w:rsid w:val="5B512B1F"/>
    <w:rsid w:val="5B94646D"/>
    <w:rsid w:val="5BBA781F"/>
    <w:rsid w:val="5BCC4427"/>
    <w:rsid w:val="5BF243F2"/>
    <w:rsid w:val="5BF26431"/>
    <w:rsid w:val="5BFE4E21"/>
    <w:rsid w:val="5C006D9C"/>
    <w:rsid w:val="5C01190A"/>
    <w:rsid w:val="5C090A1A"/>
    <w:rsid w:val="5C116FE0"/>
    <w:rsid w:val="5C1C7139"/>
    <w:rsid w:val="5C344EC6"/>
    <w:rsid w:val="5C4E1174"/>
    <w:rsid w:val="5C517094"/>
    <w:rsid w:val="5C821539"/>
    <w:rsid w:val="5C8D0454"/>
    <w:rsid w:val="5C96451B"/>
    <w:rsid w:val="5C9912BD"/>
    <w:rsid w:val="5CAD3036"/>
    <w:rsid w:val="5CC4408E"/>
    <w:rsid w:val="5CF17488"/>
    <w:rsid w:val="5CF363A4"/>
    <w:rsid w:val="5D046E3B"/>
    <w:rsid w:val="5D137AAA"/>
    <w:rsid w:val="5D443734"/>
    <w:rsid w:val="5D573AAA"/>
    <w:rsid w:val="5D5F38ED"/>
    <w:rsid w:val="5DA25B5D"/>
    <w:rsid w:val="5DB209DB"/>
    <w:rsid w:val="5DC40409"/>
    <w:rsid w:val="5DC923B4"/>
    <w:rsid w:val="5DCE71C0"/>
    <w:rsid w:val="5E014018"/>
    <w:rsid w:val="5E302B5B"/>
    <w:rsid w:val="5E531E1B"/>
    <w:rsid w:val="5E6B7E83"/>
    <w:rsid w:val="5E780DEA"/>
    <w:rsid w:val="5E7B7D5D"/>
    <w:rsid w:val="5E8426C0"/>
    <w:rsid w:val="5E8931E5"/>
    <w:rsid w:val="5EA63BC1"/>
    <w:rsid w:val="5EB12E85"/>
    <w:rsid w:val="5EB136B4"/>
    <w:rsid w:val="5ED01CDD"/>
    <w:rsid w:val="5EDF0BC7"/>
    <w:rsid w:val="5EE31366"/>
    <w:rsid w:val="5EF559EC"/>
    <w:rsid w:val="5EF77DFF"/>
    <w:rsid w:val="5EFF674C"/>
    <w:rsid w:val="5F183785"/>
    <w:rsid w:val="5F36257D"/>
    <w:rsid w:val="5F4E549D"/>
    <w:rsid w:val="5F631FA8"/>
    <w:rsid w:val="5F8077D6"/>
    <w:rsid w:val="5F8D049C"/>
    <w:rsid w:val="5FA229FA"/>
    <w:rsid w:val="5FAA6582"/>
    <w:rsid w:val="5FE66F95"/>
    <w:rsid w:val="5FE75659"/>
    <w:rsid w:val="5FE908ED"/>
    <w:rsid w:val="60020CE0"/>
    <w:rsid w:val="601008BF"/>
    <w:rsid w:val="60175394"/>
    <w:rsid w:val="601804E2"/>
    <w:rsid w:val="6025276D"/>
    <w:rsid w:val="6041795A"/>
    <w:rsid w:val="60843483"/>
    <w:rsid w:val="609304D5"/>
    <w:rsid w:val="60A740F7"/>
    <w:rsid w:val="60CB6CC5"/>
    <w:rsid w:val="61235656"/>
    <w:rsid w:val="6147757A"/>
    <w:rsid w:val="61675F39"/>
    <w:rsid w:val="618064C2"/>
    <w:rsid w:val="61943B9E"/>
    <w:rsid w:val="61CE319D"/>
    <w:rsid w:val="621173AB"/>
    <w:rsid w:val="62127318"/>
    <w:rsid w:val="622F005E"/>
    <w:rsid w:val="62905683"/>
    <w:rsid w:val="629514C9"/>
    <w:rsid w:val="62B07657"/>
    <w:rsid w:val="62B92C9E"/>
    <w:rsid w:val="62CC29BA"/>
    <w:rsid w:val="62E155D8"/>
    <w:rsid w:val="630266DD"/>
    <w:rsid w:val="63443BB1"/>
    <w:rsid w:val="63514F1D"/>
    <w:rsid w:val="635F1FDF"/>
    <w:rsid w:val="6377154E"/>
    <w:rsid w:val="63981D4D"/>
    <w:rsid w:val="63BC305C"/>
    <w:rsid w:val="63D02CAE"/>
    <w:rsid w:val="64041E7F"/>
    <w:rsid w:val="64414D59"/>
    <w:rsid w:val="649B00AE"/>
    <w:rsid w:val="64A83DA6"/>
    <w:rsid w:val="64BF14E0"/>
    <w:rsid w:val="64DD67F6"/>
    <w:rsid w:val="64E67C56"/>
    <w:rsid w:val="64F309AB"/>
    <w:rsid w:val="6502734D"/>
    <w:rsid w:val="65067694"/>
    <w:rsid w:val="6509498F"/>
    <w:rsid w:val="652C0725"/>
    <w:rsid w:val="652D5E7F"/>
    <w:rsid w:val="65482DEC"/>
    <w:rsid w:val="65507243"/>
    <w:rsid w:val="65576ED2"/>
    <w:rsid w:val="656027FF"/>
    <w:rsid w:val="657B50A8"/>
    <w:rsid w:val="65BD1EBB"/>
    <w:rsid w:val="65C753D5"/>
    <w:rsid w:val="65D54830"/>
    <w:rsid w:val="66073C1F"/>
    <w:rsid w:val="660D1534"/>
    <w:rsid w:val="66210939"/>
    <w:rsid w:val="66457E51"/>
    <w:rsid w:val="66540947"/>
    <w:rsid w:val="666355E3"/>
    <w:rsid w:val="6680376E"/>
    <w:rsid w:val="66824F18"/>
    <w:rsid w:val="66DD4FD8"/>
    <w:rsid w:val="66ED31EA"/>
    <w:rsid w:val="674446E4"/>
    <w:rsid w:val="6745411D"/>
    <w:rsid w:val="6747189D"/>
    <w:rsid w:val="676B6F4A"/>
    <w:rsid w:val="67864A7F"/>
    <w:rsid w:val="67B06BCD"/>
    <w:rsid w:val="67CC2BA5"/>
    <w:rsid w:val="67D13F01"/>
    <w:rsid w:val="67E43C62"/>
    <w:rsid w:val="67E47D59"/>
    <w:rsid w:val="67F75E8E"/>
    <w:rsid w:val="68293C00"/>
    <w:rsid w:val="68371151"/>
    <w:rsid w:val="683D176C"/>
    <w:rsid w:val="684E5558"/>
    <w:rsid w:val="68660645"/>
    <w:rsid w:val="68856BDF"/>
    <w:rsid w:val="68D67EF5"/>
    <w:rsid w:val="68D715AB"/>
    <w:rsid w:val="68DB0824"/>
    <w:rsid w:val="68E34B21"/>
    <w:rsid w:val="68F25BF7"/>
    <w:rsid w:val="6916420A"/>
    <w:rsid w:val="691867A1"/>
    <w:rsid w:val="691A3243"/>
    <w:rsid w:val="69221EE6"/>
    <w:rsid w:val="69696E4E"/>
    <w:rsid w:val="696C42BB"/>
    <w:rsid w:val="697A3A8B"/>
    <w:rsid w:val="697B1465"/>
    <w:rsid w:val="698A6B0F"/>
    <w:rsid w:val="69C55BC5"/>
    <w:rsid w:val="69CC14E2"/>
    <w:rsid w:val="69CD6393"/>
    <w:rsid w:val="69EC4C9C"/>
    <w:rsid w:val="69F1784C"/>
    <w:rsid w:val="6A085BC1"/>
    <w:rsid w:val="6A1564E0"/>
    <w:rsid w:val="6A1F7A9F"/>
    <w:rsid w:val="6A38427B"/>
    <w:rsid w:val="6A5C0D0F"/>
    <w:rsid w:val="6A7024AD"/>
    <w:rsid w:val="6A782EAA"/>
    <w:rsid w:val="6A7D12F1"/>
    <w:rsid w:val="6A803702"/>
    <w:rsid w:val="6A805A50"/>
    <w:rsid w:val="6A8D51AE"/>
    <w:rsid w:val="6AA20C0E"/>
    <w:rsid w:val="6AD3150D"/>
    <w:rsid w:val="6B152863"/>
    <w:rsid w:val="6B435052"/>
    <w:rsid w:val="6B5F24B5"/>
    <w:rsid w:val="6B6F5E56"/>
    <w:rsid w:val="6B704279"/>
    <w:rsid w:val="6B7F260C"/>
    <w:rsid w:val="6BE82C6E"/>
    <w:rsid w:val="6BEC58FB"/>
    <w:rsid w:val="6BF038C6"/>
    <w:rsid w:val="6C085613"/>
    <w:rsid w:val="6C25441F"/>
    <w:rsid w:val="6C4F20C1"/>
    <w:rsid w:val="6C5060D1"/>
    <w:rsid w:val="6C667711"/>
    <w:rsid w:val="6C6E489D"/>
    <w:rsid w:val="6C711CCA"/>
    <w:rsid w:val="6C79584D"/>
    <w:rsid w:val="6C9B5CD7"/>
    <w:rsid w:val="6CD23321"/>
    <w:rsid w:val="6CDB746B"/>
    <w:rsid w:val="6CE340AA"/>
    <w:rsid w:val="6CEB31AB"/>
    <w:rsid w:val="6D020EA1"/>
    <w:rsid w:val="6D4A3B5E"/>
    <w:rsid w:val="6D777815"/>
    <w:rsid w:val="6D84678A"/>
    <w:rsid w:val="6D972ECE"/>
    <w:rsid w:val="6DAB6CCF"/>
    <w:rsid w:val="6DC620EB"/>
    <w:rsid w:val="6DD72696"/>
    <w:rsid w:val="6DF142B6"/>
    <w:rsid w:val="6E0F1211"/>
    <w:rsid w:val="6E4F2ED8"/>
    <w:rsid w:val="6E732CEA"/>
    <w:rsid w:val="6E9D6F90"/>
    <w:rsid w:val="6ECD531C"/>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5485D"/>
    <w:rsid w:val="70410571"/>
    <w:rsid w:val="704B786C"/>
    <w:rsid w:val="70533FD2"/>
    <w:rsid w:val="70834166"/>
    <w:rsid w:val="708C3687"/>
    <w:rsid w:val="709241E9"/>
    <w:rsid w:val="70DC341D"/>
    <w:rsid w:val="70F825BD"/>
    <w:rsid w:val="710C7745"/>
    <w:rsid w:val="711706EB"/>
    <w:rsid w:val="71485362"/>
    <w:rsid w:val="714B49B0"/>
    <w:rsid w:val="71615427"/>
    <w:rsid w:val="71B35BB2"/>
    <w:rsid w:val="72076D20"/>
    <w:rsid w:val="72367EEE"/>
    <w:rsid w:val="724922DD"/>
    <w:rsid w:val="724C04FD"/>
    <w:rsid w:val="725306B2"/>
    <w:rsid w:val="727629F0"/>
    <w:rsid w:val="72A00AEE"/>
    <w:rsid w:val="72A15E68"/>
    <w:rsid w:val="72DB0A65"/>
    <w:rsid w:val="72E1752D"/>
    <w:rsid w:val="73195523"/>
    <w:rsid w:val="734A4A2A"/>
    <w:rsid w:val="73725529"/>
    <w:rsid w:val="738C12C6"/>
    <w:rsid w:val="73A015C2"/>
    <w:rsid w:val="73A913CF"/>
    <w:rsid w:val="73C75986"/>
    <w:rsid w:val="73E51F76"/>
    <w:rsid w:val="73EB1497"/>
    <w:rsid w:val="74000A47"/>
    <w:rsid w:val="74480922"/>
    <w:rsid w:val="74484526"/>
    <w:rsid w:val="745B45EA"/>
    <w:rsid w:val="7470547D"/>
    <w:rsid w:val="747249E6"/>
    <w:rsid w:val="74885606"/>
    <w:rsid w:val="748B171E"/>
    <w:rsid w:val="748D312A"/>
    <w:rsid w:val="74967A7F"/>
    <w:rsid w:val="74A55E1C"/>
    <w:rsid w:val="74BB6271"/>
    <w:rsid w:val="74C137D0"/>
    <w:rsid w:val="74D37B0E"/>
    <w:rsid w:val="74E43597"/>
    <w:rsid w:val="74E67144"/>
    <w:rsid w:val="751115BE"/>
    <w:rsid w:val="751F2214"/>
    <w:rsid w:val="753D5C84"/>
    <w:rsid w:val="754F370E"/>
    <w:rsid w:val="75580F8A"/>
    <w:rsid w:val="75740E00"/>
    <w:rsid w:val="757F162D"/>
    <w:rsid w:val="75832ADB"/>
    <w:rsid w:val="758949D8"/>
    <w:rsid w:val="758F0DDC"/>
    <w:rsid w:val="759A31D7"/>
    <w:rsid w:val="75A03F68"/>
    <w:rsid w:val="75A05359"/>
    <w:rsid w:val="75BE31B8"/>
    <w:rsid w:val="75C96C7D"/>
    <w:rsid w:val="75CC2D4E"/>
    <w:rsid w:val="75DF4F11"/>
    <w:rsid w:val="75F71430"/>
    <w:rsid w:val="75F92033"/>
    <w:rsid w:val="762A3BF8"/>
    <w:rsid w:val="763A080C"/>
    <w:rsid w:val="76520020"/>
    <w:rsid w:val="76641507"/>
    <w:rsid w:val="7670522B"/>
    <w:rsid w:val="767258BA"/>
    <w:rsid w:val="7694425C"/>
    <w:rsid w:val="76EB5B39"/>
    <w:rsid w:val="76ED2AF4"/>
    <w:rsid w:val="7705685B"/>
    <w:rsid w:val="770C4837"/>
    <w:rsid w:val="771478EB"/>
    <w:rsid w:val="773E5387"/>
    <w:rsid w:val="775A4CDC"/>
    <w:rsid w:val="775A5AE2"/>
    <w:rsid w:val="776F4F23"/>
    <w:rsid w:val="7779543A"/>
    <w:rsid w:val="77D21C5E"/>
    <w:rsid w:val="77E359DC"/>
    <w:rsid w:val="78156E78"/>
    <w:rsid w:val="782D5EAF"/>
    <w:rsid w:val="7838075C"/>
    <w:rsid w:val="7849242F"/>
    <w:rsid w:val="7850371B"/>
    <w:rsid w:val="789F1175"/>
    <w:rsid w:val="78A515AE"/>
    <w:rsid w:val="78AC7BB4"/>
    <w:rsid w:val="78B82104"/>
    <w:rsid w:val="78BC7DF6"/>
    <w:rsid w:val="78BE1657"/>
    <w:rsid w:val="78CC3883"/>
    <w:rsid w:val="78F47423"/>
    <w:rsid w:val="790B385D"/>
    <w:rsid w:val="791B62D6"/>
    <w:rsid w:val="7931734A"/>
    <w:rsid w:val="793C27DB"/>
    <w:rsid w:val="793E44D4"/>
    <w:rsid w:val="79763F57"/>
    <w:rsid w:val="79881C57"/>
    <w:rsid w:val="79AF2036"/>
    <w:rsid w:val="79BD46A6"/>
    <w:rsid w:val="79C8466A"/>
    <w:rsid w:val="7A2C3FF9"/>
    <w:rsid w:val="7A62344F"/>
    <w:rsid w:val="7A8116CE"/>
    <w:rsid w:val="7A863A65"/>
    <w:rsid w:val="7AC10AF4"/>
    <w:rsid w:val="7AC25FA0"/>
    <w:rsid w:val="7ADB38D4"/>
    <w:rsid w:val="7AEE10BF"/>
    <w:rsid w:val="7B2044F7"/>
    <w:rsid w:val="7B310E5D"/>
    <w:rsid w:val="7B311C9C"/>
    <w:rsid w:val="7B3D5A4B"/>
    <w:rsid w:val="7B455197"/>
    <w:rsid w:val="7B624CC7"/>
    <w:rsid w:val="7B7A5E29"/>
    <w:rsid w:val="7B9E1A29"/>
    <w:rsid w:val="7BC17BA7"/>
    <w:rsid w:val="7BC84C59"/>
    <w:rsid w:val="7BE22FEF"/>
    <w:rsid w:val="7BF13877"/>
    <w:rsid w:val="7C01401C"/>
    <w:rsid w:val="7C0D5497"/>
    <w:rsid w:val="7C3704EA"/>
    <w:rsid w:val="7C587C3D"/>
    <w:rsid w:val="7C646DE6"/>
    <w:rsid w:val="7C782645"/>
    <w:rsid w:val="7C7E1BCF"/>
    <w:rsid w:val="7CA5706D"/>
    <w:rsid w:val="7CB20A46"/>
    <w:rsid w:val="7CB33935"/>
    <w:rsid w:val="7CCD3892"/>
    <w:rsid w:val="7CD826D7"/>
    <w:rsid w:val="7CE570E3"/>
    <w:rsid w:val="7CF20ECE"/>
    <w:rsid w:val="7D104CB0"/>
    <w:rsid w:val="7D3A0B62"/>
    <w:rsid w:val="7D5866E9"/>
    <w:rsid w:val="7D6B7D13"/>
    <w:rsid w:val="7D7A3E7D"/>
    <w:rsid w:val="7DBE1A3A"/>
    <w:rsid w:val="7DD2691C"/>
    <w:rsid w:val="7E2B6957"/>
    <w:rsid w:val="7E333FDB"/>
    <w:rsid w:val="7E354355"/>
    <w:rsid w:val="7E3563A1"/>
    <w:rsid w:val="7E3842C6"/>
    <w:rsid w:val="7E654AE8"/>
    <w:rsid w:val="7E735DA8"/>
    <w:rsid w:val="7E753CCA"/>
    <w:rsid w:val="7E9326F9"/>
    <w:rsid w:val="7E9D42A8"/>
    <w:rsid w:val="7EB36BA8"/>
    <w:rsid w:val="7EB44E32"/>
    <w:rsid w:val="7EB92C79"/>
    <w:rsid w:val="7EC848E2"/>
    <w:rsid w:val="7ECA307F"/>
    <w:rsid w:val="7ED829A9"/>
    <w:rsid w:val="7EE10C39"/>
    <w:rsid w:val="7EE20452"/>
    <w:rsid w:val="7EF278E2"/>
    <w:rsid w:val="7EFC0FB7"/>
    <w:rsid w:val="7F0A79A1"/>
    <w:rsid w:val="7F0E6A25"/>
    <w:rsid w:val="7F2C6B92"/>
    <w:rsid w:val="7F395D9C"/>
    <w:rsid w:val="7F530701"/>
    <w:rsid w:val="7F5450B9"/>
    <w:rsid w:val="7F79468E"/>
    <w:rsid w:val="7F7D0281"/>
    <w:rsid w:val="7F7F6EC1"/>
    <w:rsid w:val="7F8E5A82"/>
    <w:rsid w:val="7FB5206F"/>
    <w:rsid w:val="7FB9273F"/>
    <w:rsid w:val="7FC23B83"/>
    <w:rsid w:val="7FD47A79"/>
    <w:rsid w:val="7FD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napToGrid w:val="0"/>
      <w:spacing w:after="120"/>
      <w:jc w:val="both"/>
      <w:textAlignment w:val="baseline"/>
    </w:pPr>
    <w:rPr>
      <w:lang w:eastAsia="en-US"/>
    </w:rPr>
  </w:style>
  <w:style w:type="paragraph" w:styleId="1">
    <w:name w:val="heading 1"/>
    <w:basedOn w:val="a0"/>
    <w:next w:val="a0"/>
    <w:link w:val="1Char"/>
    <w:qFormat/>
    <w:pPr>
      <w:keepNext/>
      <w:keepLines/>
      <w:numPr>
        <w:numId w:val="1"/>
      </w:numPr>
      <w:pBdr>
        <w:top w:val="single" w:sz="12" w:space="3" w:color="auto"/>
      </w:pBdr>
      <w:spacing w:before="240" w:after="180"/>
      <w:outlineLvl w:val="0"/>
    </w:pPr>
    <w:rPr>
      <w:rFonts w:ascii="Arial" w:hAnsi="Arial"/>
      <w:sz w:val="32"/>
      <w:lang w:val="en-GB"/>
    </w:rPr>
  </w:style>
  <w:style w:type="paragraph" w:styleId="2">
    <w:name w:val="heading 2"/>
    <w:basedOn w:val="1"/>
    <w:next w:val="a0"/>
    <w:link w:val="2Char"/>
    <w:qFormat/>
    <w:pPr>
      <w:numPr>
        <w:ilvl w:val="1"/>
      </w:numPr>
      <w:pBdr>
        <w:top w:val="none" w:sz="0" w:space="0" w:color="auto"/>
      </w:pBdr>
      <w:spacing w:before="180"/>
      <w:outlineLvl w:val="1"/>
    </w:pPr>
    <w:rPr>
      <w:sz w:val="28"/>
    </w:rPr>
  </w:style>
  <w:style w:type="paragraph" w:styleId="3">
    <w:name w:val="heading 3"/>
    <w:basedOn w:val="2"/>
    <w:next w:val="a0"/>
    <w:link w:val="3Char"/>
    <w:qFormat/>
    <w:pPr>
      <w:numPr>
        <w:ilvl w:val="2"/>
      </w:numPr>
      <w:spacing w:before="120"/>
      <w:outlineLvl w:val="2"/>
    </w:pPr>
    <w:rPr>
      <w:sz w:val="24"/>
    </w:rPr>
  </w:style>
  <w:style w:type="paragraph" w:styleId="4">
    <w:name w:val="heading 4"/>
    <w:basedOn w:val="3"/>
    <w:next w:val="a0"/>
    <w:link w:val="4Char"/>
    <w:qFormat/>
    <w:pPr>
      <w:numPr>
        <w:ilvl w:val="3"/>
      </w:numPr>
      <w:outlineLvl w:val="3"/>
    </w:p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rPr>
      <w:lang w:eastAsia="zh-CN"/>
    </w:rPr>
  </w:style>
  <w:style w:type="paragraph" w:styleId="33">
    <w:name w:val="Body Text 3"/>
    <w:basedOn w:val="a0"/>
    <w:qFormat/>
    <w:rPr>
      <w:i/>
    </w:rPr>
  </w:style>
  <w:style w:type="paragraph" w:styleId="aa">
    <w:name w:val="Body Text"/>
    <w:basedOn w:val="a0"/>
    <w:link w:val="Char1"/>
    <w:qFormat/>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0"/>
    <w:link w:val="Char2"/>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5Char">
    <w:name w:val="标题 5 Char"/>
    <w:link w:val="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eastAsia="宋体" w:hAnsi="Arial"/>
      <w:sz w:val="32"/>
      <w:lang w:val="en-GB" w:eastAsia="en-US"/>
    </w:rPr>
  </w:style>
  <w:style w:type="character" w:customStyle="1" w:styleId="2Char">
    <w:name w:val="标题 2 Char"/>
    <w:link w:val="2"/>
    <w:qFormat/>
    <w:rPr>
      <w:rFonts w:ascii="Arial" w:eastAsia="宋体" w:hAnsi="Arial"/>
      <w:sz w:val="28"/>
      <w:lang w:val="en-GB" w:eastAsia="en-US"/>
    </w:rPr>
  </w:style>
  <w:style w:type="character" w:customStyle="1" w:styleId="3Char">
    <w:name w:val="标题 3 Char"/>
    <w:link w:val="3"/>
    <w:qFormat/>
    <w:rPr>
      <w:rFonts w:ascii="Arial" w:eastAsia="宋体" w:hAnsi="Arial"/>
      <w:sz w:val="24"/>
      <w:lang w:val="en-GB" w:eastAsia="en-US"/>
    </w:rPr>
  </w:style>
  <w:style w:type="character" w:customStyle="1" w:styleId="4Char">
    <w:name w:val="标题 4 Char"/>
    <w:link w:val="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lang w:val="en-GB" w:eastAsia="en-US"/>
    </w:rPr>
  </w:style>
  <w:style w:type="character" w:customStyle="1" w:styleId="Char0">
    <w:name w:val="批注文字 Char"/>
    <w:link w:val="a9"/>
    <w:uiPriority w:val="99"/>
    <w:qFormat/>
    <w:rPr>
      <w:rFonts w:ascii="Times New Roman" w:hAnsi="Times New Roman"/>
      <w:lang w:val="en-GB"/>
    </w:rPr>
  </w:style>
  <w:style w:type="paragraph" w:customStyle="1" w:styleId="LGTdoc">
    <w:name w:val="LGTdoc_본문"/>
    <w:basedOn w:val="a0"/>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napToGrid w:val="0"/>
      <w:spacing w:after="120"/>
      <w:jc w:val="both"/>
      <w:textAlignment w:val="baseline"/>
    </w:pPr>
    <w:rPr>
      <w:lang w:eastAsia="en-US"/>
    </w:rPr>
  </w:style>
  <w:style w:type="paragraph" w:styleId="1">
    <w:name w:val="heading 1"/>
    <w:basedOn w:val="a0"/>
    <w:next w:val="a0"/>
    <w:link w:val="1Char"/>
    <w:qFormat/>
    <w:pPr>
      <w:keepNext/>
      <w:keepLines/>
      <w:numPr>
        <w:numId w:val="1"/>
      </w:numPr>
      <w:pBdr>
        <w:top w:val="single" w:sz="12" w:space="3" w:color="auto"/>
      </w:pBdr>
      <w:spacing w:before="240" w:after="180"/>
      <w:outlineLvl w:val="0"/>
    </w:pPr>
    <w:rPr>
      <w:rFonts w:ascii="Arial" w:hAnsi="Arial"/>
      <w:sz w:val="32"/>
      <w:lang w:val="en-GB"/>
    </w:rPr>
  </w:style>
  <w:style w:type="paragraph" w:styleId="2">
    <w:name w:val="heading 2"/>
    <w:basedOn w:val="1"/>
    <w:next w:val="a0"/>
    <w:link w:val="2Char"/>
    <w:qFormat/>
    <w:pPr>
      <w:numPr>
        <w:ilvl w:val="1"/>
      </w:numPr>
      <w:pBdr>
        <w:top w:val="none" w:sz="0" w:space="0" w:color="auto"/>
      </w:pBdr>
      <w:spacing w:before="180"/>
      <w:outlineLvl w:val="1"/>
    </w:pPr>
    <w:rPr>
      <w:sz w:val="28"/>
    </w:rPr>
  </w:style>
  <w:style w:type="paragraph" w:styleId="3">
    <w:name w:val="heading 3"/>
    <w:basedOn w:val="2"/>
    <w:next w:val="a0"/>
    <w:link w:val="3Char"/>
    <w:qFormat/>
    <w:pPr>
      <w:numPr>
        <w:ilvl w:val="2"/>
      </w:numPr>
      <w:spacing w:before="120"/>
      <w:outlineLvl w:val="2"/>
    </w:pPr>
    <w:rPr>
      <w:sz w:val="24"/>
    </w:rPr>
  </w:style>
  <w:style w:type="paragraph" w:styleId="4">
    <w:name w:val="heading 4"/>
    <w:basedOn w:val="3"/>
    <w:next w:val="a0"/>
    <w:link w:val="4Char"/>
    <w:qFormat/>
    <w:pPr>
      <w:numPr>
        <w:ilvl w:val="3"/>
      </w:numPr>
      <w:outlineLvl w:val="3"/>
    </w:p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rPr>
      <w:lang w:eastAsia="zh-CN"/>
    </w:rPr>
  </w:style>
  <w:style w:type="paragraph" w:styleId="33">
    <w:name w:val="Body Text 3"/>
    <w:basedOn w:val="a0"/>
    <w:qFormat/>
    <w:rPr>
      <w:i/>
    </w:rPr>
  </w:style>
  <w:style w:type="paragraph" w:styleId="aa">
    <w:name w:val="Body Text"/>
    <w:basedOn w:val="a0"/>
    <w:link w:val="Char1"/>
    <w:qFormat/>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0"/>
    <w:link w:val="Char2"/>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5Char">
    <w:name w:val="标题 5 Char"/>
    <w:link w:val="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eastAsia="宋体" w:hAnsi="Arial"/>
      <w:sz w:val="32"/>
      <w:lang w:val="en-GB" w:eastAsia="en-US"/>
    </w:rPr>
  </w:style>
  <w:style w:type="character" w:customStyle="1" w:styleId="2Char">
    <w:name w:val="标题 2 Char"/>
    <w:link w:val="2"/>
    <w:qFormat/>
    <w:rPr>
      <w:rFonts w:ascii="Arial" w:eastAsia="宋体" w:hAnsi="Arial"/>
      <w:sz w:val="28"/>
      <w:lang w:val="en-GB" w:eastAsia="en-US"/>
    </w:rPr>
  </w:style>
  <w:style w:type="character" w:customStyle="1" w:styleId="3Char">
    <w:name w:val="标题 3 Char"/>
    <w:link w:val="3"/>
    <w:qFormat/>
    <w:rPr>
      <w:rFonts w:ascii="Arial" w:eastAsia="宋体" w:hAnsi="Arial"/>
      <w:sz w:val="24"/>
      <w:lang w:val="en-GB" w:eastAsia="en-US"/>
    </w:rPr>
  </w:style>
  <w:style w:type="character" w:customStyle="1" w:styleId="4Char">
    <w:name w:val="标题 4 Char"/>
    <w:link w:val="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lang w:val="en-GB" w:eastAsia="en-US"/>
    </w:rPr>
  </w:style>
  <w:style w:type="character" w:customStyle="1" w:styleId="Char0">
    <w:name w:val="批注文字 Char"/>
    <w:link w:val="a9"/>
    <w:uiPriority w:val="99"/>
    <w:qFormat/>
    <w:rPr>
      <w:rFonts w:ascii="Times New Roman" w:hAnsi="Times New Roman"/>
      <w:lang w:val="en-GB"/>
    </w:rPr>
  </w:style>
  <w:style w:type="paragraph" w:customStyle="1" w:styleId="LGTdoc">
    <w:name w:val="LGTdoc_본문"/>
    <w:basedOn w:val="a0"/>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file:///C:\Users\wanshic\OneDrive%20-%20Qualcomm\Documents\Standards\3GPP%20Standards\Meeting%20Documents\TSGR1_102\Docs\R1-200573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4.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5.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B7533AB-3A71-4748-B98A-C9675893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18</Pages>
  <Words>7128</Words>
  <Characters>40630</Characters>
  <Application>Microsoft Office Word</Application>
  <DocSecurity>0</DocSecurity>
  <Lines>338</Lines>
  <Paragraphs>95</Paragraphs>
  <ScaleCrop>false</ScaleCrop>
  <Company>ZTE Corporation</Company>
  <LinksUpToDate>false</LinksUpToDate>
  <CharactersWithSpaces>47663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wanglei</cp:lastModifiedBy>
  <cp:revision>2</cp:revision>
  <cp:lastPrinted>2018-04-07T03:05:00Z</cp:lastPrinted>
  <dcterms:created xsi:type="dcterms:W3CDTF">2020-08-21T02:03:00Z</dcterms:created>
  <dcterms:modified xsi:type="dcterms:W3CDTF">2020-08-21T02:03:00Z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988e281d-443a-4196-952d-7f2de265fad2</vt:lpwstr>
  </property>
  <property fmtid="{D5CDD505-2E9C-101B-9397-08002B2CF9AE}" pid="13" name="CTP_TimeStamp">
    <vt:lpwstr>2020-08-21 01:16:36Z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CTPClassification">
    <vt:lpwstr>CTP_NT</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