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482" w:rsidRDefault="0007476F">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4C3482" w:rsidRDefault="0007476F">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4C3482" w:rsidRDefault="0007476F">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4C3482" w:rsidRDefault="0007476F">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4C3482" w:rsidRDefault="0007476F">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4C3482" w:rsidRDefault="0007476F">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4C3482" w:rsidRDefault="0007476F">
      <w:pPr>
        <w:pStyle w:val="Heading1"/>
        <w:rPr>
          <w:lang w:val="en-US" w:eastAsia="zh-CN"/>
        </w:rPr>
      </w:pPr>
      <w:r>
        <w:rPr>
          <w:rFonts w:hint="eastAsia"/>
          <w:lang w:val="en-US" w:eastAsia="zh-CN"/>
        </w:rPr>
        <w:t>Introduction</w:t>
      </w:r>
    </w:p>
    <w:p w:rsidR="004C3482" w:rsidRDefault="0007476F">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4C3482" w:rsidRDefault="0007476F">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4C3482" w:rsidRDefault="0007476F">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4C3482" w:rsidRDefault="0007476F">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4C3482" w:rsidRDefault="0007476F">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rsidR="004C3482" w:rsidRDefault="0007476F">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rsidR="004C3482" w:rsidRDefault="004C3482">
      <w:pPr>
        <w:spacing w:beforeLines="50" w:before="120"/>
        <w:rPr>
          <w:szCs w:val="21"/>
          <w:lang w:eastAsia="zh-CN"/>
        </w:rPr>
      </w:pPr>
    </w:p>
    <w:p w:rsidR="004C3482" w:rsidRDefault="0007476F">
      <w:pPr>
        <w:pStyle w:val="Heading1"/>
        <w:rPr>
          <w:szCs w:val="21"/>
          <w:lang w:eastAsia="zh-CN"/>
        </w:rPr>
      </w:pPr>
      <w:r>
        <w:rPr>
          <w:rFonts w:hint="eastAsia"/>
          <w:szCs w:val="22"/>
          <w:lang w:val="en-US" w:eastAsia="zh-CN"/>
        </w:rPr>
        <w:t xml:space="preserve">Proposals for GTW </w:t>
      </w:r>
      <w:proofErr w:type="gramStart"/>
      <w:r>
        <w:rPr>
          <w:rFonts w:hint="eastAsia"/>
          <w:szCs w:val="22"/>
          <w:lang w:val="en-US" w:eastAsia="zh-CN"/>
        </w:rPr>
        <w:t>session(</w:t>
      </w:r>
      <w:proofErr w:type="gramEnd"/>
      <w:r>
        <w:rPr>
          <w:rFonts w:hint="eastAsia"/>
          <w:szCs w:val="22"/>
          <w:lang w:val="en-US" w:eastAsia="zh-CN"/>
        </w:rPr>
        <w:t>8/20)</w:t>
      </w:r>
    </w:p>
    <w:p w:rsidR="004C3482" w:rsidRDefault="0007476F">
      <w:pPr>
        <w:rPr>
          <w:b/>
          <w:bCs/>
          <w:i/>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and </w:t>
      </w:r>
      <w:r>
        <w:rPr>
          <w:rFonts w:hint="eastAsia"/>
          <w:b/>
          <w:bCs/>
          <w:i/>
          <w:szCs w:val="21"/>
          <w:lang w:eastAsia="zh-CN"/>
        </w:rPr>
        <w:t>interplay between Msg1 and Msg3</w:t>
      </w:r>
      <w:r>
        <w:rPr>
          <w:rFonts w:hint="eastAsia"/>
          <w:b/>
          <w:bCs/>
          <w:i/>
          <w:iCs/>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spacing w:beforeLines="50" w:before="120"/>
        <w:rPr>
          <w:szCs w:val="21"/>
          <w:lang w:eastAsia="zh-CN"/>
        </w:rPr>
      </w:pPr>
    </w:p>
    <w:p w:rsidR="004C3482" w:rsidRDefault="0007476F">
      <w:pPr>
        <w:rPr>
          <w:b/>
          <w:bCs/>
          <w:i/>
          <w:iCs/>
          <w:lang w:eastAsia="zh-CN"/>
        </w:rPr>
      </w:pPr>
      <w:r>
        <w:rPr>
          <w:b/>
          <w:bCs/>
          <w:i/>
          <w:iCs/>
          <w:lang w:eastAsia="zh-CN"/>
        </w:rPr>
        <w:t xml:space="preserve">Proposal 2: Study </w:t>
      </w:r>
      <w:r>
        <w:rPr>
          <w:rFonts w:hint="eastAsia"/>
          <w:b/>
          <w:bCs/>
          <w:i/>
          <w:iCs/>
          <w:lang w:eastAsia="zh-CN"/>
        </w:rPr>
        <w:t>whether/ how to enhance multiple PRACH 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spacing w:beforeLines="50" w:before="120"/>
        <w:rPr>
          <w:szCs w:val="21"/>
          <w:lang w:eastAsia="zh-CN"/>
        </w:rPr>
      </w:pPr>
    </w:p>
    <w:p w:rsidR="004C3482" w:rsidRDefault="0007476F">
      <w:pPr>
        <w:rPr>
          <w:rStyle w:val="Emphasis"/>
          <w:b/>
          <w:bCs/>
          <w:iCs w:val="0"/>
          <w:shd w:val="clear" w:color="auto" w:fill="FFFFFF"/>
          <w:lang w:eastAsia="zh-CN"/>
        </w:rPr>
      </w:pPr>
      <w:r>
        <w:rPr>
          <w:rFonts w:hint="eastAsia"/>
          <w:b/>
          <w:bCs/>
          <w:i/>
          <w:iCs/>
          <w:lang w:eastAsia="zh-CN"/>
        </w:rPr>
        <w:t xml:space="preserve">Further updated Proposal 3: </w:t>
      </w:r>
      <w:r>
        <w:rPr>
          <w:rStyle w:val="Emphasis"/>
          <w:b/>
          <w:bCs/>
          <w:iCs w:val="0"/>
          <w:shd w:val="clear" w:color="auto" w:fill="FFFFFF"/>
        </w:rPr>
        <w:t>Study whether/how to enable potential techniques for</w:t>
      </w:r>
      <w:r>
        <w:rPr>
          <w:rStyle w:val="apple-converted-space"/>
          <w:b/>
          <w:bCs/>
          <w:i/>
          <w:shd w:val="clear" w:color="auto" w:fill="FFFFFF"/>
        </w:rPr>
        <w:t> </w:t>
      </w:r>
      <w:r>
        <w:rPr>
          <w:rStyle w:val="Emphasis"/>
          <w:b/>
          <w:bCs/>
          <w:iCs w:val="0"/>
          <w:shd w:val="clear" w:color="auto" w:fill="FFFFFF"/>
        </w:rPr>
        <w:t xml:space="preserve">beam refinement during initial access procedure and/or early </w:t>
      </w:r>
      <w:proofErr w:type="gramStart"/>
      <w:r>
        <w:rPr>
          <w:rStyle w:val="Emphasis"/>
          <w:b/>
          <w:bCs/>
          <w:iCs w:val="0"/>
          <w:shd w:val="clear" w:color="auto" w:fill="FFFFFF"/>
        </w:rPr>
        <w:t>CSI  during</w:t>
      </w:r>
      <w:proofErr w:type="gramEnd"/>
      <w:r>
        <w:rPr>
          <w:rStyle w:val="Emphasis"/>
          <w:b/>
          <w:bCs/>
          <w:iCs w:val="0"/>
          <w:shd w:val="clear" w:color="auto" w:fill="FFFFFF"/>
        </w:rPr>
        <w:t> random access procedure. </w:t>
      </w:r>
    </w:p>
    <w:p w:rsidR="004C3482" w:rsidRDefault="004C3482">
      <w:pPr>
        <w:spacing w:beforeLines="50" w:before="120"/>
        <w:rPr>
          <w:szCs w:val="21"/>
          <w:lang w:eastAsia="zh-CN"/>
        </w:rPr>
      </w:pPr>
    </w:p>
    <w:p w:rsidR="004C3482" w:rsidRDefault="0007476F">
      <w:pPr>
        <w:rPr>
          <w:b/>
          <w:bCs/>
          <w:i/>
          <w:iCs/>
          <w:lang w:eastAsia="zh-CN"/>
        </w:rPr>
      </w:pPr>
      <w:r>
        <w:rPr>
          <w:rFonts w:hint="eastAsia"/>
          <w:b/>
          <w:bCs/>
          <w:i/>
          <w:iCs/>
          <w:lang w:eastAsia="zh-CN"/>
        </w:rPr>
        <w:lastRenderedPageBreak/>
        <w:t xml:space="preserve">Further updated Proposal 4: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szCs w:val="21"/>
          <w:lang w:eastAsia="zh-CN"/>
        </w:rPr>
      </w:pPr>
      <w:r>
        <w:rPr>
          <w:rFonts w:hint="eastAsia"/>
          <w:b/>
          <w:bCs/>
          <w:i/>
          <w:iCs/>
          <w:lang w:eastAsia="zh-CN"/>
        </w:rPr>
        <w:t>FFS other enhancements.</w:t>
      </w:r>
    </w:p>
    <w:p w:rsidR="004C3482" w:rsidRDefault="0007476F">
      <w:pPr>
        <w:pStyle w:val="Heading1"/>
        <w:rPr>
          <w:szCs w:val="22"/>
          <w:lang w:val="en-US" w:eastAsia="zh-CN"/>
        </w:rPr>
      </w:pPr>
      <w:r>
        <w:rPr>
          <w:rFonts w:hint="eastAsia"/>
          <w:szCs w:val="22"/>
          <w:lang w:val="en-US" w:eastAsia="zh-CN"/>
        </w:rPr>
        <w:t>Discussion</w:t>
      </w:r>
    </w:p>
    <w:p w:rsidR="004C3482" w:rsidRDefault="0007476F">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4C3482" w:rsidRDefault="0007476F">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rsidR="004C3482" w:rsidRDefault="0007476F">
      <w:pPr>
        <w:pStyle w:val="Heading2"/>
        <w:rPr>
          <w:szCs w:val="21"/>
          <w:lang w:eastAsia="zh-CN"/>
        </w:rPr>
      </w:pPr>
      <w:r>
        <w:rPr>
          <w:rFonts w:hint="eastAsia"/>
          <w:lang w:val="en-US" w:eastAsia="zh-CN"/>
        </w:rPr>
        <w:t>Discussion on proposals with high priority</w:t>
      </w:r>
    </w:p>
    <w:p w:rsidR="004C3482" w:rsidRDefault="0007476F">
      <w:pPr>
        <w:pStyle w:val="Heading3"/>
        <w:rPr>
          <w:lang w:val="en-US" w:eastAsia="zh-CN"/>
        </w:rPr>
      </w:pPr>
      <w:r>
        <w:rPr>
          <w:rFonts w:hint="eastAsia"/>
          <w:lang w:val="en-US" w:eastAsia="zh-CN"/>
        </w:rPr>
        <w:t>Msg3/MsgA PUSCH enhancements</w:t>
      </w:r>
    </w:p>
    <w:p w:rsidR="004C3482" w:rsidRDefault="0007476F">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rsidR="004C3482" w:rsidRDefault="0007476F">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w:t>
      </w:r>
      <w:proofErr w:type="gramStart"/>
      <w:r>
        <w:rPr>
          <w:rFonts w:hint="eastAsia"/>
          <w:szCs w:val="21"/>
          <w:lang w:eastAsia="zh-CN"/>
        </w:rPr>
        <w:t>observes</w:t>
      </w:r>
      <w:proofErr w:type="gramEnd"/>
      <w:r>
        <w:rPr>
          <w:rFonts w:hint="eastAsia"/>
          <w:szCs w:val="21"/>
          <w:lang w:eastAsia="zh-CN"/>
        </w:rPr>
        <w:t xml:space="preserve">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rsidR="004C3482" w:rsidRDefault="0007476F">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rsidR="004C3482" w:rsidRDefault="0007476F">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rsidR="004C3482" w:rsidRDefault="0007476F">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rsidR="004C3482" w:rsidRDefault="0007476F">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2pt;height:157.35pt" o:ole="">
            <v:imagedata r:id="rId14" o:title=""/>
          </v:shape>
          <o:OLEObject Type="Embed" ProgID="Visio.Drawing.15" ShapeID="_x0000_i1025" DrawAspect="Content" ObjectID="_1659452567" r:id="rId15"/>
        </w:object>
      </w:r>
    </w:p>
    <w:p w:rsidR="004C3482" w:rsidRDefault="0007476F">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4C3482" w:rsidRDefault="0007476F">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rsidR="004C3482" w:rsidRDefault="0007476F">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b/>
          <w:b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Support FL</w:t>
            </w:r>
            <w:r>
              <w:rPr>
                <w:lang w:eastAsia="zh-CN"/>
              </w:rPr>
              <w:t>’</w:t>
            </w:r>
            <w:r>
              <w:rPr>
                <w:rFonts w:hint="eastAsia"/>
                <w:lang w:eastAsia="zh-CN"/>
              </w:rPr>
              <w:t>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Samsung</w:t>
            </w:r>
          </w:p>
        </w:tc>
        <w:tc>
          <w:tcPr>
            <w:tcW w:w="8416" w:type="dxa"/>
            <w:shd w:val="clear" w:color="auto" w:fill="auto"/>
            <w:vAlign w:val="center"/>
          </w:tcPr>
          <w:p w:rsidR="004C3482" w:rsidRDefault="0007476F">
            <w:pPr>
              <w:rPr>
                <w:lang w:eastAsia="zh-CN"/>
              </w:rPr>
            </w:pPr>
            <w:proofErr w:type="gramStart"/>
            <w:r>
              <w:rPr>
                <w:rFonts w:hint="eastAsia"/>
                <w:lang w:eastAsia="zh-CN"/>
              </w:rPr>
              <w:t>Generally</w:t>
            </w:r>
            <w:proofErr w:type="gramEnd"/>
            <w:r>
              <w:rPr>
                <w:rFonts w:hint="eastAsia"/>
                <w:lang w:eastAsia="zh-CN"/>
              </w:rPr>
              <w:t xml:space="preserve">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rsidR="004C3482" w:rsidRDefault="0007476F">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w:t>
            </w:r>
            <w:proofErr w:type="gramStart"/>
            <w:r>
              <w:rPr>
                <w:rFonts w:hint="eastAsia"/>
                <w:lang w:eastAsia="zh-CN"/>
              </w:rPr>
              <w:t>a</w:t>
            </w:r>
            <w:proofErr w:type="gramEnd"/>
            <w:r>
              <w:rPr>
                <w:rFonts w:hint="eastAsia"/>
                <w:lang w:eastAsia="zh-CN"/>
              </w:rPr>
              <w:t xml:space="preserve">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proofErr w:type="gramStart"/>
            <w:r>
              <w:rPr>
                <w:lang w:eastAsia="zh-CN"/>
              </w:rPr>
              <w:t>S</w:t>
            </w:r>
            <w:r>
              <w:rPr>
                <w:rFonts w:hint="eastAsia"/>
                <w:lang w:eastAsia="zh-CN"/>
              </w:rPr>
              <w:t>o</w:t>
            </w:r>
            <w:proofErr w:type="gramEnd"/>
            <w:r>
              <w:rPr>
                <w:rFonts w:hint="eastAsia"/>
                <w:lang w:eastAsia="zh-CN"/>
              </w:rPr>
              <w:t xml:space="preserve"> we think msgA PUSCH is not applicable for coverage </w:t>
            </w:r>
            <w:r>
              <w:rPr>
                <w:lang w:eastAsia="zh-CN"/>
              </w:rPr>
              <w:t>enhancements</w:t>
            </w:r>
            <w:r>
              <w:rPr>
                <w:rFonts w:hint="eastAsia"/>
                <w:lang w:eastAsia="zh-CN"/>
              </w:rPr>
              <w:t>.</w:t>
            </w:r>
          </w:p>
          <w:p w:rsidR="004C3482" w:rsidRDefault="0007476F">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rsidR="004C3482" w:rsidRDefault="0007476F">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rsidR="004C3482" w:rsidRDefault="0007476F">
            <w:pPr>
              <w:rPr>
                <w:lang w:eastAsia="zh-CN"/>
              </w:rPr>
            </w:pPr>
            <w:r>
              <w:rPr>
                <w:lang w:eastAsia="zh-CN"/>
              </w:rPr>
              <w:t>The updated proposal from Samsung looks good to us. One additional comment is that we may need to remove whether or not in the first FFS.</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We agree to study Msg3/MsgA PUSCH enhancement. </w:t>
            </w:r>
          </w:p>
          <w:p w:rsidR="004C3482" w:rsidRDefault="0007476F">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w:t>
            </w:r>
            <w:r>
              <w:rPr>
                <w:lang w:eastAsia="zh-CN"/>
              </w:rPr>
              <w:t>PPO</w:t>
            </w:r>
          </w:p>
        </w:tc>
        <w:tc>
          <w:tcPr>
            <w:tcW w:w="8416" w:type="dxa"/>
            <w:shd w:val="clear" w:color="auto" w:fill="auto"/>
            <w:vAlign w:val="center"/>
          </w:tcPr>
          <w:p w:rsidR="004C3482" w:rsidRDefault="0007476F">
            <w:pPr>
              <w:rPr>
                <w:lang w:eastAsia="zh-CN"/>
              </w:rPr>
            </w:pPr>
            <w:r>
              <w:rPr>
                <w:rFonts w:hint="eastAsia"/>
                <w:lang w:eastAsia="zh-CN"/>
              </w:rPr>
              <w:t>Support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rsidR="004C3482">
        <w:tc>
          <w:tcPr>
            <w:tcW w:w="1615" w:type="dxa"/>
            <w:shd w:val="clear" w:color="auto" w:fill="auto"/>
            <w:vAlign w:val="center"/>
          </w:tcPr>
          <w:p w:rsidR="004C3482" w:rsidRDefault="0007476F">
            <w:pPr>
              <w:jc w:val="center"/>
              <w:rPr>
                <w:lang w:eastAsia="zh-CN"/>
              </w:rPr>
            </w:pPr>
            <w:r>
              <w:rPr>
                <w:lang w:val="en-GB" w:eastAsia="zh-CN"/>
              </w:rPr>
              <w:t>SONY</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hint="eastAsia"/>
                <w:lang w:eastAsia="ja-JP"/>
              </w:rPr>
              <w:t>W</w:t>
            </w:r>
            <w:r>
              <w:rPr>
                <w:rFonts w:eastAsia="MS Mincho"/>
                <w:lang w:eastAsia="ja-JP"/>
              </w:rPr>
              <w:t>e support FL proposal.</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CMCC</w:t>
            </w:r>
          </w:p>
        </w:tc>
        <w:tc>
          <w:tcPr>
            <w:tcW w:w="8416" w:type="dxa"/>
            <w:shd w:val="clear" w:color="auto" w:fill="auto"/>
            <w:vAlign w:val="center"/>
          </w:tcPr>
          <w:p w:rsidR="004C3482" w:rsidRDefault="0007476F">
            <w:pPr>
              <w:rPr>
                <w:lang w:eastAsia="zh-CN"/>
              </w:rPr>
            </w:pPr>
            <w:r>
              <w:rPr>
                <w:lang w:eastAsia="zh-CN"/>
              </w:rPr>
              <w:t>We agree to study Msg3 PUSCH enhancements in this SI.</w:t>
            </w:r>
          </w:p>
        </w:tc>
      </w:tr>
      <w:tr w:rsidR="004C3482">
        <w:tc>
          <w:tcPr>
            <w:tcW w:w="1615" w:type="dxa"/>
            <w:shd w:val="clear" w:color="auto" w:fill="auto"/>
            <w:vAlign w:val="center"/>
          </w:tcPr>
          <w:p w:rsidR="004C3482" w:rsidRDefault="0007476F">
            <w:pPr>
              <w:jc w:val="center"/>
              <w:rPr>
                <w:lang w:eastAsia="zh-CN"/>
              </w:rPr>
            </w:pPr>
            <w:r>
              <w:rPr>
                <w:lang w:eastAsia="zh-CN"/>
              </w:rPr>
              <w:t>Panasonic</w:t>
            </w:r>
          </w:p>
        </w:tc>
        <w:tc>
          <w:tcPr>
            <w:tcW w:w="8416" w:type="dxa"/>
            <w:shd w:val="clear" w:color="auto" w:fill="auto"/>
            <w:vAlign w:val="center"/>
          </w:tcPr>
          <w:p w:rsidR="004C3482" w:rsidRDefault="0007476F">
            <w:pPr>
              <w:rPr>
                <w:lang w:eastAsia="zh-CN"/>
              </w:rPr>
            </w:pPr>
            <w:r>
              <w:rPr>
                <w:rFonts w:eastAsia="MS Mincho"/>
              </w:rPr>
              <w:t>We share the Apple’s view. In order to manage limited TU, to focus on Msg.3 transmission would be possibility.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to study Msg3 PUSCH and open to study MsgA PUSCH.</w:t>
            </w:r>
          </w:p>
        </w:tc>
      </w:tr>
      <w:tr w:rsidR="004C3482">
        <w:tc>
          <w:tcPr>
            <w:tcW w:w="1615" w:type="dxa"/>
            <w:shd w:val="clear" w:color="auto" w:fill="auto"/>
            <w:vAlign w:val="center"/>
          </w:tcPr>
          <w:p w:rsidR="004C3482" w:rsidRDefault="0007476F">
            <w:pPr>
              <w:jc w:val="center"/>
              <w:rPr>
                <w:lang w:val="en-GB" w:eastAsia="zh-CN"/>
              </w:rPr>
            </w:pPr>
            <w:r>
              <w:rPr>
                <w:lang w:val="en-GB" w:eastAsia="zh-CN"/>
              </w:rPr>
              <w:t>Ericsson</w:t>
            </w:r>
          </w:p>
        </w:tc>
        <w:tc>
          <w:tcPr>
            <w:tcW w:w="8416" w:type="dxa"/>
            <w:shd w:val="clear" w:color="auto" w:fill="auto"/>
            <w:vAlign w:val="center"/>
          </w:tcPr>
          <w:p w:rsidR="004C3482" w:rsidRDefault="0007476F">
            <w:pPr>
              <w:rPr>
                <w:lang w:eastAsia="zh-CN"/>
              </w:rPr>
            </w:pPr>
            <w:r>
              <w:rPr>
                <w:lang w:eastAsia="zh-CN"/>
              </w:rPr>
              <w:t xml:space="preserve">Support the spirit of the 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Msg3/MsgA PUSCH power?</w:t>
            </w:r>
          </w:p>
          <w:p w:rsidR="004C3482" w:rsidRDefault="0007476F">
            <w:pPr>
              <w:rPr>
                <w:lang w:eastAsia="zh-CN"/>
              </w:rPr>
            </w:pPr>
            <w:r>
              <w:rPr>
                <w:lang w:eastAsia="zh-CN"/>
              </w:rPr>
              <w:lastRenderedPageBreak/>
              <w:t xml:space="preserve">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w:t>
            </w:r>
            <w:proofErr w:type="gramStart"/>
            <w:r>
              <w:rPr>
                <w:lang w:eastAsia="zh-CN"/>
              </w:rPr>
              <w:t>low</w:t>
            </w:r>
            <w:proofErr w:type="gramEnd"/>
            <w:r>
              <w:rPr>
                <w:lang w:eastAsia="zh-CN"/>
              </w:rPr>
              <w:t xml:space="preserve"> and it will not be configured for 2-step RACH only operation, i.e. when 4-step RACH is not supported.</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pStyle w:val="ListParagraph"/>
              <w:numPr>
                <w:ilvl w:val="0"/>
                <w:numId w:val="14"/>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rsidR="004C3482" w:rsidRDefault="0007476F">
            <w:pPr>
              <w:pStyle w:val="ListParagraph"/>
              <w:numPr>
                <w:ilvl w:val="0"/>
                <w:numId w:val="15"/>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rsidR="004C3482" w:rsidRDefault="0007476F">
            <w:pPr>
              <w:pStyle w:val="ListParagraph"/>
              <w:numPr>
                <w:ilvl w:val="0"/>
                <w:numId w:val="15"/>
              </w:numPr>
              <w:spacing w:line="240" w:lineRule="auto"/>
              <w:rPr>
                <w:lang w:eastAsia="zh-CN"/>
              </w:rPr>
            </w:pPr>
            <w:r>
              <w:rPr>
                <w:lang w:eastAsia="zh-CN"/>
              </w:rPr>
              <w:t xml:space="preserve">For the repetition type, the repetition type A and repetition type B can be considered as starting point.   </w:t>
            </w:r>
          </w:p>
          <w:p w:rsidR="004C3482" w:rsidRDefault="0007476F">
            <w:pPr>
              <w:pStyle w:val="ListParagraph"/>
              <w:numPr>
                <w:ilvl w:val="0"/>
                <w:numId w:val="15"/>
              </w:numPr>
              <w:spacing w:line="240" w:lineRule="auto"/>
              <w:rPr>
                <w:lang w:eastAsia="zh-CN"/>
              </w:rPr>
            </w:pPr>
            <w:r>
              <w:rPr>
                <w:lang w:eastAsia="zh-CN"/>
              </w:rPr>
              <w:t xml:space="preserve">Additionally, the joint channel estimation and the more flexible frequency hopping patterns associated with repetition can be studied.  </w:t>
            </w:r>
          </w:p>
          <w:p w:rsidR="004C3482" w:rsidRDefault="0007476F">
            <w:pPr>
              <w:pStyle w:val="ListParagraph"/>
              <w:numPr>
                <w:ilvl w:val="0"/>
                <w:numId w:val="14"/>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rsidR="004C3482" w:rsidRDefault="004C3482">
      <w:pPr>
        <w:rPr>
          <w:szCs w:val="22"/>
          <w:lang w:eastAsia="zh-CN"/>
        </w:rPr>
      </w:pPr>
    </w:p>
    <w:p w:rsidR="004C3482" w:rsidRDefault="0007476F">
      <w:pPr>
        <w:pStyle w:val="Heading3"/>
        <w:rPr>
          <w:lang w:val="en-US" w:eastAsia="zh-CN"/>
        </w:rPr>
      </w:pPr>
      <w:r>
        <w:rPr>
          <w:rFonts w:hint="eastAsia"/>
          <w:lang w:val="en-US" w:eastAsia="zh-CN"/>
        </w:rPr>
        <w:t>PRACH enhancements</w:t>
      </w:r>
    </w:p>
    <w:p w:rsidR="004C3482" w:rsidRDefault="0007476F">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rsidR="004C3482" w:rsidRDefault="0007476F">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4C3482" w:rsidRDefault="0007476F">
      <w:pPr>
        <w:spacing w:before="120" w:line="360" w:lineRule="auto"/>
        <w:jc w:val="center"/>
        <w:rPr>
          <w:rFonts w:eastAsia="DengXian"/>
          <w:lang w:val="en-GB" w:eastAsia="zh-CN"/>
        </w:rPr>
      </w:pPr>
      <w:r>
        <w:rPr>
          <w:rFonts w:eastAsia="DengXian"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4C3482" w:rsidRDefault="0007476F">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eastAsia="zh-CN"/>
        </w:rPr>
        <w:t xml:space="preserv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bookmarkStart w:id="2" w:name="OLE_LINK9"/>
      <w:bookmarkStart w:id="3" w:name="OLE_LINK8"/>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rsidR="004C3482" w:rsidRDefault="0007476F">
      <w:pPr>
        <w:numPr>
          <w:ilvl w:val="0"/>
          <w:numId w:val="16"/>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4C3482" w:rsidRDefault="0007476F">
      <w:pPr>
        <w:numPr>
          <w:ilvl w:val="0"/>
          <w:numId w:val="16"/>
        </w:numPr>
        <w:rPr>
          <w:b/>
          <w:bCs/>
          <w:i/>
          <w:iCs/>
          <w:lang w:eastAsia="zh-CN"/>
        </w:rPr>
      </w:pPr>
      <w:r>
        <w:rPr>
          <w:b/>
          <w:bCs/>
          <w:i/>
          <w:iCs/>
          <w:lang w:eastAsia="zh-CN"/>
        </w:rPr>
        <w:t>FFS the repetition pattern.</w:t>
      </w:r>
    </w:p>
    <w:p w:rsidR="004C3482" w:rsidRDefault="0007476F">
      <w:pPr>
        <w:numPr>
          <w:ilvl w:val="0"/>
          <w:numId w:val="16"/>
        </w:numPr>
        <w:rPr>
          <w:b/>
          <w:bCs/>
          <w:i/>
          <w:iCs/>
          <w:lang w:eastAsia="zh-CN"/>
        </w:rPr>
      </w:pPr>
      <w:r>
        <w:rPr>
          <w:b/>
          <w:bCs/>
          <w:i/>
          <w:iCs/>
          <w:lang w:eastAsia="zh-CN"/>
        </w:rPr>
        <w:t>FFS the applicable PRACH format.</w:t>
      </w:r>
    </w:p>
    <w:p w:rsidR="004C3482" w:rsidRDefault="0007476F">
      <w:pPr>
        <w:numPr>
          <w:ilvl w:val="0"/>
          <w:numId w:val="16"/>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CATT</w:t>
            </w:r>
          </w:p>
        </w:tc>
        <w:tc>
          <w:tcPr>
            <w:tcW w:w="8416" w:type="dxa"/>
            <w:shd w:val="clear" w:color="auto" w:fill="auto"/>
            <w:vAlign w:val="center"/>
          </w:tcPr>
          <w:p w:rsidR="004C3482" w:rsidRDefault="0007476F">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rsidR="004C3482" w:rsidRDefault="0007476F">
            <w:pPr>
              <w:rPr>
                <w:lang w:eastAsia="zh-CN"/>
              </w:rPr>
            </w:pPr>
            <w:r>
              <w:rPr>
                <w:rFonts w:hint="eastAsia"/>
                <w:lang w:eastAsia="zh-CN"/>
              </w:rPr>
              <w:t>Could we make the main bullet more general considering the above comments, such as add a condition like below?</w:t>
            </w:r>
          </w:p>
          <w:p w:rsidR="004C3482" w:rsidRDefault="0007476F">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rsidR="004C3482" w:rsidRDefault="004C3482">
            <w:pPr>
              <w:rPr>
                <w:b/>
                <w:bCs/>
                <w:i/>
                <w:iCs/>
                <w:lang w:eastAsia="zh-CN"/>
              </w:rPr>
            </w:pP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4C3482" w:rsidRDefault="0007476F">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4C3482" w:rsidRDefault="0007476F">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4C3482" w:rsidRDefault="0007476F">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proofErr w:type="gramStart"/>
            <w:r>
              <w:rPr>
                <w:lang w:eastAsia="zh-CN"/>
              </w:rPr>
              <w:t>T</w:t>
            </w:r>
            <w:r>
              <w:rPr>
                <w:rFonts w:hint="eastAsia"/>
                <w:lang w:eastAsia="zh-CN"/>
              </w:rPr>
              <w:t>hus</w:t>
            </w:r>
            <w:proofErr w:type="gramEnd"/>
            <w:r>
              <w:rPr>
                <w:rFonts w:hint="eastAsia"/>
                <w:lang w:eastAsia="zh-CN"/>
              </w:rPr>
              <w:t xml:space="preserve"> we prefer a more general way for the FFS part as suggested below:</w:t>
            </w:r>
          </w:p>
          <w:p w:rsidR="004C3482" w:rsidRDefault="0007476F">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6"/>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rsidR="004C3482" w:rsidRDefault="0007476F">
            <w:pPr>
              <w:numPr>
                <w:ilvl w:val="0"/>
                <w:numId w:val="16"/>
              </w:numPr>
              <w:rPr>
                <w:b/>
                <w:bCs/>
                <w:i/>
                <w:iCs/>
                <w:strike/>
                <w:color w:val="FF0000"/>
                <w:lang w:eastAsia="zh-CN"/>
              </w:rPr>
            </w:pPr>
            <w:r>
              <w:rPr>
                <w:b/>
                <w:bCs/>
                <w:i/>
                <w:iCs/>
                <w:strike/>
                <w:color w:val="FF0000"/>
                <w:lang w:eastAsia="zh-CN"/>
              </w:rPr>
              <w:t>FFS the repetition pattern.</w:t>
            </w:r>
          </w:p>
          <w:p w:rsidR="004C3482" w:rsidRDefault="0007476F">
            <w:pPr>
              <w:numPr>
                <w:ilvl w:val="0"/>
                <w:numId w:val="16"/>
              </w:numPr>
              <w:rPr>
                <w:b/>
                <w:bCs/>
                <w:i/>
                <w:iCs/>
                <w:strike/>
                <w:color w:val="FF0000"/>
                <w:lang w:eastAsia="zh-CN"/>
              </w:rPr>
            </w:pPr>
            <w:r>
              <w:rPr>
                <w:b/>
                <w:bCs/>
                <w:i/>
                <w:iCs/>
                <w:strike/>
                <w:color w:val="FF0000"/>
                <w:lang w:eastAsia="zh-CN"/>
              </w:rPr>
              <w:t>FFS the applicable PRACH format.</w:t>
            </w:r>
          </w:p>
          <w:p w:rsidR="004C3482" w:rsidRDefault="0007476F">
            <w:pPr>
              <w:numPr>
                <w:ilvl w:val="0"/>
                <w:numId w:val="16"/>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rsidR="004C3482" w:rsidRDefault="0007476F">
            <w:pPr>
              <w:rPr>
                <w:lang w:eastAsia="zh-CN"/>
              </w:rPr>
            </w:pPr>
            <w:proofErr w:type="gramStart"/>
            <w:r>
              <w:rPr>
                <w:lang w:eastAsia="zh-CN"/>
              </w:rPr>
              <w:t>So</w:t>
            </w:r>
            <w:proofErr w:type="gramEnd"/>
            <w:r>
              <w:rPr>
                <w:lang w:eastAsia="zh-CN"/>
              </w:rPr>
              <w:t xml:space="preserve">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W</w:t>
            </w:r>
            <w:r>
              <w:rPr>
                <w:lang w:eastAsia="zh-CN"/>
              </w:rPr>
              <w:t>e agree with this proposal. According to our evaluation results PRACH is one of the bottleneck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hint="eastAsia"/>
                <w:lang w:eastAsia="zh-CN"/>
              </w:rPr>
              <w:t>We support PRACH repetition, at least for FR2.</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We support the FL’s proposal</w:t>
            </w:r>
          </w:p>
        </w:tc>
      </w:tr>
      <w:tr w:rsidR="004C3482">
        <w:tc>
          <w:tcPr>
            <w:tcW w:w="1615" w:type="dxa"/>
            <w:shd w:val="clear" w:color="auto" w:fill="auto"/>
            <w:vAlign w:val="center"/>
          </w:tcPr>
          <w:p w:rsidR="004C3482" w:rsidRDefault="0007476F">
            <w:pPr>
              <w:jc w:val="center"/>
              <w:rPr>
                <w:lang w:eastAsia="zh-CN"/>
              </w:rPr>
            </w:pPr>
            <w:r>
              <w:rPr>
                <w:lang w:eastAsia="zh-CN"/>
              </w:rPr>
              <w:t>SONY</w:t>
            </w:r>
          </w:p>
        </w:tc>
        <w:tc>
          <w:tcPr>
            <w:tcW w:w="8416" w:type="dxa"/>
            <w:shd w:val="clear" w:color="auto" w:fill="auto"/>
            <w:vAlign w:val="center"/>
          </w:tcPr>
          <w:p w:rsidR="004C3482" w:rsidRDefault="0007476F">
            <w:pPr>
              <w:rPr>
                <w:lang w:eastAsia="zh-CN"/>
              </w:rPr>
            </w:pPr>
            <w:r>
              <w:rPr>
                <w:lang w:eastAsia="zh-CN"/>
              </w:rPr>
              <w:t>Support the proposal.</w:t>
            </w:r>
          </w:p>
          <w:p w:rsidR="004C3482" w:rsidRDefault="0007476F">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We are favorable to the principle underlying this proposal. If we understand the figure correctly, in Figure 2(a) UE sweeps its UL Tx beams during msg1 repetition, whereas a “simple” repetition is </w:t>
            </w:r>
            <w:r>
              <w:rPr>
                <w:lang w:eastAsia="zh-CN"/>
              </w:rPr>
              <w:lastRenderedPageBreak/>
              <w:t>performed in Figure 2(b). If this is indeed the intention of the Figure, the goal may be different in the two cases, technically speaking:</w:t>
            </w:r>
          </w:p>
          <w:p w:rsidR="004C3482" w:rsidRDefault="0007476F">
            <w:pPr>
              <w:pStyle w:val="ListParagraph"/>
              <w:numPr>
                <w:ilvl w:val="0"/>
                <w:numId w:val="17"/>
              </w:numPr>
              <w:rPr>
                <w:lang w:eastAsia="zh-CN"/>
              </w:rPr>
            </w:pPr>
            <w:r>
              <w:rPr>
                <w:lang w:eastAsia="zh-CN"/>
              </w:rPr>
              <w:t xml:space="preserve">Sweeping Tx beams during msg1 repetition may aim at finding the best possible Tx/Rx beam pair, i.e., the best Tx beam at the UE for a given Rx beam at gNB. </w:t>
            </w:r>
          </w:p>
          <w:p w:rsidR="004C3482" w:rsidRDefault="0007476F">
            <w:pPr>
              <w:pStyle w:val="ListParagraph"/>
              <w:numPr>
                <w:ilvl w:val="0"/>
                <w:numId w:val="17"/>
              </w:numPr>
              <w:rPr>
                <w:lang w:eastAsia="zh-CN"/>
              </w:rPr>
            </w:pPr>
            <w:r>
              <w:rPr>
                <w:lang w:eastAsia="zh-CN"/>
              </w:rPr>
              <w:t xml:space="preserve">Repeating msg1 using the same beam may aim at reducing the SINR at which gNB can decode msg1. </w:t>
            </w:r>
          </w:p>
          <w:p w:rsidR="004C3482" w:rsidRDefault="0007476F">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rsidR="004C3482" w:rsidRDefault="0007476F">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rsidR="004C3482" w:rsidRDefault="0007476F">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We support the proposal and also fine with the modifications above to make it more general.</w:t>
            </w:r>
          </w:p>
        </w:tc>
      </w:tr>
      <w:tr w:rsidR="004C3482">
        <w:tc>
          <w:tcPr>
            <w:tcW w:w="1615" w:type="dxa"/>
            <w:shd w:val="clear" w:color="auto" w:fill="auto"/>
            <w:vAlign w:val="center"/>
          </w:tcPr>
          <w:p w:rsidR="004C3482" w:rsidRDefault="0007476F">
            <w:pP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Not support.</w:t>
            </w:r>
          </w:p>
          <w:p w:rsidR="004C3482" w:rsidRDefault="0007476F">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medium priority</w:t>
      </w:r>
    </w:p>
    <w:p w:rsidR="004C3482" w:rsidRDefault="0007476F">
      <w:pPr>
        <w:pStyle w:val="Heading3"/>
        <w:rPr>
          <w:lang w:val="en-US" w:eastAsia="zh-CN"/>
        </w:rPr>
      </w:pPr>
      <w:r>
        <w:rPr>
          <w:rFonts w:hint="eastAsia"/>
          <w:lang w:val="en-US" w:eastAsia="zh-CN"/>
        </w:rPr>
        <w:t>Beam refinement during initial access</w:t>
      </w:r>
    </w:p>
    <w:p w:rsidR="004C3482" w:rsidRDefault="0007476F">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w:t>
      </w:r>
      <w:proofErr w:type="gramStart"/>
      <w:r>
        <w:rPr>
          <w:rFonts w:eastAsia="Times New Roman"/>
          <w:lang w:val="en-GB"/>
        </w:rPr>
        <w:t>a</w:t>
      </w:r>
      <w:proofErr w:type="gramEnd"/>
      <w:r>
        <w:rPr>
          <w:rFonts w:eastAsia="Times New Roman"/>
          <w:lang w:val="en-GB"/>
        </w:rPr>
        <w:t xml:space="preserve">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4C3482" w:rsidRDefault="0007476F">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4C3482" w:rsidRDefault="0007476F">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is shown in Figure 3. </w:t>
      </w:r>
    </w:p>
    <w:p w:rsidR="004C3482" w:rsidRDefault="0007476F">
      <w:pPr>
        <w:rPr>
          <w:rFonts w:eastAsia="DengXian"/>
          <w:lang w:val="en-GB" w:eastAsia="zh-CN"/>
        </w:rPr>
      </w:pPr>
      <w:r>
        <w:rPr>
          <w:rFonts w:eastAsia="DengXian"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4C3482" w:rsidRDefault="004C3482">
      <w:pPr>
        <w:rPr>
          <w:rFonts w:eastAsia="DengXian"/>
          <w:lang w:val="en-GB" w:eastAsia="zh-CN"/>
        </w:rPr>
      </w:pPr>
    </w:p>
    <w:p w:rsidR="004C3482" w:rsidRDefault="0007476F">
      <w:pPr>
        <w:spacing w:before="120" w:line="360" w:lineRule="auto"/>
        <w:jc w:val="center"/>
        <w:rPr>
          <w:rFonts w:eastAsia="DengXian"/>
          <w:b/>
          <w:bCs/>
          <w:lang w:val="en-GB" w:eastAsia="zh-CN"/>
        </w:rPr>
      </w:pPr>
      <w:r>
        <w:rPr>
          <w:rFonts w:eastAsia="DengXian" w:hint="eastAsia"/>
          <w:b/>
          <w:bCs/>
          <w:lang w:val="en-GB" w:eastAsia="zh-CN"/>
        </w:rPr>
        <w:lastRenderedPageBreak/>
        <w:t>Fig</w:t>
      </w:r>
      <w:proofErr w:type="spellStart"/>
      <w:r>
        <w:rPr>
          <w:rFonts w:eastAsia="DengXian" w:hint="eastAsia"/>
          <w:b/>
          <w:bCs/>
          <w:lang w:eastAsia="zh-CN"/>
        </w:rPr>
        <w:t>ure</w:t>
      </w:r>
      <w:proofErr w:type="spellEnd"/>
      <w:r>
        <w:rPr>
          <w:rFonts w:eastAsia="DengXian" w:hint="eastAsia"/>
          <w:b/>
          <w:bCs/>
          <w:lang w:val="en-GB" w:eastAsia="zh-CN"/>
        </w:rPr>
        <w:t xml:space="preserve"> 3</w:t>
      </w:r>
      <w:r>
        <w:rPr>
          <w:rFonts w:eastAsia="DengXian" w:hint="eastAsia"/>
          <w:b/>
          <w:bCs/>
          <w:lang w:eastAsia="zh-CN"/>
        </w:rPr>
        <w:t>. I</w:t>
      </w:r>
      <w:proofErr w:type="spellStart"/>
      <w:r>
        <w:rPr>
          <w:rFonts w:eastAsia="DengXian" w:hint="eastAsia"/>
          <w:b/>
          <w:bCs/>
          <w:lang w:val="en-GB" w:eastAsia="zh-CN"/>
        </w:rPr>
        <w:t>mpact</w:t>
      </w:r>
      <w:proofErr w:type="spellEnd"/>
      <w:r>
        <w:rPr>
          <w:rFonts w:eastAsia="DengXian" w:hint="eastAsia"/>
          <w:b/>
          <w:bCs/>
          <w:lang w:val="en-GB" w:eastAsia="zh-CN"/>
        </w:rPr>
        <w:t xml:space="preserve"> of </w:t>
      </w:r>
      <w:r>
        <w:rPr>
          <w:rFonts w:eastAsia="DengXian"/>
          <w:b/>
          <w:bCs/>
          <w:lang w:val="en-GB" w:eastAsia="zh-CN"/>
        </w:rPr>
        <w:t>preferred</w:t>
      </w:r>
      <w:r>
        <w:rPr>
          <w:rFonts w:eastAsia="DengXian" w:hint="eastAsia"/>
          <w:b/>
          <w:bCs/>
          <w:lang w:val="en-GB" w:eastAsia="zh-CN"/>
        </w:rPr>
        <w:t xml:space="preserve"> DL beam changed during random access</w:t>
      </w:r>
    </w:p>
    <w:p w:rsidR="004C3482" w:rsidRDefault="0007476F">
      <w:r>
        <w:rPr>
          <w:rFonts w:eastAsia="DengXian"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rsidR="004C3482" w:rsidRDefault="0007476F">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4C3482" w:rsidRDefault="0007476F">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4C3482" w:rsidRDefault="004C3482">
      <w:pPr>
        <w:rPr>
          <w:b/>
          <w:bCs/>
          <w:i/>
          <w:i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are OK with the proposal</w:t>
            </w:r>
          </w:p>
        </w:tc>
      </w:tr>
      <w:tr w:rsidR="004C3482">
        <w:tc>
          <w:tcPr>
            <w:tcW w:w="1615" w:type="dxa"/>
            <w:shd w:val="clear" w:color="auto" w:fill="auto"/>
            <w:vAlign w:val="center"/>
          </w:tcPr>
          <w:p w:rsidR="004C3482" w:rsidRDefault="0007476F">
            <w:pPr>
              <w:jc w:val="center"/>
              <w:rPr>
                <w:lang w:val="en-GB" w:eastAsia="zh-CN"/>
              </w:rPr>
            </w:pPr>
            <w:ins w:id="4" w:author="MarkXiong" w:date="2020-08-19T11:43:00Z">
              <w:r>
                <w:rPr>
                  <w:rFonts w:hint="eastAsia"/>
                  <w:lang w:eastAsia="zh-CN"/>
                </w:rPr>
                <w:t>Samsung</w:t>
              </w:r>
            </w:ins>
          </w:p>
        </w:tc>
        <w:tc>
          <w:tcPr>
            <w:tcW w:w="8416" w:type="dxa"/>
            <w:shd w:val="clear" w:color="auto" w:fill="auto"/>
            <w:vAlign w:val="center"/>
          </w:tcPr>
          <w:p w:rsidR="004C3482" w:rsidRDefault="0007476F">
            <w:pPr>
              <w:rPr>
                <w:lang w:eastAsia="zh-CN"/>
              </w:rPr>
            </w:pPr>
            <w:proofErr w:type="gramStart"/>
            <w:r>
              <w:rPr>
                <w:lang w:eastAsia="zh-CN"/>
              </w:rPr>
              <w:t>G</w:t>
            </w:r>
            <w:r>
              <w:rPr>
                <w:rFonts w:hint="eastAsia"/>
                <w:lang w:eastAsia="zh-CN"/>
              </w:rPr>
              <w:t>enerally</w:t>
            </w:r>
            <w:proofErr w:type="gramEnd"/>
            <w:r>
              <w:rPr>
                <w:rFonts w:hint="eastAsia"/>
                <w:lang w:eastAsia="zh-CN"/>
              </w:rPr>
              <w:t xml:space="preserve"> we are fine with the proposal. </w:t>
            </w:r>
          </w:p>
          <w:p w:rsidR="004C3482" w:rsidRDefault="0007476F">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4C3482" w:rsidRDefault="0007476F">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rsidR="004C3482" w:rsidRDefault="0007476F">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4C3482" w:rsidRDefault="0007476F">
            <w:pPr>
              <w:rPr>
                <w:ins w:id="5"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w:t>
              </w:r>
              <w:proofErr w:type="spellStart"/>
              <w:r>
                <w:rPr>
                  <w:rFonts w:hint="eastAsia"/>
                  <w:b/>
                  <w:bCs/>
                  <w:i/>
                  <w:iCs/>
                  <w:lang w:eastAsia="zh-CN"/>
                </w:rPr>
                <w:t>tx</w:t>
              </w:r>
              <w:proofErr w:type="spellEnd"/>
              <w:r>
                <w:rPr>
                  <w:rFonts w:hint="eastAsia"/>
                  <w:b/>
                  <w:bCs/>
                  <w:i/>
                  <w:iCs/>
                  <w:lang w:eastAsia="zh-CN"/>
                </w:rPr>
                <w:t xml:space="preserve"> beam. </w:t>
              </w:r>
            </w:ins>
          </w:p>
          <w:p w:rsidR="004C3482" w:rsidRDefault="004C3482">
            <w:pPr>
              <w:rPr>
                <w:lang w:val="en-GB"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rsidR="004C3482" w:rsidRDefault="0007476F">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rsidR="004C3482" w:rsidRDefault="0007476F">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Support the proposal.</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agree to study how to improve the random access channels via beam refinement or early link quality report, given early CSI request bit is already in the RAR, though reserved in the spec.</w:t>
            </w:r>
          </w:p>
          <w:p w:rsidR="004C3482" w:rsidRDefault="0007476F">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rsidR="004C3482" w:rsidRDefault="0007476F">
            <w:pPr>
              <w:rPr>
                <w:lang w:eastAsia="zh-CN"/>
              </w:rPr>
            </w:pPr>
            <w:r>
              <w:rPr>
                <w:lang w:eastAsia="zh-CN"/>
              </w:rPr>
              <w:t>Our proposal is to update the proposal as below to since early CSI may not only for beam refinement:</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val="en-GB" w:eastAsia="zh-CN"/>
              </w:rPr>
            </w:pPr>
            <w:r>
              <w:rPr>
                <w:lang w:eastAsia="zh-CN"/>
              </w:rPr>
              <w:t>Support the moderator’s proposal.</w:t>
            </w:r>
          </w:p>
        </w:tc>
      </w:tr>
    </w:tbl>
    <w:p w:rsidR="004C3482" w:rsidRDefault="0007476F">
      <w:pPr>
        <w:rPr>
          <w:lang w:eastAsia="zh-CN"/>
        </w:rPr>
      </w:pPr>
      <w:r>
        <w:rPr>
          <w:rFonts w:hint="eastAsia"/>
          <w:szCs w:val="22"/>
          <w:lang w:eastAsia="zh-CN"/>
        </w:rPr>
        <w:t xml:space="preserve">                                                                                                                </w:t>
      </w:r>
    </w:p>
    <w:p w:rsidR="004C3482" w:rsidRDefault="0007476F">
      <w:pPr>
        <w:pStyle w:val="Heading3"/>
        <w:rPr>
          <w:lang w:val="en-US" w:eastAsia="zh-CN"/>
        </w:rPr>
      </w:pPr>
      <w:r>
        <w:rPr>
          <w:rFonts w:hint="eastAsia"/>
          <w:lang w:val="en-US" w:eastAsia="zh-CN"/>
        </w:rPr>
        <w:t>PDCCH enhancements</w:t>
      </w:r>
    </w:p>
    <w:p w:rsidR="004C3482" w:rsidRDefault="0007476F">
      <w:pPr>
        <w:rPr>
          <w:lang w:eastAsia="zh-CN"/>
        </w:rPr>
      </w:pPr>
      <w:r>
        <w:rPr>
          <w:rFonts w:hint="eastAsia"/>
          <w:lang w:eastAsia="zh-CN"/>
        </w:rPr>
        <w:t xml:space="preserve">In [5][6][9][11][12][14][15], 7 companies propose to consider PDCCH enhancements for NR coverage. In [5][9][11][15], the proposed enhancements </w:t>
      </w:r>
      <w:proofErr w:type="gramStart"/>
      <w:r>
        <w:rPr>
          <w:rFonts w:hint="eastAsia"/>
          <w:lang w:eastAsia="zh-CN"/>
        </w:rPr>
        <w:t>is</w:t>
      </w:r>
      <w:proofErr w:type="gramEnd"/>
      <w:r>
        <w:rPr>
          <w:rFonts w:hint="eastAsia"/>
          <w:lang w:eastAsia="zh-CN"/>
        </w:rPr>
        <w:t xml:space="preserve"> mainly targeting for broadcast PDCCH due to the limited SSB beam gains. </w:t>
      </w:r>
    </w:p>
    <w:p w:rsidR="004C3482" w:rsidRDefault="0007476F">
      <w:pPr>
        <w:rPr>
          <w:lang w:eastAsia="zh-CN"/>
        </w:rPr>
      </w:pPr>
      <w:r>
        <w:rPr>
          <w:rFonts w:hint="eastAsia"/>
          <w:lang w:eastAsia="zh-CN"/>
        </w:rPr>
        <w:t>In Table 1, the potential techniques proposed by companies for PDCCH enhancement are listed.</w:t>
      </w:r>
    </w:p>
    <w:p w:rsidR="004C3482" w:rsidRDefault="0007476F">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4C3482">
        <w:trPr>
          <w:jc w:val="center"/>
        </w:trPr>
        <w:tc>
          <w:tcPr>
            <w:tcW w:w="2746" w:type="dxa"/>
            <w:shd w:val="clear" w:color="auto" w:fill="D9D9D9" w:themeFill="background1" w:themeFillShade="D9"/>
          </w:tcPr>
          <w:p w:rsidR="004C3482" w:rsidRDefault="0007476F">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4C3482" w:rsidRDefault="0007476F">
            <w:pPr>
              <w:widowControl w:val="0"/>
              <w:rPr>
                <w:rFonts w:ascii="Arial" w:hAnsi="Arial" w:cs="Arial"/>
                <w:b/>
                <w:lang w:eastAsia="zh-CN"/>
              </w:rPr>
            </w:pPr>
            <w:r>
              <w:rPr>
                <w:rFonts w:ascii="Arial" w:hAnsi="Arial" w:cs="Arial" w:hint="eastAsia"/>
                <w:b/>
                <w:lang w:eastAsia="zh-CN"/>
              </w:rPr>
              <w:t>More detailed views from companies</w:t>
            </w:r>
          </w:p>
        </w:tc>
      </w:tr>
      <w:tr w:rsidR="004C3482">
        <w:trPr>
          <w:jc w:val="center"/>
        </w:trPr>
        <w:tc>
          <w:tcPr>
            <w:tcW w:w="2746" w:type="dxa"/>
          </w:tcPr>
          <w:p w:rsidR="004C3482" w:rsidRDefault="0007476F">
            <w:pPr>
              <w:widowControl w:val="0"/>
              <w:rPr>
                <w:lang w:eastAsia="zh-CN"/>
              </w:rPr>
            </w:pPr>
            <w:r>
              <w:rPr>
                <w:lang w:eastAsia="zh-CN"/>
              </w:rPr>
              <w:t xml:space="preserve">PDCCH </w:t>
            </w:r>
            <w:proofErr w:type="gramStart"/>
            <w:r>
              <w:rPr>
                <w:lang w:eastAsia="zh-CN"/>
              </w:rPr>
              <w:t>repetition[</w:t>
            </w:r>
            <w:proofErr w:type="gramEnd"/>
            <w:r>
              <w:rPr>
                <w:lang w:eastAsia="zh-CN"/>
              </w:rPr>
              <w:t>5][6][9][11][12][14][15]</w:t>
            </w:r>
          </w:p>
        </w:tc>
        <w:tc>
          <w:tcPr>
            <w:tcW w:w="6282" w:type="dxa"/>
            <w:shd w:val="clear" w:color="auto" w:fill="FFFFFF" w:themeFill="background1"/>
          </w:tcPr>
          <w:p w:rsidR="004C3482" w:rsidRDefault="0007476F">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rsidR="004C3482" w:rsidRDefault="0007476F">
            <w:pPr>
              <w:widowControl w:val="0"/>
              <w:rPr>
                <w:lang w:eastAsia="zh-CN"/>
              </w:rPr>
            </w:pPr>
            <w:r>
              <w:rPr>
                <w:lang w:eastAsia="zh-CN"/>
              </w:rPr>
              <w:t>PDCCH repetition is at least for FR2 [9].</w:t>
            </w:r>
          </w:p>
          <w:p w:rsidR="004C3482" w:rsidRDefault="0007476F">
            <w:pPr>
              <w:widowControl w:val="0"/>
              <w:rPr>
                <w:color w:val="000000"/>
              </w:rPr>
            </w:pPr>
            <w:r>
              <w:rPr>
                <w:color w:val="000000"/>
              </w:rPr>
              <w:t xml:space="preserve">PDCCH repetition </w:t>
            </w:r>
            <w:r>
              <w:rPr>
                <w:color w:val="000000"/>
                <w:lang w:eastAsia="zh-CN"/>
              </w:rPr>
              <w:t xml:space="preserve">is </w:t>
            </w:r>
            <w:r>
              <w:rPr>
                <w:color w:val="000000"/>
              </w:rPr>
              <w:t xml:space="preserve">already supported by NB-IoT and </w:t>
            </w:r>
            <w:proofErr w:type="spellStart"/>
            <w:r>
              <w:rPr>
                <w:color w:val="000000"/>
              </w:rPr>
              <w:t>eMTC</w:t>
            </w:r>
            <w:proofErr w:type="spellEnd"/>
            <w:r>
              <w:rPr>
                <w:color w:val="000000"/>
              </w:rPr>
              <w:t xml:space="preserve">. If </w:t>
            </w:r>
            <w:proofErr w:type="gramStart"/>
            <w:r>
              <w:rPr>
                <w:color w:val="000000"/>
              </w:rPr>
              <w:t>necessary</w:t>
            </w:r>
            <w:proofErr w:type="gramEnd"/>
            <w:r>
              <w:rPr>
                <w:color w:val="000000"/>
              </w:rPr>
              <w:t xml:space="preserve"> this technique can be re-used by NR</w:t>
            </w:r>
            <w:r>
              <w:rPr>
                <w:color w:val="000000"/>
                <w:lang w:eastAsia="zh-CN"/>
              </w:rPr>
              <w:t xml:space="preserve"> [12]</w:t>
            </w:r>
            <w:r>
              <w:rPr>
                <w:color w:val="000000"/>
              </w:rPr>
              <w:t>.</w:t>
            </w:r>
          </w:p>
          <w:p w:rsidR="004C3482" w:rsidRDefault="0007476F">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4C3482">
        <w:trPr>
          <w:jc w:val="center"/>
        </w:trPr>
        <w:tc>
          <w:tcPr>
            <w:tcW w:w="2746" w:type="dxa"/>
          </w:tcPr>
          <w:p w:rsidR="004C3482" w:rsidRDefault="0007476F">
            <w:pPr>
              <w:widowControl w:val="0"/>
              <w:rPr>
                <w:lang w:eastAsia="zh-CN"/>
              </w:rPr>
            </w:pPr>
            <w:r>
              <w:rPr>
                <w:lang w:eastAsia="zh-CN"/>
              </w:rPr>
              <w:t xml:space="preserve">Compact </w:t>
            </w:r>
            <w:proofErr w:type="gramStart"/>
            <w:r>
              <w:rPr>
                <w:lang w:eastAsia="zh-CN"/>
              </w:rPr>
              <w:t>DCI[</w:t>
            </w:r>
            <w:proofErr w:type="gramEnd"/>
            <w:r>
              <w:rPr>
                <w:lang w:eastAsia="zh-CN"/>
              </w:rPr>
              <w:t>5][6][14]</w:t>
            </w:r>
          </w:p>
        </w:tc>
        <w:tc>
          <w:tcPr>
            <w:tcW w:w="6282" w:type="dxa"/>
            <w:shd w:val="clear" w:color="auto" w:fill="FFFFFF" w:themeFill="background1"/>
          </w:tcPr>
          <w:p w:rsidR="004C3482" w:rsidRDefault="0007476F">
            <w:pPr>
              <w:widowControl w:val="0"/>
              <w:rPr>
                <w:lang w:eastAsia="zh-CN"/>
              </w:rPr>
            </w:pPr>
            <w:r>
              <w:rPr>
                <w:lang w:eastAsia="zh-CN"/>
              </w:rPr>
              <w:t>Study compact DCI for broadcast PDCCH [5].</w:t>
            </w:r>
          </w:p>
        </w:tc>
      </w:tr>
      <w:tr w:rsidR="004C3482">
        <w:trPr>
          <w:jc w:val="center"/>
        </w:trPr>
        <w:tc>
          <w:tcPr>
            <w:tcW w:w="2746" w:type="dxa"/>
          </w:tcPr>
          <w:p w:rsidR="004C3482" w:rsidRDefault="0007476F">
            <w:pPr>
              <w:widowControl w:val="0"/>
              <w:rPr>
                <w:lang w:eastAsia="zh-CN"/>
              </w:rPr>
            </w:pPr>
            <w:r>
              <w:rPr>
                <w:lang w:eastAsia="zh-CN"/>
              </w:rPr>
              <w:t>PDCCH-</w:t>
            </w:r>
            <w:proofErr w:type="gramStart"/>
            <w:r>
              <w:rPr>
                <w:lang w:eastAsia="zh-CN"/>
              </w:rPr>
              <w:t>less[</w:t>
            </w:r>
            <w:proofErr w:type="gramEnd"/>
            <w:r>
              <w:rPr>
                <w:lang w:eastAsia="zh-CN"/>
              </w:rPr>
              <w:t>5]</w:t>
            </w:r>
          </w:p>
        </w:tc>
        <w:tc>
          <w:tcPr>
            <w:tcW w:w="6282" w:type="dxa"/>
            <w:shd w:val="clear" w:color="auto" w:fill="FFFFFF" w:themeFill="background1"/>
          </w:tcPr>
          <w:p w:rsidR="004C3482" w:rsidRDefault="0007476F">
            <w:pPr>
              <w:widowControl w:val="0"/>
              <w:rPr>
                <w:lang w:eastAsia="zh-CN"/>
              </w:rPr>
            </w:pPr>
            <w:r>
              <w:rPr>
                <w:lang w:eastAsia="zh-CN"/>
              </w:rPr>
              <w:t xml:space="preserve">Study PDCCH-less for broadcast PDCCH as specified in LTE MTC for SIB message transmission [5]. </w:t>
            </w:r>
          </w:p>
        </w:tc>
      </w:tr>
      <w:tr w:rsidR="004C3482">
        <w:trPr>
          <w:jc w:val="center"/>
        </w:trPr>
        <w:tc>
          <w:tcPr>
            <w:tcW w:w="2746" w:type="dxa"/>
          </w:tcPr>
          <w:p w:rsidR="004C3482" w:rsidRDefault="0007476F">
            <w:pPr>
              <w:widowControl w:val="0"/>
              <w:rPr>
                <w:lang w:eastAsia="zh-CN"/>
              </w:rPr>
            </w:pPr>
            <w:r>
              <w:rPr>
                <w:lang w:eastAsia="zh-CN"/>
              </w:rPr>
              <w:t>Higher aggregation level [6][9][12][14]</w:t>
            </w:r>
          </w:p>
        </w:tc>
        <w:tc>
          <w:tcPr>
            <w:tcW w:w="6282" w:type="dxa"/>
            <w:shd w:val="clear" w:color="auto" w:fill="FFFFFF" w:themeFill="background1"/>
          </w:tcPr>
          <w:p w:rsidR="004C3482" w:rsidRDefault="0007476F">
            <w:pPr>
              <w:rPr>
                <w:lang w:eastAsia="zh-CN"/>
              </w:rPr>
            </w:pPr>
            <w:r>
              <w:rPr>
                <w:color w:val="000000"/>
              </w:rPr>
              <w:t>The reduced complexity UE may not get the benefits of higher AL due to bandwidth limitation</w:t>
            </w:r>
            <w:r>
              <w:rPr>
                <w:color w:val="000000"/>
                <w:lang w:eastAsia="zh-CN"/>
              </w:rPr>
              <w:t xml:space="preserve"> [12].</w:t>
            </w:r>
          </w:p>
        </w:tc>
      </w:tr>
      <w:tr w:rsidR="004C3482">
        <w:trPr>
          <w:jc w:val="center"/>
        </w:trPr>
        <w:tc>
          <w:tcPr>
            <w:tcW w:w="2746" w:type="dxa"/>
          </w:tcPr>
          <w:p w:rsidR="004C3482" w:rsidRDefault="0007476F">
            <w:pPr>
              <w:widowControl w:val="0"/>
              <w:rPr>
                <w:lang w:eastAsia="zh-CN"/>
              </w:rPr>
            </w:pPr>
            <w:r>
              <w:rPr>
                <w:lang w:eastAsia="zh-CN"/>
              </w:rPr>
              <w:t xml:space="preserve">Extension of PDCCH OFDM </w:t>
            </w:r>
            <w:proofErr w:type="gramStart"/>
            <w:r>
              <w:rPr>
                <w:lang w:eastAsia="zh-CN"/>
              </w:rPr>
              <w:t>symbols[</w:t>
            </w:r>
            <w:proofErr w:type="gramEnd"/>
            <w:r>
              <w:rPr>
                <w:lang w:eastAsia="zh-CN"/>
              </w:rPr>
              <w:t>14]</w:t>
            </w:r>
          </w:p>
        </w:tc>
        <w:tc>
          <w:tcPr>
            <w:tcW w:w="6282" w:type="dxa"/>
            <w:shd w:val="clear" w:color="auto" w:fill="FFFFFF" w:themeFill="background1"/>
          </w:tcPr>
          <w:p w:rsidR="004C3482" w:rsidRDefault="0007476F">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4C3482">
        <w:trPr>
          <w:jc w:val="center"/>
        </w:trPr>
        <w:tc>
          <w:tcPr>
            <w:tcW w:w="2746" w:type="dxa"/>
          </w:tcPr>
          <w:p w:rsidR="004C3482" w:rsidRDefault="0007476F">
            <w:pPr>
              <w:widowControl w:val="0"/>
              <w:rPr>
                <w:lang w:eastAsia="zh-CN"/>
              </w:rPr>
            </w:pPr>
            <w:r>
              <w:rPr>
                <w:lang w:eastAsia="zh-CN"/>
              </w:rPr>
              <w:t xml:space="preserve">DMRS </w:t>
            </w:r>
            <w:proofErr w:type="gramStart"/>
            <w:r>
              <w:rPr>
                <w:lang w:eastAsia="zh-CN"/>
              </w:rPr>
              <w:t>enhancements[</w:t>
            </w:r>
            <w:proofErr w:type="gramEnd"/>
            <w:r>
              <w:rPr>
                <w:lang w:eastAsia="zh-CN"/>
              </w:rPr>
              <w:t>6]</w:t>
            </w:r>
          </w:p>
        </w:tc>
        <w:tc>
          <w:tcPr>
            <w:tcW w:w="6282" w:type="dxa"/>
            <w:shd w:val="clear" w:color="auto" w:fill="FFFFFF" w:themeFill="background1"/>
          </w:tcPr>
          <w:p w:rsidR="004C3482" w:rsidRDefault="0007476F">
            <w:pPr>
              <w:widowControl w:val="0"/>
              <w:rPr>
                <w:lang w:eastAsia="zh-CN"/>
              </w:rPr>
            </w:pPr>
            <w:r>
              <w:t xml:space="preserve">The optimal quantity and type of DMRS for different conditions and how </w:t>
            </w:r>
            <w:r>
              <w:lastRenderedPageBreak/>
              <w:t>this can be dynamically controlled can be studied in this study item</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lastRenderedPageBreak/>
              <w:t xml:space="preserve">Time </w:t>
            </w:r>
            <w:proofErr w:type="gramStart"/>
            <w:r>
              <w:rPr>
                <w:lang w:eastAsia="zh-CN"/>
              </w:rPr>
              <w:t>interleaving[</w:t>
            </w:r>
            <w:proofErr w:type="gramEnd"/>
            <w:r>
              <w:rPr>
                <w:lang w:eastAsia="zh-CN"/>
              </w:rPr>
              <w:t>6]</w:t>
            </w:r>
          </w:p>
        </w:tc>
        <w:tc>
          <w:tcPr>
            <w:tcW w:w="6282" w:type="dxa"/>
            <w:shd w:val="clear" w:color="auto" w:fill="FFFFFF" w:themeFill="background1"/>
          </w:tcPr>
          <w:p w:rsidR="004C3482" w:rsidRDefault="0007476F">
            <w:pPr>
              <w:widowControl w:val="0"/>
              <w:rPr>
                <w:lang w:eastAsia="zh-CN"/>
              </w:rPr>
            </w:pPr>
            <w:r>
              <w:t>Time diversity can be achieved by time interleaving transmissions</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t xml:space="preserve">Small cells / relays/ Sidelink </w:t>
            </w:r>
            <w:proofErr w:type="gramStart"/>
            <w:r>
              <w:rPr>
                <w:lang w:eastAsia="zh-CN"/>
              </w:rPr>
              <w:t>relay[</w:t>
            </w:r>
            <w:proofErr w:type="gramEnd"/>
            <w:r>
              <w:rPr>
                <w:lang w:eastAsia="zh-CN"/>
              </w:rPr>
              <w:t>6]</w:t>
            </w:r>
          </w:p>
        </w:tc>
        <w:tc>
          <w:tcPr>
            <w:tcW w:w="6282" w:type="dxa"/>
            <w:shd w:val="clear" w:color="auto" w:fill="FFFFFF" w:themeFill="background1"/>
          </w:tcPr>
          <w:p w:rsidR="004C3482" w:rsidRDefault="0007476F">
            <w:pPr>
              <w:rPr>
                <w:lang w:eastAsia="zh-CN"/>
              </w:rPr>
            </w:pPr>
            <w:r>
              <w:t>RAN1 could consider the coverage implications of the use of sidelink relaying in the study item</w:t>
            </w:r>
            <w:r>
              <w:rPr>
                <w:lang w:eastAsia="zh-CN"/>
              </w:rPr>
              <w:t xml:space="preserve"> [6]</w:t>
            </w:r>
          </w:p>
        </w:tc>
      </w:tr>
    </w:tbl>
    <w:p w:rsidR="004C3482" w:rsidRDefault="004C3482">
      <w:pPr>
        <w:rPr>
          <w:lang w:eastAsia="zh-CN"/>
        </w:rPr>
      </w:pPr>
    </w:p>
    <w:p w:rsidR="004C3482" w:rsidRDefault="0007476F">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r>
              <w:rPr>
                <w:i/>
                <w:lang w:eastAsia="zh-CN"/>
              </w:rPr>
              <w:t>searchSpaceZero</w:t>
            </w:r>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MsgB-RNTI, or a TC-RNTI on the primary cell</w:t>
            </w:r>
          </w:p>
          <w:p w:rsidR="004C3482" w:rsidRDefault="0007476F">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rsidR="004C3482" w:rsidRDefault="004C3482">
      <w:pPr>
        <w:rPr>
          <w:lang w:eastAsia="zh-CN"/>
        </w:rPr>
      </w:pP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4C3482" w:rsidRDefault="0007476F">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rsidR="004C3482" w:rsidRDefault="0007476F">
            <w:pPr>
              <w:rPr>
                <w:lang w:eastAsia="zh-CN"/>
              </w:rPr>
            </w:pPr>
            <w:proofErr w:type="gramStart"/>
            <w:r>
              <w:rPr>
                <w:rFonts w:hint="eastAsia"/>
                <w:lang w:eastAsia="zh-CN"/>
              </w:rPr>
              <w:t>Hence</w:t>
            </w:r>
            <w:proofErr w:type="gramEnd"/>
            <w:r>
              <w:rPr>
                <w:rFonts w:hint="eastAsia"/>
                <w:lang w:eastAsia="zh-CN"/>
              </w:rPr>
              <w:t xml:space="preserve"> we propose the following modification based on FL</w:t>
            </w:r>
            <w:r>
              <w:rPr>
                <w:lang w:eastAsia="zh-CN"/>
              </w:rPr>
              <w:t>’</w:t>
            </w:r>
            <w:r>
              <w:rPr>
                <w:rFonts w:hint="eastAsia"/>
                <w:lang w:eastAsia="zh-CN"/>
              </w:rPr>
              <w:t>s proposal.</w:t>
            </w:r>
          </w:p>
          <w:p w:rsidR="004C3482" w:rsidRDefault="0007476F">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rFonts w:hint="eastAsia"/>
                <w:b/>
                <w:bCs/>
                <w:i/>
                <w:iCs/>
                <w:color w:val="FF0000"/>
                <w:u w:val="single"/>
                <w:lang w:eastAsia="zh-CN"/>
              </w:rPr>
              <w:t xml:space="preserve">FFS CSS and/or USS </w:t>
            </w:r>
            <w:proofErr w:type="gramStart"/>
            <w:r>
              <w:rPr>
                <w:b/>
                <w:bCs/>
                <w:i/>
                <w:iCs/>
                <w:strike/>
                <w:color w:val="FF0000"/>
                <w:lang w:eastAsia="zh-CN"/>
              </w:rPr>
              <w:t>For</w:t>
            </w:r>
            <w:proofErr w:type="gramEnd"/>
            <w:r>
              <w:rPr>
                <w:b/>
                <w:bCs/>
                <w:i/>
                <w:iCs/>
                <w:strike/>
                <w:color w:val="FF0000"/>
                <w:lang w:eastAsia="zh-CN"/>
              </w:rPr>
              <w:t xml:space="preserve">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4C3482" w:rsidRDefault="0007476F">
            <w:pPr>
              <w:rPr>
                <w:lang w:eastAsia="zh-CN"/>
              </w:rPr>
            </w:pPr>
            <w:r>
              <w:rPr>
                <w:lang w:eastAsia="zh-CN"/>
              </w:rPr>
              <w:lastRenderedPageBreak/>
              <w:t>One comment is that “repetition” is interpreted broadly to include all domains (time/frequency/spatial) and also include the possibility for CCE aggregation levels larger than 16 CCEs.</w:t>
            </w: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4C3482" w:rsidRDefault="0007476F">
            <w:pPr>
              <w:rPr>
                <w:lang w:eastAsia="zh-CN"/>
              </w:rPr>
            </w:pPr>
            <w:proofErr w:type="gramStart"/>
            <w:r>
              <w:rPr>
                <w:lang w:eastAsia="zh-CN"/>
              </w:rPr>
              <w:t>So</w:t>
            </w:r>
            <w:proofErr w:type="gramEnd"/>
            <w:r>
              <w:rPr>
                <w:lang w:eastAsia="zh-CN"/>
              </w:rPr>
              <w:t xml:space="preserve">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NTT DOCOMO</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rFonts w:eastAsia="MS Mincho"/>
                <w:lang w:eastAsia="ja-JP"/>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According to our evaluation results, downlink channels, including PDCCH, are not the limiting channels. There is no need to study PDCCH enhancement in CE SI.</w:t>
            </w:r>
          </w:p>
          <w:p w:rsidR="004C3482" w:rsidRDefault="0007476F">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w:t>
            </w:r>
            <w:proofErr w:type="gramStart"/>
            <w:r>
              <w:rPr>
                <w:lang w:eastAsia="zh-CN"/>
              </w:rPr>
              <w:t xml:space="preserve">to </w:t>
            </w:r>
            <w:r>
              <w:rPr>
                <w:rFonts w:hint="eastAsia"/>
                <w:lang w:eastAsia="zh-CN"/>
              </w:rPr>
              <w:t>consider</w:t>
            </w:r>
            <w:proofErr w:type="gramEnd"/>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We think the emphasis should be on broadcast/RACH, because unicast PDCCH does not have much coverage issues in most scenarios. We suggest the following change to the proposal:</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PDCCH.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w:t>
            </w:r>
            <w:proofErr w:type="gramStart"/>
            <w:r>
              <w:rPr>
                <w:lang w:eastAsia="zh-CN"/>
              </w:rPr>
              <w:t>is</w:t>
            </w:r>
            <w:proofErr w:type="gramEnd"/>
            <w:r>
              <w:rPr>
                <w:lang w:eastAsia="zh-CN"/>
              </w:rPr>
              <w:t xml:space="preserve"> in order from our perspective. </w:t>
            </w:r>
          </w:p>
          <w:p w:rsidR="004C3482" w:rsidRDefault="0007476F">
            <w:pPr>
              <w:rPr>
                <w:rFonts w:eastAsia="MS Mincho"/>
                <w:lang w:eastAsia="ja-JP"/>
              </w:rPr>
            </w:pPr>
            <w:r>
              <w:rPr>
                <w:lang w:eastAsia="zh-CN"/>
              </w:rPr>
              <w:t xml:space="preserve">Additionally, we agree with vivo on the comment related RedCap devices. That would seem a more sensible course of action. </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 xml:space="preserve">Support the proposal.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have not yet seen a bottleneck of PDCCH channel in random access given we already can have AL with 16 CCEs, precoder cycling, interleaved CCE to REG mapping etc.</w:t>
            </w:r>
          </w:p>
          <w:p w:rsidR="004C3482" w:rsidRDefault="0007476F">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val="en-GB" w:eastAsia="zh-CN"/>
              </w:rPr>
            </w:pPr>
            <w:r>
              <w:rPr>
                <w:lang w:val="en-GB" w:eastAsia="zh-CN"/>
              </w:rPr>
              <w:t>We don’t see a bottleneck of PDCCH channel for coverage yet. Considering limited TU for this topic, we prefer not to rush into the proposal.</w:t>
            </w:r>
          </w:p>
        </w:tc>
      </w:tr>
    </w:tbl>
    <w:p w:rsidR="004C3482" w:rsidRDefault="004C3482">
      <w:pPr>
        <w:rPr>
          <w:lang w:eastAsia="zh-CN"/>
        </w:rPr>
      </w:pPr>
    </w:p>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low priority</w:t>
      </w:r>
    </w:p>
    <w:p w:rsidR="004C3482" w:rsidRDefault="0007476F">
      <w:pPr>
        <w:pStyle w:val="Heading3"/>
        <w:rPr>
          <w:lang w:val="en-US" w:eastAsia="zh-CN"/>
        </w:rPr>
      </w:pPr>
      <w:r>
        <w:rPr>
          <w:rFonts w:hint="eastAsia"/>
          <w:lang w:val="en-US" w:eastAsia="zh-CN"/>
        </w:rPr>
        <w:t>PDSCH enhancement</w:t>
      </w:r>
    </w:p>
    <w:p w:rsidR="004C3482" w:rsidRDefault="0007476F">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4C3482" w:rsidRDefault="0007476F">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4C3482" w:rsidRDefault="0007476F">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4C3482" w:rsidRDefault="0007476F">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rsidR="004C3482" w:rsidRDefault="0007476F">
      <w:pPr>
        <w:numPr>
          <w:ilvl w:val="0"/>
          <w:numId w:val="18"/>
        </w:numPr>
        <w:rPr>
          <w:b/>
          <w:bCs/>
          <w:i/>
          <w:iCs/>
          <w:lang w:eastAsia="zh-CN"/>
        </w:rPr>
      </w:pPr>
      <w:r>
        <w:rPr>
          <w:rFonts w:hint="eastAsia"/>
          <w:b/>
          <w:bCs/>
          <w:i/>
          <w:iCs/>
          <w:lang w:eastAsia="zh-CN"/>
        </w:rPr>
        <w:t>T</w:t>
      </w:r>
      <w:r>
        <w:rPr>
          <w:b/>
          <w:bCs/>
          <w:i/>
          <w:iCs/>
        </w:rPr>
        <w:t>ime domain repetition</w:t>
      </w:r>
    </w:p>
    <w:p w:rsidR="004C3482" w:rsidRDefault="0007476F">
      <w:pPr>
        <w:numPr>
          <w:ilvl w:val="0"/>
          <w:numId w:val="18"/>
        </w:numPr>
        <w:rPr>
          <w:b/>
          <w:bCs/>
          <w:i/>
          <w:iCs/>
          <w:lang w:eastAsia="zh-CN"/>
        </w:rPr>
      </w:pPr>
      <w:r>
        <w:rPr>
          <w:rFonts w:hint="eastAsia"/>
          <w:b/>
          <w:bCs/>
          <w:i/>
          <w:iCs/>
          <w:lang w:eastAsia="zh-CN"/>
        </w:rPr>
        <w:t>F</w:t>
      </w:r>
      <w:r>
        <w:rPr>
          <w:b/>
          <w:bCs/>
          <w:i/>
          <w:iCs/>
        </w:rPr>
        <w:t xml:space="preserve">requency hopping </w:t>
      </w:r>
    </w:p>
    <w:p w:rsidR="004C3482" w:rsidRDefault="0007476F">
      <w:pPr>
        <w:numPr>
          <w:ilvl w:val="0"/>
          <w:numId w:val="18"/>
        </w:numPr>
        <w:rPr>
          <w:b/>
          <w:bCs/>
          <w:i/>
          <w:iCs/>
          <w:lang w:eastAsia="zh-CN"/>
        </w:rPr>
      </w:pPr>
      <w:r>
        <w:rPr>
          <w:b/>
          <w:bCs/>
          <w:i/>
          <w:iCs/>
        </w:rPr>
        <w:t>DMRS enhancement</w:t>
      </w:r>
    </w:p>
    <w:p w:rsidR="004C3482" w:rsidRDefault="0007476F">
      <w:pPr>
        <w:numPr>
          <w:ilvl w:val="0"/>
          <w:numId w:val="18"/>
        </w:numPr>
        <w:rPr>
          <w:b/>
          <w:bCs/>
          <w:i/>
          <w:iCs/>
          <w:lang w:eastAsia="zh-CN"/>
        </w:rPr>
      </w:pPr>
      <w:r>
        <w:rPr>
          <w:rFonts w:hint="eastAsia"/>
          <w:b/>
          <w:bCs/>
          <w:i/>
          <w:iCs/>
          <w:lang w:eastAsia="zh-CN"/>
        </w:rPr>
        <w:t xml:space="preserve">Potential enhancements to broadcast PDSCH.  </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C3482">
        <w:tc>
          <w:tcPr>
            <w:tcW w:w="1615" w:type="dxa"/>
            <w:shd w:val="clear" w:color="auto" w:fill="auto"/>
            <w:vAlign w:val="center"/>
          </w:tcPr>
          <w:p w:rsidR="004C3482" w:rsidRDefault="0007476F">
            <w:pPr>
              <w:jc w:val="center"/>
              <w:rPr>
                <w:lang w:eastAsia="zh-CN"/>
              </w:rPr>
            </w:pPr>
            <w:r>
              <w:rPr>
                <w:lang w:eastAsia="zh-CN"/>
              </w:rPr>
              <w:t>S</w:t>
            </w:r>
            <w:r>
              <w:rPr>
                <w:rFonts w:hint="eastAsia"/>
                <w:lang w:eastAsia="zh-CN"/>
              </w:rPr>
              <w:t>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rsidR="004C3482" w:rsidRDefault="0007476F">
            <w:pPr>
              <w:rPr>
                <w:lang w:eastAsia="zh-CN"/>
              </w:rPr>
            </w:pPr>
            <w:proofErr w:type="gramStart"/>
            <w:r>
              <w:rPr>
                <w:lang w:eastAsia="zh-CN"/>
              </w:rPr>
              <w:t>So</w:t>
            </w:r>
            <w:proofErr w:type="gramEnd"/>
            <w:r>
              <w:rPr>
                <w:lang w:eastAsia="zh-CN"/>
              </w:rPr>
              <w:t xml:space="preserve"> we do not support this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proofErr w:type="gramStart"/>
            <w:r>
              <w:rPr>
                <w:lang w:eastAsia="zh-CN"/>
              </w:rPr>
              <w:t>Actually</w:t>
            </w:r>
            <w:proofErr w:type="gramEnd"/>
            <w:r>
              <w:rPr>
                <w:lang w:eastAsia="zh-CN"/>
              </w:rPr>
              <w:t xml:space="preserve"> w</w:t>
            </w:r>
            <w:r>
              <w:rPr>
                <w:rFonts w:hint="eastAsia"/>
                <w:lang w:eastAsia="zh-CN"/>
              </w:rPr>
              <w:t>e don</w:t>
            </w:r>
            <w:r>
              <w:rPr>
                <w:lang w:eastAsia="zh-CN"/>
              </w:rPr>
              <w:t xml:space="preserve">’t recognize the necessity of enhancing PDSCH so far.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PDSCH.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 xml:space="preserve">ZTE </w:t>
            </w:r>
          </w:p>
        </w:tc>
        <w:tc>
          <w:tcPr>
            <w:tcW w:w="8416" w:type="dxa"/>
            <w:shd w:val="clear" w:color="auto" w:fill="auto"/>
            <w:vAlign w:val="center"/>
          </w:tcPr>
          <w:p w:rsidR="004C3482" w:rsidRDefault="0007476F">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rsidR="004C3482" w:rsidRDefault="0007476F">
            <w:pPr>
              <w:rPr>
                <w:lang w:eastAsia="zh-CN"/>
              </w:rPr>
            </w:pPr>
            <w:r>
              <w:rPr>
                <w:lang w:eastAsia="zh-CN"/>
              </w:rPr>
              <w:lastRenderedPageBreak/>
              <w:t>We do not need this proposal right now but can be open to discuss the evaluations to see if there’s a need identified in bottleneck discussions and if there’re gains from new mechanisms.</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rsidR="004C3482" w:rsidRDefault="0007476F">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Others</w:t>
      </w:r>
    </w:p>
    <w:p w:rsidR="004C3482" w:rsidRDefault="0007476F">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4C3482">
            <w:pPr>
              <w:rPr>
                <w:lang w:eastAsia="zh-CN"/>
              </w:rPr>
            </w:pPr>
          </w:p>
        </w:tc>
      </w:tr>
      <w:tr w:rsidR="004C3482">
        <w:tc>
          <w:tcPr>
            <w:tcW w:w="1615" w:type="dxa"/>
            <w:shd w:val="clear" w:color="auto" w:fill="auto"/>
            <w:vAlign w:val="center"/>
          </w:tcPr>
          <w:p w:rsidR="004C3482" w:rsidRDefault="004C3482">
            <w:pPr>
              <w:jc w:val="center"/>
              <w:rPr>
                <w:lang w:val="en-GB" w:eastAsia="zh-CN"/>
              </w:rPr>
            </w:pPr>
          </w:p>
        </w:tc>
        <w:tc>
          <w:tcPr>
            <w:tcW w:w="8416" w:type="dxa"/>
            <w:shd w:val="clear" w:color="auto" w:fill="auto"/>
            <w:vAlign w:val="center"/>
          </w:tcPr>
          <w:p w:rsidR="004C3482" w:rsidRDefault="004C3482">
            <w:pPr>
              <w:rPr>
                <w:lang w:val="en-GB" w:eastAsia="zh-CN"/>
              </w:rPr>
            </w:pPr>
          </w:p>
        </w:tc>
      </w:tr>
    </w:tbl>
    <w:p w:rsidR="004C3482" w:rsidRDefault="004C3482">
      <w:pPr>
        <w:rPr>
          <w:lang w:eastAsia="zh-CN"/>
        </w:rPr>
      </w:pPr>
    </w:p>
    <w:p w:rsidR="004C3482" w:rsidRDefault="0007476F">
      <w:pPr>
        <w:pStyle w:val="Heading1"/>
        <w:rPr>
          <w:lang w:eastAsia="zh-CN"/>
        </w:rPr>
      </w:pPr>
      <w:r>
        <w:rPr>
          <w:rFonts w:hint="eastAsia"/>
          <w:lang w:val="en-US" w:eastAsia="zh-CN"/>
        </w:rPr>
        <w:t>Updated proposal (first round)</w:t>
      </w:r>
    </w:p>
    <w:p w:rsidR="004C3482" w:rsidRDefault="0007476F">
      <w:pPr>
        <w:rPr>
          <w:lang w:eastAsia="zh-CN"/>
        </w:rPr>
      </w:pPr>
      <w:r>
        <w:rPr>
          <w:rFonts w:hint="eastAsia"/>
          <w:lang w:eastAsia="zh-CN"/>
        </w:rPr>
        <w:t>Based on the first round of email discussion, the updated proposals are summarized as follows:</w:t>
      </w:r>
    </w:p>
    <w:p w:rsidR="004C3482" w:rsidRDefault="0007476F">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1-1/1-2:</w:t>
            </w:r>
          </w:p>
          <w:p w:rsidR="004C3482" w:rsidRDefault="0007476F">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rsidR="004C3482" w:rsidRDefault="0007476F">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E</w:t>
            </w:r>
            <w:r>
              <w:rPr>
                <w:lang w:eastAsia="zh-CN"/>
              </w:rPr>
              <w:t>ricsson</w:t>
            </w:r>
          </w:p>
        </w:tc>
        <w:tc>
          <w:tcPr>
            <w:tcW w:w="8416" w:type="dxa"/>
            <w:shd w:val="clear" w:color="auto" w:fill="auto"/>
            <w:vAlign w:val="center"/>
          </w:tcPr>
          <w:p w:rsidR="004C3482" w:rsidRDefault="0007476F">
            <w:pPr>
              <w:rPr>
                <w:iCs/>
                <w:lang w:eastAsia="zh-CN"/>
              </w:rPr>
            </w:pPr>
            <w:r>
              <w:rPr>
                <w:iCs/>
                <w:lang w:eastAsia="zh-CN"/>
              </w:rPr>
              <w:t>Fine.</w:t>
            </w:r>
          </w:p>
        </w:tc>
      </w:tr>
      <w:tr w:rsidR="00546111">
        <w:tc>
          <w:tcPr>
            <w:tcW w:w="1615" w:type="dxa"/>
            <w:shd w:val="clear" w:color="auto" w:fill="auto"/>
            <w:vAlign w:val="center"/>
          </w:tcPr>
          <w:p w:rsidR="00546111" w:rsidRDefault="00546111">
            <w:pPr>
              <w:jc w:val="center"/>
              <w:rPr>
                <w:rFonts w:hint="eastAsia"/>
                <w:lang w:eastAsia="zh-CN"/>
              </w:rPr>
            </w:pPr>
            <w:r>
              <w:rPr>
                <w:lang w:eastAsia="zh-CN"/>
              </w:rPr>
              <w:t>Intel</w:t>
            </w:r>
          </w:p>
        </w:tc>
        <w:tc>
          <w:tcPr>
            <w:tcW w:w="8416" w:type="dxa"/>
            <w:shd w:val="clear" w:color="auto" w:fill="auto"/>
            <w:vAlign w:val="center"/>
          </w:tcPr>
          <w:p w:rsidR="00546111" w:rsidRDefault="0054611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xml:space="preserve">” needs to be changed to </w:t>
            </w:r>
            <w:r>
              <w:rPr>
                <w:iCs/>
                <w:lang w:eastAsia="zh-CN"/>
              </w:rPr>
              <w:t>“</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sidRPr="004A0F7D">
              <w:rPr>
                <w:b/>
                <w:bCs/>
                <w:i/>
                <w:iCs/>
                <w:color w:val="FF0000"/>
                <w:lang w:eastAsia="zh-CN"/>
              </w:rPr>
              <w:t>enhancement</w:t>
            </w:r>
            <w:r w:rsidRPr="004A0F7D">
              <w:rPr>
                <w:rFonts w:hint="eastAsia"/>
                <w:b/>
                <w:bCs/>
                <w:i/>
                <w:iCs/>
                <w:color w:val="FF0000"/>
                <w:lang w:eastAsia="zh-CN"/>
              </w:rPr>
              <w:t xml:space="preserve"> </w:t>
            </w:r>
            <w:r>
              <w:rPr>
                <w:rFonts w:hint="eastAsia"/>
                <w:b/>
                <w:bCs/>
                <w:i/>
                <w:iCs/>
                <w:lang w:eastAsia="zh-CN"/>
              </w:rPr>
              <w:t>SI</w:t>
            </w:r>
            <w:r>
              <w:rPr>
                <w:iCs/>
                <w:lang w:eastAsia="zh-CN"/>
              </w:rPr>
              <w:t>”</w:t>
            </w:r>
            <w:r>
              <w:rPr>
                <w:iCs/>
                <w:lang w:eastAsia="zh-CN"/>
              </w:rPr>
              <w:t>.</w:t>
            </w:r>
            <w:r w:rsidR="004A0F7D">
              <w:rPr>
                <w:iCs/>
                <w:lang w:eastAsia="zh-CN"/>
              </w:rPr>
              <w:t xml:space="preserve"> This also applies for other proposals. </w:t>
            </w:r>
          </w:p>
          <w:p w:rsidR="00546111" w:rsidRDefault="00546111">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rsidR="004A0F7D" w:rsidRDefault="004A0F7D">
            <w:pPr>
              <w:rPr>
                <w:iCs/>
                <w:lang w:eastAsia="zh-CN"/>
              </w:rPr>
            </w:pPr>
            <w:r>
              <w:rPr>
                <w:iCs/>
                <w:lang w:eastAsia="zh-CN"/>
              </w:rPr>
              <w:t xml:space="preserve">However, for the sake of progress, we can accept to study whether/how to enhance MsgA PUSCH, but it is too early to put details under the main bullet. </w:t>
            </w:r>
            <w:r w:rsidR="006E750C">
              <w:rPr>
                <w:iCs/>
                <w:lang w:eastAsia="zh-CN"/>
              </w:rPr>
              <w:t>W</w:t>
            </w:r>
            <w:r>
              <w:rPr>
                <w:iCs/>
                <w:lang w:eastAsia="zh-CN"/>
              </w:rPr>
              <w:t xml:space="preserve">e suggest </w:t>
            </w:r>
            <w:proofErr w:type="gramStart"/>
            <w:r>
              <w:rPr>
                <w:iCs/>
                <w:lang w:eastAsia="zh-CN"/>
              </w:rPr>
              <w:t>to update</w:t>
            </w:r>
            <w:proofErr w:type="gramEnd"/>
            <w:r>
              <w:rPr>
                <w:iCs/>
                <w:lang w:eastAsia="zh-CN"/>
              </w:rPr>
              <w:t xml:space="preserve"> the proposal as follows:</w:t>
            </w:r>
          </w:p>
          <w:p w:rsidR="004A0F7D" w:rsidRDefault="004A0F7D" w:rsidP="004A0F7D">
            <w:pPr>
              <w:rPr>
                <w:b/>
                <w:bCs/>
                <w:i/>
                <w:lang w:eastAsia="zh-CN"/>
              </w:rPr>
            </w:pPr>
            <w:r>
              <w:rPr>
                <w:b/>
                <w:bCs/>
                <w:i/>
                <w:lang w:eastAsia="zh-CN"/>
              </w:rPr>
              <w:lastRenderedPageBreak/>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sidRPr="004A0F7D">
              <w:rPr>
                <w:b/>
                <w:bCs/>
                <w:i/>
                <w:iCs/>
                <w:color w:val="FF0000"/>
                <w:lang w:eastAsia="zh-CN"/>
              </w:rPr>
              <w:t xml:space="preserve">enhancement </w:t>
            </w:r>
            <w:r>
              <w:rPr>
                <w:rFonts w:hint="eastAsia"/>
                <w:b/>
                <w:bCs/>
                <w:i/>
                <w:iCs/>
                <w:lang w:eastAsia="zh-CN"/>
              </w:rPr>
              <w:t>SI</w:t>
            </w:r>
            <w:r>
              <w:rPr>
                <w:b/>
                <w:bCs/>
                <w:i/>
                <w:lang w:eastAsia="zh-CN"/>
              </w:rPr>
              <w:t xml:space="preserve"> </w:t>
            </w:r>
          </w:p>
          <w:p w:rsidR="004A0F7D" w:rsidRPr="004A0F7D" w:rsidRDefault="004A0F7D" w:rsidP="004A0F7D">
            <w:pPr>
              <w:numPr>
                <w:ilvl w:val="0"/>
                <w:numId w:val="10"/>
              </w:numPr>
              <w:rPr>
                <w:b/>
                <w:bCs/>
                <w:i/>
                <w:strike/>
                <w:color w:val="FF0000"/>
                <w:lang w:eastAsia="zh-CN"/>
              </w:rPr>
            </w:pPr>
            <w:r w:rsidRPr="004A0F7D">
              <w:rPr>
                <w:b/>
                <w:bCs/>
                <w:i/>
                <w:strike/>
                <w:color w:val="FF0000"/>
                <w:lang w:eastAsia="zh-CN"/>
              </w:rPr>
              <w:t xml:space="preserve">Study </w:t>
            </w:r>
            <w:r w:rsidRPr="004A0F7D">
              <w:rPr>
                <w:rFonts w:hint="eastAsia"/>
                <w:b/>
                <w:bCs/>
                <w:i/>
                <w:strike/>
                <w:color w:val="FF0000"/>
                <w:lang w:eastAsia="zh-CN"/>
              </w:rPr>
              <w:t xml:space="preserve">at least </w:t>
            </w:r>
            <w:r w:rsidRPr="004A0F7D">
              <w:rPr>
                <w:b/>
                <w:bCs/>
                <w:i/>
                <w:strike/>
                <w:color w:val="FF0000"/>
              </w:rPr>
              <w:t>M</w:t>
            </w:r>
            <w:r w:rsidRPr="004A0F7D">
              <w:rPr>
                <w:b/>
                <w:bCs/>
                <w:i/>
                <w:strike/>
                <w:color w:val="FF0000"/>
                <w:lang w:eastAsia="zh-CN"/>
              </w:rPr>
              <w:t>sg</w:t>
            </w:r>
            <w:r w:rsidRPr="004A0F7D">
              <w:rPr>
                <w:rFonts w:hint="eastAsia"/>
                <w:b/>
                <w:bCs/>
                <w:i/>
                <w:strike/>
                <w:color w:val="FF0000"/>
                <w:lang w:eastAsia="zh-CN"/>
              </w:rPr>
              <w:t>A</w:t>
            </w:r>
            <w:r w:rsidRPr="004A0F7D">
              <w:rPr>
                <w:b/>
                <w:bCs/>
                <w:i/>
                <w:strike/>
                <w:color w:val="FF0000"/>
              </w:rPr>
              <w:t xml:space="preserve"> </w:t>
            </w:r>
            <w:r w:rsidRPr="004A0F7D">
              <w:rPr>
                <w:rFonts w:hint="eastAsia"/>
                <w:b/>
                <w:bCs/>
                <w:i/>
                <w:strike/>
                <w:color w:val="FF0000"/>
                <w:lang w:eastAsia="zh-CN"/>
              </w:rPr>
              <w:t>PUSCH repetition</w:t>
            </w:r>
          </w:p>
          <w:p w:rsidR="004A0F7D" w:rsidRPr="004A0F7D" w:rsidRDefault="004A0F7D" w:rsidP="004A0F7D">
            <w:pPr>
              <w:numPr>
                <w:ilvl w:val="0"/>
                <w:numId w:val="11"/>
              </w:numPr>
              <w:tabs>
                <w:tab w:val="clear" w:pos="840"/>
                <w:tab w:val="left" w:pos="420"/>
              </w:tabs>
              <w:rPr>
                <w:b/>
                <w:bCs/>
                <w:i/>
                <w:strike/>
                <w:color w:val="FF0000"/>
                <w:lang w:eastAsia="zh-CN"/>
              </w:rPr>
            </w:pPr>
            <w:r w:rsidRPr="004A0F7D">
              <w:rPr>
                <w:rFonts w:hint="eastAsia"/>
                <w:b/>
                <w:bCs/>
                <w:i/>
                <w:iCs/>
                <w:strike/>
                <w:color w:val="FF0000"/>
                <w:lang w:eastAsia="zh-CN"/>
              </w:rPr>
              <w:t xml:space="preserve">FFS </w:t>
            </w:r>
            <w:r w:rsidRPr="004A0F7D">
              <w:rPr>
                <w:b/>
                <w:bCs/>
                <w:i/>
                <w:iCs/>
                <w:strike/>
                <w:color w:val="FF0000"/>
                <w:lang w:eastAsia="zh-CN"/>
              </w:rPr>
              <w:t>the aspects to be enhanced,</w:t>
            </w:r>
            <w:r w:rsidRPr="004A0F7D">
              <w:rPr>
                <w:rFonts w:hint="eastAsia"/>
                <w:b/>
                <w:bCs/>
                <w:i/>
                <w:iCs/>
                <w:strike/>
                <w:color w:val="FF0000"/>
                <w:lang w:eastAsia="zh-CN"/>
              </w:rPr>
              <w:t xml:space="preserve"> e.g., signaling indication and repetition pattern etc. </w:t>
            </w:r>
          </w:p>
          <w:p w:rsidR="004A0F7D" w:rsidRPr="004A0F7D" w:rsidRDefault="004A0F7D" w:rsidP="004A0F7D">
            <w:pPr>
              <w:numPr>
                <w:ilvl w:val="0"/>
                <w:numId w:val="10"/>
              </w:numPr>
              <w:rPr>
                <w:b/>
                <w:bCs/>
                <w:i/>
                <w:strike/>
                <w:color w:val="FF0000"/>
                <w:lang w:eastAsia="zh-CN"/>
              </w:rPr>
            </w:pPr>
            <w:r w:rsidRPr="004A0F7D">
              <w:rPr>
                <w:rFonts w:hint="eastAsia"/>
                <w:b/>
                <w:bCs/>
                <w:i/>
                <w:strike/>
                <w:color w:val="FF0000"/>
                <w:lang w:eastAsia="zh-CN"/>
              </w:rPr>
              <w:t xml:space="preserve">FFS </w:t>
            </w:r>
            <w:r w:rsidRPr="004A0F7D">
              <w:rPr>
                <w:b/>
                <w:bCs/>
                <w:i/>
                <w:iCs/>
                <w:strike/>
                <w:color w:val="FF0000"/>
              </w:rPr>
              <w:t>multiple-antenna techniques</w:t>
            </w:r>
            <w:r w:rsidRPr="004A0F7D">
              <w:rPr>
                <w:rFonts w:hint="eastAsia"/>
                <w:b/>
                <w:bCs/>
                <w:i/>
                <w:iCs/>
                <w:strike/>
                <w:color w:val="FF0000"/>
                <w:lang w:eastAsia="zh-CN"/>
              </w:rPr>
              <w:t xml:space="preserve">. </w:t>
            </w:r>
          </w:p>
          <w:p w:rsidR="004A0F7D" w:rsidRDefault="004A0F7D">
            <w:pPr>
              <w:rPr>
                <w:iCs/>
                <w:lang w:eastAsia="zh-CN"/>
              </w:rPr>
            </w:pPr>
          </w:p>
        </w:tc>
      </w:tr>
      <w:tr w:rsidR="00546111">
        <w:tc>
          <w:tcPr>
            <w:tcW w:w="1615" w:type="dxa"/>
            <w:shd w:val="clear" w:color="auto" w:fill="auto"/>
            <w:vAlign w:val="center"/>
          </w:tcPr>
          <w:p w:rsidR="00546111" w:rsidRDefault="00546111">
            <w:pPr>
              <w:jc w:val="center"/>
              <w:rPr>
                <w:lang w:eastAsia="zh-CN"/>
              </w:rPr>
            </w:pPr>
          </w:p>
        </w:tc>
        <w:tc>
          <w:tcPr>
            <w:tcW w:w="8416" w:type="dxa"/>
            <w:shd w:val="clear" w:color="auto" w:fill="auto"/>
            <w:vAlign w:val="center"/>
          </w:tcPr>
          <w:p w:rsidR="00546111" w:rsidRDefault="00546111">
            <w:pPr>
              <w:rPr>
                <w:iCs/>
                <w:lang w:eastAsia="zh-CN"/>
              </w:rPr>
            </w:pPr>
          </w:p>
        </w:tc>
      </w:tr>
    </w:tbl>
    <w:p w:rsidR="004C3482" w:rsidRDefault="004C3482">
      <w:pPr>
        <w:rPr>
          <w:lang w:eastAsia="zh-CN"/>
        </w:rPr>
      </w:pPr>
    </w:p>
    <w:p w:rsidR="004C3482" w:rsidRDefault="0007476F">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2:</w:t>
            </w:r>
          </w:p>
          <w:p w:rsidR="004C3482" w:rsidRDefault="0007476F">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rsidR="004C3482" w:rsidRDefault="0007476F">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rsidR="004C3482" w:rsidRDefault="004C3482">
            <w:pPr>
              <w:tabs>
                <w:tab w:val="left" w:pos="420"/>
              </w:tabs>
              <w:rPr>
                <w:lang w:eastAsia="zh-CN"/>
              </w:rPr>
            </w:pP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 xml:space="preserve">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w:t>
            </w:r>
            <w:proofErr w:type="gramStart"/>
            <w:r>
              <w:rPr>
                <w:rFonts w:hint="eastAsia"/>
              </w:rPr>
              <w:t>to re-consider</w:t>
            </w:r>
            <w:proofErr w:type="gramEnd"/>
            <w:r>
              <w:rPr>
                <w:rFonts w:hint="eastAsia"/>
              </w:rPr>
              <w:t xml:space="preserve"> since the current proposal is already a compromise based all comments from companies.</w:t>
            </w:r>
          </w:p>
        </w:tc>
      </w:tr>
      <w:tr w:rsidR="008960CC">
        <w:tc>
          <w:tcPr>
            <w:tcW w:w="1615" w:type="dxa"/>
            <w:shd w:val="clear" w:color="auto" w:fill="auto"/>
            <w:vAlign w:val="center"/>
          </w:tcPr>
          <w:p w:rsidR="008960CC" w:rsidRDefault="008960CC">
            <w:pPr>
              <w:jc w:val="center"/>
              <w:rPr>
                <w:lang w:eastAsia="zh-CN"/>
              </w:rPr>
            </w:pPr>
          </w:p>
        </w:tc>
        <w:tc>
          <w:tcPr>
            <w:tcW w:w="8416" w:type="dxa"/>
            <w:shd w:val="clear" w:color="auto" w:fill="auto"/>
            <w:vAlign w:val="center"/>
          </w:tcPr>
          <w:p w:rsidR="00075529" w:rsidRDefault="00075529">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rsidR="00075529" w:rsidRDefault="008960CC">
            <w:pPr>
              <w:rPr>
                <w:color w:val="000000"/>
                <w:shd w:val="clear" w:color="auto" w:fill="FFFFFF"/>
                <w:lang w:eastAsia="zh-CN"/>
              </w:rPr>
            </w:pPr>
            <w:r>
              <w:rPr>
                <w:color w:val="000000"/>
                <w:shd w:val="clear" w:color="auto" w:fill="FFFFFF"/>
                <w:lang w:eastAsia="zh-CN"/>
              </w:rPr>
              <w:t xml:space="preserve">Our understanding </w:t>
            </w:r>
            <w:r w:rsidR="00C731D5">
              <w:rPr>
                <w:color w:val="000000"/>
                <w:shd w:val="clear" w:color="auto" w:fill="FFFFFF"/>
                <w:lang w:eastAsia="zh-CN"/>
              </w:rPr>
              <w:t xml:space="preserve">is that </w:t>
            </w:r>
            <w:r>
              <w:rPr>
                <w:color w:val="000000"/>
                <w:shd w:val="clear" w:color="auto" w:fill="FFFFFF"/>
                <w:lang w:eastAsia="zh-CN"/>
              </w:rPr>
              <w:t xml:space="preserve">“enhance” should be to enhance what already specified in the spec., and the multiple PRACH is </w:t>
            </w:r>
            <w:r w:rsidR="00075529">
              <w:rPr>
                <w:color w:val="000000"/>
                <w:shd w:val="clear" w:color="auto" w:fill="FFFFFF"/>
                <w:lang w:eastAsia="zh-CN"/>
              </w:rPr>
              <w:t xml:space="preserve">one of the options to enhance the existing PRACH transmissions, which is </w:t>
            </w:r>
            <w:r>
              <w:rPr>
                <w:color w:val="000000"/>
                <w:shd w:val="clear" w:color="auto" w:fill="FFFFFF"/>
                <w:lang w:eastAsia="zh-CN"/>
              </w:rPr>
              <w:t xml:space="preserve">covered in the bullet </w:t>
            </w:r>
            <w:r w:rsidR="00075529">
              <w:rPr>
                <w:color w:val="000000"/>
                <w:shd w:val="clear" w:color="auto" w:fill="FFFFFF"/>
                <w:lang w:eastAsia="zh-CN"/>
              </w:rPr>
              <w:t xml:space="preserve">as an example </w:t>
            </w:r>
            <w:r>
              <w:rPr>
                <w:color w:val="000000"/>
                <w:shd w:val="clear" w:color="auto" w:fill="FFFFFF"/>
                <w:lang w:eastAsia="zh-CN"/>
              </w:rPr>
              <w:t>already.</w:t>
            </w:r>
            <w:r w:rsidR="00075529">
              <w:rPr>
                <w:color w:val="000000"/>
                <w:shd w:val="clear" w:color="auto" w:fill="FFFFFF"/>
                <w:lang w:eastAsia="zh-CN"/>
              </w:rPr>
              <w:t xml:space="preserve"> </w:t>
            </w:r>
          </w:p>
          <w:p w:rsidR="008960CC" w:rsidRDefault="00075529">
            <w:pPr>
              <w:rPr>
                <w:color w:val="000000"/>
                <w:shd w:val="clear" w:color="auto" w:fill="FFFFFF"/>
                <w:lang w:eastAsia="zh-CN"/>
              </w:rPr>
            </w:pPr>
            <w:proofErr w:type="gramStart"/>
            <w:r>
              <w:rPr>
                <w:color w:val="000000"/>
                <w:shd w:val="clear" w:color="auto" w:fill="FFFFFF"/>
                <w:lang w:eastAsia="zh-CN"/>
              </w:rPr>
              <w:t>So</w:t>
            </w:r>
            <w:proofErr w:type="gramEnd"/>
            <w:r>
              <w:rPr>
                <w:color w:val="000000"/>
                <w:shd w:val="clear" w:color="auto" w:fill="FFFFFF"/>
                <w:lang w:eastAsia="zh-CN"/>
              </w:rPr>
              <w:t xml:space="preserve"> we </w:t>
            </w:r>
            <w:r w:rsidR="00CB2445">
              <w:rPr>
                <w:color w:val="000000"/>
                <w:shd w:val="clear" w:color="auto" w:fill="FFFFFF"/>
                <w:lang w:eastAsia="zh-CN"/>
              </w:rPr>
              <w:t>can compromise to:</w:t>
            </w:r>
          </w:p>
          <w:p w:rsidR="008960CC" w:rsidRDefault="008960CC" w:rsidP="008960CC">
            <w:pPr>
              <w:rPr>
                <w:b/>
                <w:bCs/>
                <w:i/>
                <w:iCs/>
                <w:lang w:eastAsia="zh-CN"/>
              </w:rPr>
            </w:pPr>
            <w:r>
              <w:rPr>
                <w:b/>
                <w:bCs/>
                <w:i/>
                <w:iCs/>
                <w:lang w:eastAsia="zh-CN"/>
              </w:rPr>
              <w:t xml:space="preserve">Proposal 2: Study </w:t>
            </w:r>
            <w:r>
              <w:rPr>
                <w:rFonts w:hint="eastAsia"/>
                <w:b/>
                <w:bCs/>
                <w:i/>
                <w:iCs/>
                <w:color w:val="FF0000"/>
                <w:lang w:eastAsia="zh-CN"/>
              </w:rPr>
              <w:t>whether</w:t>
            </w:r>
            <w:r w:rsidRPr="008960CC">
              <w:rPr>
                <w:rFonts w:hint="eastAsia"/>
                <w:b/>
                <w:bCs/>
                <w:i/>
                <w:iCs/>
                <w:color w:val="FF0000"/>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sidR="00BA2000">
              <w:rPr>
                <w:b/>
                <w:bCs/>
                <w:i/>
                <w:iCs/>
                <w:lang w:eastAsia="zh-CN"/>
              </w:rPr>
              <w:t xml:space="preserve"> </w:t>
            </w:r>
            <w:r w:rsidR="00BA2000" w:rsidRPr="00962694">
              <w:rPr>
                <w:b/>
                <w:bCs/>
                <w:i/>
                <w:iCs/>
                <w:color w:val="FF0000"/>
                <w:highlight w:val="yellow"/>
                <w:lang w:eastAsia="zh-CN"/>
              </w:rPr>
              <w:t>according to if PRACH is the bottleneck</w:t>
            </w:r>
            <w:r>
              <w:rPr>
                <w:b/>
                <w:bCs/>
                <w:i/>
                <w:iCs/>
                <w:lang w:eastAsia="zh-CN"/>
              </w:rPr>
              <w:t xml:space="preserve">.  </w:t>
            </w:r>
          </w:p>
          <w:p w:rsidR="008960CC" w:rsidRPr="008960CC" w:rsidRDefault="008960CC" w:rsidP="008960CC">
            <w:pPr>
              <w:numPr>
                <w:ilvl w:val="0"/>
                <w:numId w:val="12"/>
              </w:numPr>
              <w:tabs>
                <w:tab w:val="left" w:pos="420"/>
              </w:tabs>
              <w:rPr>
                <w:lang w:eastAsia="zh-CN"/>
              </w:rPr>
            </w:pPr>
            <w:r w:rsidRPr="008960CC">
              <w:rPr>
                <w:b/>
                <w:bCs/>
                <w:i/>
                <w:iCs/>
                <w:lang w:eastAsia="zh-CN"/>
              </w:rPr>
              <w:t xml:space="preserve">FFS the aspects to be enhanced, e.g., </w:t>
            </w:r>
            <w:r w:rsidRPr="008960CC">
              <w:rPr>
                <w:b/>
                <w:bCs/>
                <w:i/>
                <w:lang w:eastAsia="zh-CN"/>
              </w:rPr>
              <w:t>whether or how to enable the</w:t>
            </w:r>
            <w:r w:rsidRPr="008960CC">
              <w:rPr>
                <w:b/>
                <w:bCs/>
                <w:i/>
              </w:rPr>
              <w:t xml:space="preserve"> </w:t>
            </w:r>
            <w:r w:rsidRPr="008960CC">
              <w:rPr>
                <w:b/>
                <w:bCs/>
                <w:i/>
                <w:lang w:eastAsia="zh-CN"/>
              </w:rPr>
              <w:t xml:space="preserve">multiple transmissions, transmission pattern design, UE beam allocation, </w:t>
            </w:r>
            <w:proofErr w:type="spellStart"/>
            <w:r w:rsidRPr="008960CC">
              <w:rPr>
                <w:b/>
                <w:bCs/>
                <w:i/>
                <w:lang w:eastAsia="zh-CN"/>
              </w:rPr>
              <w:t>etc</w:t>
            </w:r>
            <w:proofErr w:type="spellEnd"/>
          </w:p>
          <w:p w:rsidR="008960CC" w:rsidRDefault="008960CC">
            <w:pPr>
              <w:rPr>
                <w:color w:val="000000"/>
                <w:shd w:val="clear" w:color="auto" w:fill="FFFFFF"/>
                <w:lang w:eastAsia="zh-CN"/>
              </w:rPr>
            </w:pPr>
          </w:p>
        </w:tc>
      </w:tr>
      <w:tr w:rsidR="006E750C">
        <w:tc>
          <w:tcPr>
            <w:tcW w:w="1615" w:type="dxa"/>
            <w:shd w:val="clear" w:color="auto" w:fill="auto"/>
            <w:vAlign w:val="center"/>
          </w:tcPr>
          <w:p w:rsidR="006E750C" w:rsidRDefault="006E750C">
            <w:pPr>
              <w:jc w:val="center"/>
              <w:rPr>
                <w:lang w:eastAsia="zh-CN"/>
              </w:rPr>
            </w:pPr>
            <w:r>
              <w:rPr>
                <w:lang w:eastAsia="zh-CN"/>
              </w:rPr>
              <w:lastRenderedPageBreak/>
              <w:t>Intel</w:t>
            </w:r>
          </w:p>
        </w:tc>
        <w:tc>
          <w:tcPr>
            <w:tcW w:w="8416" w:type="dxa"/>
            <w:shd w:val="clear" w:color="auto" w:fill="auto"/>
            <w:vAlign w:val="center"/>
          </w:tcPr>
          <w:p w:rsidR="006E750C" w:rsidRDefault="006E750C">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w:t>
            </w:r>
            <w:proofErr w:type="gramStart"/>
            <w:r>
              <w:rPr>
                <w:color w:val="000000"/>
                <w:shd w:val="clear" w:color="auto" w:fill="FFFFFF"/>
                <w:lang w:eastAsia="zh-CN"/>
              </w:rPr>
              <w:t>to update</w:t>
            </w:r>
            <w:proofErr w:type="gramEnd"/>
            <w:r>
              <w:rPr>
                <w:color w:val="000000"/>
                <w:shd w:val="clear" w:color="auto" w:fill="FFFFFF"/>
                <w:lang w:eastAsia="zh-CN"/>
              </w:rPr>
              <w:t xml:space="preserve"> the proposal as </w:t>
            </w:r>
          </w:p>
          <w:p w:rsidR="006E750C" w:rsidRDefault="006E750C" w:rsidP="006E750C">
            <w:pPr>
              <w:rPr>
                <w:b/>
                <w:bCs/>
                <w:i/>
                <w:iCs/>
                <w:lang w:eastAsia="zh-CN"/>
              </w:rPr>
            </w:pPr>
            <w:r w:rsidRPr="00AE0A74">
              <w:rPr>
                <w:b/>
                <w:bCs/>
                <w:i/>
                <w:iCs/>
                <w:color w:val="FF0000"/>
                <w:lang w:eastAsia="zh-CN"/>
              </w:rPr>
              <w:t>If PRACH is identified as a bottleneck</w:t>
            </w:r>
            <w:r>
              <w:rPr>
                <w:b/>
                <w:bCs/>
                <w:i/>
                <w:iCs/>
                <w:lang w:eastAsia="zh-CN"/>
              </w:rPr>
              <w:t>, s</w:t>
            </w:r>
            <w:r>
              <w:rPr>
                <w:b/>
                <w:bCs/>
                <w:i/>
                <w:iCs/>
                <w:lang w:eastAsia="zh-CN"/>
              </w:rPr>
              <w:t xml:space="preserve">tudy </w:t>
            </w:r>
            <w:r w:rsidRPr="006E750C">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sidRPr="00AE0A74">
              <w:rPr>
                <w:rFonts w:hint="eastAsia"/>
                <w:b/>
                <w:bCs/>
                <w:i/>
                <w:iCs/>
                <w:strike/>
                <w:color w:val="FF0000"/>
                <w:lang w:eastAsia="zh-CN"/>
              </w:rPr>
              <w:t>multiple</w:t>
            </w:r>
            <w:r w:rsidRPr="00AE0A74">
              <w:rPr>
                <w:rFonts w:hint="eastAsia"/>
                <w:b/>
                <w:bCs/>
                <w:i/>
                <w:iCs/>
                <w:color w:val="FF0000"/>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 xml:space="preserve">in NR coverage </w:t>
            </w:r>
            <w:r w:rsidRPr="006E750C">
              <w:rPr>
                <w:b/>
                <w:bCs/>
                <w:i/>
                <w:iCs/>
                <w:color w:val="FF0000"/>
                <w:lang w:eastAsia="zh-CN"/>
              </w:rPr>
              <w:t xml:space="preserve">enhancement </w:t>
            </w:r>
            <w:r>
              <w:rPr>
                <w:rFonts w:hint="eastAsia"/>
                <w:b/>
                <w:bCs/>
                <w:i/>
                <w:iCs/>
                <w:lang w:eastAsia="zh-CN"/>
              </w:rPr>
              <w:t>SI</w:t>
            </w:r>
            <w:r>
              <w:rPr>
                <w:b/>
                <w:bCs/>
                <w:i/>
                <w:iCs/>
                <w:lang w:eastAsia="zh-CN"/>
              </w:rPr>
              <w:t xml:space="preserve">.  </w:t>
            </w:r>
          </w:p>
          <w:p w:rsidR="006E750C" w:rsidRPr="0000742C" w:rsidRDefault="006E750C" w:rsidP="006E750C">
            <w:pPr>
              <w:numPr>
                <w:ilvl w:val="0"/>
                <w:numId w:val="12"/>
              </w:numPr>
              <w:tabs>
                <w:tab w:val="left" w:pos="420"/>
              </w:tabs>
              <w:rPr>
                <w:strike/>
                <w:color w:val="FF0000"/>
                <w:lang w:eastAsia="zh-CN"/>
              </w:rPr>
            </w:pPr>
            <w:r w:rsidRPr="0000742C">
              <w:rPr>
                <w:b/>
                <w:bCs/>
                <w:i/>
                <w:iCs/>
                <w:strike/>
                <w:color w:val="FF0000"/>
                <w:lang w:eastAsia="zh-CN"/>
              </w:rPr>
              <w:t xml:space="preserve">FFS the aspects to be enhanced, e.g., </w:t>
            </w:r>
            <w:r w:rsidRPr="0000742C">
              <w:rPr>
                <w:b/>
                <w:bCs/>
                <w:i/>
                <w:strike/>
                <w:color w:val="FF0000"/>
                <w:lang w:eastAsia="zh-CN"/>
              </w:rPr>
              <w:t>whether or how to enable the</w:t>
            </w:r>
            <w:r w:rsidRPr="0000742C">
              <w:rPr>
                <w:b/>
                <w:bCs/>
                <w:i/>
                <w:strike/>
                <w:color w:val="FF0000"/>
              </w:rPr>
              <w:t xml:space="preserve"> </w:t>
            </w:r>
            <w:r w:rsidRPr="0000742C">
              <w:rPr>
                <w:b/>
                <w:bCs/>
                <w:i/>
                <w:strike/>
                <w:color w:val="FF0000"/>
                <w:lang w:eastAsia="zh-CN"/>
              </w:rPr>
              <w:t xml:space="preserve">multiple transmissions, transmission pattern design, UE beam allocation, </w:t>
            </w:r>
            <w:proofErr w:type="spellStart"/>
            <w:r w:rsidRPr="0000742C">
              <w:rPr>
                <w:b/>
                <w:bCs/>
                <w:i/>
                <w:strike/>
                <w:color w:val="FF0000"/>
                <w:lang w:eastAsia="zh-CN"/>
              </w:rPr>
              <w:t>etc</w:t>
            </w:r>
            <w:proofErr w:type="spellEnd"/>
          </w:p>
          <w:p w:rsidR="006E750C" w:rsidRDefault="006E750C">
            <w:pPr>
              <w:rPr>
                <w:color w:val="000000"/>
                <w:shd w:val="clear" w:color="auto" w:fill="FFFFFF"/>
                <w:lang w:eastAsia="zh-CN"/>
              </w:rPr>
            </w:pP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3:</w:t>
            </w:r>
          </w:p>
          <w:p w:rsidR="004C3482" w:rsidRDefault="0007476F">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rsidR="004C3482" w:rsidRDefault="0007476F">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 xml:space="preserve">beam refinement during initial access procedure and/or early </w:t>
            </w:r>
            <w:proofErr w:type="gramStart"/>
            <w:r>
              <w:rPr>
                <w:rStyle w:val="Emphasis"/>
                <w:i w:val="0"/>
                <w:color w:val="FF0000"/>
                <w:sz w:val="20"/>
                <w:szCs w:val="20"/>
                <w:shd w:val="clear" w:color="auto" w:fill="FFFFFF"/>
              </w:rPr>
              <w:t>CSI  during</w:t>
            </w:r>
            <w:proofErr w:type="gramEnd"/>
            <w:r>
              <w:rPr>
                <w:rStyle w:val="Emphasis"/>
                <w:i w:val="0"/>
                <w:color w:val="FF0000"/>
                <w:sz w:val="20"/>
                <w:szCs w:val="20"/>
                <w:shd w:val="clear" w:color="auto" w:fill="FFFFFF"/>
              </w:rPr>
              <w:t> random access procedure. </w:t>
            </w:r>
          </w:p>
        </w:tc>
      </w:tr>
    </w:tbl>
    <w:p w:rsidR="004C3482" w:rsidRDefault="004C3482">
      <w:pPr>
        <w:rPr>
          <w:lang w:eastAsia="zh-CN"/>
        </w:rPr>
      </w:pPr>
    </w:p>
    <w:p w:rsidR="004C3482" w:rsidRDefault="0007476F">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 xml:space="preserve">beam refinement during initial access procedure and/or early </w:t>
      </w:r>
      <w:proofErr w:type="gramStart"/>
      <w:r>
        <w:rPr>
          <w:rStyle w:val="Emphasis"/>
          <w:b/>
          <w:bCs/>
          <w:iCs w:val="0"/>
          <w:color w:val="FF0000"/>
          <w:shd w:val="clear" w:color="auto" w:fill="FFFFFF"/>
        </w:rPr>
        <w:t>CSI  during</w:t>
      </w:r>
      <w:proofErr w:type="gramEnd"/>
      <w:r>
        <w:rPr>
          <w:rStyle w:val="Emphasis"/>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8C6CE6">
            <w:pPr>
              <w:jc w:val="center"/>
              <w:rPr>
                <w:lang w:eastAsia="zh-CN"/>
              </w:rPr>
            </w:pPr>
            <w:r>
              <w:rPr>
                <w:lang w:eastAsia="zh-CN"/>
              </w:rPr>
              <w:t>Ericsson</w:t>
            </w:r>
          </w:p>
        </w:tc>
        <w:tc>
          <w:tcPr>
            <w:tcW w:w="8416" w:type="dxa"/>
            <w:shd w:val="clear" w:color="auto" w:fill="auto"/>
            <w:vAlign w:val="center"/>
          </w:tcPr>
          <w:p w:rsidR="00BE01AF" w:rsidRDefault="008C6CE6">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890D91">
            <w:pPr>
              <w:tabs>
                <w:tab w:val="left" w:pos="420"/>
              </w:tabs>
              <w:rPr>
                <w:lang w:eastAsia="zh-CN"/>
              </w:rPr>
            </w:pPr>
            <w:r>
              <w:rPr>
                <w:lang w:eastAsia="zh-CN"/>
              </w:rPr>
              <w:t xml:space="preserve">We are fine with updated proposal. </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color w:val="FF0000"/>
          <w:lang w:eastAsia="zh-CN"/>
        </w:rPr>
      </w:pPr>
      <w:r>
        <w:rPr>
          <w:rFonts w:hint="eastAsia"/>
          <w:b/>
          <w:bCs/>
          <w:i/>
          <w:iCs/>
          <w:color w:val="FF0000"/>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lastRenderedPageBreak/>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4:</w:t>
            </w:r>
          </w:p>
          <w:p w:rsidR="004C3482" w:rsidRDefault="0007476F">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6B08FF">
        <w:tc>
          <w:tcPr>
            <w:tcW w:w="1615" w:type="dxa"/>
            <w:shd w:val="clear" w:color="auto" w:fill="auto"/>
            <w:vAlign w:val="center"/>
          </w:tcPr>
          <w:p w:rsidR="006B08FF" w:rsidRDefault="006B08FF">
            <w:pPr>
              <w:jc w:val="center"/>
              <w:rPr>
                <w:lang w:eastAsia="zh-CN"/>
              </w:rPr>
            </w:pPr>
            <w:r>
              <w:rPr>
                <w:lang w:eastAsia="zh-CN"/>
              </w:rPr>
              <w:t>Ericsson</w:t>
            </w:r>
          </w:p>
        </w:tc>
        <w:tc>
          <w:tcPr>
            <w:tcW w:w="8416" w:type="dxa"/>
            <w:shd w:val="clear" w:color="auto" w:fill="auto"/>
            <w:vAlign w:val="center"/>
          </w:tcPr>
          <w:p w:rsidR="006B08FF" w:rsidRDefault="006B08FF">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962694">
            <w:pPr>
              <w:jc w:val="center"/>
              <w:rPr>
                <w:lang w:eastAsia="zh-CN"/>
              </w:rPr>
            </w:pPr>
            <w:r>
              <w:rPr>
                <w:lang w:eastAsia="zh-CN"/>
              </w:rPr>
              <w:t>Ericsson</w:t>
            </w:r>
          </w:p>
        </w:tc>
        <w:tc>
          <w:tcPr>
            <w:tcW w:w="8416" w:type="dxa"/>
            <w:shd w:val="clear" w:color="auto" w:fill="auto"/>
            <w:vAlign w:val="center"/>
          </w:tcPr>
          <w:p w:rsidR="004C3482" w:rsidRDefault="00962694">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00742C" w:rsidRDefault="0000742C">
            <w:pPr>
              <w:tabs>
                <w:tab w:val="left" w:pos="420"/>
              </w:tabs>
              <w:rPr>
                <w:lang w:eastAsia="zh-CN"/>
              </w:rPr>
            </w:pPr>
            <w:r>
              <w:rPr>
                <w:lang w:eastAsia="zh-CN"/>
              </w:rPr>
              <w:t xml:space="preserve">We are not sure what broadcast/RACH is for. Suggest </w:t>
            </w:r>
            <w:proofErr w:type="gramStart"/>
            <w:r>
              <w:rPr>
                <w:lang w:eastAsia="zh-CN"/>
              </w:rPr>
              <w:t>to make</w:t>
            </w:r>
            <w:proofErr w:type="gramEnd"/>
            <w:r>
              <w:rPr>
                <w:lang w:eastAsia="zh-CN"/>
              </w:rPr>
              <w:t xml:space="preserve"> it clear. </w:t>
            </w:r>
            <w:r w:rsidR="00927D1C">
              <w:rPr>
                <w:lang w:eastAsia="zh-CN"/>
              </w:rPr>
              <w:t xml:space="preserve">Further, PDCCH repetition is only one solution to address the coverage issue. There could be other solutions, including compact DCI, large AL, etc. Suggest </w:t>
            </w:r>
            <w:proofErr w:type="gramStart"/>
            <w:r w:rsidR="00927D1C">
              <w:rPr>
                <w:lang w:eastAsia="zh-CN"/>
              </w:rPr>
              <w:t>to leave</w:t>
            </w:r>
            <w:proofErr w:type="gramEnd"/>
            <w:r w:rsidR="00927D1C">
              <w:rPr>
                <w:lang w:eastAsia="zh-CN"/>
              </w:rPr>
              <w:t xml:space="preserve"> details as FFS. </w:t>
            </w:r>
          </w:p>
          <w:p w:rsidR="00890D91" w:rsidRDefault="00890D91">
            <w:pPr>
              <w:tabs>
                <w:tab w:val="left" w:pos="420"/>
              </w:tabs>
              <w:rPr>
                <w:lang w:eastAsia="zh-CN"/>
              </w:rPr>
            </w:pPr>
            <w:r>
              <w:rPr>
                <w:lang w:eastAsia="zh-CN"/>
              </w:rPr>
              <w:t xml:space="preserve">We suggest </w:t>
            </w:r>
            <w:proofErr w:type="gramStart"/>
            <w:r>
              <w:rPr>
                <w:lang w:eastAsia="zh-CN"/>
              </w:rPr>
              <w:t xml:space="preserve">to </w:t>
            </w:r>
            <w:r w:rsidR="00177708">
              <w:rPr>
                <w:lang w:eastAsia="zh-CN"/>
              </w:rPr>
              <w:t>update</w:t>
            </w:r>
            <w:proofErr w:type="gramEnd"/>
            <w:r>
              <w:rPr>
                <w:lang w:eastAsia="zh-CN"/>
              </w:rPr>
              <w:t xml:space="preserve"> the proposal as follows:</w:t>
            </w:r>
          </w:p>
          <w:p w:rsidR="00890D91" w:rsidRDefault="00890D91" w:rsidP="00890D9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w:t>
            </w:r>
            <w:r>
              <w:rPr>
                <w:b/>
                <w:bCs/>
                <w:i/>
                <w:iCs/>
                <w:color w:val="FF0000"/>
                <w:sz w:val="21"/>
                <w:szCs w:val="22"/>
                <w:lang w:eastAsia="zh-CN"/>
              </w:rPr>
              <w:t xml:space="preserve">is identified as a bottleneck, </w:t>
            </w:r>
            <w:r w:rsidRPr="00890D91">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rsidR="00890D91" w:rsidRDefault="00890D91" w:rsidP="00890D91">
            <w:pPr>
              <w:numPr>
                <w:ilvl w:val="0"/>
                <w:numId w:val="13"/>
              </w:numPr>
              <w:rPr>
                <w:b/>
                <w:bCs/>
                <w:i/>
                <w:iCs/>
                <w:lang w:eastAsia="zh-CN"/>
              </w:rPr>
            </w:pPr>
            <w:r>
              <w:rPr>
                <w:rFonts w:hint="eastAsia"/>
                <w:b/>
                <w:bCs/>
                <w:i/>
                <w:iCs/>
                <w:lang w:eastAsia="zh-CN"/>
              </w:rPr>
              <w:t xml:space="preserve">Study at least for </w:t>
            </w:r>
            <w:r>
              <w:rPr>
                <w:b/>
                <w:bCs/>
                <w:i/>
                <w:iCs/>
              </w:rPr>
              <w:t>broadcast</w:t>
            </w:r>
            <w:r w:rsidRPr="0000742C">
              <w:rPr>
                <w:b/>
                <w:bCs/>
                <w:i/>
                <w:iCs/>
                <w:strike/>
                <w:color w:val="FF0000"/>
              </w:rPr>
              <w:t>/RACH</w:t>
            </w:r>
            <w:bookmarkStart w:id="7" w:name="_GoBack"/>
            <w:r w:rsidR="007E1398" w:rsidRPr="007E1398">
              <w:rPr>
                <w:b/>
                <w:bCs/>
                <w:i/>
                <w:iCs/>
                <w:color w:val="FF0000"/>
              </w:rPr>
              <w:t xml:space="preserve"> PDCCH</w:t>
            </w:r>
            <w:bookmarkEnd w:id="7"/>
          </w:p>
          <w:p w:rsidR="00890D91" w:rsidRDefault="00890D91" w:rsidP="00890D91">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00742C" w:rsidRPr="0000742C" w:rsidRDefault="0000742C" w:rsidP="00890D91">
            <w:pPr>
              <w:numPr>
                <w:ilvl w:val="1"/>
                <w:numId w:val="13"/>
              </w:numPr>
              <w:rPr>
                <w:b/>
                <w:bCs/>
                <w:i/>
                <w:iCs/>
                <w:color w:val="FF0000"/>
                <w:lang w:eastAsia="zh-CN"/>
              </w:rPr>
            </w:pPr>
            <w:r w:rsidRPr="0000742C">
              <w:rPr>
                <w:b/>
                <w:bCs/>
                <w:i/>
                <w:iCs/>
                <w:color w:val="FF0000"/>
                <w:lang w:eastAsia="zh-CN"/>
              </w:rPr>
              <w:t xml:space="preserve">FFS potential enhancement techniques. </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Study at least PDCCH repetition.</w:t>
            </w:r>
          </w:p>
          <w:p w:rsidR="00890D91" w:rsidRDefault="00890D91" w:rsidP="00890D91">
            <w:pPr>
              <w:numPr>
                <w:ilvl w:val="0"/>
                <w:numId w:val="13"/>
              </w:numPr>
              <w:rPr>
                <w:b/>
                <w:bCs/>
                <w:i/>
                <w:iCs/>
                <w:lang w:eastAsia="zh-CN"/>
              </w:rPr>
            </w:pPr>
            <w:r>
              <w:rPr>
                <w:rFonts w:hint="eastAsia"/>
                <w:b/>
                <w:bCs/>
                <w:i/>
                <w:iCs/>
                <w:lang w:eastAsia="zh-CN"/>
              </w:rPr>
              <w:t>FFS unicast PDCCH</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FFS other enhancements.</w:t>
            </w:r>
          </w:p>
          <w:p w:rsidR="00890D91" w:rsidRDefault="00890D91">
            <w:pPr>
              <w:tabs>
                <w:tab w:val="left" w:pos="420"/>
              </w:tabs>
              <w:rPr>
                <w:lang w:eastAsia="zh-CN"/>
              </w:rPr>
            </w:pP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5:</w:t>
            </w:r>
          </w:p>
          <w:p w:rsidR="004C3482" w:rsidRDefault="0007476F">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177708">
            <w:pPr>
              <w:tabs>
                <w:tab w:val="left" w:pos="420"/>
              </w:tabs>
              <w:rPr>
                <w:lang w:eastAsia="zh-CN"/>
              </w:rPr>
            </w:pPr>
            <w:r>
              <w:rPr>
                <w:lang w:eastAsia="zh-CN"/>
              </w:rPr>
              <w:t xml:space="preserve">We are fine with the proposal, but it seems more like a conclusion. </w:t>
            </w:r>
          </w:p>
        </w:tc>
      </w:tr>
    </w:tbl>
    <w:p w:rsidR="004C3482" w:rsidRDefault="004C3482">
      <w:pPr>
        <w:rPr>
          <w:b/>
          <w:bCs/>
          <w:i/>
          <w:iCs/>
          <w:lang w:eastAsia="zh-CN"/>
        </w:rPr>
      </w:pPr>
    </w:p>
    <w:p w:rsidR="004C3482" w:rsidRDefault="0007476F">
      <w:pPr>
        <w:pStyle w:val="Heading1"/>
        <w:rPr>
          <w:lang w:eastAsia="zh-CN"/>
        </w:rPr>
      </w:pPr>
      <w:r>
        <w:rPr>
          <w:rFonts w:hint="eastAsia"/>
          <w:lang w:eastAsia="zh-CN"/>
        </w:rPr>
        <w:t>R</w:t>
      </w:r>
      <w:r>
        <w:rPr>
          <w:lang w:eastAsia="zh-CN"/>
        </w:rPr>
        <w:t>eference</w:t>
      </w:r>
    </w:p>
    <w:p w:rsidR="004C3482" w:rsidRDefault="0007476F">
      <w:pPr>
        <w:pStyle w:val="References"/>
      </w:pPr>
      <w:bookmarkStart w:id="8" w:name="_Ref525119031"/>
      <w:r>
        <w:rPr>
          <w:sz w:val="21"/>
          <w:lang w:eastAsia="zh-CN"/>
        </w:rPr>
        <w:t>3GPP RP-193240, “New SID on NR coverage enhancement”, China Telecom, RAN#86, Sitges, Spain, December 9th – 12th, 2019</w:t>
      </w:r>
      <w:r>
        <w:rPr>
          <w:rFonts w:hint="eastAsia"/>
          <w:sz w:val="21"/>
          <w:lang w:eastAsia="zh-CN"/>
        </w:rPr>
        <w:t>.</w:t>
      </w:r>
      <w:bookmarkEnd w:id="8"/>
    </w:p>
    <w:p w:rsidR="004C3482" w:rsidRDefault="0007476F">
      <w:pPr>
        <w:pStyle w:val="References"/>
      </w:pPr>
      <w:r>
        <w:t>R1-2005274</w:t>
      </w:r>
      <w:r>
        <w:tab/>
        <w:t>Discussion on the potential coverage enhancement solutions for other channels</w:t>
      </w:r>
      <w:r>
        <w:tab/>
        <w:t>Huawei, HiSilicon</w:t>
      </w:r>
    </w:p>
    <w:p w:rsidR="004C3482" w:rsidRDefault="0007476F">
      <w:pPr>
        <w:pStyle w:val="References"/>
      </w:pPr>
      <w:r>
        <w:t>R1-2005301</w:t>
      </w:r>
      <w:r>
        <w:tab/>
        <w:t>Discussion on potential approaches and solutions for NR coverage enhancement: other channels than PUSCH and PUCCH</w:t>
      </w:r>
      <w:r>
        <w:tab/>
        <w:t>Nokia, Nokia Shanghai Bell</w:t>
      </w:r>
    </w:p>
    <w:p w:rsidR="004C3482" w:rsidRDefault="0007476F">
      <w:pPr>
        <w:pStyle w:val="References"/>
      </w:pPr>
      <w:r>
        <w:t>R1-2005397</w:t>
      </w:r>
      <w:r>
        <w:tab/>
        <w:t>Discussion on coverage enhancement for channels other than PUCCH and PUSCH</w:t>
      </w:r>
      <w:r>
        <w:tab/>
        <w:t>vivo</w:t>
      </w:r>
    </w:p>
    <w:p w:rsidR="004C3482" w:rsidRDefault="0007476F">
      <w:pPr>
        <w:pStyle w:val="References"/>
      </w:pPr>
      <w:r>
        <w:t>R1-2005429</w:t>
      </w:r>
      <w:r>
        <w:tab/>
        <w:t>Discussion on potential techniques for channels other than PUSCH and PUCCH</w:t>
      </w:r>
      <w:r>
        <w:tab/>
        <w:t>ZTE</w:t>
      </w:r>
    </w:p>
    <w:p w:rsidR="004C3482" w:rsidRDefault="0007476F">
      <w:pPr>
        <w:pStyle w:val="References"/>
      </w:pPr>
      <w:r>
        <w:t>R1-2005586</w:t>
      </w:r>
      <w:r>
        <w:tab/>
        <w:t>Coverage enhancement for channels other than PUSCH and PUCCH</w:t>
      </w:r>
      <w:r>
        <w:tab/>
        <w:t>Sony</w:t>
      </w:r>
    </w:p>
    <w:p w:rsidR="004C3482" w:rsidRDefault="0007476F">
      <w:pPr>
        <w:pStyle w:val="References"/>
      </w:pPr>
      <w:r>
        <w:t>R1-2005726</w:t>
      </w:r>
      <w:r>
        <w:tab/>
      </w:r>
      <w:proofErr w:type="spellStart"/>
      <w:r>
        <w:t>Disucssion</w:t>
      </w:r>
      <w:proofErr w:type="spellEnd"/>
      <w:r>
        <w:t xml:space="preserve"> on coverage enhancement for channels other than PUSCH and PUCCH</w:t>
      </w:r>
      <w:r>
        <w:tab/>
        <w:t>CATT</w:t>
      </w:r>
    </w:p>
    <w:p w:rsidR="004C3482" w:rsidRDefault="0007476F">
      <w:pPr>
        <w:pStyle w:val="References"/>
      </w:pPr>
      <w:r>
        <w:t>R1-2005891</w:t>
      </w:r>
      <w:r>
        <w:tab/>
        <w:t>Discussion on NR coverage enhancement for other physical channels</w:t>
      </w:r>
      <w:r>
        <w:tab/>
        <w:t>Intel Corporation</w:t>
      </w:r>
    </w:p>
    <w:p w:rsidR="004C3482" w:rsidRDefault="0007476F">
      <w:pPr>
        <w:pStyle w:val="References"/>
      </w:pPr>
      <w:r>
        <w:t>R1-2006049</w:t>
      </w:r>
      <w:r>
        <w:tab/>
        <w:t>Enhancement on NR channels for coverage</w:t>
      </w:r>
      <w:r>
        <w:tab/>
        <w:t>OPPO</w:t>
      </w:r>
    </w:p>
    <w:p w:rsidR="004C3482" w:rsidRDefault="0007476F">
      <w:pPr>
        <w:pStyle w:val="References"/>
      </w:pPr>
      <w:r>
        <w:t>R1-2006164</w:t>
      </w:r>
      <w:r>
        <w:tab/>
        <w:t>Coverage enhancement for channels other than PUSCH and PUCCH</w:t>
      </w:r>
      <w:r>
        <w:tab/>
        <w:t>Samsung</w:t>
      </w:r>
    </w:p>
    <w:p w:rsidR="004C3482" w:rsidRDefault="0007476F">
      <w:pPr>
        <w:pStyle w:val="References"/>
      </w:pPr>
      <w:r>
        <w:t>R1-2006292</w:t>
      </w:r>
      <w:r>
        <w:tab/>
        <w:t>Coverage enhancement for initial access</w:t>
      </w:r>
      <w:r>
        <w:tab/>
        <w:t>InterDigital, Inc.</w:t>
      </w:r>
    </w:p>
    <w:p w:rsidR="004C3482" w:rsidRDefault="0007476F">
      <w:pPr>
        <w:pStyle w:val="References"/>
      </w:pPr>
      <w:r>
        <w:t>R1-2006532</w:t>
      </w:r>
      <w:r>
        <w:tab/>
        <w:t>On potential techniques for PDCCH and PDSCH coverage enhancement</w:t>
      </w:r>
      <w:r>
        <w:tab/>
        <w:t>Apple</w:t>
      </w:r>
    </w:p>
    <w:p w:rsidR="004C3482" w:rsidRDefault="0007476F">
      <w:pPr>
        <w:pStyle w:val="References"/>
      </w:pPr>
      <w:r>
        <w:t>R1-2006615</w:t>
      </w:r>
      <w:r>
        <w:tab/>
        <w:t>Coverage enhancement for channels other than PUSCH and PUCCH</w:t>
      </w:r>
      <w:r>
        <w:tab/>
        <w:t>Ericsson</w:t>
      </w:r>
    </w:p>
    <w:p w:rsidR="004C3482" w:rsidRDefault="0007476F">
      <w:pPr>
        <w:pStyle w:val="References"/>
      </w:pPr>
      <w:r>
        <w:t>R1-2006743</w:t>
      </w:r>
      <w:r>
        <w:tab/>
        <w:t>Potential techniques for coverage enhancement for channels other than PUSCH and PUCCH</w:t>
      </w:r>
      <w:r>
        <w:tab/>
      </w:r>
      <w:r>
        <w:tab/>
      </w:r>
      <w:r>
        <w:tab/>
        <w:t>NTT DOCOMO, INC.</w:t>
      </w:r>
    </w:p>
    <w:p w:rsidR="004C3482" w:rsidRDefault="0007476F">
      <w:pPr>
        <w:pStyle w:val="References"/>
        <w:rPr>
          <w:lang w:eastAsia="zh-CN"/>
        </w:rPr>
      </w:pPr>
      <w:r>
        <w:t>R1-2006822</w:t>
      </w:r>
      <w:r>
        <w:tab/>
        <w:t>Potential coverage enhancement techniques for other channels</w:t>
      </w:r>
      <w:r>
        <w:tab/>
        <w:t>Qualcomm Incorporated</w:t>
      </w:r>
    </w:p>
    <w:p w:rsidR="004C3482" w:rsidRDefault="0007476F">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4C3482" w:rsidRDefault="00E408AA">
      <w:pPr>
        <w:pStyle w:val="References"/>
        <w:rPr>
          <w:szCs w:val="15"/>
          <w:lang w:eastAsia="zh-CN"/>
        </w:rPr>
      </w:pPr>
      <w:hyperlink r:id="rId18" w:history="1">
        <w:r w:rsidR="0007476F">
          <w:rPr>
            <w:szCs w:val="15"/>
          </w:rPr>
          <w:t>R1-2005732</w:t>
        </w:r>
      </w:hyperlink>
      <w:r w:rsidR="0007476F">
        <w:rPr>
          <w:szCs w:val="15"/>
        </w:rPr>
        <w:tab/>
        <w:t>Potential solutions for PUSCH coverage enhancements</w:t>
      </w:r>
      <w:r w:rsidR="0007476F">
        <w:rPr>
          <w:szCs w:val="15"/>
        </w:rPr>
        <w:tab/>
        <w:t>China Telecom</w:t>
      </w:r>
    </w:p>
    <w:p w:rsidR="004C3482" w:rsidRDefault="0007476F">
      <w:pPr>
        <w:pStyle w:val="References"/>
        <w:rPr>
          <w:szCs w:val="15"/>
          <w:lang w:eastAsia="zh-CN"/>
        </w:rPr>
      </w:pPr>
      <w:r>
        <w:t>R1-2005758</w:t>
      </w:r>
      <w:r>
        <w:tab/>
        <w:t>Discussion on PUSCH coverage enhancement</w:t>
      </w:r>
      <w:r>
        <w:tab/>
        <w:t>NEC</w:t>
      </w:r>
    </w:p>
    <w:p w:rsidR="004C3482" w:rsidRDefault="0007476F">
      <w:pPr>
        <w:pStyle w:val="References"/>
      </w:pPr>
      <w:r>
        <w:t>R1-2005889</w:t>
      </w:r>
      <w:r>
        <w:tab/>
        <w:t>Discussion on potential techniques for PUSCH coverage enhancement</w:t>
      </w:r>
      <w:r>
        <w:tab/>
        <w:t>Intel Corporation</w:t>
      </w:r>
    </w:p>
    <w:p w:rsidR="004C3482" w:rsidRDefault="0007476F">
      <w:pPr>
        <w:pStyle w:val="References"/>
        <w:rPr>
          <w:szCs w:val="15"/>
          <w:lang w:eastAsia="zh-CN"/>
        </w:rPr>
      </w:pPr>
      <w:r>
        <w:t>R1-2006531</w:t>
      </w:r>
      <w:r>
        <w:tab/>
        <w:t>On potential techniques for PUSCH coverage enhancement</w:t>
      </w:r>
      <w:r>
        <w:tab/>
        <w:t>Apple</w:t>
      </w:r>
    </w:p>
    <w:p w:rsidR="004C3482" w:rsidRDefault="0007476F">
      <w:pPr>
        <w:pStyle w:val="References"/>
        <w:rPr>
          <w:szCs w:val="15"/>
          <w:lang w:eastAsia="zh-CN"/>
        </w:rPr>
      </w:pPr>
      <w:r>
        <w:t>R1-2006579</w:t>
      </w:r>
      <w:r>
        <w:tab/>
        <w:t>PUSCH coverage enhancement</w:t>
      </w:r>
      <w:r>
        <w:tab/>
        <w:t>Sharp</w:t>
      </w:r>
    </w:p>
    <w:p w:rsidR="004C3482" w:rsidRDefault="0007476F">
      <w:pPr>
        <w:pStyle w:val="References"/>
      </w:pPr>
      <w:r>
        <w:t>R1-2006613</w:t>
      </w:r>
      <w:r>
        <w:tab/>
        <w:t>PUSCH coverage enhancement</w:t>
      </w:r>
      <w:r>
        <w:tab/>
        <w:t>Ericsson</w:t>
      </w:r>
    </w:p>
    <w:p w:rsidR="004C3482" w:rsidRDefault="0007476F">
      <w:pPr>
        <w:pStyle w:val="References"/>
        <w:rPr>
          <w:szCs w:val="15"/>
          <w:lang w:eastAsia="zh-CN"/>
        </w:rPr>
      </w:pPr>
      <w:r>
        <w:t>R1-2006977</w:t>
      </w:r>
      <w:r>
        <w:tab/>
        <w:t>Potential coverage enhancement techniques for PUSCH</w:t>
      </w:r>
      <w:r>
        <w:tab/>
        <w:t>Qualcomm Incorporated</w:t>
      </w:r>
    </w:p>
    <w:sectPr w:rsidR="004C3482">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8AA" w:rsidRDefault="00E408AA">
      <w:pPr>
        <w:spacing w:after="0" w:line="240" w:lineRule="auto"/>
      </w:pPr>
      <w:r>
        <w:separator/>
      </w:r>
    </w:p>
  </w:endnote>
  <w:endnote w:type="continuationSeparator" w:id="0">
    <w:p w:rsidR="00E408AA" w:rsidRDefault="00E4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482" w:rsidRDefault="004C34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8AA" w:rsidRDefault="00E408AA">
      <w:pPr>
        <w:spacing w:after="0" w:line="240" w:lineRule="auto"/>
      </w:pPr>
      <w:r>
        <w:separator/>
      </w:r>
    </w:p>
  </w:footnote>
  <w:footnote w:type="continuationSeparator" w:id="0">
    <w:p w:rsidR="00E408AA" w:rsidRDefault="00E40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482" w:rsidRDefault="000747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3"/>
  </w:num>
  <w:num w:numId="4">
    <w:abstractNumId w:val="10"/>
  </w:num>
  <w:num w:numId="5">
    <w:abstractNumId w:val="17"/>
  </w:num>
  <w:num w:numId="6">
    <w:abstractNumId w:val="12"/>
  </w:num>
  <w:num w:numId="7">
    <w:abstractNumId w:val="8"/>
  </w:num>
  <w:num w:numId="8">
    <w:abstractNumId w:val="15"/>
  </w:num>
  <w:num w:numId="9">
    <w:abstractNumId w:val="6"/>
  </w:num>
  <w:num w:numId="10">
    <w:abstractNumId w:val="0"/>
  </w:num>
  <w:num w:numId="11">
    <w:abstractNumId w:val="11"/>
  </w:num>
  <w:num w:numId="12">
    <w:abstractNumId w:val="1"/>
  </w:num>
  <w:num w:numId="13">
    <w:abstractNumId w:val="16"/>
  </w:num>
  <w:num w:numId="14">
    <w:abstractNumId w:val="14"/>
  </w:num>
  <w:num w:numId="15">
    <w:abstractNumId w:val="5"/>
  </w:num>
  <w:num w:numId="16">
    <w:abstractNumId w:val="4"/>
  </w:num>
  <w:num w:numId="17">
    <w:abstractNumId w:val="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E88"/>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50C"/>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D91"/>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315A6"/>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7E59D0"/>
    <w:rsid w:val="047F0FF3"/>
    <w:rsid w:val="048B7799"/>
    <w:rsid w:val="048F11FF"/>
    <w:rsid w:val="048F5B13"/>
    <w:rsid w:val="04A2712F"/>
    <w:rsid w:val="04A429CC"/>
    <w:rsid w:val="04B16920"/>
    <w:rsid w:val="04B72387"/>
    <w:rsid w:val="04EB014A"/>
    <w:rsid w:val="050D4324"/>
    <w:rsid w:val="052B71C5"/>
    <w:rsid w:val="0545162B"/>
    <w:rsid w:val="056471AD"/>
    <w:rsid w:val="05654B7C"/>
    <w:rsid w:val="057A3A3C"/>
    <w:rsid w:val="05AD7DBD"/>
    <w:rsid w:val="05C17AE1"/>
    <w:rsid w:val="05ED1B6E"/>
    <w:rsid w:val="05F861F5"/>
    <w:rsid w:val="06045E70"/>
    <w:rsid w:val="060A4922"/>
    <w:rsid w:val="06360315"/>
    <w:rsid w:val="063733F3"/>
    <w:rsid w:val="067D4C1C"/>
    <w:rsid w:val="0680002C"/>
    <w:rsid w:val="068621D8"/>
    <w:rsid w:val="06B127E5"/>
    <w:rsid w:val="06BB22B9"/>
    <w:rsid w:val="06D354D0"/>
    <w:rsid w:val="06EB27E8"/>
    <w:rsid w:val="0705530E"/>
    <w:rsid w:val="070E2577"/>
    <w:rsid w:val="072F2729"/>
    <w:rsid w:val="07687290"/>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151DC"/>
    <w:rsid w:val="08572CC5"/>
    <w:rsid w:val="085C73CB"/>
    <w:rsid w:val="085F09DA"/>
    <w:rsid w:val="08620C0C"/>
    <w:rsid w:val="086B0AF9"/>
    <w:rsid w:val="08891F5A"/>
    <w:rsid w:val="08A27DEB"/>
    <w:rsid w:val="08A871B9"/>
    <w:rsid w:val="08C56BAF"/>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834278"/>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47599"/>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A62465"/>
    <w:rsid w:val="0DC10615"/>
    <w:rsid w:val="0DCE068D"/>
    <w:rsid w:val="0DDC43A1"/>
    <w:rsid w:val="0DFA2923"/>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34C7A"/>
    <w:rsid w:val="1088620D"/>
    <w:rsid w:val="10932F74"/>
    <w:rsid w:val="10BE60B3"/>
    <w:rsid w:val="10D80AE3"/>
    <w:rsid w:val="10E209F4"/>
    <w:rsid w:val="10EE5096"/>
    <w:rsid w:val="10F12501"/>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84EEE"/>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474E1"/>
    <w:rsid w:val="145C5252"/>
    <w:rsid w:val="145E087A"/>
    <w:rsid w:val="14970691"/>
    <w:rsid w:val="14A958AD"/>
    <w:rsid w:val="14B92C1D"/>
    <w:rsid w:val="14B946A1"/>
    <w:rsid w:val="14BD4F3E"/>
    <w:rsid w:val="14CE5855"/>
    <w:rsid w:val="15272471"/>
    <w:rsid w:val="153C6E9C"/>
    <w:rsid w:val="15676606"/>
    <w:rsid w:val="157028B9"/>
    <w:rsid w:val="1575AEB2"/>
    <w:rsid w:val="15774686"/>
    <w:rsid w:val="1579497C"/>
    <w:rsid w:val="15824EE1"/>
    <w:rsid w:val="158A1230"/>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9F768B7"/>
    <w:rsid w:val="1A06762E"/>
    <w:rsid w:val="1A12638E"/>
    <w:rsid w:val="1A1C5725"/>
    <w:rsid w:val="1A2A7B61"/>
    <w:rsid w:val="1A514204"/>
    <w:rsid w:val="1A79697F"/>
    <w:rsid w:val="1A8410EE"/>
    <w:rsid w:val="1A98037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957254"/>
    <w:rsid w:val="1EA257B4"/>
    <w:rsid w:val="1EA41854"/>
    <w:rsid w:val="1EAD134B"/>
    <w:rsid w:val="1EB815C1"/>
    <w:rsid w:val="1EE835C8"/>
    <w:rsid w:val="1F391D93"/>
    <w:rsid w:val="1F4A28B3"/>
    <w:rsid w:val="1F6D42B8"/>
    <w:rsid w:val="1F783563"/>
    <w:rsid w:val="1F850095"/>
    <w:rsid w:val="1F950507"/>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915CF"/>
    <w:rsid w:val="23DE1FFC"/>
    <w:rsid w:val="23F27A3E"/>
    <w:rsid w:val="2400517C"/>
    <w:rsid w:val="2452163D"/>
    <w:rsid w:val="245870DE"/>
    <w:rsid w:val="247002E8"/>
    <w:rsid w:val="247247A7"/>
    <w:rsid w:val="2473146A"/>
    <w:rsid w:val="249850D6"/>
    <w:rsid w:val="24990B16"/>
    <w:rsid w:val="24A96BF9"/>
    <w:rsid w:val="24BC5BF2"/>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23621"/>
    <w:rsid w:val="267C010D"/>
    <w:rsid w:val="267D125D"/>
    <w:rsid w:val="267F55F5"/>
    <w:rsid w:val="26A12EE7"/>
    <w:rsid w:val="26BB32FA"/>
    <w:rsid w:val="26EE7123"/>
    <w:rsid w:val="26EF7C9C"/>
    <w:rsid w:val="26F60EF2"/>
    <w:rsid w:val="271D25D6"/>
    <w:rsid w:val="272C1CCE"/>
    <w:rsid w:val="272E5233"/>
    <w:rsid w:val="27323917"/>
    <w:rsid w:val="274F3229"/>
    <w:rsid w:val="27864A32"/>
    <w:rsid w:val="27922460"/>
    <w:rsid w:val="27C5366D"/>
    <w:rsid w:val="27C536BB"/>
    <w:rsid w:val="27C86EE4"/>
    <w:rsid w:val="27DD67CA"/>
    <w:rsid w:val="27DE54E3"/>
    <w:rsid w:val="27E851E8"/>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56075F"/>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CE624D"/>
    <w:rsid w:val="2ED050E1"/>
    <w:rsid w:val="2F15706D"/>
    <w:rsid w:val="2F163EF4"/>
    <w:rsid w:val="2F1A0FE3"/>
    <w:rsid w:val="2F2367DE"/>
    <w:rsid w:val="2F28642B"/>
    <w:rsid w:val="2F6B66AE"/>
    <w:rsid w:val="2FBD51C6"/>
    <w:rsid w:val="2FC44C20"/>
    <w:rsid w:val="2FD27D5B"/>
    <w:rsid w:val="2FDF41BB"/>
    <w:rsid w:val="2FF91044"/>
    <w:rsid w:val="301370F0"/>
    <w:rsid w:val="301D36A5"/>
    <w:rsid w:val="304805A7"/>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9F431C"/>
    <w:rsid w:val="32BF5088"/>
    <w:rsid w:val="32E83BC0"/>
    <w:rsid w:val="32EB6C7A"/>
    <w:rsid w:val="32FE23BF"/>
    <w:rsid w:val="3301097C"/>
    <w:rsid w:val="330E6893"/>
    <w:rsid w:val="33120033"/>
    <w:rsid w:val="33157E72"/>
    <w:rsid w:val="33244DA0"/>
    <w:rsid w:val="332758D9"/>
    <w:rsid w:val="33307D8F"/>
    <w:rsid w:val="333608DD"/>
    <w:rsid w:val="3357055C"/>
    <w:rsid w:val="33663E5D"/>
    <w:rsid w:val="336B3089"/>
    <w:rsid w:val="337326FC"/>
    <w:rsid w:val="338F0D4E"/>
    <w:rsid w:val="33953120"/>
    <w:rsid w:val="33AC7605"/>
    <w:rsid w:val="33D9032C"/>
    <w:rsid w:val="33DE0CB9"/>
    <w:rsid w:val="33EC1A91"/>
    <w:rsid w:val="33F66920"/>
    <w:rsid w:val="34113A9D"/>
    <w:rsid w:val="341F67A9"/>
    <w:rsid w:val="344F7A97"/>
    <w:rsid w:val="345D2959"/>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116F1"/>
    <w:rsid w:val="37CF762D"/>
    <w:rsid w:val="37DD651E"/>
    <w:rsid w:val="37E546D6"/>
    <w:rsid w:val="38147D59"/>
    <w:rsid w:val="381A51F4"/>
    <w:rsid w:val="38221C05"/>
    <w:rsid w:val="38324437"/>
    <w:rsid w:val="38614D6C"/>
    <w:rsid w:val="386C5C36"/>
    <w:rsid w:val="38AF24C2"/>
    <w:rsid w:val="38BA113F"/>
    <w:rsid w:val="38E4733C"/>
    <w:rsid w:val="390911D1"/>
    <w:rsid w:val="39362F4F"/>
    <w:rsid w:val="39413E76"/>
    <w:rsid w:val="395C0140"/>
    <w:rsid w:val="3970133E"/>
    <w:rsid w:val="397347DF"/>
    <w:rsid w:val="399A0AAF"/>
    <w:rsid w:val="39A10D96"/>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5556E7"/>
    <w:rsid w:val="3B7C2B2D"/>
    <w:rsid w:val="3BAF7E2B"/>
    <w:rsid w:val="3BD034C7"/>
    <w:rsid w:val="3BDA3DBC"/>
    <w:rsid w:val="3C027391"/>
    <w:rsid w:val="3C150A5E"/>
    <w:rsid w:val="3C2D3B81"/>
    <w:rsid w:val="3C2F4C37"/>
    <w:rsid w:val="3C5E68BD"/>
    <w:rsid w:val="3C681B0B"/>
    <w:rsid w:val="3C7B7DEC"/>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082451"/>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AD65BD"/>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9F1671"/>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011FC"/>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D812EC"/>
    <w:rsid w:val="4BE6563D"/>
    <w:rsid w:val="4BF32D75"/>
    <w:rsid w:val="4BF95598"/>
    <w:rsid w:val="4C140DFC"/>
    <w:rsid w:val="4C3D234F"/>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83ED3"/>
    <w:rsid w:val="4E4B64B2"/>
    <w:rsid w:val="4E5633F4"/>
    <w:rsid w:val="4E7740D9"/>
    <w:rsid w:val="4E8342C9"/>
    <w:rsid w:val="4EAC0AFF"/>
    <w:rsid w:val="4EC2021D"/>
    <w:rsid w:val="4EF5259E"/>
    <w:rsid w:val="4F001CA3"/>
    <w:rsid w:val="4F1F247C"/>
    <w:rsid w:val="4F2E2A00"/>
    <w:rsid w:val="4F41247F"/>
    <w:rsid w:val="4F89317D"/>
    <w:rsid w:val="4FA20095"/>
    <w:rsid w:val="4FAC2061"/>
    <w:rsid w:val="4FAD039C"/>
    <w:rsid w:val="4FCE2FE1"/>
    <w:rsid w:val="50036E2B"/>
    <w:rsid w:val="5036268A"/>
    <w:rsid w:val="50510E8E"/>
    <w:rsid w:val="50580E3F"/>
    <w:rsid w:val="50634020"/>
    <w:rsid w:val="506771B5"/>
    <w:rsid w:val="507E5741"/>
    <w:rsid w:val="509E060C"/>
    <w:rsid w:val="50A85434"/>
    <w:rsid w:val="50D81FCD"/>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292F77"/>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7E7A3F"/>
    <w:rsid w:val="56A308F6"/>
    <w:rsid w:val="56A37ED2"/>
    <w:rsid w:val="56D951D8"/>
    <w:rsid w:val="570C322B"/>
    <w:rsid w:val="57244B18"/>
    <w:rsid w:val="57323D7B"/>
    <w:rsid w:val="573B3F18"/>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A42537"/>
    <w:rsid w:val="58B82186"/>
    <w:rsid w:val="58DE4F52"/>
    <w:rsid w:val="58E02DD4"/>
    <w:rsid w:val="58E87853"/>
    <w:rsid w:val="58FF3D72"/>
    <w:rsid w:val="59464816"/>
    <w:rsid w:val="595A121E"/>
    <w:rsid w:val="5972494A"/>
    <w:rsid w:val="599D777F"/>
    <w:rsid w:val="59C75644"/>
    <w:rsid w:val="5A2060B8"/>
    <w:rsid w:val="5A9521C4"/>
    <w:rsid w:val="5ABF2F6E"/>
    <w:rsid w:val="5ACD498A"/>
    <w:rsid w:val="5AE252AD"/>
    <w:rsid w:val="5AE3168A"/>
    <w:rsid w:val="5AF07FF7"/>
    <w:rsid w:val="5AF422E5"/>
    <w:rsid w:val="5B26542E"/>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C4408E"/>
    <w:rsid w:val="5CF17488"/>
    <w:rsid w:val="5CF363A4"/>
    <w:rsid w:val="5D046E3B"/>
    <w:rsid w:val="5D137AAA"/>
    <w:rsid w:val="5D443734"/>
    <w:rsid w:val="5D573AAA"/>
    <w:rsid w:val="5D5F38ED"/>
    <w:rsid w:val="5DA25B5D"/>
    <w:rsid w:val="5DB209DB"/>
    <w:rsid w:val="5DC40409"/>
    <w:rsid w:val="5DC923B4"/>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5FE908ED"/>
    <w:rsid w:val="60020CE0"/>
    <w:rsid w:val="601008BF"/>
    <w:rsid w:val="60175394"/>
    <w:rsid w:val="601804E2"/>
    <w:rsid w:val="6025276D"/>
    <w:rsid w:val="6041795A"/>
    <w:rsid w:val="60843483"/>
    <w:rsid w:val="609304D5"/>
    <w:rsid w:val="60A740F7"/>
    <w:rsid w:val="60CB6CC5"/>
    <w:rsid w:val="61235656"/>
    <w:rsid w:val="6147757A"/>
    <w:rsid w:val="61675F39"/>
    <w:rsid w:val="618064C2"/>
    <w:rsid w:val="61943B9E"/>
    <w:rsid w:val="61CE319D"/>
    <w:rsid w:val="621173AB"/>
    <w:rsid w:val="62127318"/>
    <w:rsid w:val="622F005E"/>
    <w:rsid w:val="62905683"/>
    <w:rsid w:val="629514C9"/>
    <w:rsid w:val="62B07657"/>
    <w:rsid w:val="62B92C9E"/>
    <w:rsid w:val="62CC29BA"/>
    <w:rsid w:val="62E155D8"/>
    <w:rsid w:val="630266DD"/>
    <w:rsid w:val="63443BB1"/>
    <w:rsid w:val="63514F1D"/>
    <w:rsid w:val="635F1FDF"/>
    <w:rsid w:val="6377154E"/>
    <w:rsid w:val="63981D4D"/>
    <w:rsid w:val="63BC305C"/>
    <w:rsid w:val="63D02CAE"/>
    <w:rsid w:val="64041E7F"/>
    <w:rsid w:val="64414D59"/>
    <w:rsid w:val="649B00AE"/>
    <w:rsid w:val="64A83DA6"/>
    <w:rsid w:val="64BF14E0"/>
    <w:rsid w:val="64DD67F6"/>
    <w:rsid w:val="64E67C56"/>
    <w:rsid w:val="64F309AB"/>
    <w:rsid w:val="6502734D"/>
    <w:rsid w:val="65067694"/>
    <w:rsid w:val="6509498F"/>
    <w:rsid w:val="652C0725"/>
    <w:rsid w:val="652D5E7F"/>
    <w:rsid w:val="65482DEC"/>
    <w:rsid w:val="65507243"/>
    <w:rsid w:val="65576ED2"/>
    <w:rsid w:val="656027FF"/>
    <w:rsid w:val="657B50A8"/>
    <w:rsid w:val="65BD1EBB"/>
    <w:rsid w:val="65C753D5"/>
    <w:rsid w:val="65D54830"/>
    <w:rsid w:val="66073C1F"/>
    <w:rsid w:val="660D1534"/>
    <w:rsid w:val="66210939"/>
    <w:rsid w:val="66457E51"/>
    <w:rsid w:val="66540947"/>
    <w:rsid w:val="666355E3"/>
    <w:rsid w:val="6680376E"/>
    <w:rsid w:val="66824F18"/>
    <w:rsid w:val="66DD4FD8"/>
    <w:rsid w:val="66ED31EA"/>
    <w:rsid w:val="674446E4"/>
    <w:rsid w:val="6745411D"/>
    <w:rsid w:val="6747189D"/>
    <w:rsid w:val="676B6F4A"/>
    <w:rsid w:val="67864A7F"/>
    <w:rsid w:val="67B06BCD"/>
    <w:rsid w:val="67CC2BA5"/>
    <w:rsid w:val="67D13F01"/>
    <w:rsid w:val="67E43C62"/>
    <w:rsid w:val="67E47D59"/>
    <w:rsid w:val="67F75E8E"/>
    <w:rsid w:val="68293C00"/>
    <w:rsid w:val="68371151"/>
    <w:rsid w:val="683D176C"/>
    <w:rsid w:val="684E5558"/>
    <w:rsid w:val="68660645"/>
    <w:rsid w:val="68856BDF"/>
    <w:rsid w:val="68D67EF5"/>
    <w:rsid w:val="68D715AB"/>
    <w:rsid w:val="68DB0824"/>
    <w:rsid w:val="68E34B21"/>
    <w:rsid w:val="68F25BF7"/>
    <w:rsid w:val="6916420A"/>
    <w:rsid w:val="691867A1"/>
    <w:rsid w:val="691A3243"/>
    <w:rsid w:val="69221EE6"/>
    <w:rsid w:val="69696E4E"/>
    <w:rsid w:val="696C42BB"/>
    <w:rsid w:val="697A3A8B"/>
    <w:rsid w:val="697B1465"/>
    <w:rsid w:val="698A6B0F"/>
    <w:rsid w:val="69C55BC5"/>
    <w:rsid w:val="69CC14E2"/>
    <w:rsid w:val="69CD6393"/>
    <w:rsid w:val="69EC4C9C"/>
    <w:rsid w:val="69F1784C"/>
    <w:rsid w:val="6A085BC1"/>
    <w:rsid w:val="6A1564E0"/>
    <w:rsid w:val="6A1F7A9F"/>
    <w:rsid w:val="6A38427B"/>
    <w:rsid w:val="6A5C0D0F"/>
    <w:rsid w:val="6A7024AD"/>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D72696"/>
    <w:rsid w:val="6DF142B6"/>
    <w:rsid w:val="6E0F1211"/>
    <w:rsid w:val="6E4F2ED8"/>
    <w:rsid w:val="6E732CEA"/>
    <w:rsid w:val="6E9D6F90"/>
    <w:rsid w:val="6ECD531C"/>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10571"/>
    <w:rsid w:val="704B786C"/>
    <w:rsid w:val="70533FD2"/>
    <w:rsid w:val="70834166"/>
    <w:rsid w:val="708C3687"/>
    <w:rsid w:val="709241E9"/>
    <w:rsid w:val="70DC341D"/>
    <w:rsid w:val="70F825BD"/>
    <w:rsid w:val="710C7745"/>
    <w:rsid w:val="711706EB"/>
    <w:rsid w:val="71485362"/>
    <w:rsid w:val="714B49B0"/>
    <w:rsid w:val="71615427"/>
    <w:rsid w:val="71B35BB2"/>
    <w:rsid w:val="72076D20"/>
    <w:rsid w:val="72367EEE"/>
    <w:rsid w:val="724922DD"/>
    <w:rsid w:val="724C04FD"/>
    <w:rsid w:val="725306B2"/>
    <w:rsid w:val="727629F0"/>
    <w:rsid w:val="72A00AEE"/>
    <w:rsid w:val="72A15E68"/>
    <w:rsid w:val="72DB0A65"/>
    <w:rsid w:val="72E1752D"/>
    <w:rsid w:val="73195523"/>
    <w:rsid w:val="734A4A2A"/>
    <w:rsid w:val="73725529"/>
    <w:rsid w:val="738C12C6"/>
    <w:rsid w:val="73A015C2"/>
    <w:rsid w:val="73A913CF"/>
    <w:rsid w:val="73C75986"/>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3F68"/>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9C8466A"/>
    <w:rsid w:val="7A2C3FF9"/>
    <w:rsid w:val="7A62344F"/>
    <w:rsid w:val="7A8116CE"/>
    <w:rsid w:val="7A863A65"/>
    <w:rsid w:val="7AC10AF4"/>
    <w:rsid w:val="7AC25FA0"/>
    <w:rsid w:val="7ADB38D4"/>
    <w:rsid w:val="7AEE10BF"/>
    <w:rsid w:val="7B2044F7"/>
    <w:rsid w:val="7B310E5D"/>
    <w:rsid w:val="7B311C9C"/>
    <w:rsid w:val="7B3D5A4B"/>
    <w:rsid w:val="7B455197"/>
    <w:rsid w:val="7B624CC7"/>
    <w:rsid w:val="7B7A5E29"/>
    <w:rsid w:val="7B9E1A29"/>
    <w:rsid w:val="7BC17BA7"/>
    <w:rsid w:val="7BC84C59"/>
    <w:rsid w:val="7BE22FEF"/>
    <w:rsid w:val="7BF13877"/>
    <w:rsid w:val="7C01401C"/>
    <w:rsid w:val="7C0D5497"/>
    <w:rsid w:val="7C3704EA"/>
    <w:rsid w:val="7C587C3D"/>
    <w:rsid w:val="7C646DE6"/>
    <w:rsid w:val="7C782645"/>
    <w:rsid w:val="7C7E1BCF"/>
    <w:rsid w:val="7CA5706D"/>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36BA8"/>
    <w:rsid w:val="7EB44E32"/>
    <w:rsid w:val="7EB92C79"/>
    <w:rsid w:val="7EC848E2"/>
    <w:rsid w:val="7ECA307F"/>
    <w:rsid w:val="7ED829A9"/>
    <w:rsid w:val="7EE10C39"/>
    <w:rsid w:val="7EE20452"/>
    <w:rsid w:val="7EF278E2"/>
    <w:rsid w:val="7EFC0FB7"/>
    <w:rsid w:val="7F0A79A1"/>
    <w:rsid w:val="7F0E6A25"/>
    <w:rsid w:val="7F2C6B92"/>
    <w:rsid w:val="7F395D9C"/>
    <w:rsid w:val="7F530701"/>
    <w:rsid w:val="7F5450B9"/>
    <w:rsid w:val="7F79468E"/>
    <w:rsid w:val="7F7D0281"/>
    <w:rsid w:val="7F7F6EC1"/>
    <w:rsid w:val="7F8E5A82"/>
    <w:rsid w:val="7FB5206F"/>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D6657"/>
  <w15:docId w15:val="{160FC14F-B8E7-4DF2-AEF2-C405FDB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6.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7.xml><?xml version="1.0" encoding="utf-8"?>
<ds:datastoreItem xmlns:ds="http://schemas.openxmlformats.org/officeDocument/2006/customXml" ds:itemID="{697EA97D-DE5E-47E7-B33C-C0CB9F37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17</Pages>
  <Words>7394</Words>
  <Characters>38884</Characters>
  <Application>Microsoft Office Word</Application>
  <DocSecurity>0</DocSecurity>
  <Lines>823</Lines>
  <Paragraphs>479</Paragraphs>
  <ScaleCrop>false</ScaleCrop>
  <Company>ZTE Corporation</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Xiong, Gang</cp:lastModifiedBy>
  <cp:revision>12</cp:revision>
  <cp:lastPrinted>2018-04-07T03:05:00Z</cp:lastPrinted>
  <dcterms:created xsi:type="dcterms:W3CDTF">2020-08-21T00:30:00Z</dcterms:created>
  <dcterms:modified xsi:type="dcterms:W3CDTF">2020-08-21T01:16:00Z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2020-08-21 01:16:36Z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