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104AED1A" w:rsidR="00447E11" w:rsidRPr="0042310C" w:rsidRDefault="00447E11" w:rsidP="00447E11">
      <w:pPr>
        <w:pStyle w:val="a4"/>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Pr>
          <w:rFonts w:cs="Arial"/>
          <w:bCs/>
          <w:sz w:val="22"/>
        </w:rPr>
        <w:t>20</w:t>
      </w:r>
      <w:r w:rsidR="00AC45EE">
        <w:rPr>
          <w:rFonts w:cs="Arial"/>
          <w:bCs/>
          <w:sz w:val="22"/>
        </w:rPr>
        <w:t>xxxxx</w:t>
      </w:r>
    </w:p>
    <w:p w14:paraId="743E4011" w14:textId="19B98198"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af6"/>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a7"/>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a7"/>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a7"/>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6"/>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proofErr w:type="gramStart"/>
            <w:r>
              <w:rPr>
                <w:lang w:val="en-US" w:eastAsia="ko-KR"/>
              </w:rPr>
              <w:lastRenderedPageBreak/>
              <w:t>ZTE,Sanechips</w:t>
            </w:r>
            <w:proofErr w:type="spellEnd"/>
            <w:proofErr w:type="gram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ins w:id="6" w:author="作成者">
              <w:r>
                <w:rPr>
                  <w:lang w:val="en-US"/>
                </w:rPr>
                <w:t xml:space="preserve"> </w:t>
              </w:r>
            </w:ins>
            <w:r>
              <w:rPr>
                <w:lang w:val="en-US"/>
              </w:rPr>
              <w:t xml:space="preserve">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proofErr w:type="gramStart"/>
            <w:r>
              <w:rPr>
                <w:lang w:val="en-US"/>
              </w:rPr>
              <w:t>Anyway</w:t>
            </w:r>
            <w:proofErr w:type="gramEnd"/>
            <w:r>
              <w:rPr>
                <w:lang w:val="en-US"/>
              </w:rPr>
              <w:t xml:space="preserve">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游明朝" w:hint="eastAsia"/>
                <w:lang w:val="en-US" w:eastAsia="ja-JP"/>
              </w:rPr>
              <w:t>Y</w:t>
            </w:r>
          </w:p>
        </w:tc>
        <w:tc>
          <w:tcPr>
            <w:tcW w:w="6780" w:type="dxa"/>
          </w:tcPr>
          <w:p w14:paraId="12C7B764" w14:textId="3BA6FD61" w:rsidR="00C36AD7" w:rsidRDefault="00C36AD7" w:rsidP="00C36AD7">
            <w:pPr>
              <w:rPr>
                <w:lang w:val="en-US"/>
              </w:rPr>
            </w:pPr>
            <w:r>
              <w:rPr>
                <w:rFonts w:eastAsia="游明朝" w:hint="eastAsia"/>
                <w:lang w:val="en-US" w:eastAsia="ja-JP"/>
              </w:rPr>
              <w:t>W</w:t>
            </w:r>
            <w:r>
              <w:rPr>
                <w:rFonts w:eastAsia="游明朝"/>
                <w:lang w:val="en-US" w:eastAsia="ja-JP"/>
              </w:rPr>
              <w:t>e are OK to capture above.</w:t>
            </w:r>
          </w:p>
        </w:tc>
      </w:tr>
      <w:tr w:rsidR="00C36AD7" w:rsidRPr="008E3AB5" w14:paraId="2F65BD48" w14:textId="77777777" w:rsidTr="00141D38">
        <w:tc>
          <w:tcPr>
            <w:tcW w:w="1479" w:type="dxa"/>
          </w:tcPr>
          <w:p w14:paraId="572A7945" w14:textId="77777777" w:rsidR="00C36AD7" w:rsidRDefault="00C36AD7" w:rsidP="00C36AD7">
            <w:pPr>
              <w:rPr>
                <w:lang w:val="en-US" w:eastAsia="ko-KR"/>
              </w:rPr>
            </w:pPr>
          </w:p>
        </w:tc>
        <w:tc>
          <w:tcPr>
            <w:tcW w:w="1372" w:type="dxa"/>
          </w:tcPr>
          <w:p w14:paraId="137B2250" w14:textId="77777777" w:rsidR="00C36AD7" w:rsidRDefault="00C36AD7" w:rsidP="00C36AD7">
            <w:pPr>
              <w:tabs>
                <w:tab w:val="left" w:pos="551"/>
              </w:tabs>
              <w:rPr>
                <w:lang w:val="en-US" w:eastAsia="ko-KR"/>
              </w:rPr>
            </w:pPr>
          </w:p>
        </w:tc>
        <w:tc>
          <w:tcPr>
            <w:tcW w:w="6780" w:type="dxa"/>
          </w:tcPr>
          <w:p w14:paraId="75E00D28" w14:textId="77777777" w:rsidR="00C36AD7" w:rsidRPr="008E3AB5" w:rsidRDefault="00C36AD7" w:rsidP="00C36AD7">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af6"/>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 xml:space="preserve">FR1 FDD: </w:t>
            </w:r>
            <w:proofErr w:type="gramStart"/>
            <w:r>
              <w:rPr>
                <w:lang w:val="en-US"/>
              </w:rPr>
              <w:t>similar to</w:t>
            </w:r>
            <w:proofErr w:type="gramEnd"/>
            <w:r>
              <w:rPr>
                <w:lang w:val="en-US"/>
              </w:rPr>
              <w:t xml:space="preserve">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r w:rsidR="00277B16" w:rsidRPr="008E3AB5" w14:paraId="04687172" w14:textId="77777777" w:rsidTr="00141D38">
        <w:tc>
          <w:tcPr>
            <w:tcW w:w="1479" w:type="dxa"/>
          </w:tcPr>
          <w:p w14:paraId="3C3DBEEB" w14:textId="08E8D0ED" w:rsidR="00277B16" w:rsidRDefault="00277B16" w:rsidP="00277B16">
            <w:pPr>
              <w:rPr>
                <w:lang w:val="en-US" w:eastAsia="ko-KR"/>
              </w:rPr>
            </w:pPr>
            <w:proofErr w:type="spellStart"/>
            <w:r>
              <w:rPr>
                <w:lang w:val="en-US" w:eastAsia="ko-KR"/>
              </w:rPr>
              <w:t>InterDigital</w:t>
            </w:r>
            <w:proofErr w:type="spellEnd"/>
          </w:p>
        </w:tc>
        <w:tc>
          <w:tcPr>
            <w:tcW w:w="1068" w:type="dxa"/>
          </w:tcPr>
          <w:p w14:paraId="27D213B1" w14:textId="66A3CEFD" w:rsidR="00277B16" w:rsidRDefault="00277B16" w:rsidP="00277B16">
            <w:pPr>
              <w:tabs>
                <w:tab w:val="left" w:pos="551"/>
              </w:tabs>
              <w:rPr>
                <w:lang w:val="en-US" w:eastAsia="ko-KR"/>
              </w:rPr>
            </w:pPr>
            <w:r>
              <w:rPr>
                <w:lang w:val="en-US" w:eastAsia="ko-KR"/>
              </w:rPr>
              <w:t>40:60</w:t>
            </w:r>
          </w:p>
        </w:tc>
        <w:tc>
          <w:tcPr>
            <w:tcW w:w="1134" w:type="dxa"/>
          </w:tcPr>
          <w:p w14:paraId="414A2A5E" w14:textId="3548B746" w:rsidR="00277B16" w:rsidRDefault="00277B16" w:rsidP="00277B16">
            <w:pPr>
              <w:rPr>
                <w:lang w:val="en-US" w:eastAsia="ko-KR"/>
              </w:rPr>
            </w:pPr>
            <w:r>
              <w:rPr>
                <w:lang w:val="en-US" w:eastAsia="ko-KR"/>
              </w:rPr>
              <w:t>40:60</w:t>
            </w:r>
          </w:p>
        </w:tc>
        <w:tc>
          <w:tcPr>
            <w:tcW w:w="1134" w:type="dxa"/>
          </w:tcPr>
          <w:p w14:paraId="55483369" w14:textId="41ABB978" w:rsidR="00277B16" w:rsidRDefault="00277B16" w:rsidP="00277B16">
            <w:pPr>
              <w:rPr>
                <w:lang w:val="en-US"/>
              </w:rPr>
            </w:pPr>
            <w:r>
              <w:rPr>
                <w:lang w:val="en-US"/>
              </w:rPr>
              <w:t>50:50</w:t>
            </w:r>
          </w:p>
        </w:tc>
        <w:tc>
          <w:tcPr>
            <w:tcW w:w="4816" w:type="dxa"/>
          </w:tcPr>
          <w:p w14:paraId="4DE92620" w14:textId="77777777" w:rsidR="00277B16" w:rsidRPr="008E3AB5" w:rsidRDefault="00277B16" w:rsidP="00277B16">
            <w:pPr>
              <w:rPr>
                <w:lang w:val="en-US"/>
              </w:rPr>
            </w:pPr>
          </w:p>
        </w:tc>
      </w:tr>
      <w:tr w:rsidR="00277B16" w:rsidRPr="008E3AB5" w14:paraId="1828A47F" w14:textId="77777777" w:rsidTr="00141D38">
        <w:tc>
          <w:tcPr>
            <w:tcW w:w="1479" w:type="dxa"/>
          </w:tcPr>
          <w:p w14:paraId="4DFB05B3" w14:textId="6B8012B4" w:rsidR="00277B16" w:rsidRDefault="00277B16" w:rsidP="00277B16">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068" w:type="dxa"/>
          </w:tcPr>
          <w:p w14:paraId="32168822" w14:textId="2B5A82E2" w:rsidR="00277B16" w:rsidRDefault="00277B16" w:rsidP="00277B16">
            <w:pPr>
              <w:tabs>
                <w:tab w:val="left" w:pos="551"/>
              </w:tabs>
              <w:rPr>
                <w:lang w:val="en-US" w:eastAsia="ko-KR"/>
              </w:rPr>
            </w:pPr>
            <w:r>
              <w:rPr>
                <w:lang w:val="en-US" w:eastAsia="ko-KR"/>
              </w:rPr>
              <w:t>40:60</w:t>
            </w:r>
          </w:p>
        </w:tc>
        <w:tc>
          <w:tcPr>
            <w:tcW w:w="1134" w:type="dxa"/>
          </w:tcPr>
          <w:p w14:paraId="25714D9B" w14:textId="4A5BE128" w:rsidR="00277B16" w:rsidRDefault="00277B16" w:rsidP="00277B16">
            <w:pPr>
              <w:rPr>
                <w:lang w:val="en-US" w:eastAsia="ko-KR"/>
              </w:rPr>
            </w:pPr>
            <w:r>
              <w:rPr>
                <w:lang w:val="en-US" w:eastAsia="ko-KR"/>
              </w:rPr>
              <w:t>40:60</w:t>
            </w:r>
          </w:p>
        </w:tc>
        <w:tc>
          <w:tcPr>
            <w:tcW w:w="1134" w:type="dxa"/>
          </w:tcPr>
          <w:p w14:paraId="06BAF134" w14:textId="41D99931" w:rsidR="00277B16" w:rsidRDefault="00277B16" w:rsidP="00277B16">
            <w:pPr>
              <w:rPr>
                <w:lang w:val="en-US"/>
              </w:rPr>
            </w:pPr>
            <w:r>
              <w:rPr>
                <w:lang w:val="en-US"/>
              </w:rPr>
              <w:t>50:50</w:t>
            </w:r>
          </w:p>
        </w:tc>
        <w:tc>
          <w:tcPr>
            <w:tcW w:w="4816" w:type="dxa"/>
          </w:tcPr>
          <w:p w14:paraId="53D6C896" w14:textId="77777777" w:rsidR="00277B16" w:rsidRDefault="00277B16" w:rsidP="00277B16">
            <w:pPr>
              <w:rPr>
                <w:sz w:val="18"/>
                <w:lang w:eastAsia="ko-KR"/>
              </w:rPr>
            </w:pPr>
            <w:r>
              <w:rPr>
                <w:sz w:val="18"/>
                <w:lang w:eastAsia="ko-KR"/>
              </w:rPr>
              <w:t xml:space="preserve">FR1 FDD/TDD: </w:t>
            </w:r>
            <w:proofErr w:type="gramStart"/>
            <w:r>
              <w:rPr>
                <w:lang w:val="en-US"/>
              </w:rPr>
              <w:t>similar to</w:t>
            </w:r>
            <w:proofErr w:type="gramEnd"/>
            <w:r>
              <w:rPr>
                <w:lang w:val="en-US"/>
              </w:rPr>
              <w:t xml:space="preserve"> 36.888</w:t>
            </w:r>
          </w:p>
          <w:p w14:paraId="4CC40CB7" w14:textId="71DA0FE3" w:rsidR="00277B16" w:rsidRPr="008E3AB5" w:rsidRDefault="00277B16" w:rsidP="00277B16">
            <w:pPr>
              <w:rPr>
                <w:lang w:val="en-US"/>
              </w:rPr>
            </w:pPr>
            <w:r>
              <w:rPr>
                <w:sz w:val="18"/>
                <w:lang w:eastAsia="ko-KR"/>
              </w:rPr>
              <w:t>FR2: RF cost is higher</w:t>
            </w:r>
          </w:p>
        </w:tc>
      </w:tr>
      <w:tr w:rsidR="00331F05" w:rsidRPr="008E3AB5" w14:paraId="588B8F93" w14:textId="77777777" w:rsidTr="00141D38">
        <w:tc>
          <w:tcPr>
            <w:tcW w:w="1479" w:type="dxa"/>
          </w:tcPr>
          <w:p w14:paraId="6D079121" w14:textId="08496E6B" w:rsidR="00331F05" w:rsidRDefault="00331F05" w:rsidP="00331F05">
            <w:pPr>
              <w:rPr>
                <w:rFonts w:eastAsia="DengXian"/>
                <w:lang w:val="en-US" w:eastAsia="zh-CN"/>
              </w:rPr>
            </w:pPr>
            <w:proofErr w:type="spellStart"/>
            <w:proofErr w:type="gramStart"/>
            <w:r>
              <w:rPr>
                <w:lang w:val="en-US" w:eastAsia="ko-KR"/>
              </w:rPr>
              <w:t>ZTE,Sanechips</w:t>
            </w:r>
            <w:proofErr w:type="spellEnd"/>
            <w:proofErr w:type="gramEnd"/>
          </w:p>
        </w:tc>
        <w:tc>
          <w:tcPr>
            <w:tcW w:w="1068" w:type="dxa"/>
          </w:tcPr>
          <w:p w14:paraId="56579BF8" w14:textId="041DB473" w:rsidR="00331F05" w:rsidRDefault="00331F05" w:rsidP="00331F05">
            <w:pPr>
              <w:tabs>
                <w:tab w:val="left" w:pos="551"/>
              </w:tabs>
              <w:rPr>
                <w:lang w:val="en-US" w:eastAsia="ko-KR"/>
              </w:rPr>
            </w:pPr>
            <w:r>
              <w:rPr>
                <w:lang w:val="en-US" w:eastAsia="ko-KR"/>
              </w:rPr>
              <w:t>40:60</w:t>
            </w:r>
          </w:p>
        </w:tc>
        <w:tc>
          <w:tcPr>
            <w:tcW w:w="1134" w:type="dxa"/>
          </w:tcPr>
          <w:p w14:paraId="7A075208" w14:textId="02A04E63" w:rsidR="00331F05" w:rsidRDefault="00331F05" w:rsidP="00331F05">
            <w:pPr>
              <w:rPr>
                <w:lang w:val="en-US" w:eastAsia="ko-KR"/>
              </w:rPr>
            </w:pPr>
            <w:r>
              <w:rPr>
                <w:lang w:val="en-US" w:eastAsia="ko-KR"/>
              </w:rPr>
              <w:t>40:60</w:t>
            </w:r>
          </w:p>
        </w:tc>
        <w:tc>
          <w:tcPr>
            <w:tcW w:w="1134" w:type="dxa"/>
          </w:tcPr>
          <w:p w14:paraId="05E2EE0D" w14:textId="5AEBDEB1" w:rsidR="00331F05" w:rsidRDefault="00331F05" w:rsidP="00331F05">
            <w:pPr>
              <w:rPr>
                <w:lang w:val="en-US"/>
              </w:rPr>
            </w:pPr>
            <w:r>
              <w:rPr>
                <w:lang w:val="en-US"/>
              </w:rPr>
              <w:t>50:50</w:t>
            </w:r>
          </w:p>
        </w:tc>
        <w:tc>
          <w:tcPr>
            <w:tcW w:w="4816" w:type="dxa"/>
          </w:tcPr>
          <w:p w14:paraId="6DD326FC" w14:textId="77777777" w:rsidR="00331F05" w:rsidRDefault="00331F05" w:rsidP="00331F05">
            <w:pPr>
              <w:rPr>
                <w:sz w:val="18"/>
                <w:lang w:eastAsia="ko-KR"/>
              </w:rPr>
            </w:pPr>
          </w:p>
        </w:tc>
      </w:tr>
    </w:tbl>
    <w:p w14:paraId="2214DE8E" w14:textId="77777777" w:rsidR="00232CBE" w:rsidRDefault="00232CBE" w:rsidP="00232CBE">
      <w:pPr>
        <w:rPr>
          <w:lang w:val="sv-SE"/>
        </w:rPr>
      </w:pPr>
    </w:p>
    <w:p w14:paraId="15AAC135" w14:textId="77777777" w:rsidR="00232CBE" w:rsidRDefault="00232CBE" w:rsidP="00232CBE">
      <w:pPr>
        <w:rPr>
          <w:lang w:val="sv-SE"/>
        </w:rPr>
      </w:pPr>
      <w:r>
        <w:rPr>
          <w:lang w:val="sv-SE"/>
        </w:rPr>
        <w:lastRenderedPageBreak/>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lastRenderedPageBreak/>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6"/>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lastRenderedPageBreak/>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proofErr w:type="gramStart"/>
            <w:r>
              <w:rPr>
                <w:lang w:val="en-US" w:eastAsia="ko-KR"/>
              </w:rPr>
              <w:t>ZTE,Sanechips</w:t>
            </w:r>
            <w:proofErr w:type="spellEnd"/>
            <w:proofErr w:type="gram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游明朝" w:hint="eastAsia"/>
                <w:lang w:val="en-US" w:eastAsia="ja-JP"/>
              </w:rPr>
              <w:t>P</w:t>
            </w:r>
            <w:r>
              <w:rPr>
                <w:rFonts w:eastAsia="游明朝"/>
                <w:lang w:val="en-US" w:eastAsia="ja-JP"/>
              </w:rPr>
              <w:t>anasonic</w:t>
            </w:r>
          </w:p>
        </w:tc>
        <w:tc>
          <w:tcPr>
            <w:tcW w:w="8155" w:type="dxa"/>
          </w:tcPr>
          <w:p w14:paraId="7B2E8FDC" w14:textId="4165B70E" w:rsidR="00A67672" w:rsidRDefault="00A67672" w:rsidP="00A67672">
            <w:pPr>
              <w:rPr>
                <w:lang w:val="en-US" w:eastAsia="ko-KR"/>
              </w:rPr>
            </w:pPr>
            <w:r>
              <w:rPr>
                <w:rFonts w:eastAsia="游明朝" w:hint="eastAsia"/>
                <w:lang w:val="en-US" w:eastAsia="ja-JP"/>
              </w:rPr>
              <w:t>W</w:t>
            </w:r>
            <w:r>
              <w:rPr>
                <w:rFonts w:eastAsia="游明朝"/>
                <w:lang w:val="en-US" w:eastAsia="ja-JP"/>
              </w:rPr>
              <w:t>e agree Ericsson’s view.</w:t>
            </w:r>
          </w:p>
        </w:tc>
      </w:tr>
    </w:tbl>
    <w:p w14:paraId="16B8BFC6" w14:textId="476A4C55" w:rsidR="00232CBE" w:rsidRPr="00753B38" w:rsidRDefault="00232CBE" w:rsidP="00232CBE"/>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a7"/>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a7"/>
        <w:numPr>
          <w:ilvl w:val="0"/>
          <w:numId w:val="7"/>
        </w:numPr>
        <w:spacing w:line="254" w:lineRule="auto"/>
        <w:rPr>
          <w:rFonts w:ascii="Times New Roman" w:hAnsi="Times New Roman" w:cs="Times New Roman"/>
          <w:bCs/>
          <w:sz w:val="20"/>
          <w:szCs w:val="20"/>
          <w:lang w:val="en-US" w:eastAsia="zh-CN"/>
        </w:rPr>
      </w:pPr>
      <w:r>
        <w:rPr>
          <w:rFonts w:ascii="Times New Roman" w:eastAsia="ＭＳ 明朝" w:hAnsi="Times New Roman" w:cs="Times New Roman"/>
          <w:bCs/>
          <w:sz w:val="20"/>
          <w:szCs w:val="20"/>
          <w:lang w:val="en-US"/>
        </w:rPr>
        <w:t>[33] has proposed that the r</w:t>
      </w:r>
      <w:r w:rsidRPr="00A06947">
        <w:rPr>
          <w:rFonts w:ascii="Times New Roman" w:eastAsia="ＭＳ 明朝"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 xml:space="preserve">We do not agree to reverse that agreement. A statement as to whether the gains are mostly RF or baseband and whether gains accumulate is </w:t>
            </w:r>
            <w:proofErr w:type="gramStart"/>
            <w:r>
              <w:rPr>
                <w:lang w:eastAsia="sv-SE"/>
              </w:rPr>
              <w:t>sufficient</w:t>
            </w:r>
            <w:proofErr w:type="gramEnd"/>
            <w:r>
              <w:rPr>
                <w:lang w:eastAsia="sv-SE"/>
              </w:rPr>
              <w:t xml:space="preserve">. No need to include examples of a </w:t>
            </w:r>
            <w:proofErr w:type="gramStart"/>
            <w:r>
              <w:rPr>
                <w:lang w:eastAsia="sv-SE"/>
              </w:rPr>
              <w:t>scaled up</w:t>
            </w:r>
            <w:proofErr w:type="gramEnd"/>
            <w:r>
              <w:rPr>
                <w:lang w:eastAsia="sv-SE"/>
              </w:rPr>
              <w:t xml:space="preserve">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 xml:space="preserve">UEs supporting multiple RF bands are expected to have approximately the same baseband cost/complexity as a single-band UE, </w:t>
            </w:r>
            <w:proofErr w:type="gramStart"/>
            <w:r>
              <w:rPr>
                <w:lang w:eastAsia="sv-SE"/>
              </w:rPr>
              <w:t>as long as</w:t>
            </w:r>
            <w:proofErr w:type="gramEnd"/>
            <w:r>
              <w:rPr>
                <w:lang w:eastAsia="sv-SE"/>
              </w:rPr>
              <w:t xml:space="preserve">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游明朝" w:hint="eastAsia"/>
                <w:lang w:val="en-US" w:eastAsia="ja-JP"/>
              </w:rPr>
              <w:t>P</w:t>
            </w:r>
            <w:r>
              <w:rPr>
                <w:rFonts w:eastAsia="游明朝"/>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游明朝" w:hint="eastAsia"/>
                <w:lang w:eastAsia="ja-JP"/>
              </w:rPr>
              <w:t>W</w:t>
            </w:r>
            <w:r>
              <w:rPr>
                <w:rFonts w:eastAsia="游明朝"/>
                <w:lang w:eastAsia="ja-JP"/>
              </w:rPr>
              <w:t>e agree Ericsson’s view.</w:t>
            </w:r>
          </w:p>
        </w:tc>
      </w:tr>
    </w:tbl>
    <w:p w14:paraId="53FF3989" w14:textId="77777777" w:rsidR="008E0B98" w:rsidRPr="00277B16" w:rsidRDefault="008E0B98" w:rsidP="00232CBE"/>
    <w:p w14:paraId="5E8C11F6" w14:textId="77777777" w:rsidR="007A2AA0" w:rsidRDefault="007A2AA0" w:rsidP="007A2AA0">
      <w:pPr>
        <w:pStyle w:val="1"/>
      </w:pPr>
      <w:bookmarkStart w:id="8" w:name="_Toc42165594"/>
      <w:r>
        <w:t>7</w:t>
      </w:r>
      <w:r>
        <w:tab/>
        <w:t>UE complexity reduction features</w:t>
      </w:r>
      <w:bookmarkEnd w:id="8"/>
    </w:p>
    <w:p w14:paraId="29DACC74" w14:textId="77777777" w:rsidR="007A2AA0" w:rsidRDefault="007A2AA0" w:rsidP="007A2AA0">
      <w:pPr>
        <w:pStyle w:val="2"/>
      </w:pPr>
      <w:bookmarkStart w:id="9" w:name="_Toc42165596"/>
      <w:r>
        <w:t>7.2</w:t>
      </w:r>
      <w:r>
        <w:tab/>
        <w:t>Reduced number of UE Rx/Tx antennas</w:t>
      </w:r>
      <w:bookmarkEnd w:id="9"/>
    </w:p>
    <w:p w14:paraId="31C2585A" w14:textId="77777777" w:rsidR="007A2AA0" w:rsidRDefault="007A2AA0" w:rsidP="007A2AA0">
      <w:pPr>
        <w:pStyle w:val="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6"/>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lastRenderedPageBreak/>
              <w:t>Agreements:</w:t>
            </w:r>
          </w:p>
          <w:p w14:paraId="1B88CE56" w14:textId="77777777" w:rsidR="00923EE5" w:rsidRPr="00816F06" w:rsidRDefault="00923EE5" w:rsidP="00CA0563">
            <w:pPr>
              <w:numPr>
                <w:ilvl w:val="0"/>
                <w:numId w:val="3"/>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The agreements in RAN1#101-e are on the study of reduction in Rx and Tx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RedCap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The UE power classes (e.g., power class 3) in FR2 are based on RAN4 requirements on EIRP (min peak, spherical coverage, etc.), which depends on number of antenna panels and number of antenna elements per panel. Therefore, a proper technical study would require 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lastRenderedPageBreak/>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B774A6" w14:paraId="031EC901"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176F" w14:textId="4572D322" w:rsidR="00B774A6" w:rsidRDefault="00B774A6" w:rsidP="00B774A6">
            <w:pPr>
              <w:rPr>
                <w:lang w:eastAsia="zh-CN"/>
              </w:rPr>
            </w:pPr>
            <w:r>
              <w:rPr>
                <w:rFonts w:eastAsia="游明朝" w:hint="eastAsia"/>
                <w:lang w:eastAsia="ja-JP"/>
              </w:rPr>
              <w:t>DOCOMO</w:t>
            </w:r>
          </w:p>
        </w:tc>
        <w:tc>
          <w:tcPr>
            <w:tcW w:w="7399" w:type="dxa"/>
            <w:tcBorders>
              <w:top w:val="single" w:sz="4" w:space="0" w:color="auto"/>
              <w:left w:val="single" w:sz="4" w:space="0" w:color="auto"/>
              <w:bottom w:val="single" w:sz="4" w:space="0" w:color="auto"/>
              <w:right w:val="single" w:sz="4" w:space="0" w:color="auto"/>
            </w:tcBorders>
          </w:tcPr>
          <w:p w14:paraId="5B9BCD45" w14:textId="611AA208" w:rsidR="00B774A6" w:rsidRDefault="00B774A6" w:rsidP="00B774A6">
            <w:pPr>
              <w:rPr>
                <w:lang w:eastAsia="zh-CN"/>
              </w:rPr>
            </w:pPr>
            <w:r>
              <w:rPr>
                <w:rFonts w:eastAsia="游明朝" w:hint="eastAsia"/>
                <w:lang w:eastAsia="ja-JP"/>
              </w:rPr>
              <w:t xml:space="preserve">We are fine to study </w:t>
            </w:r>
            <w:r>
              <w:rPr>
                <w:rFonts w:eastAsia="游明朝"/>
                <w:lang w:eastAsia="ja-JP"/>
              </w:rPr>
              <w:t xml:space="preserve">that aspect </w:t>
            </w:r>
            <w:r>
              <w:rPr>
                <w:rFonts w:eastAsia="游明朝" w:hint="eastAsia"/>
                <w:lang w:eastAsia="ja-JP"/>
              </w:rPr>
              <w:t xml:space="preserve">assuming </w:t>
            </w:r>
            <w:r>
              <w:rPr>
                <w:rFonts w:eastAsia="游明朝"/>
                <w:lang w:eastAsia="ja-JP"/>
              </w:rPr>
              <w:t xml:space="preserve">that </w:t>
            </w:r>
            <w:r>
              <w:t>associated performance and specification impacts will be studied as well.</w:t>
            </w:r>
          </w:p>
        </w:tc>
      </w:tr>
      <w:tr w:rsidR="00277B16" w14:paraId="41E22332"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11426" w14:textId="37238041" w:rsidR="00277B16" w:rsidRDefault="00277B16" w:rsidP="00277B16">
            <w:pPr>
              <w:rPr>
                <w:rFonts w:eastAsia="游明朝"/>
                <w:lang w:eastAsia="ja-JP"/>
              </w:rPr>
            </w:pPr>
            <w:proofErr w:type="spellStart"/>
            <w:r>
              <w:rPr>
                <w:lang w:eastAsia="zh-CN"/>
              </w:rPr>
              <w:t>InterDigital</w:t>
            </w:r>
            <w:proofErr w:type="spellEnd"/>
          </w:p>
        </w:tc>
        <w:tc>
          <w:tcPr>
            <w:tcW w:w="7399" w:type="dxa"/>
            <w:tcBorders>
              <w:top w:val="single" w:sz="4" w:space="0" w:color="auto"/>
              <w:left w:val="single" w:sz="4" w:space="0" w:color="auto"/>
              <w:bottom w:val="single" w:sz="4" w:space="0" w:color="auto"/>
              <w:right w:val="single" w:sz="4" w:space="0" w:color="auto"/>
            </w:tcBorders>
          </w:tcPr>
          <w:p w14:paraId="594EDF87" w14:textId="67FC1461" w:rsidR="00277B16" w:rsidRDefault="00277B16" w:rsidP="00277B16">
            <w:pPr>
              <w:rPr>
                <w:rFonts w:eastAsia="游明朝"/>
                <w:lang w:eastAsia="ja-JP"/>
              </w:rPr>
            </w:pPr>
            <w:r>
              <w:rPr>
                <w:lang w:eastAsia="zh-CN"/>
              </w:rPr>
              <w:t>Agree with Ericsson.</w:t>
            </w:r>
          </w:p>
        </w:tc>
      </w:tr>
      <w:tr w:rsidR="00277B16" w:rsidRPr="0049457D" w14:paraId="57A839A5"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6EB9" w14:textId="77777777" w:rsidR="00277B16" w:rsidRPr="007D3000" w:rsidRDefault="00277B16" w:rsidP="00277B16">
            <w:pPr>
              <w:rPr>
                <w:rFonts w:eastAsia="游明朝"/>
                <w:lang w:eastAsia="ja-JP"/>
              </w:rPr>
            </w:pPr>
            <w:proofErr w:type="spellStart"/>
            <w:r w:rsidRPr="007D3000">
              <w:rPr>
                <w:rFonts w:eastAsia="游明朝" w:hint="eastAsia"/>
                <w:lang w:eastAsia="ja-JP"/>
              </w:rPr>
              <w:t>Spreadt</w:t>
            </w:r>
            <w:r w:rsidRPr="007D3000">
              <w:rPr>
                <w:rFonts w:eastAsia="游明朝"/>
                <w:lang w:eastAsia="ja-JP"/>
              </w:rPr>
              <w:t>ru</w:t>
            </w:r>
            <w:r w:rsidRPr="007D3000">
              <w:rPr>
                <w:rFonts w:eastAsia="游明朝" w:hint="eastAsia"/>
                <w:lang w:eastAsia="ja-JP"/>
              </w:rPr>
              <w:t>m</w:t>
            </w:r>
            <w:proofErr w:type="spellEnd"/>
          </w:p>
        </w:tc>
        <w:tc>
          <w:tcPr>
            <w:tcW w:w="7399" w:type="dxa"/>
            <w:tcBorders>
              <w:top w:val="single" w:sz="4" w:space="0" w:color="auto"/>
              <w:left w:val="single" w:sz="4" w:space="0" w:color="auto"/>
              <w:bottom w:val="single" w:sz="4" w:space="0" w:color="auto"/>
              <w:right w:val="single" w:sz="4" w:space="0" w:color="auto"/>
            </w:tcBorders>
          </w:tcPr>
          <w:p w14:paraId="3AC2A106" w14:textId="77777777" w:rsidR="00277B16" w:rsidRPr="007D3000" w:rsidRDefault="00277B16" w:rsidP="00277B16">
            <w:pPr>
              <w:rPr>
                <w:rFonts w:eastAsia="游明朝"/>
                <w:lang w:eastAsia="ja-JP"/>
              </w:rPr>
            </w:pPr>
            <w:r w:rsidRPr="007D3000">
              <w:rPr>
                <w:rFonts w:eastAsia="游明朝" w:hint="eastAsia"/>
                <w:lang w:eastAsia="ja-JP"/>
              </w:rPr>
              <w:t>Yes</w:t>
            </w:r>
            <w:r w:rsidRPr="007D3000">
              <w:rPr>
                <w:rFonts w:eastAsia="游明朝"/>
                <w:lang w:eastAsia="ja-JP"/>
              </w:rPr>
              <w:t>. But the reduction of antenna panels or elements within the panels will cause the reduction of antenna array gain. Whether it could be absorbed in the inefficiency of antenna should be studied in coverage recovery.</w:t>
            </w:r>
          </w:p>
        </w:tc>
      </w:tr>
      <w:tr w:rsidR="00331F05" w:rsidRPr="0049457D" w14:paraId="0FEC7E33"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13FC4" w14:textId="32CADF73" w:rsidR="00331F05" w:rsidRPr="007D3000" w:rsidRDefault="00331F05" w:rsidP="00277B16">
            <w:pPr>
              <w:rPr>
                <w:rFonts w:eastAsia="游明朝"/>
                <w:lang w:eastAsia="ja-JP"/>
              </w:rPr>
            </w:pPr>
            <w:proofErr w:type="spellStart"/>
            <w:proofErr w:type="gramStart"/>
            <w:r>
              <w:rPr>
                <w:rFonts w:eastAsia="游明朝"/>
                <w:lang w:eastAsia="ja-JP"/>
              </w:rPr>
              <w:t>ZTE,Sanechips</w:t>
            </w:r>
            <w:proofErr w:type="spellEnd"/>
            <w:proofErr w:type="gramEnd"/>
          </w:p>
        </w:tc>
        <w:tc>
          <w:tcPr>
            <w:tcW w:w="7399" w:type="dxa"/>
            <w:tcBorders>
              <w:top w:val="single" w:sz="4" w:space="0" w:color="auto"/>
              <w:left w:val="single" w:sz="4" w:space="0" w:color="auto"/>
              <w:bottom w:val="single" w:sz="4" w:space="0" w:color="auto"/>
              <w:right w:val="single" w:sz="4" w:space="0" w:color="auto"/>
            </w:tcBorders>
          </w:tcPr>
          <w:p w14:paraId="4227E798" w14:textId="60212795" w:rsidR="00331F05" w:rsidRPr="007D3000" w:rsidRDefault="00331F05" w:rsidP="00277B16">
            <w:pPr>
              <w:rPr>
                <w:rFonts w:eastAsia="游明朝"/>
                <w:lang w:eastAsia="ja-JP"/>
              </w:rPr>
            </w:pPr>
            <w:r>
              <w:rPr>
                <w:rFonts w:eastAsia="游明朝"/>
                <w:lang w:eastAsia="ja-JP"/>
              </w:rPr>
              <w:t xml:space="preserve">NO. </w:t>
            </w:r>
            <w:r>
              <w:rPr>
                <w:lang w:eastAsia="sv-SE"/>
              </w:rPr>
              <w:t>This will increase the specification complexity considerably. It is also outside the scope of the WID.</w:t>
            </w:r>
          </w:p>
        </w:tc>
      </w:tr>
      <w:tr w:rsidR="009E6DA3" w:rsidRPr="0049457D" w14:paraId="1F5CC651"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710AC" w14:textId="20563E2D" w:rsidR="009E6DA3" w:rsidRDefault="009E6DA3" w:rsidP="009E6DA3">
            <w:pPr>
              <w:rPr>
                <w:rFonts w:eastAsia="游明朝"/>
                <w:lang w:eastAsia="ja-JP"/>
              </w:rPr>
            </w:pPr>
            <w:r>
              <w:rPr>
                <w:rFonts w:eastAsia="游明朝" w:hint="eastAsia"/>
                <w:lang w:eastAsia="ja-JP"/>
              </w:rPr>
              <w:t>S</w:t>
            </w:r>
            <w:r>
              <w:rPr>
                <w:rFonts w:eastAsia="游明朝"/>
                <w:lang w:eastAsia="ja-JP"/>
              </w:rPr>
              <w:t>harp</w:t>
            </w:r>
          </w:p>
        </w:tc>
        <w:tc>
          <w:tcPr>
            <w:tcW w:w="7399" w:type="dxa"/>
            <w:tcBorders>
              <w:top w:val="single" w:sz="4" w:space="0" w:color="auto"/>
              <w:left w:val="single" w:sz="4" w:space="0" w:color="auto"/>
              <w:bottom w:val="single" w:sz="4" w:space="0" w:color="auto"/>
              <w:right w:val="single" w:sz="4" w:space="0" w:color="auto"/>
            </w:tcBorders>
          </w:tcPr>
          <w:p w14:paraId="3EB776FE" w14:textId="279BFF3E" w:rsidR="009E6DA3" w:rsidRDefault="009E6DA3" w:rsidP="009E6DA3">
            <w:pPr>
              <w:rPr>
                <w:rFonts w:eastAsia="游明朝"/>
                <w:lang w:eastAsia="ja-JP"/>
              </w:rPr>
            </w:pPr>
            <w:r>
              <w:rPr>
                <w:rFonts w:eastAsia="游明朝" w:hint="eastAsia"/>
                <w:lang w:eastAsia="ja-JP"/>
              </w:rPr>
              <w:t xml:space="preserve"> </w:t>
            </w:r>
            <w:r>
              <w:rPr>
                <w:rFonts w:eastAsia="游明朝"/>
                <w:lang w:eastAsia="ja-JP"/>
              </w:rPr>
              <w:t>Agree with FUTUREWEI.  A simple way to increase the ratio of RF to BB is preferred if no specific agreement can be reached in this meeting.</w:t>
            </w:r>
          </w:p>
        </w:tc>
      </w:tr>
    </w:tbl>
    <w:p w14:paraId="366E7BF5" w14:textId="77777777" w:rsidR="007F6982" w:rsidRPr="007D3000" w:rsidRDefault="007F6982" w:rsidP="00923EE5"/>
    <w:p w14:paraId="0DDA07A5" w14:textId="77777777" w:rsidR="00473A8C" w:rsidRDefault="00473A8C" w:rsidP="00473A8C">
      <w:pPr>
        <w:pStyle w:val="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6"/>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a7"/>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a7"/>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CA0563">
      <w:pPr>
        <w:pStyle w:val="a7"/>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a7"/>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游明朝" w:hint="eastAsia"/>
                <w:lang w:eastAsia="ja-JP"/>
              </w:rPr>
              <w:lastRenderedPageBreak/>
              <w:t>P</w:t>
            </w:r>
            <w:r>
              <w:rPr>
                <w:rFonts w:eastAsia="游明朝"/>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游明朝" w:hint="eastAsia"/>
                <w:lang w:eastAsia="ja-JP"/>
              </w:rPr>
              <w:t>Y</w:t>
            </w:r>
            <w:r>
              <w:rPr>
                <w:rFonts w:eastAsia="游明朝"/>
                <w:lang w:eastAsia="ja-JP"/>
              </w:rPr>
              <w:t>es. On FR2, as there are different views, these views can be captured.</w:t>
            </w:r>
          </w:p>
        </w:tc>
      </w:tr>
    </w:tbl>
    <w:p w14:paraId="3DCFBE7C" w14:textId="77777777" w:rsidR="00923EE5" w:rsidRPr="00487291"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6"/>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lastRenderedPageBreak/>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7"/>
        <w:ind w:left="0"/>
        <w:rPr>
          <w:rFonts w:ascii="Times New Roman" w:hAnsi="Times New Roman" w:cs="Times New Roman"/>
          <w:sz w:val="20"/>
          <w:szCs w:val="20"/>
          <w:lang w:val="en-US"/>
        </w:rPr>
      </w:pPr>
    </w:p>
    <w:p w14:paraId="79D754E0" w14:textId="42849F7E"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a7"/>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a7"/>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a7"/>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a7"/>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a7"/>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a7"/>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a7"/>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a7"/>
        <w:numPr>
          <w:ilvl w:val="0"/>
          <w:numId w:val="40"/>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a7"/>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a7"/>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a7"/>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7"/>
        <w:ind w:left="0"/>
        <w:rPr>
          <w:rFonts w:ascii="Times New Roman" w:hAnsi="Times New Roman" w:cs="Times New Roman"/>
          <w:sz w:val="20"/>
          <w:szCs w:val="20"/>
          <w:lang w:val="en-US"/>
        </w:rPr>
      </w:pPr>
    </w:p>
    <w:p w14:paraId="5862D750" w14:textId="01EC4CA5" w:rsidR="00923EE5" w:rsidRDefault="00923EE5" w:rsidP="00923EE5">
      <w:pPr>
        <w:pStyle w:val="a7"/>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lastRenderedPageBreak/>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201B5" w14:paraId="5EC492E3" w14:textId="77777777" w:rsidTr="007E28F1">
        <w:tc>
          <w:tcPr>
            <w:tcW w:w="1493"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1107"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7E28F1">
        <w:tc>
          <w:tcPr>
            <w:tcW w:w="1493"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1107" w:type="dxa"/>
          </w:tcPr>
          <w:p w14:paraId="6A38DBB5" w14:textId="1CCF6DB4" w:rsidR="009201B5" w:rsidRDefault="00B73DC7" w:rsidP="007E28F1">
            <w:pPr>
              <w:rPr>
                <w:lang w:eastAsia="sv-SE"/>
              </w:rPr>
            </w:pPr>
            <w:r>
              <w:rPr>
                <w:lang w:eastAsia="sv-SE"/>
              </w:rPr>
              <w:t>N</w:t>
            </w:r>
          </w:p>
        </w:tc>
        <w:tc>
          <w:tcPr>
            <w:tcW w:w="7034"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7E28F1">
        <w:tc>
          <w:tcPr>
            <w:tcW w:w="1493"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1107" w:type="dxa"/>
          </w:tcPr>
          <w:p w14:paraId="6AD8DDB8" w14:textId="248C261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7E28F1">
        <w:tc>
          <w:tcPr>
            <w:tcW w:w="1493"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1107" w:type="dxa"/>
          </w:tcPr>
          <w:p w14:paraId="314401C7" w14:textId="72428189" w:rsidR="0083326E" w:rsidRDefault="0083326E" w:rsidP="0083326E">
            <w:pPr>
              <w:rPr>
                <w:lang w:eastAsia="zh-CN"/>
              </w:rPr>
            </w:pPr>
            <w:r>
              <w:rPr>
                <w:lang w:eastAsia="zh-CN"/>
              </w:rPr>
              <w:t>Y</w:t>
            </w:r>
          </w:p>
        </w:tc>
        <w:tc>
          <w:tcPr>
            <w:tcW w:w="7034"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游明朝"/>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bl>
    <w:p w14:paraId="21CBE8F9" w14:textId="77777777" w:rsidR="009201B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gramStart"/>
            <w:r>
              <w:rPr>
                <w:lang w:eastAsia="zh-CN"/>
              </w:rPr>
              <w:t>capture:P</w:t>
            </w:r>
            <w:proofErr w:type="gramEnd"/>
            <w:r>
              <w:rPr>
                <w:lang w:eastAsia="zh-CN"/>
              </w:rPr>
              <w:t>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w:t>
            </w:r>
            <w:proofErr w:type="gramStart"/>
            <w:r>
              <w:rPr>
                <w:lang w:eastAsia="zh-CN"/>
              </w:rPr>
              <w:t>increased</w:t>
            </w:r>
            <w:proofErr w:type="gramEnd"/>
            <w:r>
              <w:rPr>
                <w:lang w:eastAsia="zh-CN"/>
              </w:rPr>
              <w:t xml:space="preserve"> and reliability is at risk. In some </w:t>
            </w:r>
            <w:proofErr w:type="gramStart"/>
            <w:r>
              <w:rPr>
                <w:lang w:eastAsia="zh-CN"/>
              </w:rPr>
              <w:t>cases</w:t>
            </w:r>
            <w:proofErr w:type="gramEnd"/>
            <w:r>
              <w:rPr>
                <w:lang w:eastAsia="zh-CN"/>
              </w:rPr>
              <w:t xml:space="preserve">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游明朝"/>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bl>
    <w:p w14:paraId="62EB078E" w14:textId="77777777" w:rsidR="00923EE5" w:rsidRPr="00B35D6E" w:rsidRDefault="00923EE5" w:rsidP="00923EE5">
      <w:pPr>
        <w:pStyle w:val="a7"/>
        <w:ind w:left="0"/>
        <w:rPr>
          <w:rFonts w:ascii="Times New Roman" w:hAnsi="Times New Roman" w:cs="Times New Roman"/>
          <w:sz w:val="20"/>
          <w:szCs w:val="20"/>
          <w:lang w:val="en-GB"/>
        </w:rPr>
      </w:pPr>
    </w:p>
    <w:p w14:paraId="72A84134" w14:textId="77777777" w:rsidR="00223CFC" w:rsidRDefault="00223CFC" w:rsidP="00223CFC">
      <w:pPr>
        <w:pStyle w:val="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proofErr w:type="gramStart"/>
            <w:r>
              <w:rPr>
                <w:lang w:eastAsia="zh-CN"/>
              </w:rPr>
              <w:t>ZTE,Sanechips</w:t>
            </w:r>
            <w:proofErr w:type="spellEnd"/>
            <w:proofErr w:type="gram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游明朝" w:hint="eastAsia"/>
                <w:lang w:eastAsia="ja-JP"/>
              </w:rPr>
              <w:t>P</w:t>
            </w:r>
            <w:r>
              <w:rPr>
                <w:rFonts w:eastAsia="游明朝"/>
                <w:lang w:eastAsia="ja-JP"/>
              </w:rPr>
              <w:t>anasonic</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游明朝" w:hint="eastAsia"/>
                <w:lang w:eastAsia="ja-JP"/>
              </w:rPr>
              <w:t>O</w:t>
            </w:r>
            <w:r>
              <w:rPr>
                <w:rFonts w:eastAsia="游明朝"/>
                <w:lang w:eastAsia="ja-JP"/>
              </w:rPr>
              <w:t xml:space="preserve">ur contribution [18] mentioned RAN4 RRM performance impact. The network deployment (cell planning) corresponds to Rel.15 and 16 UE would assumes RAN4 performance of RRM, which is based on 2 Rx. If RedCap UEs would not have </w:t>
            </w:r>
            <w:proofErr w:type="gramStart"/>
            <w:r>
              <w:rPr>
                <w:rFonts w:eastAsia="游明朝"/>
                <w:lang w:eastAsia="ja-JP"/>
              </w:rPr>
              <w:t>similar to</w:t>
            </w:r>
            <w:proofErr w:type="gramEnd"/>
            <w:r>
              <w:rPr>
                <w:rFonts w:eastAsia="游明朝"/>
                <w:lang w:eastAsia="ja-JP"/>
              </w:rPr>
              <w:t xml:space="preserve"> Rel.15/16 UEs on RRM, the network deployment may be required to be adjusted. </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游明朝" w:hint="eastAsia"/>
                <w:lang w:eastAsia="ja-JP"/>
              </w:rPr>
              <w:t>O</w:t>
            </w:r>
            <w:r>
              <w:rPr>
                <w:rFonts w:eastAsia="游明朝"/>
                <w:lang w:eastAsia="ja-JP"/>
              </w:rPr>
              <w:t>ur view is RRM impact and the corresponding network planning can be the largest impact.</w:t>
            </w:r>
          </w:p>
        </w:tc>
      </w:tr>
    </w:tbl>
    <w:p w14:paraId="5BF2E434" w14:textId="77777777" w:rsidR="00923EE5" w:rsidRDefault="00923EE5"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7"/>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 …,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w:t>
            </w:r>
            <w:proofErr w:type="gramStart"/>
            <w:r>
              <w:rPr>
                <w:lang w:eastAsia="zh-CN"/>
              </w:rPr>
              <w:t>recovery ,</w:t>
            </w:r>
            <w:proofErr w:type="gramEnd"/>
            <w:r>
              <w:rPr>
                <w:lang w:eastAsia="zh-CN"/>
              </w:rPr>
              <w:t xml:space="preserve">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游明朝" w:hint="eastAsia"/>
                <w:lang w:eastAsia="ja-JP"/>
              </w:rPr>
              <w:lastRenderedPageBreak/>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游明朝"/>
                <w:lang w:eastAsia="ja-JP"/>
              </w:rPr>
            </w:pPr>
            <w:r>
              <w:rPr>
                <w:rFonts w:eastAsia="游明朝" w:hint="eastAsia"/>
                <w:lang w:eastAsia="ja-JP"/>
              </w:rPr>
              <w:t>W</w:t>
            </w:r>
            <w:r>
              <w:rPr>
                <w:rFonts w:eastAsia="游明朝"/>
                <w:lang w:eastAsia="ja-JP"/>
              </w:rPr>
              <w:t>e interpreted above list as the candidate techniques. If so, it covers major candidates.</w:t>
            </w:r>
          </w:p>
          <w:p w14:paraId="5711346C" w14:textId="7BECE5B2" w:rsidR="00C956A1" w:rsidRDefault="00C956A1" w:rsidP="00C956A1">
            <w:pPr>
              <w:rPr>
                <w:lang w:eastAsia="zh-CN"/>
              </w:rPr>
            </w:pPr>
            <w:r>
              <w:rPr>
                <w:rFonts w:eastAsia="游明朝" w:hint="eastAsia"/>
                <w:lang w:eastAsia="ja-JP"/>
              </w:rPr>
              <w:t>W</w:t>
            </w:r>
            <w:r>
              <w:rPr>
                <w:rFonts w:eastAsia="游明朝"/>
                <w:lang w:eastAsia="ja-JP"/>
              </w:rPr>
              <w:t>e agree FUTUREWEI that the most impact would be RAN4.</w:t>
            </w:r>
          </w:p>
        </w:tc>
      </w:tr>
    </w:tbl>
    <w:p w14:paraId="46BFE646" w14:textId="77777777" w:rsidR="00312B2F"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w:t>
            </w:r>
            <w:proofErr w:type="gramStart"/>
            <w:r>
              <w:rPr>
                <w:lang w:eastAsia="zh-CN"/>
              </w:rPr>
              <w:t>1,</w:t>
            </w:r>
            <w:r w:rsidR="0042790F">
              <w:rPr>
                <w:lang w:eastAsia="zh-CN"/>
              </w:rPr>
              <w:t>S</w:t>
            </w:r>
            <w:proofErr w:type="gramEnd"/>
            <w:r w:rsidR="0042790F">
              <w:rPr>
                <w:lang w:eastAsia="zh-CN"/>
              </w:rPr>
              <w:t>3,</w:t>
            </w:r>
            <w:r>
              <w:rPr>
                <w:lang w:eastAsia="zh-CN"/>
              </w:rPr>
              <w:t xml:space="preserve">S6 and other channel/signal related to coverage recovery </w:t>
            </w:r>
          </w:p>
        </w:tc>
      </w:tr>
    </w:tbl>
    <w:p w14:paraId="3138C7D1" w14:textId="77777777" w:rsidR="00312B2F" w:rsidRPr="00A24742" w:rsidRDefault="00312B2F" w:rsidP="00A24742">
      <w:pPr>
        <w:pStyle w:val="a7"/>
        <w:ind w:left="0"/>
        <w:rPr>
          <w:rFonts w:ascii="Times New Roman" w:hAnsi="Times New Roman" w:cs="Times New Roman"/>
          <w:sz w:val="20"/>
          <w:szCs w:val="20"/>
          <w:lang w:val="en-US"/>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a7"/>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a7"/>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a7"/>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a7"/>
        <w:numPr>
          <w:ilvl w:val="0"/>
          <w:numId w:val="9"/>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a7"/>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a7"/>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a7"/>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a7"/>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a7"/>
        <w:numPr>
          <w:ilvl w:val="0"/>
          <w:numId w:val="11"/>
        </w:numPr>
        <w:rPr>
          <w:sz w:val="20"/>
          <w:szCs w:val="22"/>
        </w:rPr>
      </w:pPr>
      <w:r w:rsidRPr="00344859">
        <w:rPr>
          <w:sz w:val="20"/>
          <w:szCs w:val="22"/>
        </w:rPr>
        <w:t>Note 4: 2 Rx has higher priority than 1 Rx</w:t>
      </w:r>
    </w:p>
    <w:p w14:paraId="2D883159" w14:textId="77777777" w:rsidR="00923EE5" w:rsidRPr="00344859" w:rsidRDefault="00923EE5" w:rsidP="00CA0563">
      <w:pPr>
        <w:pStyle w:val="a7"/>
        <w:numPr>
          <w:ilvl w:val="0"/>
          <w:numId w:val="11"/>
        </w:numPr>
        <w:rPr>
          <w:sz w:val="20"/>
          <w:szCs w:val="22"/>
        </w:rPr>
      </w:pPr>
      <w:r w:rsidRPr="00344859">
        <w:rPr>
          <w:sz w:val="20"/>
          <w:szCs w:val="22"/>
        </w:rPr>
        <w:t>Note 5: 1 Rx in lower frequency bands in FR1, and 2 Rx in others.</w:t>
      </w:r>
    </w:p>
    <w:p w14:paraId="5CD9E03F" w14:textId="3D0B6AAD" w:rsidR="00923EE5" w:rsidRPr="00344859" w:rsidRDefault="00923EE5" w:rsidP="00CA0563">
      <w:pPr>
        <w:pStyle w:val="a7"/>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a7"/>
        <w:numPr>
          <w:ilvl w:val="0"/>
          <w:numId w:val="11"/>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a7"/>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a7"/>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a7"/>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a7"/>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lastRenderedPageBreak/>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w:t>
            </w:r>
            <w:proofErr w:type="gramStart"/>
            <w:r>
              <w:rPr>
                <w:lang w:eastAsia="sv-SE"/>
              </w:rPr>
              <w:t>include</w:t>
            </w:r>
            <w:proofErr w:type="gramEnd"/>
            <w:r>
              <w:rPr>
                <w:lang w:eastAsia="sv-SE"/>
              </w:rPr>
              <w:t xml:space="preserv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游明朝"/>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游明朝"/>
                <w:lang w:eastAsia="ja-JP"/>
              </w:rPr>
            </w:pPr>
            <w:r w:rsidRPr="007D3000">
              <w:rPr>
                <w:rFonts w:eastAsia="游明朝"/>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游明朝"/>
                <w:lang w:val="en-US" w:eastAsia="ja-JP"/>
              </w:rPr>
            </w:pPr>
            <w:r>
              <w:rPr>
                <w:rFonts w:eastAsia="游明朝" w:hint="eastAsia"/>
                <w:lang w:eastAsia="ja-JP"/>
              </w:rPr>
              <w:t>S</w:t>
            </w:r>
            <w:r>
              <w:rPr>
                <w:rFonts w:eastAsia="游明朝"/>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游明朝" w:hint="eastAsia"/>
                <w:lang w:eastAsia="ja-JP"/>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游明朝"/>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游明朝"/>
                <w:lang w:eastAsia="ja-JP"/>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bl>
    <w:p w14:paraId="09C3357A" w14:textId="77777777" w:rsidR="00A60F02" w:rsidRPr="007D3000"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lastRenderedPageBreak/>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B774A6" w14:paraId="2BAF5DF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EA53" w14:textId="526B298E" w:rsidR="00B774A6" w:rsidRDefault="00B774A6" w:rsidP="00B774A6">
            <w:pPr>
              <w:rPr>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55FB385C" w14:textId="74261675" w:rsidR="00B774A6" w:rsidRDefault="00B774A6" w:rsidP="00B774A6">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E02D5" w14:textId="74387997" w:rsidR="00B774A6" w:rsidRDefault="00B774A6" w:rsidP="00B774A6">
            <w:pPr>
              <w:rPr>
                <w:lang w:eastAsia="sv-SE"/>
              </w:rPr>
            </w:pPr>
            <w:r>
              <w:rPr>
                <w:rFonts w:eastAsia="游明朝" w:hint="eastAsia"/>
                <w:lang w:eastAsia="ja-JP"/>
              </w:rPr>
              <w:t xml:space="preserve">Study the </w:t>
            </w:r>
            <w:r>
              <w:rPr>
                <w:rFonts w:eastAsia="游明朝"/>
                <w:lang w:eastAsia="ja-JP"/>
              </w:rPr>
              <w:t>feasibility</w:t>
            </w:r>
            <w:r>
              <w:rPr>
                <w:rFonts w:eastAsia="游明朝" w:hint="eastAsia"/>
                <w:lang w:eastAsia="ja-JP"/>
              </w:rPr>
              <w:t xml:space="preserve"> </w:t>
            </w:r>
            <w:r>
              <w:rPr>
                <w:rFonts w:eastAsia="游明朝"/>
                <w:lang w:eastAsia="ja-JP"/>
              </w:rPr>
              <w:t>of 40 MHz BW to support high-end wearables (i.e. DL 150 Mbps) as an alternative.</w:t>
            </w:r>
          </w:p>
        </w:tc>
      </w:tr>
      <w:tr w:rsidR="00277B16" w14:paraId="201A815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EA75" w14:textId="29B41138" w:rsidR="00277B16" w:rsidRDefault="00277B16" w:rsidP="00277B16">
            <w:pPr>
              <w:rPr>
                <w:rFonts w:eastAsia="游明朝"/>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B0B5727" w14:textId="7C055D51" w:rsidR="00277B16" w:rsidRDefault="00277B16" w:rsidP="00277B16">
            <w:pPr>
              <w:rPr>
                <w:rFonts w:eastAsia="游明朝"/>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B6C66" w14:textId="77777777" w:rsidR="00277B16" w:rsidRDefault="00277B16" w:rsidP="00277B16">
            <w:pPr>
              <w:rPr>
                <w:rFonts w:eastAsia="游明朝"/>
                <w:lang w:eastAsia="ja-JP"/>
              </w:rPr>
            </w:pPr>
          </w:p>
        </w:tc>
      </w:tr>
      <w:tr w:rsidR="003F5F89" w14:paraId="433AB27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C6B2A" w14:textId="42D0109E" w:rsidR="003F5F89" w:rsidRDefault="003F5F89" w:rsidP="003F5F89">
            <w:pPr>
              <w:rPr>
                <w:lang w:eastAsia="zh-CN"/>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FD81961" w14:textId="431A5EBB" w:rsidR="003F5F89" w:rsidRDefault="003F5F89" w:rsidP="003F5F89">
            <w:pPr>
              <w:rPr>
                <w:lang w:eastAsia="zh-CN"/>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6007" w14:textId="1B2ACA0A" w:rsidR="003F5F89" w:rsidRDefault="003F5F89" w:rsidP="003F5F89">
            <w:pPr>
              <w:rPr>
                <w:rFonts w:eastAsia="游明朝"/>
                <w:lang w:eastAsia="ja-JP"/>
              </w:rPr>
            </w:pPr>
            <w:r>
              <w:rPr>
                <w:lang w:eastAsia="sv-SE"/>
              </w:rPr>
              <w:t>Redcap UE may support 40</w:t>
            </w:r>
            <w:proofErr w:type="gramStart"/>
            <w:r>
              <w:rPr>
                <w:lang w:eastAsia="sv-SE"/>
              </w:rPr>
              <w:t>M</w:t>
            </w:r>
            <w:r w:rsidRPr="00DA3F1F">
              <w:rPr>
                <w:rFonts w:eastAsia="DengXian"/>
                <w:lang w:eastAsia="zh-CN"/>
              </w:rPr>
              <w:t>H</w:t>
            </w:r>
            <w:r w:rsidRPr="00DA3F1F">
              <w:rPr>
                <w:lang w:eastAsia="sv-SE"/>
              </w:rPr>
              <w:t>z</w:t>
            </w:r>
            <w:r>
              <w:rPr>
                <w:lang w:eastAsia="sv-SE"/>
              </w:rPr>
              <w:t xml:space="preserve">  after</w:t>
            </w:r>
            <w:proofErr w:type="gramEnd"/>
            <w:r>
              <w:rPr>
                <w:lang w:eastAsia="sv-SE"/>
              </w:rPr>
              <w:t xml:space="preserve"> initial access</w:t>
            </w:r>
          </w:p>
        </w:tc>
      </w:tr>
      <w:tr w:rsidR="00D17174" w14:paraId="3A322E59"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962D" w14:textId="13259F5A" w:rsidR="00D17174" w:rsidRDefault="00D17174" w:rsidP="00D17174">
            <w:pPr>
              <w:rPr>
                <w:lang w:eastAsia="sv-SE"/>
              </w:rPr>
            </w:pPr>
            <w:r w:rsidRPr="00AF2FBC">
              <w:rPr>
                <w:rFonts w:hint="eastAsia"/>
                <w:lang w:eastAsia="sv-SE"/>
              </w:rPr>
              <w:t>S</w:t>
            </w:r>
            <w:r w:rsidRPr="00AF2FBC">
              <w:rPr>
                <w:lang w:eastAsia="sv-SE"/>
              </w:rPr>
              <w:t>harp</w:t>
            </w:r>
          </w:p>
        </w:tc>
        <w:tc>
          <w:tcPr>
            <w:tcW w:w="1107" w:type="dxa"/>
            <w:tcBorders>
              <w:top w:val="single" w:sz="4" w:space="0" w:color="auto"/>
              <w:left w:val="single" w:sz="4" w:space="0" w:color="auto"/>
              <w:bottom w:val="single" w:sz="4" w:space="0" w:color="auto"/>
              <w:right w:val="single" w:sz="4" w:space="0" w:color="auto"/>
            </w:tcBorders>
          </w:tcPr>
          <w:p w14:paraId="5C111FED" w14:textId="255EEA55" w:rsidR="00D17174" w:rsidRDefault="00D17174" w:rsidP="00D17174">
            <w:pPr>
              <w:rPr>
                <w:rFonts w:eastAsia="游明朝"/>
                <w:lang w:eastAsia="ja-JP"/>
              </w:rPr>
            </w:pPr>
            <w:r>
              <w:rPr>
                <w:rFonts w:eastAsia="游明朝" w:hint="eastAsia"/>
                <w:lang w:eastAsia="ja-JP"/>
              </w:rPr>
              <w:t xml:space="preserve"> </w:t>
            </w: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2B04D" w14:textId="77777777" w:rsidR="00D17174" w:rsidRDefault="00D17174" w:rsidP="00D17174">
            <w:pPr>
              <w:rPr>
                <w:lang w:eastAsia="sv-SE"/>
              </w:rPr>
            </w:pPr>
          </w:p>
        </w:tc>
      </w:tr>
      <w:tr w:rsidR="00D17174" w14:paraId="54A71AFC"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3B55A" w14:textId="323C0208" w:rsidR="00D17174" w:rsidRDefault="00D17174" w:rsidP="00D17174">
            <w:pPr>
              <w:rPr>
                <w:lang w:eastAsia="sv-SE"/>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24C11729" w14:textId="4326AC98" w:rsidR="00D17174" w:rsidRDefault="00D17174" w:rsidP="00D17174">
            <w:pPr>
              <w:rPr>
                <w:rFonts w:eastAsia="游明朝"/>
                <w:lang w:eastAsia="ja-JP"/>
              </w:rPr>
            </w:pPr>
            <w:r>
              <w:rPr>
                <w:rFonts w:eastAsia="游明朝" w:hint="eastAsia"/>
                <w:lang w:eastAsia="ja-JP"/>
              </w:rPr>
              <w:t>Y</w:t>
            </w:r>
            <w:r>
              <w:rPr>
                <w:rFonts w:eastAsia="游明朝"/>
                <w:lang w:eastAsia="ja-JP"/>
              </w:rPr>
              <w:t>es/No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5517" w14:textId="3DB82C32" w:rsidR="00D17174" w:rsidRDefault="00D17174" w:rsidP="00D17174">
            <w:pPr>
              <w:rPr>
                <w:lang w:eastAsia="sv-SE"/>
              </w:rPr>
            </w:pPr>
            <w:r>
              <w:rPr>
                <w:rFonts w:eastAsia="游明朝" w:hint="eastAsia"/>
                <w:lang w:eastAsia="ja-JP"/>
              </w:rPr>
              <w:t>T</w:t>
            </w:r>
            <w:r>
              <w:rPr>
                <w:rFonts w:eastAsia="游明朝"/>
                <w:lang w:eastAsia="ja-JP"/>
              </w:rPr>
              <w:t xml:space="preserve">he analysis can be </w:t>
            </w:r>
            <w:proofErr w:type="gramStart"/>
            <w:r>
              <w:rPr>
                <w:rFonts w:eastAsia="游明朝"/>
                <w:lang w:eastAsia="ja-JP"/>
              </w:rPr>
              <w:t>sufficient</w:t>
            </w:r>
            <w:proofErr w:type="gramEnd"/>
            <w:r>
              <w:rPr>
                <w:rFonts w:eastAsia="游明朝"/>
                <w:lang w:eastAsia="ja-JP"/>
              </w:rPr>
              <w:t xml:space="preserve"> for 20MHz but 40MHz operation candidate is not required to be excluded.</w:t>
            </w:r>
          </w:p>
        </w:tc>
      </w:tr>
    </w:tbl>
    <w:p w14:paraId="765461E5" w14:textId="77777777" w:rsidR="00A60F0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w:t>
            </w:r>
            <w:proofErr w:type="gramStart"/>
            <w:r>
              <w:rPr>
                <w:lang w:eastAsia="sv-SE"/>
              </w:rPr>
              <w:t>sufficient</w:t>
            </w:r>
            <w:proofErr w:type="gramEnd"/>
            <w:r>
              <w:rPr>
                <w:lang w:eastAsia="sv-SE"/>
              </w:rPr>
              <w:t xml:space="preserve"> example for the long list of impacts and issues, no need to include another similar value. We had proposed last meeting to include a value just large enough (say in 70-80MHz) to avoid </w:t>
            </w:r>
            <w:proofErr w:type="gramStart"/>
            <w:r>
              <w:rPr>
                <w:lang w:eastAsia="sv-SE"/>
              </w:rPr>
              <w:t>all of</w:t>
            </w:r>
            <w:proofErr w:type="gramEnd"/>
            <w:r>
              <w:rPr>
                <w:lang w:eastAsia="sv-SE"/>
              </w:rPr>
              <w:t xml:space="preserve">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 xml:space="preserve">we should say something like “a value of X MHz in FR2 will avoid these issues with </w:t>
            </w:r>
            <w:proofErr w:type="gramStart"/>
            <w:r>
              <w:rPr>
                <w:lang w:eastAsia="sv-SE"/>
              </w:rPr>
              <w:t>50MHz, but</w:t>
            </w:r>
            <w:proofErr w:type="gramEnd"/>
            <w:r>
              <w:rPr>
                <w:lang w:eastAsia="sv-SE"/>
              </w:rPr>
              <w:t xml:space="preserve">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游明朝"/>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游明朝"/>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游明朝"/>
                <w:lang w:eastAsia="ja-JP"/>
              </w:rPr>
            </w:pPr>
            <w:proofErr w:type="spellStart"/>
            <w:r w:rsidRPr="007D3000">
              <w:rPr>
                <w:rFonts w:eastAsia="游明朝"/>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游明朝"/>
                <w:lang w:eastAsia="ja-JP"/>
              </w:rPr>
            </w:pPr>
            <w:r w:rsidRPr="007D3000">
              <w:rPr>
                <w:rFonts w:eastAsia="游明朝"/>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游明朝"/>
                <w:lang w:eastAsia="ja-JP"/>
              </w:rPr>
            </w:pPr>
            <w:proofErr w:type="spellStart"/>
            <w:proofErr w:type="gramStart"/>
            <w:r>
              <w:rPr>
                <w:rFonts w:eastAsia="游明朝"/>
                <w:lang w:eastAsia="ja-JP"/>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游明朝"/>
                <w:lang w:eastAsia="ja-JP"/>
              </w:rPr>
            </w:pPr>
            <w:r>
              <w:rPr>
                <w:rFonts w:eastAsia="游明朝"/>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游明朝"/>
                <w:lang w:eastAsia="ja-JP"/>
              </w:rPr>
            </w:pPr>
            <w:r>
              <w:rPr>
                <w:rFonts w:eastAsia="游明朝" w:hint="eastAsia"/>
                <w:lang w:eastAsia="ja-JP"/>
              </w:rPr>
              <w:t>S</w:t>
            </w:r>
            <w:r>
              <w:rPr>
                <w:rFonts w:eastAsia="游明朝"/>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游明朝"/>
                <w:lang w:eastAsia="ja-JP"/>
              </w:rPr>
            </w:pPr>
            <w:r>
              <w:rPr>
                <w:rFonts w:eastAsia="游明朝" w:hint="eastAsia"/>
                <w:lang w:eastAsia="ja-JP"/>
              </w:rPr>
              <w:t xml:space="preserve"> </w:t>
            </w: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游明朝"/>
                <w:lang w:eastAsia="ja-JP"/>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游明朝"/>
                <w:lang w:eastAsia="ja-JP"/>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bl>
    <w:p w14:paraId="5A9FAEE9" w14:textId="77777777" w:rsidR="00A60F02" w:rsidRPr="00F459EE" w:rsidRDefault="00A60F02" w:rsidP="00A60F02"/>
    <w:p w14:paraId="3417BA00" w14:textId="0BF6B2C0" w:rsidR="0076672F" w:rsidRDefault="0076672F" w:rsidP="0076672F">
      <w:pPr>
        <w:pStyle w:val="3"/>
      </w:pPr>
      <w:bookmarkStart w:id="18" w:name="_Toc42165604"/>
      <w:r>
        <w:lastRenderedPageBreak/>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CA0563">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19" w:name="_Toc42165605"/>
      <w:r>
        <w:lastRenderedPageBreak/>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a7"/>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a7"/>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lastRenderedPageBreak/>
        <w:t>Impacts identified specific to 50 MHz UE bandwidth</w:t>
      </w:r>
    </w:p>
    <w:p w14:paraId="43218E6F"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bl>
    <w:p w14:paraId="02EE26E4" w14:textId="77777777" w:rsidR="003244EE"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 …,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lastRenderedPageBreak/>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游明朝" w:hint="eastAsia"/>
                <w:lang w:eastAsia="ja-JP"/>
              </w:rPr>
              <w:t>P</w:t>
            </w:r>
            <w:r>
              <w:rPr>
                <w:rFonts w:eastAsia="游明朝"/>
                <w:lang w:eastAsia="ja-JP"/>
              </w:rPr>
              <w:t>1, P6, P7</w:t>
            </w:r>
          </w:p>
        </w:tc>
      </w:tr>
    </w:tbl>
    <w:p w14:paraId="1CEFAAE1" w14:textId="77777777" w:rsidR="003244EE"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游明朝"/>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bl>
    <w:p w14:paraId="3FA76121" w14:textId="77777777" w:rsidR="003244EE"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w:t>
            </w:r>
            <w:proofErr w:type="gramStart"/>
            <w:r>
              <w:rPr>
                <w:lang w:eastAsia="zh-CN"/>
              </w:rPr>
              <w:t>20,P</w:t>
            </w:r>
            <w:proofErr w:type="gramEnd"/>
            <w:r>
              <w:rPr>
                <w:lang w:eastAsia="zh-CN"/>
              </w:rPr>
              <w:t>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游明朝" w:hint="eastAsia"/>
                <w:lang w:eastAsia="ja-JP"/>
              </w:rPr>
              <w:t>P</w:t>
            </w:r>
            <w:r>
              <w:rPr>
                <w:rFonts w:eastAsia="游明朝"/>
                <w:lang w:eastAsia="ja-JP"/>
              </w:rPr>
              <w:t>17, P24, P25</w:t>
            </w:r>
          </w:p>
        </w:tc>
      </w:tr>
    </w:tbl>
    <w:p w14:paraId="2D36E207" w14:textId="77777777" w:rsidR="003244EE" w:rsidRDefault="003244EE" w:rsidP="003244EE"/>
    <w:p w14:paraId="0585A55D" w14:textId="0A2F5F70" w:rsidR="0076672F" w:rsidRDefault="0076672F" w:rsidP="0076672F">
      <w:pPr>
        <w:pStyle w:val="3"/>
      </w:pPr>
      <w:bookmarkStart w:id="20" w:name="_Toc42165606"/>
      <w:r>
        <w:lastRenderedPageBreak/>
        <w:t>7.3.4</w:t>
      </w:r>
      <w:r>
        <w:tab/>
        <w:t>Analysis of coexistence with legacy UEs</w:t>
      </w:r>
      <w:bookmarkEnd w:id="20"/>
    </w:p>
    <w:p w14:paraId="7BC6302E" w14:textId="77777777"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UEs. The findings are:</w:t>
      </w:r>
    </w:p>
    <w:p w14:paraId="7D33543C"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bl>
    <w:p w14:paraId="23EFACCD" w14:textId="77777777" w:rsidR="00F1496C"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56F8A066" w14:textId="77777777" w:rsidTr="00B52403">
        <w:tc>
          <w:tcPr>
            <w:tcW w:w="1937" w:type="dxa"/>
            <w:shd w:val="clear" w:color="auto" w:fill="D9D9D9"/>
            <w:tcMar>
              <w:top w:w="0" w:type="dxa"/>
              <w:left w:w="108" w:type="dxa"/>
              <w:bottom w:w="0" w:type="dxa"/>
              <w:right w:w="108" w:type="dxa"/>
            </w:tcMar>
            <w:hideMark/>
          </w:tcPr>
          <w:p w14:paraId="6E9AA68B"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F1496C" w:rsidRDefault="00F1496C" w:rsidP="00141D38">
            <w:pPr>
              <w:rPr>
                <w:b/>
                <w:bCs/>
                <w:lang w:eastAsia="sv-SE"/>
              </w:rPr>
            </w:pPr>
            <w:r>
              <w:rPr>
                <w:b/>
                <w:bCs/>
                <w:color w:val="000000"/>
                <w:lang w:eastAsia="sv-SE"/>
              </w:rPr>
              <w:t>Comments</w:t>
            </w:r>
          </w:p>
        </w:tc>
      </w:tr>
      <w:tr w:rsidR="00F1496C" w14:paraId="2E6C3C1A" w14:textId="77777777" w:rsidTr="00B52403">
        <w:tc>
          <w:tcPr>
            <w:tcW w:w="1937" w:type="dxa"/>
            <w:tcMar>
              <w:top w:w="0" w:type="dxa"/>
              <w:left w:w="108" w:type="dxa"/>
              <w:bottom w:w="0" w:type="dxa"/>
              <w:right w:w="108" w:type="dxa"/>
            </w:tcMar>
          </w:tcPr>
          <w:p w14:paraId="1B2E46B8" w14:textId="2AA4D538" w:rsidR="00F1496C" w:rsidRDefault="00131D7C"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F1496C" w:rsidRDefault="00F1496C" w:rsidP="00141D38">
            <w:pPr>
              <w:rPr>
                <w:lang w:eastAsia="sv-SE"/>
              </w:rPr>
            </w:pPr>
            <w:r>
              <w:rPr>
                <w:lang w:eastAsia="sv-SE"/>
              </w:rPr>
              <w:t>C1, C2</w:t>
            </w:r>
          </w:p>
        </w:tc>
      </w:tr>
      <w:tr w:rsidR="00F1496C" w14:paraId="0955633E" w14:textId="77777777" w:rsidTr="00B52403">
        <w:tc>
          <w:tcPr>
            <w:tcW w:w="1937" w:type="dxa"/>
            <w:tcMar>
              <w:top w:w="0" w:type="dxa"/>
              <w:left w:w="108" w:type="dxa"/>
              <w:bottom w:w="0" w:type="dxa"/>
              <w:right w:w="108" w:type="dxa"/>
            </w:tcMar>
          </w:tcPr>
          <w:p w14:paraId="094A6C6B" w14:textId="47928DD9" w:rsidR="00F1496C" w:rsidRDefault="009C28BE"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F1496C" w:rsidRDefault="009C28BE" w:rsidP="00141D38">
            <w:pPr>
              <w:rPr>
                <w:lang w:eastAsia="zh-CN"/>
              </w:rPr>
            </w:pPr>
            <w:r>
              <w:rPr>
                <w:lang w:eastAsia="zh-CN"/>
              </w:rPr>
              <w:t>Should capture:</w:t>
            </w:r>
          </w:p>
          <w:p w14:paraId="30DF7614" w14:textId="6098333D" w:rsidR="00FF1AF7" w:rsidRDefault="009C28BE" w:rsidP="00141D38">
            <w:pPr>
              <w:rPr>
                <w:lang w:eastAsia="zh-CN"/>
              </w:rPr>
            </w:pPr>
            <w:r>
              <w:rPr>
                <w:lang w:eastAsia="zh-CN"/>
              </w:rPr>
              <w:t>C5. We had a similar statement in 888.</w:t>
            </w:r>
          </w:p>
          <w:p w14:paraId="722FCAFE" w14:textId="77777777" w:rsidR="009C28BE" w:rsidRDefault="009C28BE" w:rsidP="00141D38">
            <w:pPr>
              <w:rPr>
                <w:lang w:eastAsia="zh-CN"/>
              </w:rPr>
            </w:pPr>
            <w:r>
              <w:rPr>
                <w:lang w:eastAsia="zh-CN"/>
              </w:rPr>
              <w:t>No strong feeling:</w:t>
            </w:r>
          </w:p>
          <w:p w14:paraId="70D318CF" w14:textId="77777777" w:rsidR="009C28BE" w:rsidRDefault="009C28BE" w:rsidP="00141D38">
            <w:pPr>
              <w:rPr>
                <w:lang w:eastAsia="zh-CN"/>
              </w:rPr>
            </w:pPr>
            <w:r>
              <w:rPr>
                <w:lang w:eastAsia="zh-CN"/>
              </w:rPr>
              <w:t>Should not capture:</w:t>
            </w:r>
          </w:p>
          <w:p w14:paraId="77C863F6" w14:textId="77777777" w:rsidR="00FF1AF7" w:rsidRDefault="00FF1AF7" w:rsidP="00141D38">
            <w:pPr>
              <w:rPr>
                <w:lang w:eastAsia="zh-CN"/>
              </w:rPr>
            </w:pPr>
            <w:r>
              <w:rPr>
                <w:lang w:eastAsia="zh-CN"/>
              </w:rPr>
              <w:t>C1: This is not compatible with the other statements. Better to list the impacts. Also, not applicable to FR2.</w:t>
            </w:r>
          </w:p>
          <w:p w14:paraId="072DF67A" w14:textId="31A2A59F" w:rsidR="00FF1AF7" w:rsidRDefault="00FF1AF7" w:rsidP="00141D38">
            <w:pPr>
              <w:rPr>
                <w:lang w:eastAsia="zh-CN"/>
              </w:rPr>
            </w:pPr>
            <w:r>
              <w:rPr>
                <w:lang w:eastAsia="zh-CN"/>
              </w:rPr>
              <w:t>C2: This seems more an issue for FR2.</w:t>
            </w:r>
          </w:p>
        </w:tc>
      </w:tr>
      <w:tr w:rsidR="00B52403" w14:paraId="7BF9A2E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B52403" w:rsidRDefault="00B52403" w:rsidP="00B52403">
            <w:pPr>
              <w:rPr>
                <w:lang w:eastAsia="zh-CN"/>
              </w:rPr>
            </w:pPr>
            <w:r>
              <w:rPr>
                <w:lang w:eastAsia="zh-CN"/>
              </w:rPr>
              <w:t>C1, C3.</w:t>
            </w:r>
          </w:p>
          <w:p w14:paraId="365F2ACC" w14:textId="77777777" w:rsidR="00B52403" w:rsidRDefault="00B52403" w:rsidP="00B52403">
            <w:pPr>
              <w:rPr>
                <w:lang w:eastAsia="zh-CN"/>
              </w:rPr>
            </w:pPr>
            <w:r>
              <w:rPr>
                <w:lang w:eastAsia="zh-CN"/>
              </w:rPr>
              <w:t>Regarding C2, C4, C5, and C6, further discussions are needed.</w:t>
            </w:r>
          </w:p>
        </w:tc>
      </w:tr>
      <w:tr w:rsidR="00EA05E3" w14:paraId="0F9EBFA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EA05E3" w:rsidRDefault="00EA05E3"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EA05E3" w:rsidRDefault="00EA05E3" w:rsidP="00EA05E3">
            <w:pPr>
              <w:rPr>
                <w:lang w:eastAsia="zh-CN"/>
              </w:rPr>
            </w:pPr>
            <w:r>
              <w:rPr>
                <w:lang w:eastAsia="zh-CN"/>
              </w:rPr>
              <w:t>C5</w:t>
            </w:r>
          </w:p>
        </w:tc>
      </w:tr>
      <w:tr w:rsidR="007D3000" w14:paraId="1377136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7D3000" w:rsidRDefault="007D3000" w:rsidP="00331F05">
            <w:pPr>
              <w:rPr>
                <w:lang w:eastAsia="zh-CN"/>
              </w:rPr>
            </w:pPr>
            <w:r>
              <w:rPr>
                <w:lang w:eastAsia="zh-CN"/>
              </w:rPr>
              <w:t>C1</w:t>
            </w:r>
          </w:p>
        </w:tc>
      </w:tr>
      <w:tr w:rsidR="00D61EFF" w14:paraId="19765C9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D61EFF" w:rsidRDefault="00D61EFF" w:rsidP="00331F05">
            <w:pPr>
              <w:rPr>
                <w:lang w:eastAsia="zh-CN"/>
              </w:rPr>
            </w:pPr>
            <w:r>
              <w:rPr>
                <w:lang w:eastAsia="zh-CN"/>
              </w:rPr>
              <w:t>C1</w:t>
            </w:r>
          </w:p>
        </w:tc>
      </w:tr>
      <w:tr w:rsidR="00A454AF" w14:paraId="36974101"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A454AF" w:rsidRDefault="00A454AF" w:rsidP="00A454AF">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A454AF" w:rsidRDefault="00A454AF" w:rsidP="00A454AF">
            <w:pPr>
              <w:rPr>
                <w:lang w:eastAsia="zh-CN"/>
              </w:rPr>
            </w:pPr>
            <w:r>
              <w:rPr>
                <w:rFonts w:eastAsia="游明朝" w:hint="eastAsia"/>
                <w:lang w:eastAsia="ja-JP"/>
              </w:rPr>
              <w:t>C</w:t>
            </w:r>
            <w:r>
              <w:rPr>
                <w:rFonts w:eastAsia="游明朝"/>
                <w:lang w:eastAsia="ja-JP"/>
              </w:rPr>
              <w:t>1</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lastRenderedPageBreak/>
        <w:t>Concerning 50 MHz UE bandwidth in FR2, contributions [3, 5, 17, 29] highlight the following issues.</w:t>
      </w:r>
    </w:p>
    <w:p w14:paraId="18CDB2E4"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bl>
    <w:p w14:paraId="2FA82CCD" w14:textId="77777777" w:rsidR="00F1496C"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w:t>
            </w:r>
            <w:proofErr w:type="gramStart"/>
            <w:r>
              <w:rPr>
                <w:lang w:eastAsia="zh-CN"/>
              </w:rPr>
              <w:t>8,C</w:t>
            </w:r>
            <w:proofErr w:type="gramEnd"/>
            <w:r>
              <w:rPr>
                <w:lang w:eastAsia="zh-CN"/>
              </w:rPr>
              <w:t>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 xml:space="preserve">If 100MHz are </w:t>
            </w:r>
            <w:proofErr w:type="gramStart"/>
            <w:r>
              <w:rPr>
                <w:lang w:eastAsia="zh-CN"/>
              </w:rPr>
              <w:t>adopted</w:t>
            </w:r>
            <w:proofErr w:type="gramEnd"/>
            <w:r>
              <w:rPr>
                <w:lang w:eastAsia="zh-CN"/>
              </w:rPr>
              <w:t xml:space="preserve">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游明朝" w:hint="eastAsia"/>
                <w:lang w:eastAsia="ja-JP"/>
              </w:rPr>
              <w:t>C</w:t>
            </w:r>
            <w:r>
              <w:rPr>
                <w:rFonts w:eastAsia="游明朝"/>
                <w:lang w:eastAsia="ja-JP"/>
              </w:rPr>
              <w:t>7</w:t>
            </w:r>
          </w:p>
        </w:tc>
      </w:tr>
    </w:tbl>
    <w:p w14:paraId="0AE4A588" w14:textId="77777777" w:rsidR="00F1496C" w:rsidRDefault="00F1496C" w:rsidP="00F1496C"/>
    <w:p w14:paraId="732589D8" w14:textId="40AEF474" w:rsidR="0076672F" w:rsidRDefault="0076672F" w:rsidP="0076672F">
      <w:pPr>
        <w:pStyle w:val="3"/>
      </w:pPr>
      <w:bookmarkStart w:id="21" w:name="_Toc42165607"/>
      <w:r>
        <w:lastRenderedPageBreak/>
        <w:t>7.3.5</w:t>
      </w:r>
      <w:r>
        <w:tab/>
        <w:t>Analysis of specification impacts</w:t>
      </w:r>
      <w:bookmarkEnd w:id="21"/>
    </w:p>
    <w:p w14:paraId="72E7210A" w14:textId="77777777" w:rsidR="001D3221" w:rsidRPr="005174ED" w:rsidRDefault="001D3221" w:rsidP="001D3221">
      <w:r w:rsidRPr="005174ED">
        <w:t>Contributions [1, 3, 5, 6, 7, 15, 16, 17, 21, 24, 25, 28] identify problem mitigating or performance enhancing solutions which have specification impacts in FR1.</w:t>
      </w:r>
    </w:p>
    <w:p w14:paraId="27EB7DBC"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p>
    <w:p w14:paraId="10436DF1"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p>
    <w:p w14:paraId="5CEBA95E"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 xml:space="preserve">Most of the item in the list are enhancement that should be put in low priority. S8 may be considered since it </w:t>
            </w:r>
            <w:proofErr w:type="gramStart"/>
            <w:r>
              <w:rPr>
                <w:lang w:eastAsia="zh-CN"/>
              </w:rPr>
              <w:t>has to</w:t>
            </w:r>
            <w:proofErr w:type="gramEnd"/>
            <w:r>
              <w:rPr>
                <w:lang w:eastAsia="zh-CN"/>
              </w:rPr>
              <w:t xml:space="preserve"> be implemented anyway.</w:t>
            </w:r>
          </w:p>
        </w:tc>
      </w:tr>
    </w:tbl>
    <w:p w14:paraId="734D29F1" w14:textId="77777777" w:rsidR="001D3221" w:rsidRPr="003D7146"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bl>
    <w:p w14:paraId="243E476A" w14:textId="77777777" w:rsidR="001D3221"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lastRenderedPageBreak/>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游明朝" w:hint="eastAsia"/>
                <w:lang w:eastAsia="ja-JP"/>
              </w:rPr>
              <w:t>S</w:t>
            </w:r>
            <w:r>
              <w:rPr>
                <w:rFonts w:eastAsia="游明朝"/>
                <w:lang w:eastAsia="ja-JP"/>
              </w:rPr>
              <w:t>15</w:t>
            </w:r>
          </w:p>
        </w:tc>
      </w:tr>
    </w:tbl>
    <w:p w14:paraId="742627CC" w14:textId="32B4C03A" w:rsidR="001D3221" w:rsidRPr="00591F2B" w:rsidRDefault="001D3221" w:rsidP="001D3221"/>
    <w:p w14:paraId="022611FE" w14:textId="77777777" w:rsidR="0076672F" w:rsidRDefault="0076672F" w:rsidP="0076672F">
      <w:pPr>
        <w:pStyle w:val="2"/>
      </w:pPr>
      <w:bookmarkStart w:id="22" w:name="_Toc42165608"/>
      <w:r>
        <w:t>7.4</w:t>
      </w:r>
      <w:r>
        <w:tab/>
        <w:t>Half-duplex FDD operation</w:t>
      </w:r>
      <w:bookmarkEnd w:id="22"/>
    </w:p>
    <w:p w14:paraId="098CEDC1" w14:textId="6605B9A6" w:rsidR="0076672F" w:rsidRDefault="0076672F" w:rsidP="0076672F">
      <w:pPr>
        <w:pStyle w:val="3"/>
      </w:pPr>
      <w:bookmarkStart w:id="23" w:name="_Toc42165609"/>
      <w:r>
        <w:t>7.4.1</w:t>
      </w:r>
      <w:r>
        <w:tab/>
        <w:t>Description of feature</w:t>
      </w:r>
      <w:bookmarkEnd w:id="23"/>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a7"/>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CA0563">
      <w:pPr>
        <w:pStyle w:val="a7"/>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a7"/>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a7"/>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a7"/>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w:t>
            </w:r>
            <w:proofErr w:type="gramStart"/>
            <w:r>
              <w:rPr>
                <w:lang w:eastAsia="sv-SE"/>
              </w:rPr>
              <w:t>A</w:t>
            </w:r>
            <w:proofErr w:type="gramEnd"/>
            <w:r>
              <w:rPr>
                <w:lang w:eastAsia="sv-SE"/>
              </w:rPr>
              <w:t xml:space="preserve">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proofErr w:type="gramStart"/>
            <w:r>
              <w:rPr>
                <w:lang w:eastAsia="sv-SE"/>
              </w:rPr>
              <w:t>Overall</w:t>
            </w:r>
            <w:proofErr w:type="gramEnd"/>
            <w:r>
              <w:rPr>
                <w:lang w:eastAsia="sv-SE"/>
              </w:rPr>
              <w:t xml:space="preserve"> the antenna reduction and BW reduction are the most important, and this technique is not applicable to TDD. </w:t>
            </w:r>
            <w:proofErr w:type="gramStart"/>
            <w:r>
              <w:rPr>
                <w:lang w:eastAsia="sv-SE"/>
              </w:rPr>
              <w:t>So</w:t>
            </w:r>
            <w:proofErr w:type="gramEnd"/>
            <w:r>
              <w:rPr>
                <w:lang w:eastAsia="sv-SE"/>
              </w:rPr>
              <w:t xml:space="preserve">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 xml:space="preserve">If we state that “most </w:t>
            </w:r>
            <w:proofErr w:type="gramStart"/>
            <w:r>
              <w:rPr>
                <w:lang w:eastAsia="sv-SE"/>
              </w:rPr>
              <w:t>companies</w:t>
            </w:r>
            <w:proofErr w:type="gramEnd"/>
            <w:r>
              <w:rPr>
                <w:lang w:eastAsia="sv-SE"/>
              </w:rPr>
              <w:t xml:space="preserve">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lastRenderedPageBreak/>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 xml:space="preserve">A: At this stage, we should study both Type A and Type B, but we think that the </w:t>
            </w:r>
            <w:proofErr w:type="gramStart"/>
            <w:r>
              <w:rPr>
                <w:lang w:eastAsia="sv-SE"/>
              </w:rPr>
              <w:t>eventual conclusion</w:t>
            </w:r>
            <w:proofErr w:type="gramEnd"/>
            <w:r>
              <w:rPr>
                <w:lang w:eastAsia="sv-SE"/>
              </w:rPr>
              <w:t xml:space="preserve">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游明朝"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游明朝"/>
                <w:lang w:eastAsia="ja-JP"/>
              </w:rPr>
              <w:t>S</w:t>
            </w:r>
            <w:r>
              <w:rPr>
                <w:rFonts w:eastAsia="游明朝" w:hint="eastAsia"/>
                <w:lang w:eastAsia="ja-JP"/>
              </w:rPr>
              <w:t xml:space="preserve">upport </w:t>
            </w:r>
            <w:r>
              <w:rPr>
                <w:rFonts w:eastAsia="游明朝"/>
                <w:lang w:eastAsia="ja-JP"/>
              </w:rPr>
              <w:t xml:space="preserve">Option B. As the complexity reduction benefit by HD-FDD is not so significant, we think studying Type A is </w:t>
            </w:r>
            <w:proofErr w:type="gramStart"/>
            <w:r>
              <w:rPr>
                <w:rFonts w:eastAsia="游明朝"/>
                <w:lang w:eastAsia="ja-JP"/>
              </w:rPr>
              <w:t>sufficient</w:t>
            </w:r>
            <w:proofErr w:type="gramEnd"/>
            <w:r>
              <w:rPr>
                <w:rFonts w:eastAsia="游明朝"/>
                <w:lang w:eastAsia="ja-JP"/>
              </w:rPr>
              <w:t xml:space="preserve">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proofErr w:type="spellStart"/>
            <w:r>
              <w:rPr>
                <w:lang w:eastAsia="zh-CN"/>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proofErr w:type="spellStart"/>
            <w:r w:rsidR="007D3000">
              <w:rPr>
                <w:rFonts w:eastAsia="DengXian" w:hint="eastAsia"/>
                <w:lang w:eastAsia="zh-CN"/>
              </w:rPr>
              <w:t>Spreadtrum</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游明朝" w:hint="eastAsia"/>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游明朝"/>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游明朝"/>
                <w:lang w:eastAsia="ja-JP"/>
              </w:rPr>
              <w:t xml:space="preserve">B. </w:t>
            </w:r>
            <w:r>
              <w:rPr>
                <w:rFonts w:eastAsia="游明朝" w:hint="eastAsia"/>
                <w:lang w:eastAsia="ja-JP"/>
              </w:rPr>
              <w:t>B</w:t>
            </w:r>
            <w:r>
              <w:rPr>
                <w:rFonts w:eastAsia="游明朝"/>
                <w:lang w:eastAsia="ja-JP"/>
              </w:rPr>
              <w:t>ecause of the time limitation, we are ok to study only type A.</w:t>
            </w:r>
          </w:p>
        </w:tc>
      </w:tr>
    </w:tbl>
    <w:p w14:paraId="5328C481" w14:textId="01C18699" w:rsidR="00ED1746" w:rsidRPr="00811C51" w:rsidRDefault="00ED1746" w:rsidP="00ED1746"/>
    <w:p w14:paraId="7E89CC98" w14:textId="546DBDFE" w:rsidR="0076672F" w:rsidRDefault="0076672F" w:rsidP="0076672F">
      <w:pPr>
        <w:pStyle w:val="3"/>
      </w:pPr>
      <w:bookmarkStart w:id="24" w:name="_Toc42165610"/>
      <w:r>
        <w:t>7.4.2</w:t>
      </w:r>
      <w:r>
        <w:tab/>
        <w:t>Analysis of UE complexity reduction</w:t>
      </w:r>
      <w:bookmarkEnd w:id="24"/>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5" w:name="_Toc42165611"/>
      <w:r>
        <w:t>7.4.3</w:t>
      </w:r>
      <w:r>
        <w:tab/>
        <w:t>Analysis of performance impacts</w:t>
      </w:r>
      <w:bookmarkEnd w:id="25"/>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bl>
    <w:p w14:paraId="003F3BD3" w14:textId="77777777" w:rsidR="00DF7EB6"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 xml:space="preserve">Should </w:t>
            </w:r>
            <w:proofErr w:type="gramStart"/>
            <w:r>
              <w:rPr>
                <w:lang w:eastAsia="zh-CN"/>
              </w:rPr>
              <w:t>include:P</w:t>
            </w:r>
            <w:proofErr w:type="gramEnd"/>
            <w:r>
              <w:rPr>
                <w:lang w:eastAsia="zh-CN"/>
              </w:rPr>
              <w:t>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w:t>
            </w:r>
            <w:proofErr w:type="gramStart"/>
            <w:r>
              <w:rPr>
                <w:lang w:eastAsia="zh-CN"/>
              </w:rPr>
              <w:t>1,P</w:t>
            </w:r>
            <w:proofErr w:type="gramEnd"/>
            <w:r>
              <w:rPr>
                <w:lang w:eastAsia="zh-CN"/>
              </w:rPr>
              <w:t>2,P7</w:t>
            </w:r>
          </w:p>
        </w:tc>
      </w:tr>
    </w:tbl>
    <w:p w14:paraId="326213B9" w14:textId="77777777" w:rsidR="00DF7EB6" w:rsidRDefault="00DF7EB6" w:rsidP="00DF7EB6"/>
    <w:p w14:paraId="0FC983AD" w14:textId="0F7D279C" w:rsidR="0076672F" w:rsidRDefault="0076672F" w:rsidP="0076672F">
      <w:pPr>
        <w:pStyle w:val="3"/>
      </w:pPr>
      <w:bookmarkStart w:id="26" w:name="_Toc42165612"/>
      <w:r>
        <w:t>7.4.4</w:t>
      </w:r>
      <w:r>
        <w:tab/>
        <w:t>Analysis of coexistence with legacy UEs</w:t>
      </w:r>
      <w:bookmarkEnd w:id="26"/>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CA0563">
      <w:pPr>
        <w:pStyle w:val="a7"/>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a7"/>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a7"/>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lastRenderedPageBreak/>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proofErr w:type="spellStart"/>
            <w:r w:rsidRPr="007D3000">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bl>
    <w:p w14:paraId="323B19C0" w14:textId="77777777" w:rsidR="00BB4856"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bl>
    <w:p w14:paraId="0AAC6682" w14:textId="77777777" w:rsidR="00BB4856" w:rsidRDefault="00BB4856" w:rsidP="00BB4856"/>
    <w:p w14:paraId="40CD4FAD" w14:textId="2867202E" w:rsidR="0076672F" w:rsidRDefault="0076672F" w:rsidP="0076672F">
      <w:pPr>
        <w:pStyle w:val="3"/>
      </w:pPr>
      <w:bookmarkStart w:id="27" w:name="_Toc42165613"/>
      <w:r>
        <w:t>7.4.5</w:t>
      </w:r>
      <w:r>
        <w:tab/>
        <w:t>Analysis of specification impacts</w:t>
      </w:r>
      <w:bookmarkEnd w:id="27"/>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lastRenderedPageBreak/>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8"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w:t>
            </w:r>
            <w:proofErr w:type="gramStart"/>
            <w:r>
              <w:rPr>
                <w:lang w:eastAsia="zh-CN"/>
              </w:rPr>
              <w:t>1</w:t>
            </w:r>
            <w:r w:rsidR="00BA687B">
              <w:rPr>
                <w:lang w:eastAsia="zh-CN"/>
              </w:rPr>
              <w:t>,S</w:t>
            </w:r>
            <w:proofErr w:type="gramEnd"/>
            <w:r w:rsidR="00BA687B">
              <w:rPr>
                <w:lang w:eastAsia="zh-CN"/>
              </w:rPr>
              <w:t>3,S4</w:t>
            </w:r>
          </w:p>
          <w:p w14:paraId="7BB7612E" w14:textId="379E82F2" w:rsidR="006E4570" w:rsidRDefault="006E4570" w:rsidP="00141D38">
            <w:pPr>
              <w:rPr>
                <w:lang w:eastAsia="zh-CN"/>
              </w:rPr>
            </w:pPr>
            <w:r>
              <w:rPr>
                <w:lang w:eastAsia="zh-CN"/>
              </w:rPr>
              <w:t xml:space="preserve">No strong </w:t>
            </w:r>
            <w:proofErr w:type="gramStart"/>
            <w:r>
              <w:rPr>
                <w:lang w:eastAsia="zh-CN"/>
              </w:rPr>
              <w:t>feeling:</w:t>
            </w:r>
            <w:r w:rsidR="00BA687B">
              <w:rPr>
                <w:lang w:eastAsia="zh-CN"/>
              </w:rPr>
              <w:t>S</w:t>
            </w:r>
            <w:proofErr w:type="gramEnd"/>
            <w:r w:rsidR="00BA687B">
              <w:rPr>
                <w:lang w:eastAsia="zh-CN"/>
              </w:rPr>
              <w:t>6,S10</w:t>
            </w:r>
          </w:p>
          <w:p w14:paraId="63425BEE" w14:textId="1DCEE566" w:rsidR="006E4570" w:rsidRDefault="006E4570" w:rsidP="00141D38">
            <w:pPr>
              <w:rPr>
                <w:lang w:eastAsia="zh-CN"/>
              </w:rPr>
            </w:pPr>
            <w:r>
              <w:rPr>
                <w:lang w:eastAsia="zh-CN"/>
              </w:rPr>
              <w:t xml:space="preserve">Should not </w:t>
            </w:r>
            <w:proofErr w:type="gramStart"/>
            <w:r>
              <w:rPr>
                <w:lang w:eastAsia="zh-CN"/>
              </w:rPr>
              <w:t>include:</w:t>
            </w:r>
            <w:r w:rsidR="00BA687B">
              <w:rPr>
                <w:lang w:eastAsia="zh-CN"/>
              </w:rPr>
              <w:t>S</w:t>
            </w:r>
            <w:proofErr w:type="gramEnd"/>
            <w:r w:rsidR="00BA687B">
              <w:rPr>
                <w:lang w:eastAsia="zh-CN"/>
              </w:rPr>
              <w:t>2,S5 (not sure), S7, S9</w:t>
            </w:r>
          </w:p>
          <w:p w14:paraId="56E22088" w14:textId="15939730" w:rsidR="006E4570" w:rsidRDefault="00BA687B" w:rsidP="00141D38">
            <w:pPr>
              <w:rPr>
                <w:lang w:eastAsia="zh-CN"/>
              </w:rPr>
            </w:pPr>
            <w:r>
              <w:rPr>
                <w:lang w:eastAsia="zh-CN"/>
              </w:rPr>
              <w:t>S8 will depend on Type B being included in the TR</w:t>
            </w:r>
          </w:p>
        </w:tc>
      </w:tr>
      <w:bookmarkEnd w:id="28"/>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bl>
    <w:p w14:paraId="7035191D" w14:textId="77777777" w:rsidR="00DF4951" w:rsidRPr="00591F2B" w:rsidRDefault="00DF4951" w:rsidP="00DF4951"/>
    <w:p w14:paraId="1F7672CC" w14:textId="77777777" w:rsidR="0076672F" w:rsidRDefault="0076672F" w:rsidP="0076672F">
      <w:pPr>
        <w:pStyle w:val="2"/>
      </w:pPr>
      <w:bookmarkStart w:id="29" w:name="_Toc42165614"/>
      <w:r>
        <w:t>7.5</w:t>
      </w:r>
      <w:r>
        <w:tab/>
        <w:t>Relaxed UE processing time</w:t>
      </w:r>
      <w:bookmarkEnd w:id="29"/>
    </w:p>
    <w:p w14:paraId="1E1EB282" w14:textId="1E1C347E" w:rsidR="0076672F" w:rsidRDefault="0076672F" w:rsidP="0076672F">
      <w:pPr>
        <w:pStyle w:val="3"/>
      </w:pPr>
      <w:bookmarkStart w:id="30" w:name="_Toc42165615"/>
      <w:r>
        <w:t>7.5.1</w:t>
      </w:r>
      <w:r>
        <w:tab/>
        <w:t>Description of feature</w:t>
      </w:r>
      <w:bookmarkEnd w:id="30"/>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6"/>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lastRenderedPageBreak/>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w:t>
            </w:r>
            <w:proofErr w:type="gramStart"/>
            <w:r>
              <w:rPr>
                <w:lang w:eastAsia="sv-SE"/>
              </w:rPr>
              <w:t>factor, but</w:t>
            </w:r>
            <w:proofErr w:type="gramEnd"/>
            <w:r>
              <w:rPr>
                <w:lang w:eastAsia="sv-SE"/>
              </w:rPr>
              <w:t xml:space="preserve">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游明朝"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游明朝"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proofErr w:type="spellStart"/>
            <w:r>
              <w:rPr>
                <w:lang w:eastAsia="sv-SE"/>
              </w:rPr>
              <w:t>InterDigital</w:t>
            </w:r>
            <w:proofErr w:type="spellEnd"/>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游明朝"/>
                <w:lang w:eastAsia="ja-JP"/>
              </w:rPr>
            </w:pPr>
            <w:proofErr w:type="spellStart"/>
            <w:r w:rsidRPr="007D3000">
              <w:rPr>
                <w:rFonts w:eastAsia="游明朝" w:hint="eastAsia"/>
                <w:lang w:eastAsia="ja-JP"/>
              </w:rPr>
              <w:t>Sp</w:t>
            </w:r>
            <w:r w:rsidRPr="007D3000">
              <w:rPr>
                <w:rFonts w:eastAsia="游明朝"/>
                <w:lang w:eastAsia="ja-JP"/>
              </w:rPr>
              <w:t>readtrum</w:t>
            </w:r>
            <w:proofErr w:type="spell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游明朝"/>
                <w:lang w:eastAsia="ja-JP"/>
              </w:rPr>
            </w:pPr>
            <w:r w:rsidRPr="007D3000">
              <w:rPr>
                <w:rFonts w:eastAsia="游明朝"/>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游明朝"/>
                <w:lang w:eastAsia="ja-JP"/>
              </w:rPr>
            </w:pPr>
            <w:proofErr w:type="spellStart"/>
            <w:proofErr w:type="gramStart"/>
            <w:r>
              <w:rPr>
                <w:lang w:eastAsia="zh-CN"/>
              </w:rPr>
              <w:t>ZTE,Sanechips</w:t>
            </w:r>
            <w:proofErr w:type="spellEnd"/>
            <w:proofErr w:type="gram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游明朝"/>
                <w:lang w:eastAsia="ja-JP"/>
              </w:rPr>
            </w:pPr>
            <w:r>
              <w:rPr>
                <w:rFonts w:eastAsia="游明朝"/>
                <w:lang w:eastAsia="ja-JP"/>
              </w:rPr>
              <w:t>Doubled N1/N2</w:t>
            </w:r>
          </w:p>
        </w:tc>
      </w:tr>
      <w:tr w:rsidR="00DC7DE0" w14:paraId="5DF3B1FB"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游明朝" w:hint="eastAsia"/>
                <w:lang w:eastAsia="ja-JP"/>
              </w:rPr>
              <w:t>S</w:t>
            </w:r>
            <w:r>
              <w:rPr>
                <w:rFonts w:eastAsia="游明朝"/>
                <w:lang w:eastAsia="ja-JP"/>
              </w:rPr>
              <w:t xml:space="preserve">harp </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游明朝"/>
                <w:lang w:eastAsia="ja-JP"/>
              </w:rPr>
            </w:pPr>
            <w:r>
              <w:rPr>
                <w:rFonts w:eastAsia="游明朝" w:hint="eastAsia"/>
                <w:lang w:eastAsia="ja-JP"/>
              </w:rPr>
              <w:t>F</w:t>
            </w:r>
            <w:r>
              <w:rPr>
                <w:rFonts w:eastAsia="游明朝"/>
                <w:lang w:eastAsia="ja-JP"/>
              </w:rPr>
              <w:t>or evaluation, the doubled value of N1/N2 can be assumed as a starting point.</w:t>
            </w:r>
          </w:p>
        </w:tc>
      </w:tr>
    </w:tbl>
    <w:p w14:paraId="4ACF9628" w14:textId="77777777" w:rsidR="000D7CD7" w:rsidRPr="007D3000"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游明朝"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游明朝"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游明朝" w:hint="eastAsia"/>
                <w:lang w:eastAsia="ja-JP"/>
              </w:rPr>
              <w:t xml:space="preserve">We are fine to study, but as observed from the </w:t>
            </w:r>
            <w:r>
              <w:rPr>
                <w:rFonts w:eastAsia="游明朝"/>
                <w:lang w:eastAsia="ja-JP"/>
              </w:rPr>
              <w:t>e</w:t>
            </w:r>
            <w:r w:rsidRPr="003F1AD3">
              <w:rPr>
                <w:rFonts w:eastAsia="游明朝"/>
                <w:lang w:eastAsia="ja-JP"/>
              </w:rPr>
              <w:t>valuation of relaxed UE processing time in terms of N1/N2</w:t>
            </w:r>
            <w:r>
              <w:rPr>
                <w:rFonts w:eastAsia="游明朝"/>
                <w:lang w:eastAsia="ja-JP"/>
              </w:rPr>
              <w:t xml:space="preserve">, the complexity reduction is not significant by the </w:t>
            </w:r>
            <w:r w:rsidRPr="003F1AD3">
              <w:rPr>
                <w:rFonts w:eastAsia="游明朝"/>
                <w:lang w:eastAsia="ja-JP"/>
              </w:rPr>
              <w:t>relaxed UE processing time</w:t>
            </w:r>
            <w:r>
              <w:rPr>
                <w:rFonts w:eastAsia="游明朝"/>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游明朝"/>
                <w:lang w:eastAsia="ja-JP"/>
              </w:rPr>
            </w:pPr>
            <w:proofErr w:type="spellStart"/>
            <w:r>
              <w:rPr>
                <w:lang w:eastAsia="sv-SE"/>
              </w:rPr>
              <w:t>InterDigital</w:t>
            </w:r>
            <w:proofErr w:type="spellEnd"/>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游明朝"/>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游明朝"/>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proofErr w:type="spellStart"/>
            <w:proofErr w:type="gramStart"/>
            <w:r>
              <w:rPr>
                <w:lang w:eastAsia="zh-CN"/>
              </w:rPr>
              <w:t>ZTE,Sanechips</w:t>
            </w:r>
            <w:proofErr w:type="spellEnd"/>
            <w:proofErr w:type="gramEnd"/>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游明朝"/>
                <w:lang w:eastAsia="ja-JP"/>
              </w:rPr>
            </w:pPr>
          </w:p>
        </w:tc>
      </w:tr>
      <w:tr w:rsidR="001D7A66" w14:paraId="476C3870"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游明朝" w:hint="eastAsia"/>
                <w:lang w:eastAsia="ja-JP"/>
              </w:rPr>
              <w:t>P</w:t>
            </w:r>
            <w:r>
              <w:rPr>
                <w:rFonts w:eastAsia="游明朝"/>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游明朝"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游明朝"/>
                <w:lang w:eastAsia="ja-JP"/>
              </w:rPr>
            </w:pPr>
            <w:r>
              <w:rPr>
                <w:lang w:eastAsia="ja-JP"/>
              </w:rPr>
              <w:t xml:space="preserve">There is no need to study it within Red Cap SI. If coverage enhancement SI captures some technique, it can be applied to RedCap. </w:t>
            </w:r>
          </w:p>
        </w:tc>
      </w:tr>
    </w:tbl>
    <w:p w14:paraId="63A43DC4" w14:textId="77777777" w:rsidR="000D7CD7" w:rsidRPr="00FC580F" w:rsidRDefault="000D7CD7" w:rsidP="000D7CD7"/>
    <w:p w14:paraId="1AB2FA1F" w14:textId="1C2562D1" w:rsidR="0076672F" w:rsidRDefault="0076672F" w:rsidP="0076672F">
      <w:pPr>
        <w:pStyle w:val="3"/>
      </w:pPr>
      <w:bookmarkStart w:id="31" w:name="_Toc42165616"/>
      <w:r>
        <w:t>7.5.2</w:t>
      </w:r>
      <w:r>
        <w:tab/>
        <w:t>Analysis of UE complexity reduction</w:t>
      </w:r>
      <w:bookmarkEnd w:id="31"/>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w:t>
      </w:r>
      <w:r>
        <w:rPr>
          <w:lang w:eastAsia="ja-JP"/>
        </w:rPr>
        <w:lastRenderedPageBreak/>
        <w:t xml:space="preserve">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af0"/>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6"/>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a"/>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a"/>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2" w:name="_Toc42165617"/>
      <w:r>
        <w:t>7.5.3</w:t>
      </w:r>
      <w:r>
        <w:tab/>
        <w:t>Analysis of performance impacts</w:t>
      </w:r>
      <w:bookmarkEnd w:id="32"/>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a7"/>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a7"/>
        <w:numPr>
          <w:ilvl w:val="0"/>
          <w:numId w:val="42"/>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891CF2">
      <w:pPr>
        <w:pStyle w:val="a7"/>
        <w:numPr>
          <w:ilvl w:val="0"/>
          <w:numId w:val="42"/>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891CF2">
      <w:pPr>
        <w:pStyle w:val="a7"/>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lastRenderedPageBreak/>
        <w:t>Scheduling flexibility/complexity:</w:t>
      </w:r>
    </w:p>
    <w:p w14:paraId="628A0BD1" w14:textId="2C3460DC" w:rsidR="00FA5C9C" w:rsidRPr="00891CF2" w:rsidRDefault="007E28F1" w:rsidP="00891CF2">
      <w:pPr>
        <w:pStyle w:val="a7"/>
        <w:numPr>
          <w:ilvl w:val="0"/>
          <w:numId w:val="43"/>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a7"/>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a7"/>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a7"/>
        <w:numPr>
          <w:ilvl w:val="0"/>
          <w:numId w:val="43"/>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a7"/>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a7"/>
        <w:numPr>
          <w:ilvl w:val="0"/>
          <w:numId w:val="43"/>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a7"/>
        <w:numPr>
          <w:ilvl w:val="0"/>
          <w:numId w:val="43"/>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bl>
    <w:p w14:paraId="42FC1DA7" w14:textId="77777777" w:rsidR="006F1C4E"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 xml:space="preserve">No strong </w:t>
            </w:r>
            <w:proofErr w:type="gramStart"/>
            <w:r>
              <w:rPr>
                <w:lang w:eastAsia="zh-CN"/>
              </w:rPr>
              <w:t>feeling:P</w:t>
            </w:r>
            <w:proofErr w:type="gramEnd"/>
            <w:r>
              <w:rPr>
                <w:lang w:eastAsia="zh-CN"/>
              </w:rPr>
              <w:t>1, P2, P7</w:t>
            </w:r>
          </w:p>
          <w:p w14:paraId="67D81EDF" w14:textId="13D10946" w:rsidR="00AD3D2A" w:rsidRDefault="00AD3D2A" w:rsidP="00116C10">
            <w:pPr>
              <w:rPr>
                <w:lang w:eastAsia="zh-CN"/>
              </w:rPr>
            </w:pPr>
            <w:r>
              <w:rPr>
                <w:lang w:eastAsia="zh-CN"/>
              </w:rPr>
              <w:lastRenderedPageBreak/>
              <w:t xml:space="preserve">Should not </w:t>
            </w:r>
            <w:proofErr w:type="gramStart"/>
            <w:r>
              <w:rPr>
                <w:lang w:eastAsia="zh-CN"/>
              </w:rPr>
              <w:t>include:P</w:t>
            </w:r>
            <w:proofErr w:type="gramEnd"/>
            <w:r>
              <w:rPr>
                <w:lang w:eastAsia="zh-CN"/>
              </w:rPr>
              <w:t>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w:t>
            </w:r>
            <w:proofErr w:type="gramStart"/>
            <w:r w:rsidR="000638CF">
              <w:rPr>
                <w:lang w:eastAsia="zh-CN"/>
              </w:rPr>
              <w:t>9,P</w:t>
            </w:r>
            <w:proofErr w:type="gramEnd"/>
            <w:r w:rsidR="000638CF">
              <w:rPr>
                <w:lang w:eastAsia="zh-CN"/>
              </w:rPr>
              <w:t>10</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33" w:name="_Toc42165618"/>
      <w:r>
        <w:t>7.5.4</w:t>
      </w:r>
      <w:r>
        <w:tab/>
        <w:t>Analysis of coexistence with legacy UEs</w:t>
      </w:r>
      <w:bookmarkEnd w:id="33"/>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a7"/>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a7"/>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a7"/>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proofErr w:type="gramStart"/>
            <w:r>
              <w:rPr>
                <w:lang w:eastAsia="zh-CN"/>
              </w:rPr>
              <w:t>ZTE,Sanechips</w:t>
            </w:r>
            <w:proofErr w:type="spellEnd"/>
            <w:proofErr w:type="gram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3"/>
      </w:pPr>
      <w:bookmarkStart w:id="34" w:name="_Toc42165619"/>
      <w:r>
        <w:t>7.5.5</w:t>
      </w:r>
      <w:r>
        <w:tab/>
        <w:t>Analysis of specification impacts</w:t>
      </w:r>
      <w:bookmarkEnd w:id="34"/>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8A7174B"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3B5C9C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0B32C2" w14:textId="77777777" w:rsidR="002369B7" w:rsidRDefault="002369B7" w:rsidP="00141D38">
            <w:pPr>
              <w:rPr>
                <w:b/>
                <w:bCs/>
                <w:lang w:eastAsia="sv-SE"/>
              </w:rPr>
            </w:pPr>
            <w:r>
              <w:rPr>
                <w:b/>
                <w:bCs/>
                <w:color w:val="000000"/>
                <w:lang w:eastAsia="sv-SE"/>
              </w:rPr>
              <w:t>Comments</w:t>
            </w:r>
          </w:p>
        </w:tc>
      </w:tr>
      <w:tr w:rsidR="002369B7" w14:paraId="068305D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5516B" w14:textId="308F42C1" w:rsidR="002369B7" w:rsidRDefault="00F40758"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0638CF">
        <w:tc>
          <w:tcPr>
            <w:tcW w:w="1860" w:type="dxa"/>
            <w:tcBorders>
              <w:top w:val="nil"/>
              <w:left w:val="single" w:sz="8" w:space="0" w:color="auto"/>
              <w:bottom w:val="nil"/>
              <w:right w:val="single" w:sz="8" w:space="0" w:color="auto"/>
            </w:tcBorders>
            <w:tcMar>
              <w:top w:w="0" w:type="dxa"/>
              <w:left w:w="108" w:type="dxa"/>
              <w:bottom w:w="0" w:type="dxa"/>
              <w:right w:w="108" w:type="dxa"/>
            </w:tcMar>
          </w:tcPr>
          <w:p w14:paraId="6B830DB2" w14:textId="72247FC9" w:rsidR="0013398F" w:rsidRDefault="0013398F" w:rsidP="0013398F">
            <w:pPr>
              <w:rPr>
                <w:lang w:eastAsia="zh-CN"/>
              </w:rPr>
            </w:pPr>
            <w:r>
              <w:rPr>
                <w:lang w:eastAsia="zh-CN"/>
              </w:rPr>
              <w:t>Ericsson</w:t>
            </w:r>
          </w:p>
        </w:tc>
        <w:tc>
          <w:tcPr>
            <w:tcW w:w="7769" w:type="dxa"/>
            <w:tcBorders>
              <w:top w:val="nil"/>
              <w:left w:val="nil"/>
              <w:bottom w:val="nil"/>
              <w:right w:val="single" w:sz="8" w:space="0" w:color="auto"/>
            </w:tcBorders>
            <w:tcMar>
              <w:top w:w="0" w:type="dxa"/>
              <w:left w:w="108" w:type="dxa"/>
              <w:bottom w:w="0" w:type="dxa"/>
              <w:right w:w="108" w:type="dxa"/>
            </w:tcMar>
          </w:tcPr>
          <w:p w14:paraId="1DB15FA6" w14:textId="7D472572" w:rsidR="0013398F" w:rsidRDefault="0013398F" w:rsidP="0013398F">
            <w:pPr>
              <w:rPr>
                <w:lang w:eastAsia="zh-CN"/>
              </w:rPr>
            </w:pPr>
            <w:r>
              <w:rPr>
                <w:lang w:eastAsia="zh-CN"/>
              </w:rPr>
              <w:t xml:space="preserve">In addition, some timing aspects during the </w:t>
            </w:r>
            <w:proofErr w:type="gramStart"/>
            <w:r>
              <w:rPr>
                <w:lang w:eastAsia="zh-CN"/>
              </w:rPr>
              <w:t>random access</w:t>
            </w:r>
            <w:proofErr w:type="gramEnd"/>
            <w:r>
              <w:rPr>
                <w:lang w:eastAsia="zh-CN"/>
              </w:rPr>
              <w:t xml:space="preserve"> procedure may need to be clarified.</w:t>
            </w:r>
          </w:p>
        </w:tc>
      </w:tr>
      <w:tr w:rsidR="000638CF" w14:paraId="68E2FB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30CC93" w14:textId="66E5F0AE" w:rsidR="000638CF" w:rsidRDefault="000638CF" w:rsidP="0013398F">
            <w:pPr>
              <w:rPr>
                <w:lang w:eastAsia="zh-CN"/>
              </w:rPr>
            </w:pPr>
            <w:proofErr w:type="spellStart"/>
            <w:proofErr w:type="gramStart"/>
            <w:r>
              <w:rPr>
                <w:lang w:eastAsia="zh-CN"/>
              </w:rPr>
              <w:t>ZTE,Sanechips</w:t>
            </w:r>
            <w:proofErr w:type="spellEnd"/>
            <w:proofErr w:type="gramEnd"/>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2A2502A3" w14:textId="1E4F2C6A" w:rsidR="000638CF" w:rsidRDefault="000638CF" w:rsidP="0013398F">
            <w:pPr>
              <w:rPr>
                <w:lang w:eastAsia="zh-CN"/>
              </w:rPr>
            </w:pPr>
            <w:r>
              <w:rPr>
                <w:lang w:eastAsia="zh-CN"/>
              </w:rPr>
              <w:t>Y</w:t>
            </w:r>
          </w:p>
        </w:tc>
      </w:tr>
    </w:tbl>
    <w:p w14:paraId="2FBEBC36" w14:textId="77777777" w:rsidR="00312B2F" w:rsidRDefault="00312B2F" w:rsidP="00312B2F">
      <w:pPr>
        <w:rPr>
          <w:b/>
          <w:bCs/>
        </w:rPr>
      </w:pPr>
      <w:bookmarkStart w:id="35" w:name="_Toc42165620"/>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5"/>
    </w:p>
    <w:p w14:paraId="0C9353EC" w14:textId="4E19A41E" w:rsidR="0076672F" w:rsidRDefault="0076672F" w:rsidP="0076672F">
      <w:pPr>
        <w:pStyle w:val="3"/>
      </w:pPr>
      <w:bookmarkStart w:id="36" w:name="_Toc42165621"/>
      <w:r>
        <w:t>7.6.1</w:t>
      </w:r>
      <w:r>
        <w:tab/>
        <w:t>Description of feature</w:t>
      </w:r>
      <w:bookmarkEnd w:id="36"/>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lastRenderedPageBreak/>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CA0563">
      <w:pPr>
        <w:pStyle w:val="a7"/>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a7"/>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a7"/>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a7"/>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游明朝" w:hint="eastAsia"/>
                <w:lang w:eastAsia="ja-JP"/>
              </w:rPr>
              <w:t xml:space="preserve">As the complexity reduction by </w:t>
            </w:r>
            <w:r>
              <w:rPr>
                <w:rFonts w:eastAsia="游明朝"/>
                <w:lang w:eastAsia="ja-JP"/>
              </w:rPr>
              <w:t>modulation scheme</w:t>
            </w:r>
            <w:r>
              <w:rPr>
                <w:rFonts w:eastAsia="游明朝" w:hint="eastAsia"/>
                <w:lang w:eastAsia="ja-JP"/>
              </w:rPr>
              <w:t xml:space="preserve"> restriction is </w:t>
            </w:r>
            <w:r>
              <w:rPr>
                <w:rFonts w:eastAsia="游明朝"/>
                <w:lang w:eastAsia="ja-JP"/>
              </w:rPr>
              <w:t>not significant while the impact on performance is not negligible</w:t>
            </w:r>
            <w:r>
              <w:rPr>
                <w:rFonts w:eastAsia="游明朝" w:hint="eastAsia"/>
                <w:lang w:eastAsia="ja-JP"/>
              </w:rPr>
              <w:t>,</w:t>
            </w:r>
            <w:r>
              <w:rPr>
                <w:rFonts w:eastAsia="游明朝"/>
                <w:lang w:eastAsia="ja-JP"/>
              </w:rPr>
              <w:t xml:space="preserve"> we don’t think modulation scheme </w:t>
            </w:r>
            <w:r>
              <w:rPr>
                <w:rFonts w:eastAsia="游明朝" w:hint="eastAsia"/>
                <w:lang w:eastAsia="ja-JP"/>
              </w:rPr>
              <w:t xml:space="preserve">restriction </w:t>
            </w:r>
            <w:r>
              <w:rPr>
                <w:rFonts w:eastAsia="游明朝"/>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游明朝"/>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游明朝"/>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游明朝"/>
                <w:lang w:eastAsia="ja-JP"/>
              </w:rPr>
            </w:pPr>
            <w:proofErr w:type="spellStart"/>
            <w:r w:rsidRPr="007D3000">
              <w:rPr>
                <w:rFonts w:eastAsia="游明朝"/>
                <w:lang w:eastAsia="ja-JP"/>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游明朝"/>
                <w:lang w:eastAsia="ja-JP"/>
              </w:rPr>
            </w:pPr>
            <w:r w:rsidRPr="007D3000">
              <w:rPr>
                <w:rFonts w:eastAsia="游明朝"/>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游明朝"/>
                <w:lang w:eastAsia="ja-JP"/>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游明朝"/>
                <w:lang w:eastAsia="ja-JP"/>
              </w:rPr>
            </w:pPr>
            <w:proofErr w:type="gramStart"/>
            <w:r>
              <w:rPr>
                <w:rFonts w:eastAsia="游明朝"/>
                <w:lang w:eastAsia="ja-JP"/>
              </w:rPr>
              <w:t>DL :</w:t>
            </w:r>
            <w:proofErr w:type="gramEnd"/>
            <w:r>
              <w:rPr>
                <w:rFonts w:eastAsia="游明朝"/>
                <w:lang w:eastAsia="ja-JP"/>
              </w:rPr>
              <w:t xml:space="preserve">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游明朝" w:hint="eastAsia"/>
                <w:lang w:eastAsia="ja-JP"/>
              </w:rPr>
            </w:pPr>
            <w:r>
              <w:rPr>
                <w:rFonts w:eastAsia="游明朝" w:hint="eastAsia"/>
                <w:lang w:eastAsia="ja-JP"/>
              </w:rPr>
              <w:t>S</w:t>
            </w:r>
            <w:r>
              <w:rPr>
                <w:rFonts w:eastAsia="游明朝"/>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游明朝" w:hint="eastAsia"/>
                <w:lang w:eastAsia="ja-JP"/>
              </w:rPr>
            </w:pPr>
            <w:r>
              <w:rPr>
                <w:rFonts w:eastAsia="游明朝"/>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游明朝"/>
                <w:lang w:eastAsia="ja-JP"/>
              </w:rPr>
            </w:pPr>
            <w:r>
              <w:rPr>
                <w:rFonts w:eastAsia="游明朝" w:hint="eastAsia"/>
                <w:lang w:eastAsia="ja-JP"/>
              </w:rPr>
              <w:t>F</w:t>
            </w:r>
            <w:r>
              <w:rPr>
                <w:rFonts w:eastAsia="游明朝"/>
                <w:lang w:eastAsia="ja-JP"/>
              </w:rPr>
              <w:t>R1 DL: Up to 64QAM</w:t>
            </w:r>
          </w:p>
          <w:p w14:paraId="458505A6" w14:textId="1ED92EFC" w:rsidR="00E41E22" w:rsidRDefault="00E41E22" w:rsidP="00E41E22">
            <w:pPr>
              <w:rPr>
                <w:rFonts w:eastAsia="游明朝"/>
                <w:lang w:eastAsia="ja-JP"/>
              </w:rPr>
            </w:pPr>
            <w:r>
              <w:rPr>
                <w:rFonts w:eastAsia="游明朝" w:hint="eastAsia"/>
                <w:lang w:eastAsia="ja-JP"/>
              </w:rPr>
              <w:t>F</w:t>
            </w:r>
            <w:r>
              <w:rPr>
                <w:rFonts w:eastAsia="游明朝"/>
                <w:lang w:eastAsia="ja-JP"/>
              </w:rPr>
              <w:t>R1 UL: Up to 16QAM</w:t>
            </w:r>
          </w:p>
          <w:p w14:paraId="1B368F31" w14:textId="6AC8134C" w:rsidR="00E41E22" w:rsidRDefault="00E41E22" w:rsidP="00E41E22">
            <w:pPr>
              <w:rPr>
                <w:rFonts w:eastAsia="游明朝"/>
                <w:lang w:eastAsia="ja-JP"/>
              </w:rPr>
            </w:pPr>
            <w:r>
              <w:rPr>
                <w:rFonts w:eastAsia="游明朝" w:hint="eastAsia"/>
                <w:lang w:eastAsia="ja-JP"/>
              </w:rPr>
              <w:t>F</w:t>
            </w:r>
            <w:r>
              <w:rPr>
                <w:rFonts w:eastAsia="游明朝"/>
                <w:lang w:eastAsia="ja-JP"/>
              </w:rPr>
              <w:t>R2 DL: Up to 64QAM. Up to QPSK or 16QAM can be considered.</w:t>
            </w:r>
          </w:p>
          <w:p w14:paraId="36A0F824" w14:textId="17201522" w:rsidR="00E41E22" w:rsidRDefault="00E41E22" w:rsidP="00E41E22">
            <w:pPr>
              <w:rPr>
                <w:rFonts w:eastAsia="游明朝"/>
                <w:lang w:eastAsia="ja-JP"/>
              </w:rPr>
            </w:pPr>
            <w:r>
              <w:rPr>
                <w:rFonts w:eastAsia="游明朝" w:hint="eastAsia"/>
                <w:lang w:eastAsia="ja-JP"/>
              </w:rPr>
              <w:t>F</w:t>
            </w:r>
            <w:r>
              <w:rPr>
                <w:rFonts w:eastAsia="游明朝"/>
                <w:lang w:eastAsia="ja-JP"/>
              </w:rPr>
              <w:t>R2 UL: Up to QPSK. Only BPSK can also be considered.</w:t>
            </w:r>
          </w:p>
        </w:tc>
      </w:tr>
    </w:tbl>
    <w:p w14:paraId="16CB9F4F" w14:textId="77777777" w:rsidR="004E7775" w:rsidRPr="007D3000"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游明朝" w:hint="eastAsia"/>
                <w:lang w:eastAsia="ja-JP"/>
              </w:rPr>
              <w:lastRenderedPageBreak/>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游明朝" w:hint="eastAsia"/>
                <w:lang w:eastAsia="ja-JP"/>
              </w:rPr>
              <w:t xml:space="preserve">We think MIMO layer restriction resulting from </w:t>
            </w:r>
            <w:r>
              <w:rPr>
                <w:rFonts w:eastAsia="游明朝"/>
                <w:lang w:eastAsia="ja-JP"/>
              </w:rPr>
              <w:t xml:space="preserve">reduced number of Tx/Rx is </w:t>
            </w:r>
            <w:proofErr w:type="gramStart"/>
            <w:r>
              <w:rPr>
                <w:rFonts w:eastAsia="游明朝"/>
                <w:lang w:eastAsia="ja-JP"/>
              </w:rPr>
              <w:t>sufficient</w:t>
            </w:r>
            <w:proofErr w:type="gramEnd"/>
            <w:r>
              <w:rPr>
                <w:rFonts w:eastAsia="游明朝"/>
                <w:lang w:eastAsia="ja-JP"/>
              </w:rPr>
              <w: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游明朝"/>
                <w:lang w:eastAsia="ja-JP"/>
              </w:rPr>
            </w:pPr>
            <w:proofErr w:type="spellStart"/>
            <w:r>
              <w:rPr>
                <w:lang w:eastAsia="zh-CN"/>
              </w:rPr>
              <w:t>InterDigital</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游明朝"/>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游明朝"/>
                <w:lang w:eastAsia="ja-JP"/>
              </w:rPr>
            </w:pPr>
            <w:proofErr w:type="spellStart"/>
            <w:r w:rsidRPr="007D3000">
              <w:rPr>
                <w:rFonts w:eastAsia="游明朝"/>
                <w:lang w:eastAsia="ja-JP"/>
              </w:rPr>
              <w:t>Spreadtrum</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游明朝"/>
                <w:lang w:eastAsia="ja-JP"/>
              </w:rPr>
            </w:pPr>
            <w:r w:rsidRPr="007D3000">
              <w:rPr>
                <w:rFonts w:eastAsia="游明朝"/>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游明朝"/>
                <w:lang w:eastAsia="ja-JP"/>
              </w:rPr>
            </w:pPr>
            <w:proofErr w:type="spellStart"/>
            <w:proofErr w:type="gramStart"/>
            <w:r>
              <w:rPr>
                <w:lang w:eastAsia="zh-CN"/>
              </w:rPr>
              <w:t>ZTE,Sanechips</w:t>
            </w:r>
            <w:proofErr w:type="spellEnd"/>
            <w:proofErr w:type="gram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游明朝"/>
                <w:lang w:eastAsia="ja-JP"/>
              </w:rPr>
            </w:pPr>
            <w:r>
              <w:rPr>
                <w:rFonts w:eastAsia="游明朝"/>
                <w:lang w:eastAsia="ja-JP"/>
              </w:rPr>
              <w:t xml:space="preserve">1 or 2 </w:t>
            </w:r>
            <w:proofErr w:type="gramStart"/>
            <w:r>
              <w:rPr>
                <w:rFonts w:eastAsia="游明朝"/>
                <w:lang w:eastAsia="ja-JP"/>
              </w:rPr>
              <w:t>layer</w:t>
            </w:r>
            <w:proofErr w:type="gramEnd"/>
            <w:r>
              <w:rPr>
                <w:rFonts w:eastAsia="游明朝"/>
                <w:lang w:eastAsia="ja-JP"/>
              </w:rPr>
              <w:t xml:space="preserve">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游明朝" w:hint="eastAsia"/>
                <w:lang w:eastAsia="ja-JP"/>
              </w:rPr>
            </w:pPr>
            <w:r>
              <w:rPr>
                <w:rFonts w:eastAsia="游明朝" w:hint="eastAsia"/>
                <w:lang w:eastAsia="ja-JP"/>
              </w:rPr>
              <w:t>S</w:t>
            </w:r>
            <w:r>
              <w:rPr>
                <w:rFonts w:eastAsia="游明朝"/>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游明朝"/>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游明朝" w:hint="eastAsia"/>
                <w:lang w:eastAsia="ja-JP"/>
              </w:rPr>
              <w:t>P</w:t>
            </w:r>
            <w:r>
              <w:rPr>
                <w:rFonts w:eastAsia="游明朝"/>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游明朝"/>
                <w:lang w:eastAsia="ja-JP"/>
              </w:rPr>
            </w:pPr>
            <w:r>
              <w:rPr>
                <w:rFonts w:eastAsia="游明朝"/>
                <w:lang w:eastAsia="ja-JP"/>
              </w:rPr>
              <w:t xml:space="preserve">Up to </w:t>
            </w:r>
            <w:r>
              <w:rPr>
                <w:rFonts w:eastAsia="游明朝" w:hint="eastAsia"/>
                <w:lang w:eastAsia="ja-JP"/>
              </w:rPr>
              <w:t>2</w:t>
            </w:r>
            <w:r>
              <w:rPr>
                <w:rFonts w:eastAsia="游明朝"/>
                <w:lang w:eastAsia="ja-JP"/>
              </w:rPr>
              <w:t xml:space="preserve"> MIMO layer</w:t>
            </w:r>
            <w:r>
              <w:rPr>
                <w:rFonts w:eastAsia="游明朝" w:hint="eastAsia"/>
                <w:lang w:eastAsia="ja-JP"/>
              </w:rPr>
              <w:t>s</w:t>
            </w:r>
            <w:r>
              <w:rPr>
                <w:rFonts w:eastAsia="游明朝"/>
                <w:lang w:eastAsia="ja-JP"/>
              </w:rPr>
              <w:t xml:space="preserve"> for FR1 DL, 1 MIMO layer for FR1 UL and </w:t>
            </w:r>
            <w:r>
              <w:rPr>
                <w:rFonts w:eastAsia="游明朝" w:hint="eastAsia"/>
                <w:lang w:eastAsia="ja-JP"/>
              </w:rPr>
              <w:t>FR2</w:t>
            </w:r>
          </w:p>
        </w:tc>
      </w:tr>
    </w:tbl>
    <w:p w14:paraId="20907729" w14:textId="77777777" w:rsidR="004E7775" w:rsidRPr="007D3000"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游明朝" w:hint="eastAsia"/>
                <w:lang w:eastAsia="ja-JP"/>
              </w:rPr>
              <w:t xml:space="preserve">Not </w:t>
            </w:r>
            <w:r>
              <w:rPr>
                <w:rFonts w:eastAsia="游明朝"/>
                <w:lang w:eastAsia="ja-JP"/>
              </w:rPr>
              <w:t>necessary</w:t>
            </w:r>
            <w:r>
              <w:rPr>
                <w:rFonts w:eastAsia="游明朝" w:hint="eastAsia"/>
                <w:lang w:eastAsia="ja-JP"/>
              </w:rPr>
              <w:t xml:space="preserve"> </w:t>
            </w:r>
            <w:r>
              <w:rPr>
                <w:rFonts w:eastAsia="游明朝"/>
                <w:lang w:eastAsia="ja-JP"/>
              </w:rPr>
              <w:t xml:space="preserve">to consider explicit TBS restriction. That resulting from reduced UE BW and reduced number of Tx/Rx is </w:t>
            </w:r>
            <w:proofErr w:type="gramStart"/>
            <w:r>
              <w:rPr>
                <w:rFonts w:eastAsia="游明朝"/>
                <w:lang w:eastAsia="ja-JP"/>
              </w:rPr>
              <w:t>sufficient</w:t>
            </w:r>
            <w:proofErr w:type="gramEnd"/>
            <w:r>
              <w:rPr>
                <w:rFonts w:eastAsia="游明朝"/>
                <w:lang w:eastAsia="ja-JP"/>
              </w:rPr>
              <w: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游明朝"/>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游明朝"/>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游明朝" w:hint="eastAsia"/>
                <w:lang w:eastAsia="ja-JP"/>
              </w:rPr>
            </w:pPr>
            <w:r>
              <w:rPr>
                <w:rFonts w:eastAsia="游明朝" w:hint="eastAsia"/>
                <w:lang w:eastAsia="ja-JP"/>
              </w:rPr>
              <w:t>S</w:t>
            </w:r>
            <w:r>
              <w:rPr>
                <w:rFonts w:eastAsia="游明朝"/>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游明朝" w:hint="eastAsia"/>
                <w:lang w:eastAsia="ja-JP"/>
              </w:rPr>
            </w:pPr>
            <w:r>
              <w:rPr>
                <w:rFonts w:eastAsia="游明朝" w:hint="eastAsia"/>
                <w:lang w:eastAsia="ja-JP"/>
              </w:rPr>
              <w:t>N</w:t>
            </w:r>
            <w:r>
              <w:rPr>
                <w:rFonts w:eastAsia="游明朝"/>
                <w:lang w:eastAsia="ja-JP"/>
              </w:rPr>
              <w:t xml:space="preserve">o. Implicit TBS restriction is </w:t>
            </w:r>
            <w:proofErr w:type="gramStart"/>
            <w:r>
              <w:rPr>
                <w:rFonts w:eastAsia="游明朝"/>
                <w:lang w:eastAsia="ja-JP"/>
              </w:rPr>
              <w:t>sufficient</w:t>
            </w:r>
            <w:proofErr w:type="gramEnd"/>
            <w:r>
              <w:rPr>
                <w:rFonts w:eastAsia="游明朝"/>
                <w:lang w:eastAsia="ja-JP"/>
              </w:rPr>
              <w: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游明朝" w:hint="eastAsia"/>
                <w:lang w:eastAsia="ja-JP"/>
              </w:rPr>
              <w:t>N</w:t>
            </w:r>
            <w:r>
              <w:rPr>
                <w:rFonts w:eastAsia="游明朝"/>
                <w:lang w:eastAsia="ja-JP"/>
              </w:rPr>
              <w:t>o need to study it. On the other hand, in work item phase, the discussion to introduce new scaling factor should not be precluded.</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游明朝"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游明朝" w:hint="eastAsia"/>
                <w:lang w:eastAsia="ja-JP"/>
              </w:rPr>
              <w:t xml:space="preserve">As the complexity reduction by HARQ restriction is </w:t>
            </w:r>
            <w:r>
              <w:rPr>
                <w:rFonts w:eastAsia="游明朝"/>
                <w:lang w:eastAsia="ja-JP"/>
              </w:rPr>
              <w:t>not significant while the impact on performance is not negligible</w:t>
            </w:r>
            <w:r>
              <w:rPr>
                <w:rFonts w:eastAsia="游明朝" w:hint="eastAsia"/>
                <w:lang w:eastAsia="ja-JP"/>
              </w:rPr>
              <w:t>,</w:t>
            </w:r>
            <w:r>
              <w:rPr>
                <w:rFonts w:eastAsia="游明朝"/>
                <w:lang w:eastAsia="ja-JP"/>
              </w:rPr>
              <w:t xml:space="preserve"> we don’t think any </w:t>
            </w:r>
            <w:r>
              <w:rPr>
                <w:rFonts w:eastAsia="游明朝" w:hint="eastAsia"/>
                <w:lang w:eastAsia="ja-JP"/>
              </w:rPr>
              <w:t>HARQ restriction</w:t>
            </w:r>
            <w:r>
              <w:rPr>
                <w:rFonts w:eastAsia="游明朝"/>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游明朝"/>
                <w:lang w:eastAsia="ja-JP"/>
              </w:rPr>
            </w:pPr>
            <w:proofErr w:type="spellStart"/>
            <w:r>
              <w:rPr>
                <w:lang w:eastAsia="sv-SE"/>
              </w:rPr>
              <w:t>InterDigital</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游明朝"/>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spellStart"/>
            <w:proofErr w:type="gramStart"/>
            <w:r>
              <w:rPr>
                <w:lang w:eastAsia="zh-CN"/>
              </w:rPr>
              <w:t>ZTE,Sanechips</w:t>
            </w:r>
            <w:proofErr w:type="spellEnd"/>
            <w:proofErr w:type="gram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游明朝" w:hint="eastAsia"/>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游明朝" w:hint="eastAsia"/>
                <w:lang w:eastAsia="ja-JP"/>
              </w:rPr>
            </w:pPr>
            <w:r w:rsidRPr="00AF2FBC">
              <w:rPr>
                <w:rFonts w:hint="eastAsia"/>
                <w:lang w:eastAsia="sv-SE"/>
              </w:rPr>
              <w:t>N</w:t>
            </w:r>
            <w:r w:rsidRPr="00AF2FBC">
              <w:rPr>
                <w:lang w:eastAsia="sv-SE"/>
              </w:rPr>
              <w:t>o</w:t>
            </w:r>
          </w:p>
        </w:tc>
      </w:tr>
      <w:tr w:rsidR="00900E6D" w14:paraId="5E408EE2"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游明朝" w:hint="eastAsia"/>
                <w:lang w:eastAsia="ja-JP"/>
              </w:rPr>
              <w:t>N</w:t>
            </w:r>
            <w:r>
              <w:rPr>
                <w:rFonts w:eastAsia="游明朝"/>
                <w:lang w:eastAsia="ja-JP"/>
              </w:rPr>
              <w:t>o</w:t>
            </w:r>
          </w:p>
        </w:tc>
      </w:tr>
    </w:tbl>
    <w:p w14:paraId="79ADF4BC" w14:textId="77777777" w:rsidR="004E7775" w:rsidRPr="00FC580F" w:rsidRDefault="004E7775" w:rsidP="004E7775">
      <w:bookmarkStart w:id="37" w:name="_GoBack"/>
      <w:bookmarkEnd w:id="37"/>
    </w:p>
    <w:p w14:paraId="2192C004" w14:textId="6627E350" w:rsidR="004E7775" w:rsidRPr="00085398" w:rsidRDefault="004E7775" w:rsidP="004E7775">
      <w:pPr>
        <w:rPr>
          <w:b/>
          <w:bCs/>
        </w:rPr>
      </w:pPr>
      <w:r w:rsidRPr="009132A1">
        <w:rPr>
          <w:b/>
          <w:bCs/>
          <w:highlight w:val="cyan"/>
        </w:rPr>
        <w:lastRenderedPageBreak/>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proofErr w:type="spellStart"/>
            <w:r>
              <w:rPr>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bl>
    <w:p w14:paraId="3D7F9E76" w14:textId="77777777" w:rsidR="004E7775" w:rsidRPr="007D3000" w:rsidRDefault="004E7775" w:rsidP="004E7775"/>
    <w:p w14:paraId="0B0736B7" w14:textId="5C253CC9" w:rsidR="0076672F" w:rsidRDefault="0076672F" w:rsidP="0076672F">
      <w:pPr>
        <w:pStyle w:val="3"/>
      </w:pPr>
      <w:bookmarkStart w:id="38" w:name="_Toc42165622"/>
      <w:r>
        <w:t>7.6.2</w:t>
      </w:r>
      <w:r>
        <w:tab/>
        <w:t>Analysis of UE complexity reduction</w:t>
      </w:r>
      <w:bookmarkEnd w:id="38"/>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9"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39"/>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a7"/>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a7"/>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a7"/>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a7"/>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a7"/>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a7"/>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a7"/>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a7"/>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a7"/>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a7"/>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a7"/>
        <w:numPr>
          <w:ilvl w:val="1"/>
          <w:numId w:val="34"/>
        </w:numPr>
        <w:spacing w:after="240" w:line="240" w:lineRule="auto"/>
        <w:rPr>
          <w:lang w:val="en-GB"/>
        </w:rPr>
      </w:pPr>
      <w:r>
        <w:rPr>
          <w:rFonts w:ascii="Times New Roman" w:hAnsi="Times New Roman" w:cs="Times New Roman"/>
          <w:sz w:val="20"/>
          <w:szCs w:val="20"/>
        </w:rPr>
        <w:lastRenderedPageBreak/>
        <w:t>P4.1: Sustainable data rates may not be achieved [1]</w:t>
      </w:r>
    </w:p>
    <w:p w14:paraId="488596A0" w14:textId="6BBAF768" w:rsidR="0012772A" w:rsidRPr="003B40A8" w:rsidRDefault="0012772A" w:rsidP="00CA0563">
      <w:pPr>
        <w:pStyle w:val="a7"/>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a7"/>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游明朝" w:hint="eastAsia"/>
                <w:lang w:eastAsia="ja-JP"/>
              </w:rPr>
              <w:t>Y</w:t>
            </w:r>
            <w:r>
              <w:rPr>
                <w:rFonts w:eastAsia="游明朝"/>
                <w:lang w:eastAsia="ja-JP"/>
              </w:rPr>
              <w:t>es</w:t>
            </w:r>
          </w:p>
        </w:tc>
      </w:tr>
    </w:tbl>
    <w:p w14:paraId="5B99F0EB" w14:textId="77777777" w:rsidR="0012772A"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proofErr w:type="spellStart"/>
            <w:r>
              <w:rPr>
                <w:lang w:eastAsia="zh-CN"/>
              </w:rPr>
              <w:t>Spreadtrum</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游明朝" w:hint="eastAsia"/>
                <w:lang w:eastAsia="ja-JP"/>
              </w:rPr>
              <w:t>P</w:t>
            </w:r>
            <w:r>
              <w:rPr>
                <w:rFonts w:eastAsia="游明朝"/>
                <w:lang w:eastAsia="ja-JP"/>
              </w:rPr>
              <w:t>1.1, P1.3, P2.1, P2.3</w:t>
            </w:r>
          </w:p>
        </w:tc>
      </w:tr>
    </w:tbl>
    <w:p w14:paraId="2F9B27C7" w14:textId="49AC74D6" w:rsidR="0012772A" w:rsidRDefault="0012772A" w:rsidP="00264A4E"/>
    <w:p w14:paraId="33C94776" w14:textId="77777777" w:rsidR="0076672F" w:rsidRDefault="0076672F" w:rsidP="0076672F">
      <w:pPr>
        <w:pStyle w:val="3"/>
      </w:pPr>
      <w:bookmarkStart w:id="40" w:name="_Toc42165624"/>
      <w:r>
        <w:t>7.6.4</w:t>
      </w:r>
      <w:r>
        <w:tab/>
        <w:t>Analysis of coexistence with legacy UEs</w:t>
      </w:r>
      <w:bookmarkEnd w:id="40"/>
    </w:p>
    <w:p w14:paraId="08326E80" w14:textId="3E0DF78F" w:rsidR="004D5ED4" w:rsidRPr="007B5FE3" w:rsidRDefault="004D5ED4" w:rsidP="004D5ED4">
      <w:bookmarkStart w:id="41"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CA0563">
      <w:pPr>
        <w:pStyle w:val="a7"/>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spellStart"/>
            <w:proofErr w:type="gramStart"/>
            <w:r>
              <w:rPr>
                <w:lang w:eastAsia="zh-CN"/>
              </w:rPr>
              <w:lastRenderedPageBreak/>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游明朝" w:hint="eastAsia"/>
                <w:lang w:eastAsia="ja-JP"/>
              </w:rPr>
              <w:t>Y</w:t>
            </w:r>
            <w:r>
              <w:rPr>
                <w:rFonts w:eastAsia="游明朝"/>
                <w:lang w:eastAsia="ja-JP"/>
              </w:rPr>
              <w:t>es</w:t>
            </w:r>
          </w:p>
        </w:tc>
      </w:tr>
    </w:tbl>
    <w:p w14:paraId="250ACC2A" w14:textId="77777777" w:rsidR="004D5ED4" w:rsidRDefault="004D5ED4" w:rsidP="004D5ED4"/>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游明朝" w:hint="eastAsia"/>
                <w:lang w:eastAsia="ja-JP"/>
              </w:rPr>
              <w:t>Y</w:t>
            </w:r>
            <w:r>
              <w:rPr>
                <w:rFonts w:eastAsia="游明朝"/>
                <w:lang w:eastAsia="ja-JP"/>
              </w:rPr>
              <w:t>es</w:t>
            </w:r>
          </w:p>
        </w:tc>
      </w:tr>
    </w:tbl>
    <w:p w14:paraId="403F7B6B" w14:textId="77777777" w:rsidR="004D5ED4" w:rsidRPr="007B5FE3" w:rsidRDefault="004D5ED4" w:rsidP="004D5ED4"/>
    <w:p w14:paraId="4BC74099" w14:textId="77777777" w:rsidR="0076672F" w:rsidRDefault="0076672F" w:rsidP="0076672F">
      <w:pPr>
        <w:pStyle w:val="3"/>
      </w:pPr>
      <w:r>
        <w:t>7.6.5</w:t>
      </w:r>
      <w:r>
        <w:tab/>
        <w:t>Analysis of specification impacts</w:t>
      </w:r>
      <w:bookmarkEnd w:id="41"/>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a7"/>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 xml:space="preserve">TBD after </w:t>
            </w:r>
            <w:proofErr w:type="gramStart"/>
            <w:r>
              <w:rPr>
                <w:lang w:eastAsia="sv-SE"/>
              </w:rPr>
              <w:t>agree</w:t>
            </w:r>
            <w:proofErr w:type="gramEnd"/>
            <w:r>
              <w:rPr>
                <w:lang w:eastAsia="sv-SE"/>
              </w:rPr>
              <w:t xml:space="preserv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w:t>
            </w:r>
            <w:proofErr w:type="gramStart"/>
            <w:r>
              <w:t>missing ,</w:t>
            </w:r>
            <w:proofErr w:type="gramEnd"/>
            <w:r>
              <w:t xml:space="preserve"> for example RAN4 CSI performance requirements due to optimized CQI table </w:t>
            </w:r>
          </w:p>
        </w:tc>
      </w:tr>
    </w:tbl>
    <w:p w14:paraId="013826F2" w14:textId="77777777" w:rsidR="0090084C" w:rsidRDefault="0090084C" w:rsidP="0090084C"/>
    <w:p w14:paraId="623AC191" w14:textId="7534560E" w:rsidR="0090084C" w:rsidRPr="000B24CA" w:rsidRDefault="0090084C" w:rsidP="0090084C">
      <w:pPr>
        <w:rPr>
          <w:b/>
          <w:bCs/>
        </w:rPr>
      </w:pPr>
      <w:r w:rsidRPr="000B24CA">
        <w:rPr>
          <w:b/>
          <w:bCs/>
        </w:rPr>
        <w:lastRenderedPageBreak/>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 xml:space="preserve">TBD after </w:t>
            </w:r>
            <w:proofErr w:type="gramStart"/>
            <w:r>
              <w:rPr>
                <w:lang w:eastAsia="sv-SE"/>
              </w:rPr>
              <w:t>agree</w:t>
            </w:r>
            <w:proofErr w:type="gramEnd"/>
            <w:r>
              <w:rPr>
                <w:lang w:eastAsia="sv-SE"/>
              </w:rPr>
              <w:t xml:space="preserv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w:t>
            </w:r>
            <w:proofErr w:type="gramStart"/>
            <w:r>
              <w:rPr>
                <w:lang w:eastAsia="sv-SE"/>
              </w:rPr>
              <w:t>1,S</w:t>
            </w:r>
            <w:proofErr w:type="gramEnd"/>
            <w:r>
              <w:rPr>
                <w:lang w:eastAsia="sv-SE"/>
              </w:rPr>
              <w:t>2,S3, S4, S6</w:t>
            </w:r>
          </w:p>
        </w:tc>
      </w:tr>
    </w:tbl>
    <w:p w14:paraId="20E11560" w14:textId="77777777" w:rsidR="0090084C" w:rsidRDefault="0090084C" w:rsidP="00264A4E"/>
    <w:p w14:paraId="61E8A30F" w14:textId="77777777" w:rsidR="00010432" w:rsidRDefault="002703F5">
      <w:pPr>
        <w:pStyle w:val="1"/>
      </w:pPr>
      <w:bookmarkStart w:id="42" w:name="_Toc42034927"/>
      <w:bookmarkStart w:id="43" w:name="_Toc42211937"/>
      <w:bookmarkStart w:id="44" w:name="_Hlk41391803"/>
      <w:r>
        <w:t>References</w:t>
      </w:r>
      <w:bookmarkEnd w:id="42"/>
      <w:bookmarkEnd w:id="4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4"/>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900E6D">
            <w:pPr>
              <w:rPr>
                <w:color w:val="0000FF"/>
                <w:u w:val="single"/>
              </w:rPr>
            </w:pPr>
            <w:hyperlink r:id="rId11" w:history="1">
              <w:r w:rsidR="00F66882" w:rsidRPr="008415B9">
                <w:rPr>
                  <w:rStyle w:val="af7"/>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900E6D">
            <w:pPr>
              <w:rPr>
                <w:color w:val="0000FF"/>
                <w:u w:val="single"/>
              </w:rPr>
            </w:pPr>
            <w:hyperlink r:id="rId12" w:history="1">
              <w:r w:rsidR="00F66882" w:rsidRPr="008415B9">
                <w:rPr>
                  <w:rStyle w:val="af7"/>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900E6D">
            <w:pPr>
              <w:rPr>
                <w:color w:val="0000FF"/>
                <w:u w:val="single"/>
              </w:rPr>
            </w:pPr>
            <w:hyperlink r:id="rId13" w:history="1">
              <w:r w:rsidR="00F66882" w:rsidRPr="008415B9">
                <w:rPr>
                  <w:rStyle w:val="af7"/>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900E6D">
            <w:pPr>
              <w:rPr>
                <w:color w:val="0000FF"/>
                <w:u w:val="single"/>
              </w:rPr>
            </w:pPr>
            <w:hyperlink r:id="rId14" w:history="1">
              <w:r w:rsidR="00F66882" w:rsidRPr="008415B9">
                <w:rPr>
                  <w:rStyle w:val="af7"/>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900E6D">
            <w:pPr>
              <w:rPr>
                <w:color w:val="0000FF"/>
                <w:u w:val="single"/>
              </w:rPr>
            </w:pPr>
            <w:hyperlink r:id="rId15" w:history="1">
              <w:r w:rsidR="00F66882" w:rsidRPr="008415B9">
                <w:rPr>
                  <w:rStyle w:val="af7"/>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900E6D">
            <w:pPr>
              <w:rPr>
                <w:color w:val="0000FF"/>
                <w:u w:val="single"/>
              </w:rPr>
            </w:pPr>
            <w:hyperlink r:id="rId16" w:history="1">
              <w:r w:rsidR="00F66882" w:rsidRPr="008415B9">
                <w:rPr>
                  <w:rStyle w:val="af7"/>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900E6D">
            <w:pPr>
              <w:rPr>
                <w:color w:val="0000FF"/>
                <w:u w:val="single"/>
              </w:rPr>
            </w:pPr>
            <w:hyperlink r:id="rId17" w:history="1">
              <w:r w:rsidR="00F66882" w:rsidRPr="008415B9">
                <w:rPr>
                  <w:rStyle w:val="af7"/>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900E6D">
            <w:pPr>
              <w:rPr>
                <w:color w:val="0000FF"/>
                <w:u w:val="single"/>
              </w:rPr>
            </w:pPr>
            <w:hyperlink r:id="rId18" w:history="1">
              <w:r w:rsidR="00F66882" w:rsidRPr="008415B9">
                <w:rPr>
                  <w:rStyle w:val="af7"/>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900E6D">
            <w:pPr>
              <w:rPr>
                <w:color w:val="0000FF"/>
                <w:u w:val="single"/>
              </w:rPr>
            </w:pPr>
            <w:hyperlink r:id="rId19" w:history="1">
              <w:r w:rsidR="00F66882" w:rsidRPr="008415B9">
                <w:rPr>
                  <w:rStyle w:val="af7"/>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900E6D">
            <w:pPr>
              <w:rPr>
                <w:color w:val="0000FF"/>
                <w:u w:val="single"/>
              </w:rPr>
            </w:pPr>
            <w:hyperlink r:id="rId20" w:history="1">
              <w:r w:rsidR="00F66882" w:rsidRPr="008415B9">
                <w:rPr>
                  <w:rStyle w:val="af7"/>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900E6D">
            <w:pPr>
              <w:rPr>
                <w:color w:val="0000FF"/>
                <w:u w:val="single"/>
              </w:rPr>
            </w:pPr>
            <w:hyperlink r:id="rId21" w:history="1">
              <w:r w:rsidR="00F66882" w:rsidRPr="008415B9">
                <w:rPr>
                  <w:rStyle w:val="af7"/>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900E6D">
            <w:pPr>
              <w:rPr>
                <w:color w:val="0000FF"/>
                <w:u w:val="single"/>
              </w:rPr>
            </w:pPr>
            <w:hyperlink r:id="rId22" w:history="1">
              <w:r w:rsidR="00F66882" w:rsidRPr="008415B9">
                <w:rPr>
                  <w:rStyle w:val="af7"/>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900E6D">
            <w:pPr>
              <w:rPr>
                <w:color w:val="0000FF"/>
                <w:u w:val="single"/>
              </w:rPr>
            </w:pPr>
            <w:hyperlink r:id="rId23" w:history="1">
              <w:r w:rsidR="00F66882" w:rsidRPr="008415B9">
                <w:rPr>
                  <w:rStyle w:val="af7"/>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900E6D">
            <w:pPr>
              <w:rPr>
                <w:color w:val="0000FF"/>
                <w:u w:val="single"/>
              </w:rPr>
            </w:pPr>
            <w:hyperlink r:id="rId24" w:history="1">
              <w:r w:rsidR="00F66882" w:rsidRPr="008415B9">
                <w:rPr>
                  <w:rStyle w:val="af7"/>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900E6D">
            <w:pPr>
              <w:rPr>
                <w:color w:val="0000FF"/>
                <w:u w:val="single"/>
              </w:rPr>
            </w:pPr>
            <w:hyperlink r:id="rId25" w:history="1">
              <w:r w:rsidR="00F66882" w:rsidRPr="008415B9">
                <w:rPr>
                  <w:rStyle w:val="af7"/>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900E6D">
            <w:pPr>
              <w:rPr>
                <w:color w:val="0000FF"/>
                <w:u w:val="single"/>
              </w:rPr>
            </w:pPr>
            <w:hyperlink r:id="rId26" w:history="1">
              <w:r w:rsidR="00F66882" w:rsidRPr="008415B9">
                <w:rPr>
                  <w:rStyle w:val="af7"/>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900E6D">
            <w:pPr>
              <w:rPr>
                <w:color w:val="0000FF"/>
                <w:u w:val="single"/>
              </w:rPr>
            </w:pPr>
            <w:hyperlink r:id="rId27" w:history="1">
              <w:r w:rsidR="00F66882" w:rsidRPr="008415B9">
                <w:rPr>
                  <w:rStyle w:val="af7"/>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900E6D">
            <w:pPr>
              <w:rPr>
                <w:color w:val="0000FF"/>
                <w:u w:val="single"/>
              </w:rPr>
            </w:pPr>
            <w:hyperlink r:id="rId28" w:history="1">
              <w:r w:rsidR="00F66882" w:rsidRPr="008415B9">
                <w:rPr>
                  <w:rStyle w:val="af7"/>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900E6D">
            <w:pPr>
              <w:rPr>
                <w:color w:val="0000FF"/>
                <w:u w:val="single"/>
              </w:rPr>
            </w:pPr>
            <w:hyperlink r:id="rId29" w:history="1">
              <w:r w:rsidR="00F66882" w:rsidRPr="008415B9">
                <w:rPr>
                  <w:rStyle w:val="af7"/>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lastRenderedPageBreak/>
              <w:t>[20]</w:t>
            </w:r>
          </w:p>
        </w:tc>
        <w:tc>
          <w:tcPr>
            <w:tcW w:w="1456" w:type="dxa"/>
            <w:tcMar>
              <w:top w:w="0" w:type="dxa"/>
              <w:left w:w="70" w:type="dxa"/>
              <w:bottom w:w="0" w:type="dxa"/>
              <w:right w:w="70" w:type="dxa"/>
            </w:tcMar>
            <w:hideMark/>
          </w:tcPr>
          <w:p w14:paraId="470FFA35" w14:textId="77777777" w:rsidR="00F66882" w:rsidRPr="008415B9" w:rsidRDefault="00900E6D">
            <w:pPr>
              <w:rPr>
                <w:color w:val="0000FF"/>
                <w:u w:val="single"/>
              </w:rPr>
            </w:pPr>
            <w:hyperlink r:id="rId30" w:history="1">
              <w:r w:rsidR="00F66882" w:rsidRPr="008415B9">
                <w:rPr>
                  <w:rStyle w:val="af7"/>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proofErr w:type="spellStart"/>
            <w:r w:rsidRPr="008415B9">
              <w:t>Spreadtrum</w:t>
            </w:r>
            <w:proofErr w:type="spellEnd"/>
            <w:r w:rsidRPr="008415B9">
              <w:t xml:space="preserve">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900E6D">
            <w:pPr>
              <w:rPr>
                <w:color w:val="0000FF"/>
                <w:u w:val="single"/>
              </w:rPr>
            </w:pPr>
            <w:hyperlink r:id="rId31" w:history="1">
              <w:r w:rsidR="00F66882" w:rsidRPr="008415B9">
                <w:rPr>
                  <w:rStyle w:val="af7"/>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900E6D">
            <w:pPr>
              <w:rPr>
                <w:color w:val="0000FF"/>
                <w:u w:val="single"/>
              </w:rPr>
            </w:pPr>
            <w:hyperlink r:id="rId32" w:history="1">
              <w:r w:rsidR="00F66882" w:rsidRPr="008415B9">
                <w:rPr>
                  <w:rStyle w:val="af7"/>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900E6D">
            <w:pPr>
              <w:rPr>
                <w:color w:val="0000FF"/>
                <w:u w:val="single"/>
              </w:rPr>
            </w:pPr>
            <w:hyperlink r:id="rId33" w:history="1">
              <w:r w:rsidR="00F66882" w:rsidRPr="008415B9">
                <w:rPr>
                  <w:rStyle w:val="af7"/>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900E6D">
            <w:pPr>
              <w:rPr>
                <w:color w:val="0000FF"/>
                <w:u w:val="single"/>
              </w:rPr>
            </w:pPr>
            <w:hyperlink r:id="rId34" w:history="1">
              <w:r w:rsidR="00F66882" w:rsidRPr="008415B9">
                <w:rPr>
                  <w:rStyle w:val="af7"/>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900E6D">
            <w:pPr>
              <w:rPr>
                <w:color w:val="0000FF"/>
                <w:u w:val="single"/>
              </w:rPr>
            </w:pPr>
            <w:hyperlink r:id="rId35" w:history="1">
              <w:r w:rsidR="00F66882" w:rsidRPr="008415B9">
                <w:rPr>
                  <w:rStyle w:val="af7"/>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900E6D">
            <w:pPr>
              <w:rPr>
                <w:color w:val="0000FF"/>
                <w:u w:val="single"/>
              </w:rPr>
            </w:pPr>
            <w:hyperlink r:id="rId36" w:history="1">
              <w:r w:rsidR="00F66882" w:rsidRPr="008415B9">
                <w:rPr>
                  <w:rStyle w:val="af7"/>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900E6D">
            <w:pPr>
              <w:rPr>
                <w:color w:val="0000FF"/>
                <w:u w:val="single"/>
              </w:rPr>
            </w:pPr>
            <w:hyperlink r:id="rId37" w:history="1">
              <w:r w:rsidR="00F66882" w:rsidRPr="008415B9">
                <w:rPr>
                  <w:rStyle w:val="af7"/>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900E6D">
            <w:pPr>
              <w:rPr>
                <w:color w:val="0000FF"/>
                <w:u w:val="single"/>
              </w:rPr>
            </w:pPr>
            <w:hyperlink r:id="rId38" w:history="1">
              <w:r w:rsidR="00F66882" w:rsidRPr="008415B9">
                <w:rPr>
                  <w:rStyle w:val="af7"/>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900E6D">
            <w:pPr>
              <w:rPr>
                <w:color w:val="0000FF"/>
                <w:u w:val="single"/>
              </w:rPr>
            </w:pPr>
            <w:hyperlink r:id="rId39" w:history="1">
              <w:r w:rsidR="00F66882" w:rsidRPr="008415B9">
                <w:rPr>
                  <w:rStyle w:val="af7"/>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900E6D">
            <w:pPr>
              <w:rPr>
                <w:color w:val="0000FF"/>
                <w:u w:val="single"/>
              </w:rPr>
            </w:pPr>
            <w:hyperlink r:id="rId40" w:history="1">
              <w:r w:rsidR="00F66882" w:rsidRPr="008415B9">
                <w:rPr>
                  <w:rStyle w:val="af7"/>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900E6D">
            <w:pPr>
              <w:rPr>
                <w:color w:val="0000FF"/>
                <w:u w:val="single"/>
              </w:rPr>
            </w:pPr>
            <w:hyperlink r:id="rId41" w:history="1">
              <w:r w:rsidR="00F66882" w:rsidRPr="008415B9">
                <w:rPr>
                  <w:rStyle w:val="af7"/>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900E6D">
            <w:pPr>
              <w:rPr>
                <w:color w:val="0000FF"/>
                <w:u w:val="single"/>
              </w:rPr>
            </w:pPr>
            <w:hyperlink r:id="rId42" w:history="1">
              <w:r w:rsidR="00F66882" w:rsidRPr="008415B9">
                <w:rPr>
                  <w:rStyle w:val="af7"/>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900E6D">
            <w:pPr>
              <w:rPr>
                <w:color w:val="0000FF"/>
                <w:u w:val="single"/>
              </w:rPr>
            </w:pPr>
            <w:hyperlink r:id="rId43" w:history="1">
              <w:r w:rsidR="00F66882" w:rsidRPr="008415B9">
                <w:rPr>
                  <w:rStyle w:val="af7"/>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900E6D">
            <w:pPr>
              <w:rPr>
                <w:color w:val="0000FF"/>
                <w:u w:val="single"/>
              </w:rPr>
            </w:pPr>
            <w:hyperlink r:id="rId44" w:history="1">
              <w:r w:rsidR="00F66882" w:rsidRPr="008415B9">
                <w:rPr>
                  <w:rStyle w:val="af7"/>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900E6D">
            <w:pPr>
              <w:rPr>
                <w:color w:val="0000FF"/>
                <w:u w:val="single"/>
              </w:rPr>
            </w:pPr>
            <w:hyperlink r:id="rId45" w:history="1">
              <w:r w:rsidR="00F66882" w:rsidRPr="008415B9">
                <w:rPr>
                  <w:rStyle w:val="af7"/>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71D73" w14:textId="77777777" w:rsidR="008633D2" w:rsidRDefault="008633D2" w:rsidP="00581A60">
      <w:pPr>
        <w:spacing w:after="0"/>
      </w:pPr>
      <w:r>
        <w:separator/>
      </w:r>
    </w:p>
  </w:endnote>
  <w:endnote w:type="continuationSeparator" w:id="0">
    <w:p w14:paraId="6B0386B1" w14:textId="77777777" w:rsidR="008633D2" w:rsidRDefault="008633D2" w:rsidP="00581A60">
      <w:pPr>
        <w:spacing w:after="0"/>
      </w:pPr>
      <w:r>
        <w:continuationSeparator/>
      </w:r>
    </w:p>
  </w:endnote>
  <w:endnote w:type="continuationNotice" w:id="1">
    <w:p w14:paraId="6F99500A" w14:textId="77777777" w:rsidR="008633D2" w:rsidRDefault="008633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9D30A" w14:textId="77777777" w:rsidR="008633D2" w:rsidRDefault="008633D2" w:rsidP="00581A60">
      <w:pPr>
        <w:spacing w:after="0"/>
      </w:pPr>
      <w:r>
        <w:separator/>
      </w:r>
    </w:p>
  </w:footnote>
  <w:footnote w:type="continuationSeparator" w:id="0">
    <w:p w14:paraId="64FD5309" w14:textId="77777777" w:rsidR="008633D2" w:rsidRDefault="008633D2" w:rsidP="00581A60">
      <w:pPr>
        <w:spacing w:after="0"/>
      </w:pPr>
      <w:r>
        <w:continuationSeparator/>
      </w:r>
    </w:p>
  </w:footnote>
  <w:footnote w:type="continuationNotice" w:id="1">
    <w:p w14:paraId="4E3FB90F" w14:textId="77777777" w:rsidR="008633D2" w:rsidRDefault="008633D2">
      <w:pPr>
        <w:spacing w:after="0"/>
      </w:pPr>
    </w:p>
  </w:footnote>
  <w:footnote w:id="2">
    <w:p w14:paraId="2798ED64" w14:textId="77777777" w:rsidR="00331F05" w:rsidRPr="00C50163" w:rsidRDefault="00331F05"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331F05" w:rsidRPr="00C50163" w:rsidRDefault="00331F05"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6"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18"/>
  </w:num>
  <w:num w:numId="4">
    <w:abstractNumId w:val="38"/>
  </w:num>
  <w:num w:numId="5">
    <w:abstractNumId w:val="8"/>
  </w:num>
  <w:num w:numId="6">
    <w:abstractNumId w:val="25"/>
  </w:num>
  <w:num w:numId="7">
    <w:abstractNumId w:val="41"/>
  </w:num>
  <w:num w:numId="8">
    <w:abstractNumId w:val="27"/>
  </w:num>
  <w:num w:numId="9">
    <w:abstractNumId w:val="17"/>
  </w:num>
  <w:num w:numId="10">
    <w:abstractNumId w:val="14"/>
  </w:num>
  <w:num w:numId="11">
    <w:abstractNumId w:val="37"/>
  </w:num>
  <w:num w:numId="12">
    <w:abstractNumId w:val="33"/>
  </w:num>
  <w:num w:numId="13">
    <w:abstractNumId w:val="9"/>
  </w:num>
  <w:num w:numId="14">
    <w:abstractNumId w:val="3"/>
  </w:num>
  <w:num w:numId="15">
    <w:abstractNumId w:val="24"/>
  </w:num>
  <w:num w:numId="16">
    <w:abstractNumId w:val="26"/>
  </w:num>
  <w:num w:numId="17">
    <w:abstractNumId w:val="11"/>
  </w:num>
  <w:num w:numId="18">
    <w:abstractNumId w:val="5"/>
  </w:num>
  <w:num w:numId="19">
    <w:abstractNumId w:val="42"/>
  </w:num>
  <w:num w:numId="20">
    <w:abstractNumId w:val="21"/>
  </w:num>
  <w:num w:numId="21">
    <w:abstractNumId w:val="30"/>
  </w:num>
  <w:num w:numId="22">
    <w:abstractNumId w:val="31"/>
  </w:num>
  <w:num w:numId="23">
    <w:abstractNumId w:val="15"/>
  </w:num>
  <w:num w:numId="24">
    <w:abstractNumId w:val="0"/>
  </w:num>
  <w:num w:numId="25">
    <w:abstractNumId w:val="2"/>
  </w:num>
  <w:num w:numId="26">
    <w:abstractNumId w:val="32"/>
  </w:num>
  <w:num w:numId="27">
    <w:abstractNumId w:val="22"/>
  </w:num>
  <w:num w:numId="28">
    <w:abstractNumId w:val="23"/>
  </w:num>
  <w:num w:numId="29">
    <w:abstractNumId w:val="20"/>
  </w:num>
  <w:num w:numId="30">
    <w:abstractNumId w:val="40"/>
  </w:num>
  <w:num w:numId="31">
    <w:abstractNumId w:val="29"/>
  </w:num>
  <w:num w:numId="32">
    <w:abstractNumId w:val="19"/>
  </w:num>
  <w:num w:numId="33">
    <w:abstractNumId w:val="34"/>
  </w:num>
  <w:num w:numId="34">
    <w:abstractNumId w:val="16"/>
  </w:num>
  <w:num w:numId="35">
    <w:abstractNumId w:val="36"/>
  </w:num>
  <w:num w:numId="36">
    <w:abstractNumId w:val="7"/>
  </w:num>
  <w:num w:numId="37">
    <w:abstractNumId w:val="13"/>
  </w:num>
  <w:num w:numId="38">
    <w:abstractNumId w:val="6"/>
  </w:num>
  <w:num w:numId="39">
    <w:abstractNumId w:val="12"/>
  </w:num>
  <w:num w:numId="40">
    <w:abstractNumId w:val="1"/>
  </w:num>
  <w:num w:numId="41">
    <w:abstractNumId w:val="39"/>
  </w:num>
  <w:num w:numId="42">
    <w:abstractNumId w:val="10"/>
  </w:num>
  <w:num w:numId="43">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D41"/>
    <w:rsid w:val="00002FFB"/>
    <w:rsid w:val="00007CB5"/>
    <w:rsid w:val="00007E6B"/>
    <w:rsid w:val="00010432"/>
    <w:rsid w:val="00010B91"/>
    <w:rsid w:val="00011434"/>
    <w:rsid w:val="00014845"/>
    <w:rsid w:val="0001767F"/>
    <w:rsid w:val="0002232B"/>
    <w:rsid w:val="00030823"/>
    <w:rsid w:val="00031788"/>
    <w:rsid w:val="00032FBD"/>
    <w:rsid w:val="0003392F"/>
    <w:rsid w:val="000360C3"/>
    <w:rsid w:val="00042D81"/>
    <w:rsid w:val="000437F2"/>
    <w:rsid w:val="00045AC9"/>
    <w:rsid w:val="0005218B"/>
    <w:rsid w:val="00052516"/>
    <w:rsid w:val="00060BE3"/>
    <w:rsid w:val="00061596"/>
    <w:rsid w:val="000638CF"/>
    <w:rsid w:val="000700B7"/>
    <w:rsid w:val="00070C49"/>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06E7"/>
    <w:rsid w:val="000F311B"/>
    <w:rsid w:val="000F4D8E"/>
    <w:rsid w:val="000F7D08"/>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497B"/>
    <w:rsid w:val="00124C5E"/>
    <w:rsid w:val="00125D71"/>
    <w:rsid w:val="0012772A"/>
    <w:rsid w:val="00131D7C"/>
    <w:rsid w:val="0013398F"/>
    <w:rsid w:val="00134AD5"/>
    <w:rsid w:val="0013751F"/>
    <w:rsid w:val="001417E8"/>
    <w:rsid w:val="00141D38"/>
    <w:rsid w:val="00142922"/>
    <w:rsid w:val="00142EE1"/>
    <w:rsid w:val="0014413F"/>
    <w:rsid w:val="00144324"/>
    <w:rsid w:val="00146869"/>
    <w:rsid w:val="00150AB2"/>
    <w:rsid w:val="00152056"/>
    <w:rsid w:val="00156DE7"/>
    <w:rsid w:val="00160386"/>
    <w:rsid w:val="00160CDC"/>
    <w:rsid w:val="00165465"/>
    <w:rsid w:val="0016646B"/>
    <w:rsid w:val="00167122"/>
    <w:rsid w:val="00167C0A"/>
    <w:rsid w:val="00170B41"/>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624"/>
    <w:rsid w:val="001B3D24"/>
    <w:rsid w:val="001B5DB0"/>
    <w:rsid w:val="001C1CA0"/>
    <w:rsid w:val="001C5618"/>
    <w:rsid w:val="001C5ABB"/>
    <w:rsid w:val="001D3221"/>
    <w:rsid w:val="001D563F"/>
    <w:rsid w:val="001D5739"/>
    <w:rsid w:val="001D7A66"/>
    <w:rsid w:val="001E0E86"/>
    <w:rsid w:val="001E2228"/>
    <w:rsid w:val="001E2AEF"/>
    <w:rsid w:val="001E3701"/>
    <w:rsid w:val="001E516E"/>
    <w:rsid w:val="001E5731"/>
    <w:rsid w:val="001F1E9D"/>
    <w:rsid w:val="001F1FCA"/>
    <w:rsid w:val="001F7637"/>
    <w:rsid w:val="001F77DA"/>
    <w:rsid w:val="002114D9"/>
    <w:rsid w:val="00212D74"/>
    <w:rsid w:val="002135FA"/>
    <w:rsid w:val="00215E41"/>
    <w:rsid w:val="002166FA"/>
    <w:rsid w:val="002177F7"/>
    <w:rsid w:val="00220B78"/>
    <w:rsid w:val="00221812"/>
    <w:rsid w:val="00221BC6"/>
    <w:rsid w:val="00223CFC"/>
    <w:rsid w:val="002246C5"/>
    <w:rsid w:val="00225C61"/>
    <w:rsid w:val="00226F13"/>
    <w:rsid w:val="00227875"/>
    <w:rsid w:val="00232CBE"/>
    <w:rsid w:val="0023340A"/>
    <w:rsid w:val="00234F65"/>
    <w:rsid w:val="00235B6A"/>
    <w:rsid w:val="00235C55"/>
    <w:rsid w:val="002367BD"/>
    <w:rsid w:val="0023691C"/>
    <w:rsid w:val="002369B7"/>
    <w:rsid w:val="0024197E"/>
    <w:rsid w:val="00242453"/>
    <w:rsid w:val="002450B6"/>
    <w:rsid w:val="002476F4"/>
    <w:rsid w:val="002514C7"/>
    <w:rsid w:val="00251CC1"/>
    <w:rsid w:val="002520EC"/>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77B16"/>
    <w:rsid w:val="002816EF"/>
    <w:rsid w:val="002847CD"/>
    <w:rsid w:val="00284863"/>
    <w:rsid w:val="0028529F"/>
    <w:rsid w:val="00285C8E"/>
    <w:rsid w:val="00286B42"/>
    <w:rsid w:val="00286D76"/>
    <w:rsid w:val="00290E7C"/>
    <w:rsid w:val="0029303E"/>
    <w:rsid w:val="00295D49"/>
    <w:rsid w:val="002A0388"/>
    <w:rsid w:val="002A0BFB"/>
    <w:rsid w:val="002A0D2B"/>
    <w:rsid w:val="002A2733"/>
    <w:rsid w:val="002A3E30"/>
    <w:rsid w:val="002A4371"/>
    <w:rsid w:val="002B10FC"/>
    <w:rsid w:val="002B2054"/>
    <w:rsid w:val="002B3B89"/>
    <w:rsid w:val="002C071D"/>
    <w:rsid w:val="002C30D2"/>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A59"/>
    <w:rsid w:val="00300421"/>
    <w:rsid w:val="00304945"/>
    <w:rsid w:val="0030528B"/>
    <w:rsid w:val="00305587"/>
    <w:rsid w:val="00305D54"/>
    <w:rsid w:val="00306868"/>
    <w:rsid w:val="00311E22"/>
    <w:rsid w:val="00312A82"/>
    <w:rsid w:val="00312B2F"/>
    <w:rsid w:val="00322B2F"/>
    <w:rsid w:val="00323DEC"/>
    <w:rsid w:val="003244EE"/>
    <w:rsid w:val="003274BB"/>
    <w:rsid w:val="00331F05"/>
    <w:rsid w:val="003325CB"/>
    <w:rsid w:val="0033462E"/>
    <w:rsid w:val="0033505E"/>
    <w:rsid w:val="003356C5"/>
    <w:rsid w:val="00335E2D"/>
    <w:rsid w:val="00340BFC"/>
    <w:rsid w:val="00343166"/>
    <w:rsid w:val="00344815"/>
    <w:rsid w:val="00344859"/>
    <w:rsid w:val="00346AEC"/>
    <w:rsid w:val="0034769C"/>
    <w:rsid w:val="00351BD8"/>
    <w:rsid w:val="00353DBE"/>
    <w:rsid w:val="00355022"/>
    <w:rsid w:val="00355059"/>
    <w:rsid w:val="00355324"/>
    <w:rsid w:val="00366814"/>
    <w:rsid w:val="0037030D"/>
    <w:rsid w:val="00372288"/>
    <w:rsid w:val="0037740D"/>
    <w:rsid w:val="003779B1"/>
    <w:rsid w:val="00382A19"/>
    <w:rsid w:val="00385CA6"/>
    <w:rsid w:val="00386EBF"/>
    <w:rsid w:val="00391022"/>
    <w:rsid w:val="00396532"/>
    <w:rsid w:val="00396DA5"/>
    <w:rsid w:val="003A3151"/>
    <w:rsid w:val="003A5F73"/>
    <w:rsid w:val="003B0797"/>
    <w:rsid w:val="003B73B1"/>
    <w:rsid w:val="003B79A2"/>
    <w:rsid w:val="003B7BB4"/>
    <w:rsid w:val="003C5C43"/>
    <w:rsid w:val="003C6B4B"/>
    <w:rsid w:val="003C7443"/>
    <w:rsid w:val="003D70B6"/>
    <w:rsid w:val="003D7146"/>
    <w:rsid w:val="003D7364"/>
    <w:rsid w:val="003D7372"/>
    <w:rsid w:val="003D76A6"/>
    <w:rsid w:val="003E1E3D"/>
    <w:rsid w:val="003E3549"/>
    <w:rsid w:val="003E3639"/>
    <w:rsid w:val="003E48E0"/>
    <w:rsid w:val="003E5718"/>
    <w:rsid w:val="003E6755"/>
    <w:rsid w:val="003F59E6"/>
    <w:rsid w:val="003F5F89"/>
    <w:rsid w:val="003F6705"/>
    <w:rsid w:val="003F7C94"/>
    <w:rsid w:val="0040291A"/>
    <w:rsid w:val="0040468F"/>
    <w:rsid w:val="0041099E"/>
    <w:rsid w:val="0041219D"/>
    <w:rsid w:val="004134B0"/>
    <w:rsid w:val="00413A95"/>
    <w:rsid w:val="004150DB"/>
    <w:rsid w:val="00415AEA"/>
    <w:rsid w:val="00420EFD"/>
    <w:rsid w:val="0042310C"/>
    <w:rsid w:val="00423C6B"/>
    <w:rsid w:val="00426462"/>
    <w:rsid w:val="0042746D"/>
    <w:rsid w:val="0042790F"/>
    <w:rsid w:val="00427C03"/>
    <w:rsid w:val="00430A5A"/>
    <w:rsid w:val="00431F54"/>
    <w:rsid w:val="00432EEC"/>
    <w:rsid w:val="0043358E"/>
    <w:rsid w:val="004365B2"/>
    <w:rsid w:val="00444E99"/>
    <w:rsid w:val="00447E11"/>
    <w:rsid w:val="00450D6B"/>
    <w:rsid w:val="00455BBC"/>
    <w:rsid w:val="00455D13"/>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5DD9"/>
    <w:rsid w:val="004A0902"/>
    <w:rsid w:val="004A4E4F"/>
    <w:rsid w:val="004A6A56"/>
    <w:rsid w:val="004A76A5"/>
    <w:rsid w:val="004B4141"/>
    <w:rsid w:val="004B5F27"/>
    <w:rsid w:val="004C1860"/>
    <w:rsid w:val="004C1A95"/>
    <w:rsid w:val="004C433D"/>
    <w:rsid w:val="004C4781"/>
    <w:rsid w:val="004C6F05"/>
    <w:rsid w:val="004D0B7C"/>
    <w:rsid w:val="004D0B86"/>
    <w:rsid w:val="004D12AB"/>
    <w:rsid w:val="004D24DA"/>
    <w:rsid w:val="004D3BA2"/>
    <w:rsid w:val="004D4274"/>
    <w:rsid w:val="004D5CDE"/>
    <w:rsid w:val="004D5ED4"/>
    <w:rsid w:val="004D6467"/>
    <w:rsid w:val="004E39F7"/>
    <w:rsid w:val="004E68D2"/>
    <w:rsid w:val="004E736B"/>
    <w:rsid w:val="004E7775"/>
    <w:rsid w:val="004F1538"/>
    <w:rsid w:val="004F2B62"/>
    <w:rsid w:val="004F303A"/>
    <w:rsid w:val="004F5F6A"/>
    <w:rsid w:val="004F63CF"/>
    <w:rsid w:val="00500AC8"/>
    <w:rsid w:val="00502046"/>
    <w:rsid w:val="0050405E"/>
    <w:rsid w:val="00504A01"/>
    <w:rsid w:val="00504B1B"/>
    <w:rsid w:val="0050772A"/>
    <w:rsid w:val="00511D8A"/>
    <w:rsid w:val="005152B5"/>
    <w:rsid w:val="005174ED"/>
    <w:rsid w:val="00520F2D"/>
    <w:rsid w:val="00522F97"/>
    <w:rsid w:val="00523A19"/>
    <w:rsid w:val="005255A3"/>
    <w:rsid w:val="0053034A"/>
    <w:rsid w:val="005318B5"/>
    <w:rsid w:val="00534900"/>
    <w:rsid w:val="00536CF0"/>
    <w:rsid w:val="00540376"/>
    <w:rsid w:val="0054222F"/>
    <w:rsid w:val="005440DB"/>
    <w:rsid w:val="00544D9D"/>
    <w:rsid w:val="00545BE8"/>
    <w:rsid w:val="00552401"/>
    <w:rsid w:val="00556255"/>
    <w:rsid w:val="00562704"/>
    <w:rsid w:val="00563CF5"/>
    <w:rsid w:val="005648D5"/>
    <w:rsid w:val="00566048"/>
    <w:rsid w:val="005662F3"/>
    <w:rsid w:val="0056699F"/>
    <w:rsid w:val="00570BF7"/>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3853"/>
    <w:rsid w:val="005A7B07"/>
    <w:rsid w:val="005B2C94"/>
    <w:rsid w:val="005B4209"/>
    <w:rsid w:val="005B456E"/>
    <w:rsid w:val="005B4734"/>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4252"/>
    <w:rsid w:val="006154D5"/>
    <w:rsid w:val="0061645F"/>
    <w:rsid w:val="00616890"/>
    <w:rsid w:val="00616C9A"/>
    <w:rsid w:val="0062091C"/>
    <w:rsid w:val="0062180D"/>
    <w:rsid w:val="00622F5B"/>
    <w:rsid w:val="006257C7"/>
    <w:rsid w:val="00625C0C"/>
    <w:rsid w:val="00625CC8"/>
    <w:rsid w:val="00627454"/>
    <w:rsid w:val="0063081F"/>
    <w:rsid w:val="006316C6"/>
    <w:rsid w:val="006319AD"/>
    <w:rsid w:val="006330F5"/>
    <w:rsid w:val="00633C5B"/>
    <w:rsid w:val="00633F13"/>
    <w:rsid w:val="00634D87"/>
    <w:rsid w:val="00635132"/>
    <w:rsid w:val="0064105B"/>
    <w:rsid w:val="00642D62"/>
    <w:rsid w:val="00645909"/>
    <w:rsid w:val="00647454"/>
    <w:rsid w:val="00650A6A"/>
    <w:rsid w:val="00671B82"/>
    <w:rsid w:val="00673E75"/>
    <w:rsid w:val="00674FCA"/>
    <w:rsid w:val="00676105"/>
    <w:rsid w:val="0067720F"/>
    <w:rsid w:val="0068267A"/>
    <w:rsid w:val="00683492"/>
    <w:rsid w:val="006867F8"/>
    <w:rsid w:val="0069336E"/>
    <w:rsid w:val="006944DE"/>
    <w:rsid w:val="006A0C06"/>
    <w:rsid w:val="006A1235"/>
    <w:rsid w:val="006A3CB3"/>
    <w:rsid w:val="006A4A31"/>
    <w:rsid w:val="006A64AC"/>
    <w:rsid w:val="006B087C"/>
    <w:rsid w:val="006B214D"/>
    <w:rsid w:val="006B40E0"/>
    <w:rsid w:val="006B4DD6"/>
    <w:rsid w:val="006C39C3"/>
    <w:rsid w:val="006C514A"/>
    <w:rsid w:val="006C5540"/>
    <w:rsid w:val="006C68FD"/>
    <w:rsid w:val="006C7E3E"/>
    <w:rsid w:val="006D16C8"/>
    <w:rsid w:val="006D4870"/>
    <w:rsid w:val="006E112B"/>
    <w:rsid w:val="006E4570"/>
    <w:rsid w:val="006F1C4E"/>
    <w:rsid w:val="006F2328"/>
    <w:rsid w:val="006F520E"/>
    <w:rsid w:val="006F7205"/>
    <w:rsid w:val="00700AC8"/>
    <w:rsid w:val="0071271F"/>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0A22"/>
    <w:rsid w:val="007A1817"/>
    <w:rsid w:val="007A2AA0"/>
    <w:rsid w:val="007A2B43"/>
    <w:rsid w:val="007A44C2"/>
    <w:rsid w:val="007A61D7"/>
    <w:rsid w:val="007A6E2B"/>
    <w:rsid w:val="007A6EA3"/>
    <w:rsid w:val="007C3E07"/>
    <w:rsid w:val="007C5C7F"/>
    <w:rsid w:val="007C6B4F"/>
    <w:rsid w:val="007C7F37"/>
    <w:rsid w:val="007D065E"/>
    <w:rsid w:val="007D2CEB"/>
    <w:rsid w:val="007D3000"/>
    <w:rsid w:val="007D3A6D"/>
    <w:rsid w:val="007D7242"/>
    <w:rsid w:val="007E28F1"/>
    <w:rsid w:val="007E2CA4"/>
    <w:rsid w:val="007E4823"/>
    <w:rsid w:val="007E65E4"/>
    <w:rsid w:val="007E6B2D"/>
    <w:rsid w:val="007F1A71"/>
    <w:rsid w:val="007F1BA7"/>
    <w:rsid w:val="007F2571"/>
    <w:rsid w:val="007F673B"/>
    <w:rsid w:val="007F6982"/>
    <w:rsid w:val="0080022C"/>
    <w:rsid w:val="008002D5"/>
    <w:rsid w:val="0080139E"/>
    <w:rsid w:val="008023EE"/>
    <w:rsid w:val="008028F4"/>
    <w:rsid w:val="00803FE3"/>
    <w:rsid w:val="008058E1"/>
    <w:rsid w:val="00807310"/>
    <w:rsid w:val="0081065C"/>
    <w:rsid w:val="00816485"/>
    <w:rsid w:val="008171A7"/>
    <w:rsid w:val="0082078A"/>
    <w:rsid w:val="00822371"/>
    <w:rsid w:val="00823AC5"/>
    <w:rsid w:val="00825F83"/>
    <w:rsid w:val="00827E05"/>
    <w:rsid w:val="00831ED6"/>
    <w:rsid w:val="00832202"/>
    <w:rsid w:val="0083326E"/>
    <w:rsid w:val="008347D7"/>
    <w:rsid w:val="00834A4D"/>
    <w:rsid w:val="0083617F"/>
    <w:rsid w:val="008415B9"/>
    <w:rsid w:val="00841DBA"/>
    <w:rsid w:val="00842F2C"/>
    <w:rsid w:val="00854536"/>
    <w:rsid w:val="00854F03"/>
    <w:rsid w:val="00855258"/>
    <w:rsid w:val="0086167C"/>
    <w:rsid w:val="008633D2"/>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9786A"/>
    <w:rsid w:val="008A04B2"/>
    <w:rsid w:val="008A50CF"/>
    <w:rsid w:val="008A5A7D"/>
    <w:rsid w:val="008B0096"/>
    <w:rsid w:val="008B42DD"/>
    <w:rsid w:val="008C4EE2"/>
    <w:rsid w:val="008D1D8F"/>
    <w:rsid w:val="008D34FA"/>
    <w:rsid w:val="008D4A1D"/>
    <w:rsid w:val="008D6277"/>
    <w:rsid w:val="008E0B98"/>
    <w:rsid w:val="008E0D01"/>
    <w:rsid w:val="008E2E42"/>
    <w:rsid w:val="008E5AD8"/>
    <w:rsid w:val="008F181A"/>
    <w:rsid w:val="008F2315"/>
    <w:rsid w:val="008F46BC"/>
    <w:rsid w:val="008F4F70"/>
    <w:rsid w:val="008F740C"/>
    <w:rsid w:val="008F7861"/>
    <w:rsid w:val="008F7FF7"/>
    <w:rsid w:val="0090084C"/>
    <w:rsid w:val="00900E6D"/>
    <w:rsid w:val="009014C0"/>
    <w:rsid w:val="00902FAC"/>
    <w:rsid w:val="0090357E"/>
    <w:rsid w:val="009050A5"/>
    <w:rsid w:val="00906AF4"/>
    <w:rsid w:val="009105F0"/>
    <w:rsid w:val="009107A9"/>
    <w:rsid w:val="009132A1"/>
    <w:rsid w:val="009146A3"/>
    <w:rsid w:val="009201B5"/>
    <w:rsid w:val="009226FD"/>
    <w:rsid w:val="00923EE5"/>
    <w:rsid w:val="00925A82"/>
    <w:rsid w:val="009302D5"/>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B78F0"/>
    <w:rsid w:val="009C08BD"/>
    <w:rsid w:val="009C28BE"/>
    <w:rsid w:val="009D3617"/>
    <w:rsid w:val="009D49EC"/>
    <w:rsid w:val="009E0341"/>
    <w:rsid w:val="009E191C"/>
    <w:rsid w:val="009E27F6"/>
    <w:rsid w:val="009E3018"/>
    <w:rsid w:val="009E3EDD"/>
    <w:rsid w:val="009E55F4"/>
    <w:rsid w:val="009E6DA3"/>
    <w:rsid w:val="009F608B"/>
    <w:rsid w:val="009F7B99"/>
    <w:rsid w:val="00A00242"/>
    <w:rsid w:val="00A002BE"/>
    <w:rsid w:val="00A021A6"/>
    <w:rsid w:val="00A0511D"/>
    <w:rsid w:val="00A06110"/>
    <w:rsid w:val="00A062DB"/>
    <w:rsid w:val="00A0652E"/>
    <w:rsid w:val="00A1282E"/>
    <w:rsid w:val="00A131ED"/>
    <w:rsid w:val="00A149CE"/>
    <w:rsid w:val="00A15C06"/>
    <w:rsid w:val="00A17380"/>
    <w:rsid w:val="00A17F0E"/>
    <w:rsid w:val="00A222A6"/>
    <w:rsid w:val="00A24742"/>
    <w:rsid w:val="00A32744"/>
    <w:rsid w:val="00A40E50"/>
    <w:rsid w:val="00A442EC"/>
    <w:rsid w:val="00A449A8"/>
    <w:rsid w:val="00A44A95"/>
    <w:rsid w:val="00A454AF"/>
    <w:rsid w:val="00A456E6"/>
    <w:rsid w:val="00A501CB"/>
    <w:rsid w:val="00A50A95"/>
    <w:rsid w:val="00A57BC9"/>
    <w:rsid w:val="00A60F02"/>
    <w:rsid w:val="00A613DF"/>
    <w:rsid w:val="00A620D8"/>
    <w:rsid w:val="00A67672"/>
    <w:rsid w:val="00A70611"/>
    <w:rsid w:val="00A71B05"/>
    <w:rsid w:val="00A72E82"/>
    <w:rsid w:val="00A75BEA"/>
    <w:rsid w:val="00A76797"/>
    <w:rsid w:val="00A77492"/>
    <w:rsid w:val="00A85E55"/>
    <w:rsid w:val="00A87493"/>
    <w:rsid w:val="00A90474"/>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3D2A"/>
    <w:rsid w:val="00AD762E"/>
    <w:rsid w:val="00AE1079"/>
    <w:rsid w:val="00AE2FFF"/>
    <w:rsid w:val="00AE5C07"/>
    <w:rsid w:val="00AE6205"/>
    <w:rsid w:val="00AF1F79"/>
    <w:rsid w:val="00AF3924"/>
    <w:rsid w:val="00AF489E"/>
    <w:rsid w:val="00AF4D76"/>
    <w:rsid w:val="00AF5E56"/>
    <w:rsid w:val="00AF644A"/>
    <w:rsid w:val="00B02294"/>
    <w:rsid w:val="00B02670"/>
    <w:rsid w:val="00B14712"/>
    <w:rsid w:val="00B14C20"/>
    <w:rsid w:val="00B1507F"/>
    <w:rsid w:val="00B1543B"/>
    <w:rsid w:val="00B1668F"/>
    <w:rsid w:val="00B177DE"/>
    <w:rsid w:val="00B17CF6"/>
    <w:rsid w:val="00B22E2C"/>
    <w:rsid w:val="00B24070"/>
    <w:rsid w:val="00B24CA9"/>
    <w:rsid w:val="00B26410"/>
    <w:rsid w:val="00B360C3"/>
    <w:rsid w:val="00B377C1"/>
    <w:rsid w:val="00B37A47"/>
    <w:rsid w:val="00B40205"/>
    <w:rsid w:val="00B42E72"/>
    <w:rsid w:val="00B44CC8"/>
    <w:rsid w:val="00B46405"/>
    <w:rsid w:val="00B52403"/>
    <w:rsid w:val="00B601F4"/>
    <w:rsid w:val="00B60A4B"/>
    <w:rsid w:val="00B6197C"/>
    <w:rsid w:val="00B637C0"/>
    <w:rsid w:val="00B643B1"/>
    <w:rsid w:val="00B649C8"/>
    <w:rsid w:val="00B672CD"/>
    <w:rsid w:val="00B72006"/>
    <w:rsid w:val="00B73DC7"/>
    <w:rsid w:val="00B74535"/>
    <w:rsid w:val="00B75F70"/>
    <w:rsid w:val="00B774A6"/>
    <w:rsid w:val="00B8050B"/>
    <w:rsid w:val="00B8115D"/>
    <w:rsid w:val="00B818DA"/>
    <w:rsid w:val="00B83269"/>
    <w:rsid w:val="00B856AF"/>
    <w:rsid w:val="00B87187"/>
    <w:rsid w:val="00B9234A"/>
    <w:rsid w:val="00B962C0"/>
    <w:rsid w:val="00B9637A"/>
    <w:rsid w:val="00BA09D5"/>
    <w:rsid w:val="00BA17C2"/>
    <w:rsid w:val="00BA2A73"/>
    <w:rsid w:val="00BA687B"/>
    <w:rsid w:val="00BB4856"/>
    <w:rsid w:val="00BB4CCE"/>
    <w:rsid w:val="00BB7AD3"/>
    <w:rsid w:val="00BC0B8E"/>
    <w:rsid w:val="00BC1410"/>
    <w:rsid w:val="00BC5F4D"/>
    <w:rsid w:val="00BD0C6F"/>
    <w:rsid w:val="00BD11BB"/>
    <w:rsid w:val="00BD7EF0"/>
    <w:rsid w:val="00BE27C1"/>
    <w:rsid w:val="00BF0B77"/>
    <w:rsid w:val="00BF1AC6"/>
    <w:rsid w:val="00BF20B5"/>
    <w:rsid w:val="00BF3C3D"/>
    <w:rsid w:val="00C001C4"/>
    <w:rsid w:val="00C00D1F"/>
    <w:rsid w:val="00C033EA"/>
    <w:rsid w:val="00C035B8"/>
    <w:rsid w:val="00C041B4"/>
    <w:rsid w:val="00C07D68"/>
    <w:rsid w:val="00C11C5F"/>
    <w:rsid w:val="00C127F5"/>
    <w:rsid w:val="00C12DB5"/>
    <w:rsid w:val="00C132CD"/>
    <w:rsid w:val="00C13F1C"/>
    <w:rsid w:val="00C15EE2"/>
    <w:rsid w:val="00C2136B"/>
    <w:rsid w:val="00C2423E"/>
    <w:rsid w:val="00C304B4"/>
    <w:rsid w:val="00C30772"/>
    <w:rsid w:val="00C30E98"/>
    <w:rsid w:val="00C3240D"/>
    <w:rsid w:val="00C32438"/>
    <w:rsid w:val="00C33C8C"/>
    <w:rsid w:val="00C36118"/>
    <w:rsid w:val="00C36AD7"/>
    <w:rsid w:val="00C406F9"/>
    <w:rsid w:val="00C41C3B"/>
    <w:rsid w:val="00C43C39"/>
    <w:rsid w:val="00C467A6"/>
    <w:rsid w:val="00C46F1D"/>
    <w:rsid w:val="00C507D3"/>
    <w:rsid w:val="00C536D5"/>
    <w:rsid w:val="00C54CF9"/>
    <w:rsid w:val="00C56BBD"/>
    <w:rsid w:val="00C57977"/>
    <w:rsid w:val="00C57AFD"/>
    <w:rsid w:val="00C60781"/>
    <w:rsid w:val="00C623EE"/>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956A1"/>
    <w:rsid w:val="00CA0563"/>
    <w:rsid w:val="00CA221D"/>
    <w:rsid w:val="00CA484C"/>
    <w:rsid w:val="00CA4DF3"/>
    <w:rsid w:val="00CA5923"/>
    <w:rsid w:val="00CA596D"/>
    <w:rsid w:val="00CA715D"/>
    <w:rsid w:val="00CB0143"/>
    <w:rsid w:val="00CB4BEC"/>
    <w:rsid w:val="00CB6B2F"/>
    <w:rsid w:val="00CB7FF9"/>
    <w:rsid w:val="00CC0266"/>
    <w:rsid w:val="00CC07E8"/>
    <w:rsid w:val="00CC09C8"/>
    <w:rsid w:val="00CC26ED"/>
    <w:rsid w:val="00CC3B59"/>
    <w:rsid w:val="00CD0ACC"/>
    <w:rsid w:val="00CD0EFD"/>
    <w:rsid w:val="00CD2DD4"/>
    <w:rsid w:val="00CD46A3"/>
    <w:rsid w:val="00CD5501"/>
    <w:rsid w:val="00CD5596"/>
    <w:rsid w:val="00CE0F84"/>
    <w:rsid w:val="00CE3E07"/>
    <w:rsid w:val="00CE5BED"/>
    <w:rsid w:val="00CE7275"/>
    <w:rsid w:val="00CE763A"/>
    <w:rsid w:val="00CF0CD3"/>
    <w:rsid w:val="00CF2579"/>
    <w:rsid w:val="00CF50BD"/>
    <w:rsid w:val="00CF6E1A"/>
    <w:rsid w:val="00D03CCE"/>
    <w:rsid w:val="00D047CD"/>
    <w:rsid w:val="00D0790E"/>
    <w:rsid w:val="00D13F6C"/>
    <w:rsid w:val="00D15A21"/>
    <w:rsid w:val="00D1675A"/>
    <w:rsid w:val="00D17174"/>
    <w:rsid w:val="00D17ADC"/>
    <w:rsid w:val="00D23348"/>
    <w:rsid w:val="00D24C21"/>
    <w:rsid w:val="00D25113"/>
    <w:rsid w:val="00D25C6A"/>
    <w:rsid w:val="00D27F77"/>
    <w:rsid w:val="00D30B21"/>
    <w:rsid w:val="00D32191"/>
    <w:rsid w:val="00D334D8"/>
    <w:rsid w:val="00D334E0"/>
    <w:rsid w:val="00D4142B"/>
    <w:rsid w:val="00D4356B"/>
    <w:rsid w:val="00D44351"/>
    <w:rsid w:val="00D505E0"/>
    <w:rsid w:val="00D54A38"/>
    <w:rsid w:val="00D55A52"/>
    <w:rsid w:val="00D56805"/>
    <w:rsid w:val="00D6067C"/>
    <w:rsid w:val="00D6117F"/>
    <w:rsid w:val="00D61EFF"/>
    <w:rsid w:val="00D61FD1"/>
    <w:rsid w:val="00D6344C"/>
    <w:rsid w:val="00D63AEA"/>
    <w:rsid w:val="00D66875"/>
    <w:rsid w:val="00D67372"/>
    <w:rsid w:val="00D67A9E"/>
    <w:rsid w:val="00D700DD"/>
    <w:rsid w:val="00D7576D"/>
    <w:rsid w:val="00D808F3"/>
    <w:rsid w:val="00D8398E"/>
    <w:rsid w:val="00D90C41"/>
    <w:rsid w:val="00D93B3E"/>
    <w:rsid w:val="00D95048"/>
    <w:rsid w:val="00D95A7B"/>
    <w:rsid w:val="00D979CE"/>
    <w:rsid w:val="00DA09B5"/>
    <w:rsid w:val="00DA360A"/>
    <w:rsid w:val="00DA502C"/>
    <w:rsid w:val="00DA7FAF"/>
    <w:rsid w:val="00DB4077"/>
    <w:rsid w:val="00DC2D0F"/>
    <w:rsid w:val="00DC2F73"/>
    <w:rsid w:val="00DC51CC"/>
    <w:rsid w:val="00DC5BBF"/>
    <w:rsid w:val="00DC6D71"/>
    <w:rsid w:val="00DC72F8"/>
    <w:rsid w:val="00DC7DE0"/>
    <w:rsid w:val="00DD6E95"/>
    <w:rsid w:val="00DE081C"/>
    <w:rsid w:val="00DE0F4A"/>
    <w:rsid w:val="00DE354B"/>
    <w:rsid w:val="00DF34E0"/>
    <w:rsid w:val="00DF38C0"/>
    <w:rsid w:val="00DF4951"/>
    <w:rsid w:val="00DF6736"/>
    <w:rsid w:val="00DF6D0B"/>
    <w:rsid w:val="00DF7EB6"/>
    <w:rsid w:val="00E00056"/>
    <w:rsid w:val="00E0152B"/>
    <w:rsid w:val="00E0298D"/>
    <w:rsid w:val="00E0504D"/>
    <w:rsid w:val="00E07E96"/>
    <w:rsid w:val="00E12D94"/>
    <w:rsid w:val="00E22105"/>
    <w:rsid w:val="00E24A2D"/>
    <w:rsid w:val="00E302F8"/>
    <w:rsid w:val="00E34D0F"/>
    <w:rsid w:val="00E41E22"/>
    <w:rsid w:val="00E42154"/>
    <w:rsid w:val="00E422F9"/>
    <w:rsid w:val="00E44584"/>
    <w:rsid w:val="00E45811"/>
    <w:rsid w:val="00E46E37"/>
    <w:rsid w:val="00E502A7"/>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AB2"/>
    <w:rsid w:val="00E747DC"/>
    <w:rsid w:val="00E75AD5"/>
    <w:rsid w:val="00E8103B"/>
    <w:rsid w:val="00E81252"/>
    <w:rsid w:val="00E81397"/>
    <w:rsid w:val="00E829B2"/>
    <w:rsid w:val="00E832B9"/>
    <w:rsid w:val="00E85D5A"/>
    <w:rsid w:val="00E9006A"/>
    <w:rsid w:val="00E9133D"/>
    <w:rsid w:val="00E941EA"/>
    <w:rsid w:val="00E957C7"/>
    <w:rsid w:val="00E959E8"/>
    <w:rsid w:val="00EA05E3"/>
    <w:rsid w:val="00EA11DF"/>
    <w:rsid w:val="00EA129C"/>
    <w:rsid w:val="00EA3F1B"/>
    <w:rsid w:val="00EA70B9"/>
    <w:rsid w:val="00EB16BC"/>
    <w:rsid w:val="00EB381E"/>
    <w:rsid w:val="00EB7378"/>
    <w:rsid w:val="00EB78EA"/>
    <w:rsid w:val="00EC3BA2"/>
    <w:rsid w:val="00EC487F"/>
    <w:rsid w:val="00EC510F"/>
    <w:rsid w:val="00EC5797"/>
    <w:rsid w:val="00ED15A8"/>
    <w:rsid w:val="00ED1746"/>
    <w:rsid w:val="00ED19D2"/>
    <w:rsid w:val="00ED1A20"/>
    <w:rsid w:val="00ED27B9"/>
    <w:rsid w:val="00ED4757"/>
    <w:rsid w:val="00ED5FD2"/>
    <w:rsid w:val="00ED6D88"/>
    <w:rsid w:val="00EE1FE6"/>
    <w:rsid w:val="00EE3A7E"/>
    <w:rsid w:val="00EE3C20"/>
    <w:rsid w:val="00EE4F29"/>
    <w:rsid w:val="00EE66F3"/>
    <w:rsid w:val="00EF0A62"/>
    <w:rsid w:val="00EF1533"/>
    <w:rsid w:val="00EF628D"/>
    <w:rsid w:val="00EF6883"/>
    <w:rsid w:val="00EF7675"/>
    <w:rsid w:val="00EF7811"/>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5CCF"/>
    <w:rsid w:val="00F30C0D"/>
    <w:rsid w:val="00F40758"/>
    <w:rsid w:val="00F41C41"/>
    <w:rsid w:val="00F42C89"/>
    <w:rsid w:val="00F43344"/>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4AD"/>
    <w:rsid w:val="00F75691"/>
    <w:rsid w:val="00F76393"/>
    <w:rsid w:val="00F766B2"/>
    <w:rsid w:val="00F76E06"/>
    <w:rsid w:val="00F775C4"/>
    <w:rsid w:val="00F81FEB"/>
    <w:rsid w:val="00F82DEF"/>
    <w:rsid w:val="00F84891"/>
    <w:rsid w:val="00F879A6"/>
    <w:rsid w:val="00F91CB1"/>
    <w:rsid w:val="00F92EC7"/>
    <w:rsid w:val="00F9334F"/>
    <w:rsid w:val="00F93A47"/>
    <w:rsid w:val="00F9405C"/>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3256"/>
    <w:rsid w:val="00FE47FF"/>
    <w:rsid w:val="00FE6679"/>
    <w:rsid w:val="00FE7D42"/>
    <w:rsid w:val="00FF1AF7"/>
    <w:rsid w:val="00FF48DC"/>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semiHidden="1" w:uiPriority="35" w:unhideWhenUsed="1" w:qFormat="1"/>
    <w:lsdException w:name="footnote reference"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qFormat="1"/>
    <w:lsdException w:name="Strong" w:qFormat="1"/>
    <w:lsdException w:name="Emphasis" w:qFormat="1"/>
    <w:lsdException w:name="Normal (Web)"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a"/>
    <w:link w:val="a6"/>
    <w:uiPriority w:val="7"/>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2-e/Docs/R1-2005277.zip" TargetMode="External"/><Relationship Id="rId18" Type="http://schemas.openxmlformats.org/officeDocument/2006/relationships/hyperlink" Target="http://www.3gpp.org/ftp/TSG_RAN/WG1_RL1/TSGR1_102-e/Docs/R1-2005637.zip" TargetMode="External"/><Relationship Id="rId26" Type="http://schemas.openxmlformats.org/officeDocument/2006/relationships/hyperlink" Target="http://www.3gpp.org/ftp/TSG_RAN/WG1_RL1/TSGR1_102-e/Docs/R1-2006036.zip" TargetMode="External"/><Relationship Id="rId39" Type="http://schemas.openxmlformats.org/officeDocument/2006/relationships/hyperlink" Target="http://www.3gpp.org/ftp/TSG_RAN/WG1_RL1/TSGR1_102-e/Docs/R1-200681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30.zip" TargetMode="External"/><Relationship Id="rId34" Type="http://schemas.openxmlformats.org/officeDocument/2006/relationships/hyperlink" Target="http://www.3gpp.org/ftp/TSG_RAN/WG1_RL1/TSGR1_102-e/Docs/R1-2006542.zip" TargetMode="External"/><Relationship Id="rId42" Type="http://schemas.openxmlformats.org/officeDocument/2006/relationships/hyperlink" Target="http://www.3gpp.org/ftp/TSG_RAN/WG1_RL1/TSGR1_102-e/Docs/R1-2006155.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ftp/TSG_RAN/WG1_RL1/TSGR1_102-e/Docs/R1-2005269.zip" TargetMode="External"/><Relationship Id="rId17" Type="http://schemas.openxmlformats.org/officeDocument/2006/relationships/hyperlink" Target="http://www.3gpp.org/ftp/TSG_RAN/WG1_RL1/TSGR1_102-e/Docs/R1-2005580.zip" TargetMode="External"/><Relationship Id="rId25" Type="http://schemas.openxmlformats.org/officeDocument/2006/relationships/hyperlink" Target="http://www.3gpp.org/ftp/TSG_RAN/WG1_RL1/TSGR1_102-e/Docs/R1-2005968.zip" TargetMode="External"/><Relationship Id="rId33" Type="http://schemas.openxmlformats.org/officeDocument/2006/relationships/hyperlink" Target="http://www.3gpp.org/ftp/TSG_RAN/WG1_RL1/TSGR1_102-e/Docs/R1-2006538.zip" TargetMode="External"/><Relationship Id="rId38" Type="http://schemas.openxmlformats.org/officeDocument/2006/relationships/hyperlink" Target="http://www.3gpp.org/ftp/TSG_RAN/WG1_RL1/TSGR1_102-e/Docs/R1-2006733.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2-e/Docs/R1-2005525.zip" TargetMode="External"/><Relationship Id="rId20" Type="http://schemas.openxmlformats.org/officeDocument/2006/relationships/hyperlink" Target="http://www.3gpp.org/ftp/TSG_RAN/WG1_RL1/TSGR1_102-e/Docs/R1-2005770.zip" TargetMode="External"/><Relationship Id="rId29" Type="http://schemas.openxmlformats.org/officeDocument/2006/relationships/hyperlink" Target="http://www.3gpp.org/ftp/TSG_RAN/WG1_RL1/TSGR1_102-e/Docs/R1-2006217.zip" TargetMode="External"/><Relationship Id="rId41" Type="http://schemas.openxmlformats.org/officeDocument/2006/relationships/hyperlink" Target="http://www.3gpp.org/ftp/TSG_RAN/WG1_RL1/TSGR1_102-e/Docs/R1-200603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2-e/Docs/R1-2005234.zip" TargetMode="External"/><Relationship Id="rId24" Type="http://schemas.openxmlformats.org/officeDocument/2006/relationships/hyperlink" Target="http://www.3gpp.org/ftp/TSG_RAN/WG1_RL1/TSGR1_102-e/Docs/R1-2005959.zip" TargetMode="External"/><Relationship Id="rId32" Type="http://schemas.openxmlformats.org/officeDocument/2006/relationships/hyperlink" Target="http://www.3gpp.org/ftp/TSG_RAN/WG1_RL1/TSGR1_102-e/Docs/R1-2006524.zip" TargetMode="External"/><Relationship Id="rId37" Type="http://schemas.openxmlformats.org/officeDocument/2006/relationships/hyperlink" Target="http://www.3gpp.org/ftp/TSG_RAN/WG1_RL1/TSGR1_102-e/Docs/R1-2006682.zip" TargetMode="External"/><Relationship Id="rId40" Type="http://schemas.openxmlformats.org/officeDocument/2006/relationships/hyperlink" Target="https://www.3gpp.org/ftp/tsg_ran/WG1_RL1/TSGR1_102-e/Docs/R1-2006988.zip" TargetMode="External"/><Relationship Id="rId45" Type="http://schemas.openxmlformats.org/officeDocument/2006/relationships/hyperlink" Target="http://www.3gpp.org/ftp/TSG_RAN/WG1_RL1/TSGR1_102-e/Docs/R1-2005960.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474.zip" TargetMode="External"/><Relationship Id="rId23" Type="http://schemas.openxmlformats.org/officeDocument/2006/relationships/hyperlink" Target="http://www.3gpp.org/ftp/TSG_RAN/WG1_RL1/TSGR1_102-e/Docs/R1-2005937.zip" TargetMode="External"/><Relationship Id="rId28" Type="http://schemas.openxmlformats.org/officeDocument/2006/relationships/hyperlink" Target="http://www.3gpp.org/ftp/TSG_RAN/WG1_RL1/TSGR1_102-e/Docs/R1-2006196.zip" TargetMode="External"/><Relationship Id="rId36" Type="http://schemas.openxmlformats.org/officeDocument/2006/relationships/hyperlink" Target="http://www.3gpp.org/ftp/TSG_RAN/WG1_RL1/TSGR1_102-e/Docs/R1-200664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714.zip" TargetMode="External"/><Relationship Id="rId31" Type="http://schemas.openxmlformats.org/officeDocument/2006/relationships/hyperlink" Target="http://www.3gpp.org/ftp/TSG_RAN/WG1_RL1/TSGR1_102-e/Docs/R1-2006306.zip" TargetMode="External"/><Relationship Id="rId44" Type="http://schemas.openxmlformats.org/officeDocument/2006/relationships/hyperlink" Target="http://www.3gpp.org/ftp/TSG_RAN/WG1_RL1/TSGR1_102-e/Docs/R1-20059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383.zip" TargetMode="External"/><Relationship Id="rId22" Type="http://schemas.openxmlformats.org/officeDocument/2006/relationships/hyperlink" Target="http://www.3gpp.org/ftp/TSG_RAN/WG1_RL1/TSGR1_102-e/Docs/R1-2005880.zip" TargetMode="External"/><Relationship Id="rId27" Type="http://schemas.openxmlformats.org/officeDocument/2006/relationships/hyperlink" Target="http://www.3gpp.org/ftp/TSG_RAN/WG1_RL1/TSGR1_102-e/Docs/R1-2006152.zip" TargetMode="External"/><Relationship Id="rId30" Type="http://schemas.openxmlformats.org/officeDocument/2006/relationships/hyperlink" Target="http://www.3gpp.org/ftp/TSG_RAN/WG1_RL1/TSGR1_102-e/Docs/R1-2006272.zip" TargetMode="External"/><Relationship Id="rId35" Type="http://schemas.openxmlformats.org/officeDocument/2006/relationships/hyperlink" Target="http://www.3gpp.org/ftp/TSG_RAN/WG1_RL1/TSGR1_102-e/Docs/R1-2006576.zip" TargetMode="External"/><Relationship Id="rId43" Type="http://schemas.openxmlformats.org/officeDocument/2006/relationships/hyperlink" Target="http://www.3gpp.org/ftp/TSG_RAN/WG1_RL1/TSGR1_102-e/Docs/R1-20066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B141CD0-54CF-4DB4-8DF0-A2891D0F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15417</Words>
  <Characters>87878</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2020-08-19T06:25:00Z</dcterms:created>
  <dcterms:modified xsi:type="dcterms:W3CDTF">2020-08-19T07:08:00Z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ies>
</file>