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4F288DBA" w14:textId="01BB62D8" w:rsidR="00194B60" w:rsidRDefault="00EF2A03">
      <w:pPr>
        <w:spacing w:after="0"/>
        <w:ind w:left="1988" w:hanging="1988"/>
        <w:rPr>
          <w:rFonts w:ascii="Arial" w:hAnsi="Arial" w:cs="Arial"/>
          <w:b/>
          <w:sz w:val="24"/>
          <w:lang w:val="en-US"/>
        </w:rPr>
      </w:pPr>
      <w:r>
        <w:rPr>
          <w:rFonts w:ascii="Arial" w:hAnsi="Arial" w:cs="Arial"/>
          <w:b/>
          <w:sz w:val="24"/>
          <w:lang w:val="en-US"/>
        </w:rPr>
        <w:t>f</w:t>
      </w:r>
      <w:r w:rsidR="006409C4">
        <w:rPr>
          <w:rFonts w:ascii="Arial" w:hAnsi="Arial" w:cs="Arial"/>
          <w:b/>
          <w:sz w:val="24"/>
          <w:lang w:val="en-US"/>
        </w:rPr>
        <w:t>3GPP TSG RAN WG1 Meeting #102-e</w:t>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t>R1-200</w:t>
      </w:r>
      <w:r w:rsidR="007125F5">
        <w:rPr>
          <w:rFonts w:ascii="Arial" w:hAnsi="Arial" w:cs="Arial"/>
          <w:b/>
          <w:sz w:val="24"/>
          <w:lang w:val="en-US"/>
        </w:rPr>
        <w:t>7210</w:t>
      </w:r>
      <w:r w:rsidR="006409C4">
        <w:rPr>
          <w:rFonts w:ascii="Arial" w:hAnsi="Arial" w:cs="Arial"/>
          <w:b/>
          <w:sz w:val="24"/>
          <w:lang w:val="en-US"/>
        </w:rPr>
        <w:t xml:space="preserve"> </w:t>
      </w:r>
    </w:p>
    <w:p w14:paraId="4F288DBB" w14:textId="77777777" w:rsidR="00194B60" w:rsidRDefault="006409C4">
      <w:pPr>
        <w:spacing w:after="0"/>
        <w:ind w:left="1988" w:hanging="1988"/>
        <w:rPr>
          <w:rFonts w:ascii="Arial" w:hAnsi="Arial" w:cs="Arial"/>
          <w:b/>
          <w:sz w:val="24"/>
          <w:lang w:val="en-US"/>
        </w:rPr>
      </w:pPr>
      <w:r>
        <w:rPr>
          <w:rFonts w:ascii="Arial" w:hAnsi="Arial" w:cs="Arial"/>
          <w:b/>
          <w:sz w:val="24"/>
          <w:lang w:val="en-US"/>
        </w:rPr>
        <w:t>e-meeting, 25th May – 5th June 2020</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4F288DBC" w14:textId="77777777" w:rsidR="00194B60" w:rsidRDefault="00194B60">
      <w:pPr>
        <w:spacing w:after="0"/>
        <w:ind w:left="1988" w:hanging="1988"/>
        <w:rPr>
          <w:rFonts w:ascii="Arial" w:hAnsi="Arial" w:cs="Arial"/>
          <w:b/>
          <w:sz w:val="22"/>
          <w:lang w:val="en-US"/>
        </w:rPr>
      </w:pPr>
    </w:p>
    <w:p w14:paraId="4F288DBD" w14:textId="77777777" w:rsidR="00194B60" w:rsidRDefault="006409C4">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4F288DBE" w14:textId="77777777" w:rsidR="00194B60" w:rsidRDefault="006409C4">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#4 for Potential Positioning Enhancements</w:t>
      </w:r>
    </w:p>
    <w:p w14:paraId="4F288DBF" w14:textId="77777777" w:rsidR="00194B60" w:rsidRDefault="006409C4">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8.5.3</w:t>
      </w:r>
    </w:p>
    <w:p w14:paraId="4F288DC0" w14:textId="77777777" w:rsidR="00194B60" w:rsidRDefault="006409C4">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4F288DC1" w14:textId="77777777" w:rsidR="00194B60" w:rsidRDefault="00194B60">
      <w:pPr>
        <w:spacing w:after="0"/>
        <w:ind w:left="1988" w:hanging="1988"/>
        <w:rPr>
          <w:rFonts w:ascii="Arial" w:hAnsi="Arial" w:cs="Arial"/>
          <w:b/>
          <w:sz w:val="24"/>
          <w:lang w:val="en-US"/>
        </w:rPr>
      </w:pPr>
    </w:p>
    <w:p w14:paraId="4F288DC2" w14:textId="77777777" w:rsidR="00194B60" w:rsidRDefault="00194B60">
      <w:pPr>
        <w:pStyle w:val="Title"/>
        <w:pBdr>
          <w:bottom w:val="single" w:sz="4" w:space="1" w:color="auto"/>
        </w:pBdr>
        <w:tabs>
          <w:tab w:val="left" w:pos="709"/>
        </w:tabs>
        <w:spacing w:after="0"/>
        <w:jc w:val="left"/>
        <w:rPr>
          <w:rFonts w:eastAsiaTheme="minorEastAsia" w:cs="Arial"/>
          <w:lang w:val="en-US" w:eastAsia="zh-CN"/>
        </w:rPr>
      </w:pPr>
    </w:p>
    <w:p w14:paraId="4F288DC3" w14:textId="77777777" w:rsidR="00194B60" w:rsidRDefault="006409C4">
      <w:pPr>
        <w:pStyle w:val="Heading1"/>
      </w:pPr>
      <w:bookmarkStart w:id="0" w:name="_Toc32744954"/>
      <w:bookmarkStart w:id="1" w:name="_Toc48211438"/>
      <w:r>
        <w:t>Introduction</w:t>
      </w:r>
      <w:bookmarkEnd w:id="0"/>
      <w:bookmarkEnd w:id="1"/>
    </w:p>
    <w:p w14:paraId="4F288DC4" w14:textId="77777777" w:rsidR="00194B60" w:rsidRDefault="006409C4">
      <w:r>
        <w:t xml:space="preserve">This document provides </w:t>
      </w:r>
      <w:proofErr w:type="gramStart"/>
      <w:r>
        <w:t>the a</w:t>
      </w:r>
      <w:proofErr w:type="gramEnd"/>
      <w:r>
        <w:t xml:space="preserve"> summary of the issues and proposals for “AI 8.2.3</w:t>
      </w:r>
      <w:r>
        <w:tab/>
        <w:t>Potential positioning enhancements [1-26]) for the following discussion:</w:t>
      </w:r>
    </w:p>
    <w:p w14:paraId="4F288DC5" w14:textId="77777777" w:rsidR="00194B60" w:rsidRDefault="006409C4">
      <w:pPr>
        <w:rPr>
          <w:lang w:eastAsia="zh-CN"/>
        </w:rPr>
      </w:pPr>
      <w:r>
        <w:rPr>
          <w:highlight w:val="cyan"/>
          <w:lang w:eastAsia="zh-CN"/>
        </w:rPr>
        <w:t>[102-e-NR-Pos-Enh-Pot-Pos-Enh] Email discussion/approval on potential positioning enhancements until 8/21; address any remaining aspects by 8/27 – Ren Da (CATT)</w:t>
      </w:r>
    </w:p>
    <w:p w14:paraId="4F288DC6" w14:textId="77777777" w:rsidR="00194B60" w:rsidRDefault="006409C4">
      <w:pPr>
        <w:rPr>
          <w:lang w:eastAsia="en-US"/>
        </w:rPr>
      </w:pPr>
      <w:r>
        <w:t xml:space="preserve"> It c</w:t>
      </w:r>
      <w:r>
        <w:rPr>
          <w:lang w:eastAsia="en-US"/>
        </w:rPr>
        <w:t>overs the following aspects:</w:t>
      </w:r>
    </w:p>
    <w:tbl>
      <w:tblPr>
        <w:tblStyle w:val="TableGrid"/>
        <w:tblW w:w="10790" w:type="dxa"/>
        <w:tblLayout w:type="fixed"/>
        <w:tblLook w:val="04A0" w:firstRow="1" w:lastRow="0" w:firstColumn="1" w:lastColumn="0" w:noHBand="0" w:noVBand="1"/>
      </w:tblPr>
      <w:tblGrid>
        <w:gridCol w:w="10790"/>
      </w:tblGrid>
      <w:tr w:rsidR="00194B60" w14:paraId="4F288DED" w14:textId="77777777">
        <w:tc>
          <w:tcPr>
            <w:tcW w:w="10790" w:type="dxa"/>
          </w:tcPr>
          <w:p w14:paraId="4F288DC7" w14:textId="77777777" w:rsidR="00194B60" w:rsidRDefault="006409C4">
            <w:pPr>
              <w:pStyle w:val="0Maintext"/>
              <w:numPr>
                <w:ilvl w:val="0"/>
                <w:numId w:val="29"/>
              </w:numPr>
            </w:pPr>
            <w:r>
              <w:t>Enhancements of DL positioning reference signals</w:t>
            </w:r>
          </w:p>
          <w:p w14:paraId="4F288DC8" w14:textId="77777777" w:rsidR="00194B60" w:rsidRDefault="006409C4">
            <w:pPr>
              <w:pStyle w:val="0Maintext"/>
              <w:numPr>
                <w:ilvl w:val="1"/>
                <w:numId w:val="29"/>
              </w:numPr>
              <w:rPr>
                <w:highlight w:val="magenta"/>
              </w:rPr>
            </w:pPr>
            <w:r>
              <w:rPr>
                <w:highlight w:val="magenta"/>
              </w:rPr>
              <w:t>New DL PRS transmission patterns and additional DL PRS configuration</w:t>
            </w:r>
          </w:p>
          <w:p w14:paraId="4F288DC9" w14:textId="77777777" w:rsidR="00194B60" w:rsidRDefault="006409C4">
            <w:pPr>
              <w:pStyle w:val="0Maintext"/>
              <w:numPr>
                <w:ilvl w:val="1"/>
                <w:numId w:val="29"/>
              </w:numPr>
              <w:rPr>
                <w:highlight w:val="magenta"/>
              </w:rPr>
            </w:pPr>
            <w:r>
              <w:rPr>
                <w:highlight w:val="magenta"/>
              </w:rPr>
              <w:t>Simultaneous transmission and reception DL PRS with other signals/channels</w:t>
            </w:r>
          </w:p>
          <w:p w14:paraId="4F288DCA" w14:textId="77777777" w:rsidR="00194B60" w:rsidRDefault="006409C4">
            <w:pPr>
              <w:pStyle w:val="0Maintext"/>
              <w:numPr>
                <w:ilvl w:val="1"/>
                <w:numId w:val="29"/>
              </w:numPr>
              <w:rPr>
                <w:highlight w:val="lightGray"/>
              </w:rPr>
            </w:pPr>
            <w:r>
              <w:rPr>
                <w:highlight w:val="lightGray"/>
              </w:rPr>
              <w:t>DL PRS processing with aggregated DL PRS resources</w:t>
            </w:r>
          </w:p>
          <w:p w14:paraId="4F288DCB" w14:textId="77777777" w:rsidR="00194B60" w:rsidRDefault="006409C4">
            <w:pPr>
              <w:pStyle w:val="0Maintext"/>
              <w:numPr>
                <w:ilvl w:val="1"/>
                <w:numId w:val="29"/>
              </w:numPr>
              <w:rPr>
                <w:highlight w:val="darkYellow"/>
              </w:rPr>
            </w:pPr>
            <w:r>
              <w:rPr>
                <w:highlight w:val="darkYellow"/>
              </w:rPr>
              <w:t>New DL reference signals for positioning</w:t>
            </w:r>
          </w:p>
          <w:p w14:paraId="4F288DCC" w14:textId="77777777" w:rsidR="00194B60" w:rsidRDefault="006409C4">
            <w:pPr>
              <w:pStyle w:val="0Maintext"/>
              <w:numPr>
                <w:ilvl w:val="1"/>
                <w:numId w:val="29"/>
              </w:numPr>
              <w:rPr>
                <w:highlight w:val="yellow"/>
              </w:rPr>
            </w:pPr>
            <w:r>
              <w:rPr>
                <w:highlight w:val="yellow"/>
              </w:rPr>
              <w:t>DL PRS muting enhancements</w:t>
            </w:r>
          </w:p>
          <w:p w14:paraId="4F288DCD" w14:textId="77777777" w:rsidR="00194B60" w:rsidRDefault="006409C4">
            <w:pPr>
              <w:pStyle w:val="0Maintext"/>
              <w:numPr>
                <w:ilvl w:val="1"/>
                <w:numId w:val="29"/>
              </w:numPr>
            </w:pPr>
            <w:r>
              <w:t>Multi-port DL PRS transmission</w:t>
            </w:r>
          </w:p>
          <w:p w14:paraId="4F288DCE" w14:textId="77777777" w:rsidR="00194B60" w:rsidRDefault="006409C4">
            <w:pPr>
              <w:pStyle w:val="0Maintext"/>
              <w:numPr>
                <w:ilvl w:val="0"/>
                <w:numId w:val="29"/>
              </w:numPr>
            </w:pPr>
            <w:r>
              <w:t>Enhancements of UL positioning reference signals</w:t>
            </w:r>
          </w:p>
          <w:p w14:paraId="4F288DCF" w14:textId="77777777" w:rsidR="00194B60" w:rsidRDefault="006409C4">
            <w:pPr>
              <w:pStyle w:val="0Maintext"/>
              <w:numPr>
                <w:ilvl w:val="1"/>
                <w:numId w:val="29"/>
              </w:numPr>
              <w:rPr>
                <w:highlight w:val="lightGray"/>
              </w:rPr>
            </w:pPr>
            <w:r>
              <w:rPr>
                <w:highlight w:val="lightGray"/>
              </w:rPr>
              <w:t>New UL SRS transmission patterns (Issue closed)</w:t>
            </w:r>
          </w:p>
          <w:p w14:paraId="4F288DD0" w14:textId="77777777" w:rsidR="00194B60" w:rsidRDefault="006409C4">
            <w:pPr>
              <w:pStyle w:val="0Maintext"/>
              <w:numPr>
                <w:ilvl w:val="1"/>
                <w:numId w:val="29"/>
              </w:numPr>
              <w:rPr>
                <w:highlight w:val="yellow"/>
              </w:rPr>
            </w:pPr>
            <w:r>
              <w:rPr>
                <w:highlight w:val="yellow"/>
              </w:rPr>
              <w:t>Simultaneous transmission of UL SRS for positioning with other signals/channels</w:t>
            </w:r>
          </w:p>
          <w:p w14:paraId="4F288DD1" w14:textId="77777777" w:rsidR="00194B60" w:rsidRDefault="006409C4">
            <w:pPr>
              <w:pStyle w:val="0Maintext"/>
              <w:numPr>
                <w:ilvl w:val="1"/>
                <w:numId w:val="29"/>
              </w:numPr>
              <w:rPr>
                <w:highlight w:val="magenta"/>
              </w:rPr>
            </w:pPr>
            <w:r>
              <w:rPr>
                <w:highlight w:val="magenta"/>
              </w:rPr>
              <w:t>UL SRS transmission with aggregated SRS resources</w:t>
            </w:r>
          </w:p>
          <w:p w14:paraId="4F288DD2" w14:textId="77777777" w:rsidR="00194B60" w:rsidRDefault="006409C4">
            <w:pPr>
              <w:pStyle w:val="0Maintext"/>
              <w:numPr>
                <w:ilvl w:val="1"/>
                <w:numId w:val="29"/>
              </w:numPr>
              <w:rPr>
                <w:highlight w:val="yellow"/>
              </w:rPr>
            </w:pPr>
            <w:r>
              <w:rPr>
                <w:highlight w:val="yellow"/>
              </w:rPr>
              <w:t>Enhancement of SRS cyclic shift patterns</w:t>
            </w:r>
          </w:p>
          <w:p w14:paraId="4F288DD3" w14:textId="77777777" w:rsidR="00194B60" w:rsidRDefault="006409C4">
            <w:pPr>
              <w:pStyle w:val="0Maintext"/>
              <w:numPr>
                <w:ilvl w:val="1"/>
                <w:numId w:val="29"/>
              </w:numPr>
              <w:rPr>
                <w:highlight w:val="yellow"/>
              </w:rPr>
            </w:pPr>
            <w:r>
              <w:rPr>
                <w:highlight w:val="yellow"/>
              </w:rPr>
              <w:t>Power control for SRS for positioning</w:t>
            </w:r>
          </w:p>
          <w:p w14:paraId="4F288DD4" w14:textId="77777777" w:rsidR="00194B60" w:rsidRDefault="006409C4">
            <w:pPr>
              <w:pStyle w:val="0Maintext"/>
              <w:numPr>
                <w:ilvl w:val="1"/>
                <w:numId w:val="29"/>
              </w:numPr>
              <w:rPr>
                <w:highlight w:val="yellow"/>
              </w:rPr>
            </w:pPr>
            <w:r>
              <w:rPr>
                <w:highlight w:val="yellow"/>
              </w:rPr>
              <w:t>Mitigation of interference between UL SRSs</w:t>
            </w:r>
          </w:p>
          <w:p w14:paraId="4F288DD5" w14:textId="77777777" w:rsidR="00194B60" w:rsidRDefault="006409C4">
            <w:pPr>
              <w:pStyle w:val="0Maintext"/>
              <w:numPr>
                <w:ilvl w:val="1"/>
                <w:numId w:val="29"/>
              </w:numPr>
              <w:rPr>
                <w:highlight w:val="darkYellow"/>
              </w:rPr>
            </w:pPr>
            <w:r>
              <w:rPr>
                <w:highlight w:val="darkYellow"/>
              </w:rPr>
              <w:t>New UL reference signals for positioning</w:t>
            </w:r>
          </w:p>
          <w:p w14:paraId="4F288DD6" w14:textId="77777777" w:rsidR="00194B60" w:rsidRDefault="006409C4">
            <w:pPr>
              <w:pStyle w:val="0Maintext"/>
              <w:numPr>
                <w:ilvl w:val="1"/>
                <w:numId w:val="29"/>
              </w:numPr>
            </w:pPr>
            <w:r>
              <w:t>Multi-port transmission of UL SRS for positioning</w:t>
            </w:r>
          </w:p>
          <w:p w14:paraId="4F288DD7" w14:textId="77777777" w:rsidR="00194B60" w:rsidRDefault="006409C4">
            <w:pPr>
              <w:pStyle w:val="0Maintext"/>
              <w:numPr>
                <w:ilvl w:val="0"/>
                <w:numId w:val="29"/>
              </w:numPr>
            </w:pPr>
            <w:r>
              <w:t>Enhancements of UE/gNB measurements</w:t>
            </w:r>
          </w:p>
          <w:p w14:paraId="4F288DD8" w14:textId="77777777" w:rsidR="00194B60" w:rsidRDefault="006409C4">
            <w:pPr>
              <w:pStyle w:val="0Maintext"/>
              <w:numPr>
                <w:ilvl w:val="1"/>
                <w:numId w:val="29"/>
              </w:numPr>
              <w:rPr>
                <w:highlight w:val="lightGray"/>
              </w:rPr>
            </w:pPr>
            <w:r>
              <w:rPr>
                <w:highlight w:val="lightGray"/>
              </w:rPr>
              <w:t>Multipath mitigation</w:t>
            </w:r>
          </w:p>
          <w:p w14:paraId="4F288DD9" w14:textId="77777777" w:rsidR="00194B60" w:rsidRDefault="006409C4">
            <w:pPr>
              <w:pStyle w:val="0Maintext"/>
              <w:numPr>
                <w:ilvl w:val="1"/>
                <w:numId w:val="29"/>
              </w:numPr>
              <w:rPr>
                <w:highlight w:val="darkYellow"/>
              </w:rPr>
            </w:pPr>
            <w:r>
              <w:rPr>
                <w:highlight w:val="darkYellow"/>
              </w:rPr>
              <w:t>Additional enhancements of UE/gNB measurements</w:t>
            </w:r>
          </w:p>
          <w:p w14:paraId="4F288DDA" w14:textId="77777777" w:rsidR="00194B60" w:rsidRDefault="006409C4">
            <w:pPr>
              <w:pStyle w:val="0Maintext"/>
              <w:numPr>
                <w:ilvl w:val="1"/>
                <w:numId w:val="29"/>
              </w:numPr>
              <w:rPr>
                <w:highlight w:val="darkYellow"/>
              </w:rPr>
            </w:pPr>
            <w:r>
              <w:rPr>
                <w:highlight w:val="darkYellow"/>
              </w:rPr>
              <w:t>Other issues related to the UE/gNB measurements</w:t>
            </w:r>
          </w:p>
          <w:p w14:paraId="4F288DDB" w14:textId="77777777" w:rsidR="00194B60" w:rsidRDefault="006409C4">
            <w:pPr>
              <w:pStyle w:val="0Maintext"/>
              <w:numPr>
                <w:ilvl w:val="0"/>
                <w:numId w:val="29"/>
              </w:numPr>
            </w:pPr>
            <w:r>
              <w:t>Enhancements of positioning methods and measurement procedure</w:t>
            </w:r>
          </w:p>
          <w:p w14:paraId="4F288DDC" w14:textId="77777777" w:rsidR="00194B60" w:rsidRDefault="006409C4">
            <w:pPr>
              <w:pStyle w:val="0Maintext"/>
              <w:numPr>
                <w:ilvl w:val="1"/>
                <w:numId w:val="29"/>
              </w:numPr>
              <w:rPr>
                <w:highlight w:val="lightGray"/>
              </w:rPr>
            </w:pPr>
            <w:r>
              <w:rPr>
                <w:highlight w:val="lightGray"/>
              </w:rPr>
              <w:t>UE positioning in idle/inactive states</w:t>
            </w:r>
          </w:p>
          <w:p w14:paraId="4F288DDD" w14:textId="77777777" w:rsidR="00194B60" w:rsidRDefault="006409C4">
            <w:pPr>
              <w:pStyle w:val="0Maintext"/>
              <w:numPr>
                <w:ilvl w:val="1"/>
                <w:numId w:val="29"/>
              </w:numPr>
              <w:rPr>
                <w:highlight w:val="lightGray"/>
              </w:rPr>
            </w:pPr>
            <w:r>
              <w:rPr>
                <w:highlight w:val="lightGray"/>
              </w:rPr>
              <w:t>On-demand DL PRS for positioning (Issue closed)</w:t>
            </w:r>
          </w:p>
          <w:p w14:paraId="4F288DDE" w14:textId="77777777" w:rsidR="00194B60" w:rsidRDefault="006409C4">
            <w:pPr>
              <w:pStyle w:val="0Maintext"/>
              <w:numPr>
                <w:ilvl w:val="1"/>
                <w:numId w:val="29"/>
              </w:numPr>
              <w:rPr>
                <w:highlight w:val="darkYellow"/>
              </w:rPr>
            </w:pPr>
            <w:r>
              <w:rPr>
                <w:highlight w:val="darkYellow"/>
              </w:rPr>
              <w:t>On-demand UL SRS for positioning</w:t>
            </w:r>
          </w:p>
          <w:p w14:paraId="4F288DDF" w14:textId="77777777" w:rsidR="00194B60" w:rsidRDefault="006409C4">
            <w:pPr>
              <w:pStyle w:val="0Maintext"/>
              <w:numPr>
                <w:ilvl w:val="1"/>
                <w:numId w:val="29"/>
              </w:numPr>
              <w:rPr>
                <w:highlight w:val="magenta"/>
              </w:rPr>
            </w:pPr>
            <w:r>
              <w:rPr>
                <w:highlight w:val="magenta"/>
              </w:rPr>
              <w:t>Methods for reducing timing measurement errors</w:t>
            </w:r>
          </w:p>
          <w:p w14:paraId="4F288DE0" w14:textId="77777777" w:rsidR="00194B60" w:rsidRDefault="006409C4">
            <w:pPr>
              <w:pStyle w:val="0Maintext"/>
              <w:numPr>
                <w:ilvl w:val="1"/>
                <w:numId w:val="29"/>
              </w:numPr>
              <w:rPr>
                <w:highlight w:val="magenta"/>
              </w:rPr>
            </w:pPr>
            <w:r>
              <w:rPr>
                <w:highlight w:val="magenta"/>
              </w:rPr>
              <w:t>Methods for reducing angular measurement errors</w:t>
            </w:r>
          </w:p>
          <w:p w14:paraId="4F288DE1" w14:textId="77777777" w:rsidR="00194B60" w:rsidRDefault="006409C4">
            <w:pPr>
              <w:pStyle w:val="0Maintext"/>
              <w:numPr>
                <w:ilvl w:val="1"/>
                <w:numId w:val="29"/>
              </w:numPr>
              <w:rPr>
                <w:highlight w:val="magenta"/>
              </w:rPr>
            </w:pPr>
            <w:r>
              <w:rPr>
                <w:highlight w:val="magenta"/>
              </w:rPr>
              <w:t>Enhancements on E-CID positioning</w:t>
            </w:r>
          </w:p>
          <w:p w14:paraId="4F288DE2" w14:textId="77777777" w:rsidR="00194B60" w:rsidRDefault="006409C4">
            <w:pPr>
              <w:pStyle w:val="0Maintext"/>
              <w:numPr>
                <w:ilvl w:val="1"/>
                <w:numId w:val="29"/>
              </w:numPr>
              <w:rPr>
                <w:highlight w:val="lightGray"/>
              </w:rPr>
            </w:pPr>
            <w:r>
              <w:rPr>
                <w:highlight w:val="lightGray"/>
              </w:rPr>
              <w:t>Methods for reducing positioning latency</w:t>
            </w:r>
          </w:p>
          <w:p w14:paraId="4F288DE3" w14:textId="77777777" w:rsidR="00194B60" w:rsidRDefault="006409C4">
            <w:pPr>
              <w:pStyle w:val="0Maintext"/>
              <w:numPr>
                <w:ilvl w:val="1"/>
                <w:numId w:val="29"/>
              </w:numPr>
              <w:rPr>
                <w:highlight w:val="yellow"/>
              </w:rPr>
            </w:pPr>
            <w:r>
              <w:rPr>
                <w:highlight w:val="yellow"/>
              </w:rPr>
              <w:t>Measurement gap</w:t>
            </w:r>
          </w:p>
          <w:p w14:paraId="4F288DE4" w14:textId="77777777" w:rsidR="00194B60" w:rsidRDefault="006409C4">
            <w:pPr>
              <w:pStyle w:val="0Maintext"/>
              <w:numPr>
                <w:ilvl w:val="1"/>
                <w:numId w:val="29"/>
              </w:numPr>
              <w:rPr>
                <w:highlight w:val="yellow"/>
              </w:rPr>
            </w:pPr>
            <w:r>
              <w:rPr>
                <w:highlight w:val="yellow"/>
              </w:rPr>
              <w:t>UE-based positioning</w:t>
            </w:r>
          </w:p>
          <w:p w14:paraId="4F288DE5" w14:textId="77777777" w:rsidR="00194B60" w:rsidRDefault="006409C4">
            <w:pPr>
              <w:pStyle w:val="0Maintext"/>
              <w:numPr>
                <w:ilvl w:val="1"/>
                <w:numId w:val="29"/>
              </w:numPr>
              <w:rPr>
                <w:highlight w:val="yellow"/>
              </w:rPr>
            </w:pPr>
            <w:r>
              <w:rPr>
                <w:highlight w:val="yellow"/>
              </w:rPr>
              <w:lastRenderedPageBreak/>
              <w:t>UE positioning in DRX state</w:t>
            </w:r>
          </w:p>
          <w:p w14:paraId="4F288DE6" w14:textId="77777777" w:rsidR="00194B60" w:rsidRDefault="006409C4">
            <w:pPr>
              <w:pStyle w:val="0Maintext"/>
              <w:numPr>
                <w:ilvl w:val="1"/>
                <w:numId w:val="29"/>
              </w:numPr>
              <w:rPr>
                <w:highlight w:val="yellow"/>
              </w:rPr>
            </w:pPr>
            <w:r>
              <w:rPr>
                <w:highlight w:val="yellow"/>
              </w:rPr>
              <w:t>Beam-management of positioning</w:t>
            </w:r>
          </w:p>
          <w:p w14:paraId="4F288DE7" w14:textId="77777777" w:rsidR="00194B60" w:rsidRDefault="006409C4">
            <w:pPr>
              <w:pStyle w:val="0Maintext"/>
              <w:numPr>
                <w:ilvl w:val="1"/>
                <w:numId w:val="29"/>
              </w:numPr>
              <w:rPr>
                <w:highlight w:val="yellow"/>
              </w:rPr>
            </w:pPr>
            <w:r>
              <w:rPr>
                <w:highlight w:val="yellow"/>
              </w:rPr>
              <w:t>Additional proposals for increasing the network and UE efficiency</w:t>
            </w:r>
          </w:p>
          <w:p w14:paraId="4F288DE8" w14:textId="77777777" w:rsidR="00194B60" w:rsidRDefault="006409C4">
            <w:pPr>
              <w:pStyle w:val="0Maintext"/>
              <w:numPr>
                <w:ilvl w:val="1"/>
                <w:numId w:val="29"/>
              </w:numPr>
              <w:rPr>
                <w:highlight w:val="darkYellow"/>
              </w:rPr>
            </w:pPr>
            <w:r>
              <w:rPr>
                <w:highlight w:val="darkYellow"/>
              </w:rPr>
              <w:t>Additional positioning methods</w:t>
            </w:r>
          </w:p>
          <w:p w14:paraId="4F288DE9" w14:textId="77777777" w:rsidR="00194B60" w:rsidRDefault="006409C4">
            <w:pPr>
              <w:pStyle w:val="0Maintext"/>
              <w:numPr>
                <w:ilvl w:val="1"/>
                <w:numId w:val="29"/>
              </w:numPr>
              <w:rPr>
                <w:highlight w:val="darkYellow"/>
              </w:rPr>
            </w:pPr>
            <w:r>
              <w:rPr>
                <w:highlight w:val="darkYellow"/>
              </w:rPr>
              <w:t>SRS transmission time</w:t>
            </w:r>
          </w:p>
          <w:p w14:paraId="4F288DEA" w14:textId="77777777" w:rsidR="00194B60" w:rsidRDefault="006409C4">
            <w:pPr>
              <w:pStyle w:val="0Maintext"/>
              <w:numPr>
                <w:ilvl w:val="1"/>
                <w:numId w:val="29"/>
              </w:numPr>
              <w:rPr>
                <w:highlight w:val="yellow"/>
              </w:rPr>
            </w:pPr>
            <w:r>
              <w:rPr>
                <w:highlight w:val="yellow"/>
              </w:rPr>
              <w:t>Others</w:t>
            </w:r>
          </w:p>
          <w:p w14:paraId="4F288DEB" w14:textId="77777777" w:rsidR="00194B60" w:rsidRDefault="006409C4">
            <w:pPr>
              <w:pStyle w:val="0Maintext"/>
              <w:numPr>
                <w:ilvl w:val="0"/>
                <w:numId w:val="29"/>
              </w:numPr>
            </w:pPr>
            <w:r>
              <w:t>Architecture and signalling enhancements</w:t>
            </w:r>
          </w:p>
          <w:p w14:paraId="4F288DEC" w14:textId="77777777" w:rsidR="00194B60" w:rsidRDefault="006409C4">
            <w:pPr>
              <w:pStyle w:val="0Maintext"/>
              <w:numPr>
                <w:ilvl w:val="1"/>
                <w:numId w:val="29"/>
              </w:numPr>
            </w:pPr>
            <w:r>
              <w:rPr>
                <w:highlight w:val="yellow"/>
              </w:rPr>
              <w:t>Additional proposals</w:t>
            </w:r>
            <w:r>
              <w:tab/>
            </w:r>
          </w:p>
        </w:tc>
      </w:tr>
    </w:tbl>
    <w:p w14:paraId="4F288DEE" w14:textId="77777777" w:rsidR="00194B60" w:rsidRDefault="00194B60">
      <w:pPr>
        <w:rPr>
          <w:lang w:eastAsia="en-US"/>
        </w:rPr>
      </w:pPr>
    </w:p>
    <w:p w14:paraId="4F288DEF" w14:textId="77777777" w:rsidR="00194B60" w:rsidRDefault="00194B60">
      <w:pPr>
        <w:pStyle w:val="3GPPNormalText"/>
        <w:spacing w:after="0" w:line="276" w:lineRule="auto"/>
        <w:ind w:left="720"/>
      </w:pPr>
    </w:p>
    <w:p w14:paraId="4F288DF0" w14:textId="77777777" w:rsidR="00194B60" w:rsidRDefault="006409C4">
      <w:pPr>
        <w:rPr>
          <w:lang w:val="en-US"/>
        </w:rPr>
      </w:pPr>
      <w:bookmarkStart w:id="2" w:name="_Toc511230578"/>
      <w:bookmarkStart w:id="3" w:name="_Toc511230715"/>
      <w:r>
        <w:rPr>
          <w:lang w:val="en-US"/>
        </w:rPr>
        <w:t>The following highlights will be used in this summary:</w:t>
      </w:r>
    </w:p>
    <w:p w14:paraId="4F288DF1" w14:textId="77777777" w:rsidR="00194B60" w:rsidRDefault="006409C4">
      <w:pPr>
        <w:pStyle w:val="ListParagraph"/>
        <w:numPr>
          <w:ilvl w:val="0"/>
          <w:numId w:val="30"/>
        </w:numPr>
        <w:spacing w:after="200" w:line="276" w:lineRule="auto"/>
        <w:rPr>
          <w:szCs w:val="20"/>
          <w:lang w:val="en-GB"/>
        </w:rPr>
      </w:pPr>
      <w:r>
        <w:rPr>
          <w:szCs w:val="20"/>
          <w:lang w:val="en-GB"/>
        </w:rPr>
        <w:t xml:space="preserve">The </w:t>
      </w:r>
      <w:r>
        <w:rPr>
          <w:szCs w:val="20"/>
          <w:highlight w:val="magenta"/>
          <w:lang w:val="en-GB"/>
        </w:rPr>
        <w:t>Pink</w:t>
      </w:r>
      <w:r>
        <w:rPr>
          <w:szCs w:val="20"/>
          <w:lang w:val="en-GB"/>
        </w:rPr>
        <w:t xml:space="preserve"> highlights are proposals and issues for discussion with high priority in this email discussion</w:t>
      </w:r>
    </w:p>
    <w:p w14:paraId="4F288DF2" w14:textId="77777777" w:rsidR="00194B60" w:rsidRDefault="006409C4">
      <w:pPr>
        <w:pStyle w:val="ListParagraph"/>
        <w:numPr>
          <w:ilvl w:val="0"/>
          <w:numId w:val="30"/>
        </w:numPr>
        <w:spacing w:after="200" w:line="276" w:lineRule="auto"/>
        <w:rPr>
          <w:szCs w:val="20"/>
          <w:lang w:val="en-GB"/>
        </w:rPr>
      </w:pPr>
      <w:r>
        <w:rPr>
          <w:szCs w:val="20"/>
          <w:lang w:val="en-GB"/>
        </w:rPr>
        <w:t xml:space="preserve">The </w:t>
      </w:r>
      <w:r>
        <w:rPr>
          <w:szCs w:val="20"/>
          <w:highlight w:val="yellow"/>
          <w:lang w:val="en-GB"/>
        </w:rPr>
        <w:t>Yellow</w:t>
      </w:r>
      <w:r>
        <w:rPr>
          <w:szCs w:val="20"/>
          <w:lang w:val="en-GB"/>
        </w:rPr>
        <w:t xml:space="preserve"> highlights are proposals and issues for discussion with medium priority in this email discussion</w:t>
      </w:r>
    </w:p>
    <w:p w14:paraId="4F288DF3" w14:textId="77777777" w:rsidR="00194B60" w:rsidRDefault="006409C4">
      <w:pPr>
        <w:pStyle w:val="ListParagraph"/>
        <w:numPr>
          <w:ilvl w:val="0"/>
          <w:numId w:val="30"/>
        </w:numPr>
        <w:spacing w:after="200" w:line="276" w:lineRule="auto"/>
        <w:rPr>
          <w:szCs w:val="20"/>
          <w:lang w:val="en-GB"/>
        </w:rPr>
      </w:pPr>
      <w:r>
        <w:rPr>
          <w:szCs w:val="20"/>
          <w:lang w:val="en-GB"/>
        </w:rPr>
        <w:t xml:space="preserve">The </w:t>
      </w:r>
      <w:r>
        <w:rPr>
          <w:szCs w:val="20"/>
          <w:highlight w:val="darkYellow"/>
          <w:lang w:val="en-GB"/>
        </w:rPr>
        <w:t>Dark Yellow</w:t>
      </w:r>
      <w:r>
        <w:rPr>
          <w:szCs w:val="20"/>
          <w:lang w:val="en-GB"/>
        </w:rPr>
        <w:t xml:space="preserve"> highlights are proposals and issues for discussion with low priority in this email discussion</w:t>
      </w:r>
    </w:p>
    <w:p w14:paraId="4F288DF4" w14:textId="77777777" w:rsidR="00194B60" w:rsidRDefault="006409C4">
      <w:pPr>
        <w:pStyle w:val="ListParagraph"/>
        <w:numPr>
          <w:ilvl w:val="0"/>
          <w:numId w:val="30"/>
        </w:numPr>
        <w:spacing w:after="200" w:line="276" w:lineRule="auto"/>
        <w:rPr>
          <w:szCs w:val="20"/>
          <w:lang w:val="en-GB"/>
        </w:rPr>
      </w:pPr>
      <w:r>
        <w:rPr>
          <w:szCs w:val="20"/>
          <w:lang w:val="en-GB"/>
        </w:rPr>
        <w:t xml:space="preserve">The </w:t>
      </w:r>
      <w:r>
        <w:rPr>
          <w:szCs w:val="20"/>
          <w:highlight w:val="cyan"/>
          <w:lang w:val="en-GB"/>
        </w:rPr>
        <w:t>Turquoise</w:t>
      </w:r>
      <w:r>
        <w:rPr>
          <w:szCs w:val="20"/>
          <w:lang w:val="en-GB"/>
        </w:rPr>
        <w:t xml:space="preserve"> highlights are offline consensus/conclusion based on offline discussion or comments</w:t>
      </w:r>
    </w:p>
    <w:p w14:paraId="4F288DF5" w14:textId="77777777" w:rsidR="00194B60" w:rsidRDefault="006409C4">
      <w:pPr>
        <w:pStyle w:val="ListParagraph"/>
        <w:numPr>
          <w:ilvl w:val="0"/>
          <w:numId w:val="30"/>
        </w:numPr>
        <w:spacing w:after="200" w:line="276" w:lineRule="auto"/>
        <w:rPr>
          <w:szCs w:val="20"/>
          <w:lang w:val="en-GB"/>
        </w:rPr>
      </w:pPr>
      <w:r>
        <w:rPr>
          <w:szCs w:val="20"/>
          <w:lang w:val="en-GB"/>
        </w:rPr>
        <w:t xml:space="preserve">The </w:t>
      </w:r>
      <w:r>
        <w:rPr>
          <w:szCs w:val="20"/>
          <w:highlight w:val="lightGray"/>
          <w:lang w:val="en-GB"/>
        </w:rPr>
        <w:t>Grey</w:t>
      </w:r>
      <w:r>
        <w:rPr>
          <w:szCs w:val="20"/>
          <w:lang w:val="en-GB"/>
        </w:rPr>
        <w:t xml:space="preserve"> sections are issues that have been discussed/revised/ resolved in this meeting email discussion </w:t>
      </w:r>
    </w:p>
    <w:p w14:paraId="4F288DF6" w14:textId="77777777" w:rsidR="00194B60" w:rsidRDefault="006409C4">
      <w:pPr>
        <w:spacing w:after="200" w:line="276" w:lineRule="auto"/>
      </w:pPr>
      <w:r>
        <w:t>Note: The fact that a proposal is listed with a priority in this summary for this meeting should not be interpreted as a suggestion that the proposal will have the same priority in other meetings.</w:t>
      </w:r>
    </w:p>
    <w:p w14:paraId="4F288DF7" w14:textId="77777777" w:rsidR="00194B60" w:rsidRDefault="00194B60">
      <w:pPr>
        <w:spacing w:after="200" w:line="276" w:lineRule="auto"/>
      </w:pPr>
    </w:p>
    <w:p w14:paraId="4F288DF8" w14:textId="77777777" w:rsidR="00194B60" w:rsidRDefault="006409C4">
      <w:pPr>
        <w:pStyle w:val="Heading1"/>
      </w:pPr>
      <w:bookmarkStart w:id="4" w:name="_Toc48211439"/>
      <w:r>
        <w:t>Enhancements of DL positioning reference signals</w:t>
      </w:r>
      <w:bookmarkEnd w:id="4"/>
    </w:p>
    <w:p w14:paraId="4F288DF9" w14:textId="77777777" w:rsidR="00194B60" w:rsidRDefault="006409C4">
      <w:pPr>
        <w:pStyle w:val="Heading2"/>
      </w:pPr>
      <w:bookmarkStart w:id="5" w:name="_Toc48211440"/>
      <w:r>
        <w:t>New DL PRS transmission patterns and additional DL PRS configuration</w:t>
      </w:r>
      <w:bookmarkEnd w:id="5"/>
    </w:p>
    <w:p w14:paraId="4F288DFA"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8DFB" w14:textId="77777777" w:rsidR="00194B60" w:rsidRDefault="006409C4">
      <w:r>
        <w:rPr>
          <w:lang w:eastAsia="en-US"/>
        </w:rPr>
        <w:t xml:space="preserve">In Rel-16, full staggering patterns are supported for DL PRS transmission, with at least 2 OFDM symbols per DL PRS resource. </w:t>
      </w:r>
      <w:r>
        <w:t>The minimum DL PRS transmission bandwidth is 24 PRBs.</w:t>
      </w:r>
      <w:r>
        <w:rPr>
          <w:lang w:eastAsia="en-US"/>
        </w:rPr>
        <w:t xml:space="preserve"> For reducing the positioning latency, minimizing the interference, and optimizing the resource usage, many companies propose supporting partial staggering and non-staggering DL PRS transmission pattern, e.g., 1-symbol PRS transmission</w:t>
      </w:r>
      <w:r>
        <w:t>, and smaller DL PRS transmission bandwidth in Rel-17.</w:t>
      </w:r>
    </w:p>
    <w:p w14:paraId="4F288DFC"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8DFD" w14:textId="77777777" w:rsidR="00194B60" w:rsidRDefault="006409C4">
      <w:pPr>
        <w:pStyle w:val="3GPPAgreements"/>
      </w:pPr>
      <w:r>
        <w:t>(Huawei) Proposal 1:</w:t>
      </w:r>
    </w:p>
    <w:p w14:paraId="4F288DFE" w14:textId="77777777" w:rsidR="00194B60" w:rsidRDefault="006409C4">
      <w:pPr>
        <w:pStyle w:val="3GPPAgreements"/>
        <w:numPr>
          <w:ilvl w:val="1"/>
          <w:numId w:val="23"/>
        </w:numPr>
      </w:pPr>
      <w:r>
        <w:t>The enhancement of PRS should include studying</w:t>
      </w:r>
    </w:p>
    <w:p w14:paraId="4F288DFF" w14:textId="77777777" w:rsidR="00194B60" w:rsidRDefault="006409C4">
      <w:pPr>
        <w:pStyle w:val="3GPPAgreements"/>
        <w:numPr>
          <w:ilvl w:val="2"/>
          <w:numId w:val="23"/>
        </w:numPr>
      </w:pPr>
      <w:r>
        <w:rPr>
          <w:rFonts w:hint="eastAsia"/>
        </w:rPr>
        <w:t>Partial staggering and non-staggering PRS RE mapping</w:t>
      </w:r>
    </w:p>
    <w:p w14:paraId="4F288E00" w14:textId="77777777" w:rsidR="00194B60" w:rsidRDefault="006409C4">
      <w:pPr>
        <w:pStyle w:val="3GPPAgreements"/>
      </w:pPr>
      <w:r>
        <w:t xml:space="preserve"> (Sony)Proposal 3:</w:t>
      </w:r>
    </w:p>
    <w:p w14:paraId="4F288E01" w14:textId="77777777" w:rsidR="00194B60" w:rsidRDefault="006409C4">
      <w:pPr>
        <w:pStyle w:val="3GPPAgreements"/>
        <w:numPr>
          <w:ilvl w:val="1"/>
          <w:numId w:val="23"/>
        </w:numPr>
      </w:pPr>
      <w:r>
        <w:t>Support PRS configuration with 1 symbol PRS transmission.</w:t>
      </w:r>
    </w:p>
    <w:p w14:paraId="4F288E02" w14:textId="77777777" w:rsidR="00194B60" w:rsidRDefault="006409C4">
      <w:pPr>
        <w:pStyle w:val="3GPPAgreements"/>
      </w:pPr>
      <w:r>
        <w:rPr>
          <w:rFonts w:hint="eastAsia"/>
        </w:rPr>
        <w:t xml:space="preserve"> (Sony)Proposal 4:</w:t>
      </w:r>
    </w:p>
    <w:p w14:paraId="4F288E03" w14:textId="77777777" w:rsidR="00194B60" w:rsidRDefault="006409C4">
      <w:pPr>
        <w:pStyle w:val="3GPPAgreements"/>
        <w:numPr>
          <w:ilvl w:val="1"/>
          <w:numId w:val="23"/>
        </w:numPr>
      </w:pPr>
      <w:r>
        <w:t>A mechanism to control or to mitigate interference of PRS transmission in a densified network shall be studied.</w:t>
      </w:r>
    </w:p>
    <w:p w14:paraId="4F288E04" w14:textId="77777777" w:rsidR="00194B60" w:rsidRDefault="006409C4">
      <w:pPr>
        <w:pStyle w:val="3GPPAgreements"/>
      </w:pPr>
      <w:r>
        <w:t>(CATT</w:t>
      </w:r>
      <w:r>
        <w:rPr>
          <w:rFonts w:hint="eastAsia"/>
        </w:rPr>
        <w:t>)Proposal 1:</w:t>
      </w:r>
    </w:p>
    <w:p w14:paraId="4F288E05" w14:textId="77777777" w:rsidR="00194B60" w:rsidRDefault="006409C4">
      <w:pPr>
        <w:pStyle w:val="3GPPAgreements"/>
        <w:numPr>
          <w:ilvl w:val="1"/>
          <w:numId w:val="23"/>
        </w:numPr>
      </w:pPr>
      <w:r>
        <w:t>In Rel-17 support DL PRS bandwidth smaller than 24 PRBs at least for one of the DL PRS resource sets in a TRP in a positioning frequency layer</w:t>
      </w:r>
      <w:r>
        <w:rPr>
          <w:rFonts w:hint="eastAsia"/>
        </w:rPr>
        <w:t xml:space="preserve"> </w:t>
      </w:r>
    </w:p>
    <w:p w14:paraId="4F288E06" w14:textId="77777777" w:rsidR="00194B60" w:rsidRDefault="006409C4">
      <w:pPr>
        <w:pStyle w:val="3GPPAgreements"/>
      </w:pPr>
      <w:r>
        <w:t xml:space="preserve"> (Intel)Proposal 1:</w:t>
      </w:r>
    </w:p>
    <w:p w14:paraId="4F288E07" w14:textId="77777777" w:rsidR="00194B60" w:rsidRDefault="006409C4">
      <w:pPr>
        <w:pStyle w:val="ListParagraph"/>
        <w:numPr>
          <w:ilvl w:val="1"/>
          <w:numId w:val="23"/>
        </w:numPr>
        <w:rPr>
          <w:rFonts w:eastAsia="SimSun"/>
          <w:szCs w:val="20"/>
          <w:lang w:eastAsia="zh-CN"/>
        </w:rPr>
      </w:pPr>
      <w:r>
        <w:rPr>
          <w:rFonts w:eastAsia="SimSun" w:hint="eastAsia"/>
          <w:szCs w:val="20"/>
          <w:lang w:eastAsia="zh-CN"/>
        </w:rPr>
        <w:lastRenderedPageBreak/>
        <w:t>RAN1 to study new DL PRS transmission schedules aiming to randomize set of TRPs/gNBs transmitting in the same set of resources</w:t>
      </w:r>
    </w:p>
    <w:p w14:paraId="4F288E08" w14:textId="77777777" w:rsidR="00194B60" w:rsidRDefault="006409C4">
      <w:pPr>
        <w:pStyle w:val="3GPPAgreements"/>
      </w:pPr>
      <w:r>
        <w:t xml:space="preserve"> (OPPO) Proposal 2:</w:t>
      </w:r>
    </w:p>
    <w:p w14:paraId="4F288E09" w14:textId="77777777" w:rsidR="00194B60" w:rsidRDefault="006409C4">
      <w:pPr>
        <w:pStyle w:val="ListParagraph"/>
        <w:numPr>
          <w:ilvl w:val="1"/>
          <w:numId w:val="23"/>
        </w:numPr>
        <w:rPr>
          <w:rFonts w:eastAsia="SimSun"/>
          <w:szCs w:val="20"/>
          <w:lang w:eastAsia="zh-CN"/>
        </w:rPr>
      </w:pPr>
      <w:r>
        <w:rPr>
          <w:rFonts w:eastAsia="SimSun"/>
          <w:szCs w:val="20"/>
          <w:lang w:eastAsia="zh-CN"/>
        </w:rPr>
        <w:t>Study to enhance the RE mapping of DL PRS resource to resolve the interference issue and increase the capacity of DL PRS resource.</w:t>
      </w:r>
    </w:p>
    <w:p w14:paraId="4F288E0A" w14:textId="77777777" w:rsidR="00194B60" w:rsidRDefault="006409C4">
      <w:pPr>
        <w:pStyle w:val="3GPPAgreements"/>
      </w:pPr>
      <w:r>
        <w:t xml:space="preserve">(CMCC) Proposal 1: </w:t>
      </w:r>
    </w:p>
    <w:p w14:paraId="4F288E0B" w14:textId="77777777" w:rsidR="00194B60" w:rsidRDefault="006409C4">
      <w:pPr>
        <w:pStyle w:val="3GPPAgreements"/>
        <w:numPr>
          <w:ilvl w:val="1"/>
          <w:numId w:val="23"/>
        </w:numPr>
      </w:pPr>
      <w:r>
        <w:t>The following DL PRS enhancements should be considered:</w:t>
      </w:r>
    </w:p>
    <w:p w14:paraId="4F288E0C" w14:textId="77777777" w:rsidR="00194B60" w:rsidRDefault="006409C4">
      <w:pPr>
        <w:pStyle w:val="3GPPAgreements"/>
        <w:numPr>
          <w:ilvl w:val="2"/>
          <w:numId w:val="23"/>
        </w:numPr>
      </w:pPr>
      <w:r>
        <w:rPr>
          <w:rFonts w:hint="eastAsia"/>
        </w:rPr>
        <w:t>Non-full staggering DL PRS resource pattern</w:t>
      </w:r>
    </w:p>
    <w:p w14:paraId="4F288E0D" w14:textId="77777777" w:rsidR="00194B60" w:rsidRDefault="006409C4">
      <w:pPr>
        <w:pStyle w:val="3GPPAgreements"/>
        <w:numPr>
          <w:ilvl w:val="2"/>
          <w:numId w:val="23"/>
        </w:numPr>
      </w:pPr>
      <w:r>
        <w:rPr>
          <w:rFonts w:hint="eastAsia"/>
        </w:rPr>
        <w:t>Comb-N size enhancements</w:t>
      </w:r>
    </w:p>
    <w:p w14:paraId="4F288E0E" w14:textId="77777777" w:rsidR="00194B60" w:rsidRDefault="006409C4">
      <w:pPr>
        <w:pStyle w:val="3GPPAgreements"/>
      </w:pPr>
      <w:r>
        <w:t>(Samsung)Proposal 1:</w:t>
      </w:r>
    </w:p>
    <w:p w14:paraId="4F288E0F" w14:textId="77777777" w:rsidR="00194B60" w:rsidRDefault="006409C4">
      <w:pPr>
        <w:pStyle w:val="3GPPAgreements"/>
        <w:numPr>
          <w:ilvl w:val="1"/>
          <w:numId w:val="23"/>
        </w:numPr>
      </w:pPr>
      <w:r>
        <w:t>New PRS pattern should be studied to avoid collision between multiple TRPs and two PRS patterns can be configured simultaneously and separated in time, frequency or space domain</w:t>
      </w:r>
    </w:p>
    <w:p w14:paraId="4F288E10" w14:textId="77777777" w:rsidR="00194B60" w:rsidRDefault="006409C4">
      <w:pPr>
        <w:pStyle w:val="3GPPAgreements"/>
      </w:pPr>
      <w:r>
        <w:t>(Fraunhofer)Proposal 5:</w:t>
      </w:r>
    </w:p>
    <w:p w14:paraId="4F288E11" w14:textId="77777777" w:rsidR="00194B60" w:rsidRDefault="006409C4">
      <w:pPr>
        <w:pStyle w:val="3GPPAgreements"/>
        <w:numPr>
          <w:ilvl w:val="1"/>
          <w:numId w:val="23"/>
        </w:numPr>
      </w:pPr>
      <w:r>
        <w:tab/>
        <w:t>Consider interference for Rel-17 NR positioning including interference from positioning RSs or other interference sources.</w:t>
      </w:r>
    </w:p>
    <w:p w14:paraId="4F288E12" w14:textId="77777777" w:rsidR="00194B60" w:rsidRDefault="006409C4">
      <w:pPr>
        <w:pStyle w:val="3GPPAgreements"/>
      </w:pPr>
      <w:r>
        <w:rPr>
          <w:rFonts w:hint="eastAsia"/>
        </w:rPr>
        <w:t xml:space="preserve"> (LGE)Proposal 8:</w:t>
      </w:r>
    </w:p>
    <w:p w14:paraId="4F288E13" w14:textId="77777777" w:rsidR="00194B60" w:rsidRDefault="006409C4">
      <w:pPr>
        <w:pStyle w:val="3GPPAgreements"/>
        <w:numPr>
          <w:ilvl w:val="1"/>
          <w:numId w:val="23"/>
        </w:numPr>
      </w:pPr>
      <w:r>
        <w:rPr>
          <w:rFonts w:hint="eastAsia"/>
        </w:rPr>
        <w:t>Support 1-symbol PRS resource for Rel-17 NR positioning.</w:t>
      </w:r>
    </w:p>
    <w:p w14:paraId="4F288E14" w14:textId="77777777" w:rsidR="00194B60" w:rsidRDefault="006409C4">
      <w:pPr>
        <w:pStyle w:val="3GPPAgreements"/>
      </w:pPr>
      <w:r>
        <w:t>(Ericsson) Proposal 10:</w:t>
      </w:r>
    </w:p>
    <w:p w14:paraId="4F288E15" w14:textId="77777777" w:rsidR="00194B60" w:rsidRDefault="006409C4">
      <w:pPr>
        <w:pStyle w:val="ListParagraph"/>
        <w:numPr>
          <w:ilvl w:val="1"/>
          <w:numId w:val="23"/>
        </w:numPr>
        <w:rPr>
          <w:rFonts w:eastAsia="SimSun"/>
          <w:szCs w:val="20"/>
          <w:lang w:eastAsia="zh-CN"/>
        </w:rPr>
      </w:pPr>
      <w:r>
        <w:rPr>
          <w:rFonts w:eastAsia="SimSun" w:hint="eastAsia"/>
          <w:szCs w:val="20"/>
          <w:lang w:eastAsia="zh-CN"/>
        </w:rPr>
        <w:t>Allow configuration of DL-PRS with any combination of comb-factor and symbol length, including symbol length 1.</w:t>
      </w:r>
    </w:p>
    <w:p w14:paraId="4F288E16" w14:textId="77777777" w:rsidR="00194B60" w:rsidRDefault="00194B60">
      <w:pPr>
        <w:pStyle w:val="Subtitle"/>
        <w:rPr>
          <w:rFonts w:ascii="Times New Roman" w:hAnsi="Times New Roman" w:cs="Times New Roman"/>
          <w:lang w:val="en-US"/>
        </w:rPr>
      </w:pPr>
    </w:p>
    <w:p w14:paraId="4F288E17"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8E18" w14:textId="77777777" w:rsidR="00194B60" w:rsidRDefault="006409C4">
      <w:pPr>
        <w:rPr>
          <w:lang w:val="en-US"/>
        </w:rPr>
      </w:pPr>
      <w:r>
        <w:rPr>
          <w:lang w:val="en-US"/>
        </w:rPr>
        <w:t xml:space="preserve">Considering the </w:t>
      </w:r>
      <w:r>
        <w:t>potential benefits for positioning enhancements (e.g., reduction of the latency) and the relatively small impact on the speciation, suggest investigating this issue with high priority in this meeting.</w:t>
      </w:r>
    </w:p>
    <w:p w14:paraId="4F288E19" w14:textId="77777777" w:rsidR="00194B60" w:rsidRDefault="00194B60">
      <w:pPr>
        <w:rPr>
          <w:lang w:val="en-US"/>
        </w:rPr>
      </w:pPr>
    </w:p>
    <w:p w14:paraId="4F288E1A" w14:textId="77777777" w:rsidR="00194B60" w:rsidRDefault="006409C4">
      <w:pPr>
        <w:pStyle w:val="Heading3"/>
      </w:pPr>
      <w:r>
        <w:rPr>
          <w:highlight w:val="lightGray"/>
        </w:rPr>
        <w:t>Proposal 2-1</w:t>
      </w:r>
    </w:p>
    <w:p w14:paraId="4F288E1B" w14:textId="77777777" w:rsidR="00194B60" w:rsidRDefault="006409C4">
      <w:pPr>
        <w:pStyle w:val="0maintext0"/>
        <w:numPr>
          <w:ilvl w:val="0"/>
          <w:numId w:val="31"/>
        </w:numPr>
        <w:rPr>
          <w:sz w:val="20"/>
          <w:szCs w:val="20"/>
          <w:lang w:val="en-GB"/>
        </w:rPr>
      </w:pPr>
      <w:r>
        <w:rPr>
          <w:sz w:val="20"/>
          <w:szCs w:val="20"/>
          <w:lang w:val="en-GB"/>
        </w:rPr>
        <w:t>Partial staggering and non-staggering PRS RE mapping with different combinations of comb-factors and symbol lengths will be investigated in Rel-17.</w:t>
      </w:r>
    </w:p>
    <w:p w14:paraId="4F288E1C" w14:textId="77777777" w:rsidR="00194B60" w:rsidRDefault="006409C4">
      <w:pPr>
        <w:pStyle w:val="0maintext0"/>
        <w:numPr>
          <w:ilvl w:val="1"/>
          <w:numId w:val="31"/>
        </w:numPr>
        <w:rPr>
          <w:sz w:val="20"/>
          <w:szCs w:val="20"/>
          <w:lang w:val="en-GB"/>
        </w:rPr>
      </w:pPr>
      <w:r>
        <w:rPr>
          <w:sz w:val="20"/>
          <w:szCs w:val="20"/>
          <w:lang w:val="en-GB"/>
        </w:rPr>
        <w:t>FFS: the additional PRS RE mapping patterns (e.g., 1-</w:t>
      </w:r>
      <w:r>
        <w:rPr>
          <w:rFonts w:hint="eastAsia"/>
          <w:sz w:val="20"/>
          <w:szCs w:val="20"/>
        </w:rPr>
        <w:t xml:space="preserve">symbol </w:t>
      </w:r>
      <w:r>
        <w:rPr>
          <w:sz w:val="20"/>
          <w:szCs w:val="20"/>
        </w:rPr>
        <w:t xml:space="preserve">DL </w:t>
      </w:r>
      <w:r>
        <w:rPr>
          <w:rFonts w:hint="eastAsia"/>
          <w:sz w:val="20"/>
          <w:szCs w:val="20"/>
        </w:rPr>
        <w:t xml:space="preserve">PRS </w:t>
      </w:r>
      <w:r>
        <w:rPr>
          <w:sz w:val="20"/>
          <w:szCs w:val="20"/>
        </w:rPr>
        <w:t>transmission)</w:t>
      </w:r>
    </w:p>
    <w:p w14:paraId="4F288E1D" w14:textId="77777777" w:rsidR="00194B60" w:rsidRDefault="00194B60"/>
    <w:p w14:paraId="4F288E1E"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8E21" w14:textId="77777777">
        <w:trPr>
          <w:trHeight w:val="260"/>
          <w:jc w:val="center"/>
        </w:trPr>
        <w:tc>
          <w:tcPr>
            <w:tcW w:w="1804" w:type="dxa"/>
          </w:tcPr>
          <w:p w14:paraId="4F288E1F" w14:textId="77777777" w:rsidR="00194B60" w:rsidRDefault="006409C4">
            <w:pPr>
              <w:spacing w:after="0"/>
              <w:rPr>
                <w:b/>
                <w:sz w:val="16"/>
                <w:szCs w:val="16"/>
              </w:rPr>
            </w:pPr>
            <w:r>
              <w:rPr>
                <w:b/>
                <w:sz w:val="16"/>
                <w:szCs w:val="16"/>
              </w:rPr>
              <w:t>Company</w:t>
            </w:r>
          </w:p>
        </w:tc>
        <w:tc>
          <w:tcPr>
            <w:tcW w:w="9230" w:type="dxa"/>
          </w:tcPr>
          <w:p w14:paraId="4F288E20" w14:textId="77777777" w:rsidR="00194B60" w:rsidRDefault="006409C4">
            <w:pPr>
              <w:spacing w:after="0"/>
              <w:rPr>
                <w:b/>
                <w:sz w:val="16"/>
                <w:szCs w:val="16"/>
              </w:rPr>
            </w:pPr>
            <w:r>
              <w:rPr>
                <w:b/>
                <w:sz w:val="16"/>
                <w:szCs w:val="16"/>
              </w:rPr>
              <w:t xml:space="preserve">Comments </w:t>
            </w:r>
          </w:p>
        </w:tc>
      </w:tr>
      <w:tr w:rsidR="00194B60" w14:paraId="4F288E24" w14:textId="77777777">
        <w:trPr>
          <w:trHeight w:val="253"/>
          <w:jc w:val="center"/>
        </w:trPr>
        <w:tc>
          <w:tcPr>
            <w:tcW w:w="1804" w:type="dxa"/>
          </w:tcPr>
          <w:p w14:paraId="4F288E22" w14:textId="77777777" w:rsidR="00194B60" w:rsidRDefault="006409C4">
            <w:pPr>
              <w:spacing w:after="0"/>
              <w:rPr>
                <w:rFonts w:cstheme="minorHAnsi"/>
                <w:sz w:val="16"/>
                <w:szCs w:val="16"/>
              </w:rPr>
            </w:pPr>
            <w:r>
              <w:rPr>
                <w:rFonts w:cstheme="minorHAnsi"/>
                <w:sz w:val="16"/>
                <w:szCs w:val="16"/>
              </w:rPr>
              <w:t>Futurewei</w:t>
            </w:r>
          </w:p>
        </w:tc>
        <w:tc>
          <w:tcPr>
            <w:tcW w:w="9230" w:type="dxa"/>
          </w:tcPr>
          <w:p w14:paraId="4F288E23"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8E27" w14:textId="77777777">
        <w:trPr>
          <w:trHeight w:val="253"/>
          <w:jc w:val="center"/>
        </w:trPr>
        <w:tc>
          <w:tcPr>
            <w:tcW w:w="1804" w:type="dxa"/>
          </w:tcPr>
          <w:p w14:paraId="4F288E25"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8E26"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8E2A" w14:textId="77777777">
        <w:trPr>
          <w:trHeight w:val="253"/>
          <w:jc w:val="center"/>
        </w:trPr>
        <w:tc>
          <w:tcPr>
            <w:tcW w:w="1804" w:type="dxa"/>
          </w:tcPr>
          <w:p w14:paraId="4F288E2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Huaw</w:t>
            </w:r>
            <w:r>
              <w:rPr>
                <w:rFonts w:eastAsiaTheme="minorEastAsia" w:cstheme="minorHAnsi"/>
                <w:sz w:val="16"/>
                <w:szCs w:val="16"/>
                <w:lang w:eastAsia="zh-CN"/>
              </w:rPr>
              <w:t>ei/HiSilicon</w:t>
            </w:r>
          </w:p>
        </w:tc>
        <w:tc>
          <w:tcPr>
            <w:tcW w:w="9230" w:type="dxa"/>
          </w:tcPr>
          <w:p w14:paraId="4F288E2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8E2F" w14:textId="77777777">
        <w:trPr>
          <w:trHeight w:val="253"/>
          <w:jc w:val="center"/>
        </w:trPr>
        <w:tc>
          <w:tcPr>
            <w:tcW w:w="1804" w:type="dxa"/>
          </w:tcPr>
          <w:p w14:paraId="4F288E2B"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8E2C" w14:textId="77777777" w:rsidR="00194B60" w:rsidRDefault="006409C4">
            <w:pPr>
              <w:spacing w:after="0"/>
              <w:rPr>
                <w:rFonts w:eastAsiaTheme="minorEastAsia"/>
                <w:sz w:val="16"/>
                <w:szCs w:val="16"/>
                <w:lang w:eastAsia="zh-CN"/>
              </w:rPr>
            </w:pPr>
            <w:r>
              <w:rPr>
                <w:rFonts w:eastAsiaTheme="minorEastAsia"/>
                <w:sz w:val="16"/>
                <w:szCs w:val="16"/>
                <w:lang w:eastAsia="zh-CN"/>
              </w:rPr>
              <w:t>Do not support 1-symbol DL PRS. Further optimization of the number of PRS symbols and support of the 1-symbol PRS to our view does not provide an essential latency reduction. At the same time, it may increase the complexity of implementation by reduction of the time budget available for the signal reception.</w:t>
            </w:r>
          </w:p>
          <w:p w14:paraId="4F288E2D" w14:textId="77777777" w:rsidR="00194B60" w:rsidRDefault="006409C4">
            <w:pPr>
              <w:spacing w:after="0"/>
              <w:rPr>
                <w:rFonts w:eastAsiaTheme="minorEastAsia"/>
                <w:sz w:val="16"/>
                <w:szCs w:val="16"/>
                <w:lang w:eastAsia="zh-CN"/>
              </w:rPr>
            </w:pPr>
            <w:r>
              <w:rPr>
                <w:rFonts w:eastAsiaTheme="minorEastAsia"/>
                <w:sz w:val="16"/>
                <w:szCs w:val="16"/>
                <w:lang w:eastAsia="zh-CN"/>
              </w:rPr>
              <w:t>Support introduction of additional comb sizes for 2-symbol DL PRS.</w:t>
            </w:r>
          </w:p>
          <w:p w14:paraId="4F288E2E" w14:textId="77777777" w:rsidR="00194B60" w:rsidRDefault="006409C4">
            <w:pPr>
              <w:spacing w:after="0"/>
              <w:rPr>
                <w:rFonts w:eastAsiaTheme="minorEastAsia"/>
                <w:sz w:val="16"/>
                <w:szCs w:val="16"/>
                <w:lang w:eastAsia="zh-CN"/>
              </w:rPr>
            </w:pPr>
            <w:r>
              <w:rPr>
                <w:rFonts w:eastAsiaTheme="minorEastAsia"/>
                <w:sz w:val="16"/>
                <w:szCs w:val="16"/>
                <w:lang w:eastAsia="zh-CN"/>
              </w:rPr>
              <w:t>FFS: if additional comb sizes are needed for 4-symbol DL PRS.</w:t>
            </w:r>
          </w:p>
        </w:tc>
      </w:tr>
      <w:tr w:rsidR="00194B60" w14:paraId="4F288E32" w14:textId="77777777">
        <w:trPr>
          <w:trHeight w:val="253"/>
          <w:jc w:val="center"/>
        </w:trPr>
        <w:tc>
          <w:tcPr>
            <w:tcW w:w="1804" w:type="dxa"/>
          </w:tcPr>
          <w:p w14:paraId="4F288E3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4F288E3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8E35" w14:textId="77777777">
        <w:trPr>
          <w:trHeight w:val="253"/>
          <w:jc w:val="center"/>
        </w:trPr>
        <w:tc>
          <w:tcPr>
            <w:tcW w:w="1804" w:type="dxa"/>
          </w:tcPr>
          <w:p w14:paraId="4F288E33"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F288E34" w14:textId="77777777" w:rsidR="00194B60" w:rsidRDefault="006409C4">
            <w:pPr>
              <w:spacing w:after="0"/>
              <w:rPr>
                <w:rFonts w:eastAsiaTheme="minorEastAsia"/>
                <w:sz w:val="16"/>
                <w:szCs w:val="16"/>
                <w:lang w:eastAsia="zh-CN"/>
              </w:rPr>
            </w:pPr>
            <w:r>
              <w:rPr>
                <w:rFonts w:eastAsiaTheme="minorEastAsia"/>
                <w:sz w:val="16"/>
                <w:szCs w:val="16"/>
                <w:lang w:eastAsia="zh-CN"/>
              </w:rPr>
              <w:t>Okay in principle but we should attempt to avoid long discussion of RE mapping that occurred in Rel-16. In our view 1-symbol DL PRS could make sense but partial staggering</w:t>
            </w:r>
            <w:r>
              <w:rPr>
                <w:rStyle w:val="CommentReference"/>
              </w:rPr>
              <w:t xml:space="preserve"> of</w:t>
            </w:r>
            <w:r>
              <w:rPr>
                <w:rFonts w:eastAsiaTheme="minorEastAsia"/>
                <w:sz w:val="16"/>
                <w:szCs w:val="16"/>
                <w:lang w:eastAsia="zh-CN"/>
              </w:rPr>
              <w:t xml:space="preserve"> currently supported comb-size and symbol lengths would require strong </w:t>
            </w:r>
            <w:proofErr w:type="spellStart"/>
            <w:r>
              <w:rPr>
                <w:rFonts w:eastAsiaTheme="minorEastAsia"/>
                <w:sz w:val="16"/>
                <w:szCs w:val="16"/>
                <w:lang w:eastAsia="zh-CN"/>
              </w:rPr>
              <w:t>justificiation</w:t>
            </w:r>
            <w:proofErr w:type="spellEnd"/>
            <w:r>
              <w:rPr>
                <w:rFonts w:eastAsiaTheme="minorEastAsia"/>
                <w:sz w:val="16"/>
                <w:szCs w:val="16"/>
                <w:lang w:eastAsia="zh-CN"/>
              </w:rPr>
              <w:t>.</w:t>
            </w:r>
          </w:p>
        </w:tc>
      </w:tr>
    </w:tbl>
    <w:tbl>
      <w:tblPr>
        <w:tblStyle w:val="TableGrid5"/>
        <w:tblW w:w="11034" w:type="dxa"/>
        <w:jc w:val="center"/>
        <w:tblLayout w:type="fixed"/>
        <w:tblLook w:val="04A0" w:firstRow="1" w:lastRow="0" w:firstColumn="1" w:lastColumn="0" w:noHBand="0" w:noVBand="1"/>
      </w:tblPr>
      <w:tblGrid>
        <w:gridCol w:w="1804"/>
        <w:gridCol w:w="9230"/>
      </w:tblGrid>
      <w:tr w:rsidR="00194B60" w14:paraId="4F288E3B" w14:textId="77777777">
        <w:trPr>
          <w:trHeight w:val="253"/>
          <w:jc w:val="center"/>
        </w:trPr>
        <w:tc>
          <w:tcPr>
            <w:tcW w:w="1804" w:type="dxa"/>
          </w:tcPr>
          <w:p w14:paraId="4F288E36"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8E37"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We support partial staggering since Rel-16, even though some companies act quite </w:t>
            </w:r>
            <w:proofErr w:type="spellStart"/>
            <w:r>
              <w:rPr>
                <w:rFonts w:eastAsiaTheme="minorEastAsia"/>
                <w:sz w:val="18"/>
                <w:szCs w:val="18"/>
                <w:lang w:eastAsia="zh-CN"/>
              </w:rPr>
              <w:t>emotionaly</w:t>
            </w:r>
            <w:proofErr w:type="spellEnd"/>
            <w:r>
              <w:rPr>
                <w:rFonts w:eastAsiaTheme="minorEastAsia"/>
                <w:sz w:val="18"/>
                <w:szCs w:val="18"/>
                <w:lang w:eastAsia="zh-CN"/>
              </w:rPr>
              <w:t xml:space="preserve"> </w:t>
            </w:r>
            <w:r>
              <w:rPr>
                <w:rFonts w:eastAsiaTheme="minorEastAsia"/>
                <w:sz w:val="18"/>
                <w:szCs w:val="18"/>
                <w:lang w:eastAsia="zh-CN"/>
              </w:rPr>
              <w:sym w:font="Wingdings" w:char="F04A"/>
            </w:r>
          </w:p>
          <w:p w14:paraId="4F288E38"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Again, if partial staggering is re-considered for downlink part, comb-8 has a good structure to support it. Let’s rationally think more about it. </w:t>
            </w:r>
          </w:p>
          <w:p w14:paraId="4F288E39" w14:textId="77777777" w:rsidR="00194B60" w:rsidRDefault="00194B60">
            <w:pPr>
              <w:spacing w:after="0"/>
              <w:rPr>
                <w:rFonts w:eastAsiaTheme="minorEastAsia"/>
                <w:sz w:val="18"/>
                <w:szCs w:val="18"/>
                <w:lang w:eastAsia="zh-CN"/>
              </w:rPr>
            </w:pPr>
          </w:p>
          <w:p w14:paraId="4F288E3A" w14:textId="77777777" w:rsidR="00194B60" w:rsidRDefault="006409C4">
            <w:pPr>
              <w:spacing w:after="0"/>
              <w:rPr>
                <w:rFonts w:eastAsiaTheme="minorEastAsia"/>
                <w:sz w:val="18"/>
                <w:szCs w:val="18"/>
                <w:lang w:eastAsia="zh-CN"/>
              </w:rPr>
            </w:pPr>
            <w:r>
              <w:rPr>
                <w:rFonts w:eastAsiaTheme="minorEastAsia"/>
                <w:sz w:val="18"/>
                <w:szCs w:val="18"/>
                <w:lang w:eastAsia="zh-CN"/>
              </w:rPr>
              <w:t>Font size 8 is too small !!! so I adjust my part to be size 9…</w:t>
            </w:r>
          </w:p>
        </w:tc>
      </w:tr>
      <w:tr w:rsidR="00194B60" w14:paraId="4F288E3E" w14:textId="77777777">
        <w:trPr>
          <w:trHeight w:val="253"/>
          <w:jc w:val="center"/>
        </w:trPr>
        <w:tc>
          <w:tcPr>
            <w:tcW w:w="1804" w:type="dxa"/>
          </w:tcPr>
          <w:p w14:paraId="4F288E3C"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lastRenderedPageBreak/>
              <w:t>C</w:t>
            </w:r>
            <w:r>
              <w:rPr>
                <w:rFonts w:eastAsiaTheme="minorEastAsia" w:cstheme="minorHAnsi"/>
                <w:sz w:val="16"/>
                <w:szCs w:val="16"/>
                <w:lang w:eastAsia="zh-CN"/>
              </w:rPr>
              <w:t>MCC</w:t>
            </w:r>
          </w:p>
        </w:tc>
        <w:tc>
          <w:tcPr>
            <w:tcW w:w="9230" w:type="dxa"/>
          </w:tcPr>
          <w:p w14:paraId="4F288E3D"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8E47" w14:textId="77777777">
        <w:trPr>
          <w:trHeight w:val="253"/>
          <w:jc w:val="center"/>
        </w:trPr>
        <w:tc>
          <w:tcPr>
            <w:tcW w:w="1804" w:type="dxa"/>
          </w:tcPr>
          <w:p w14:paraId="4F288E3F"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88E40" w14:textId="77777777" w:rsidR="00194B60" w:rsidRDefault="006409C4">
            <w:pPr>
              <w:spacing w:after="0"/>
              <w:rPr>
                <w:rFonts w:eastAsiaTheme="minorEastAsia"/>
                <w:sz w:val="16"/>
                <w:szCs w:val="16"/>
                <w:lang w:eastAsia="zh-CN"/>
              </w:rPr>
            </w:pPr>
            <w:r>
              <w:rPr>
                <w:rFonts w:eastAsiaTheme="minorEastAsia"/>
                <w:sz w:val="16"/>
                <w:szCs w:val="16"/>
                <w:lang w:eastAsia="zh-CN"/>
              </w:rPr>
              <w:t>We assume that the above proposal means that additional comb-sizes can be considered. We are generally OK to investigate further partial staggering and not-</w:t>
            </w:r>
            <w:proofErr w:type="gramStart"/>
            <w:r>
              <w:rPr>
                <w:rFonts w:eastAsiaTheme="minorEastAsia"/>
                <w:sz w:val="16"/>
                <w:szCs w:val="16"/>
                <w:lang w:eastAsia="zh-CN"/>
              </w:rPr>
              <w:t>staggering,</w:t>
            </w:r>
            <w:proofErr w:type="gramEnd"/>
            <w:r>
              <w:rPr>
                <w:rFonts w:eastAsiaTheme="minorEastAsia"/>
                <w:sz w:val="16"/>
                <w:szCs w:val="16"/>
                <w:lang w:eastAsia="zh-CN"/>
              </w:rPr>
              <w:t xml:space="preserve"> however, the proposal needs to point out that there are complexity issues that need to be discussed. </w:t>
            </w:r>
          </w:p>
          <w:p w14:paraId="4F288E41" w14:textId="77777777" w:rsidR="00194B60" w:rsidRDefault="006409C4">
            <w:pPr>
              <w:pStyle w:val="ListParagraph"/>
              <w:numPr>
                <w:ilvl w:val="0"/>
                <w:numId w:val="32"/>
              </w:numPr>
              <w:rPr>
                <w:rFonts w:eastAsiaTheme="minorEastAsia"/>
                <w:sz w:val="16"/>
                <w:szCs w:val="16"/>
                <w:lang w:eastAsia="zh-CN"/>
              </w:rPr>
            </w:pPr>
            <w:r>
              <w:rPr>
                <w:rFonts w:eastAsiaTheme="minorEastAsia"/>
                <w:sz w:val="16"/>
                <w:szCs w:val="16"/>
                <w:lang w:eastAsia="zh-CN"/>
              </w:rPr>
              <w:t xml:space="preserve">Specifically, main issue with partial/no-staggering is the aliasing. It has been proposed that in some indoor deployments, the reception of PRS would be very close in time, so the aliasing would be less likely. </w:t>
            </w:r>
          </w:p>
          <w:p w14:paraId="4F288E42" w14:textId="77777777" w:rsidR="00194B60" w:rsidRDefault="006409C4">
            <w:pPr>
              <w:pStyle w:val="ListParagraph"/>
              <w:numPr>
                <w:ilvl w:val="0"/>
                <w:numId w:val="32"/>
              </w:numPr>
              <w:rPr>
                <w:rFonts w:eastAsiaTheme="minorEastAsia"/>
                <w:sz w:val="16"/>
                <w:szCs w:val="16"/>
                <w:lang w:eastAsia="zh-CN"/>
              </w:rPr>
            </w:pPr>
            <w:r>
              <w:rPr>
                <w:rFonts w:eastAsiaTheme="minorEastAsia"/>
                <w:sz w:val="16"/>
                <w:szCs w:val="16"/>
                <w:lang w:eastAsia="zh-CN"/>
              </w:rPr>
              <w:t xml:space="preserve">Also, what is the point of the “FFS” bullet in a proposal that says: “will be investigated”. This is further study proposal, so the FFS would not really make sense. </w:t>
            </w:r>
          </w:p>
          <w:p w14:paraId="4F288E43" w14:textId="77777777" w:rsidR="00194B60" w:rsidRDefault="00194B60">
            <w:pPr>
              <w:spacing w:after="0"/>
              <w:rPr>
                <w:rFonts w:eastAsiaTheme="minorEastAsia"/>
                <w:sz w:val="16"/>
                <w:szCs w:val="16"/>
                <w:lang w:val="en-US" w:eastAsia="zh-CN"/>
              </w:rPr>
            </w:pPr>
          </w:p>
          <w:p w14:paraId="4F288E44" w14:textId="77777777" w:rsidR="00194B60" w:rsidRDefault="006409C4">
            <w:pPr>
              <w:spacing w:after="0"/>
              <w:rPr>
                <w:rFonts w:eastAsiaTheme="minorEastAsia"/>
                <w:sz w:val="16"/>
                <w:szCs w:val="16"/>
                <w:lang w:eastAsia="zh-CN"/>
              </w:rPr>
            </w:pPr>
            <w:r>
              <w:rPr>
                <w:rFonts w:eastAsiaTheme="minorEastAsia"/>
                <w:sz w:val="16"/>
                <w:szCs w:val="16"/>
                <w:lang w:eastAsia="zh-CN"/>
              </w:rPr>
              <w:t>Updated proposal from our side:</w:t>
            </w:r>
          </w:p>
          <w:p w14:paraId="4F288E45" w14:textId="77777777" w:rsidR="00194B60" w:rsidRDefault="006409C4">
            <w:pPr>
              <w:pStyle w:val="0maintext0"/>
              <w:numPr>
                <w:ilvl w:val="0"/>
                <w:numId w:val="31"/>
              </w:numPr>
              <w:rPr>
                <w:b/>
                <w:bCs/>
                <w:i/>
                <w:iCs/>
                <w:szCs w:val="16"/>
                <w:lang w:val="en-GB"/>
              </w:rPr>
            </w:pPr>
            <w:r>
              <w:rPr>
                <w:b/>
                <w:bCs/>
                <w:i/>
                <w:iCs/>
                <w:szCs w:val="16"/>
                <w:lang w:val="en-GB"/>
              </w:rPr>
              <w:t>Partial staggering and non-staggering PRS RE mapping with different combinations of comb-factors and symbol lengths will be investigated in Rel-17, including additional PRS RE mapping patterns (e.g., 1-</w:t>
            </w:r>
            <w:r>
              <w:rPr>
                <w:rFonts w:hint="eastAsia"/>
                <w:b/>
                <w:bCs/>
                <w:i/>
                <w:iCs/>
                <w:szCs w:val="16"/>
                <w:lang w:val="en-GB"/>
              </w:rPr>
              <w:t xml:space="preserve">symbol </w:t>
            </w:r>
            <w:r>
              <w:rPr>
                <w:b/>
                <w:bCs/>
                <w:i/>
                <w:iCs/>
                <w:szCs w:val="16"/>
                <w:lang w:val="en-GB"/>
              </w:rPr>
              <w:t xml:space="preserve">DL </w:t>
            </w:r>
            <w:r>
              <w:rPr>
                <w:rFonts w:hint="eastAsia"/>
                <w:b/>
                <w:bCs/>
                <w:i/>
                <w:iCs/>
                <w:szCs w:val="16"/>
                <w:lang w:val="en-GB"/>
              </w:rPr>
              <w:t xml:space="preserve">PRS </w:t>
            </w:r>
            <w:r>
              <w:rPr>
                <w:b/>
                <w:bCs/>
                <w:i/>
                <w:iCs/>
                <w:szCs w:val="16"/>
                <w:lang w:val="en-GB"/>
              </w:rPr>
              <w:t xml:space="preserve">transmission). </w:t>
            </w:r>
          </w:p>
          <w:p w14:paraId="4F288E46" w14:textId="77777777" w:rsidR="00194B60" w:rsidRDefault="006409C4">
            <w:pPr>
              <w:pStyle w:val="0maintext0"/>
              <w:numPr>
                <w:ilvl w:val="1"/>
                <w:numId w:val="31"/>
              </w:numPr>
              <w:rPr>
                <w:b/>
                <w:bCs/>
                <w:i/>
                <w:iCs/>
                <w:szCs w:val="16"/>
                <w:lang w:val="en-GB"/>
              </w:rPr>
            </w:pPr>
            <w:r>
              <w:rPr>
                <w:b/>
                <w:bCs/>
                <w:i/>
                <w:iCs/>
                <w:szCs w:val="16"/>
                <w:lang w:val="en-GB"/>
              </w:rPr>
              <w:t>Study methods/</w:t>
            </w:r>
            <w:proofErr w:type="spellStart"/>
            <w:r>
              <w:rPr>
                <w:b/>
                <w:bCs/>
                <w:i/>
                <w:iCs/>
                <w:szCs w:val="16"/>
                <w:lang w:val="en-GB"/>
              </w:rPr>
              <w:t>signaling</w:t>
            </w:r>
            <w:proofErr w:type="spellEnd"/>
            <w:r>
              <w:rPr>
                <w:b/>
                <w:bCs/>
                <w:i/>
                <w:iCs/>
                <w:szCs w:val="16"/>
                <w:lang w:val="en-GB"/>
              </w:rPr>
              <w:t xml:space="preserve"> for addressing potential time-domain aliasing due to the partial/non-staggering PRS</w:t>
            </w:r>
          </w:p>
        </w:tc>
      </w:tr>
      <w:tr w:rsidR="00194B60" w14:paraId="4F288E4A" w14:textId="77777777">
        <w:trPr>
          <w:trHeight w:val="253"/>
          <w:jc w:val="center"/>
        </w:trPr>
        <w:tc>
          <w:tcPr>
            <w:tcW w:w="1804" w:type="dxa"/>
          </w:tcPr>
          <w:p w14:paraId="4F288E48"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F288E4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The new design may be </w:t>
            </w:r>
            <w:proofErr w:type="spellStart"/>
            <w:r>
              <w:rPr>
                <w:rFonts w:eastAsiaTheme="minorEastAsia"/>
                <w:sz w:val="16"/>
                <w:szCs w:val="16"/>
                <w:lang w:eastAsia="zh-CN"/>
              </w:rPr>
              <w:t>benefical</w:t>
            </w:r>
            <w:proofErr w:type="spellEnd"/>
            <w:r>
              <w:rPr>
                <w:rFonts w:eastAsiaTheme="minorEastAsia"/>
                <w:sz w:val="16"/>
                <w:szCs w:val="16"/>
                <w:lang w:eastAsia="zh-CN"/>
              </w:rPr>
              <w:t xml:space="preserve"> for some deployment with limited propagation delay, e.g., indoor case</w:t>
            </w:r>
            <w:r>
              <w:rPr>
                <w:rFonts w:eastAsiaTheme="minorEastAsia" w:hint="eastAsia"/>
                <w:sz w:val="16"/>
                <w:szCs w:val="16"/>
                <w:lang w:eastAsia="zh-CN"/>
              </w:rPr>
              <w:t xml:space="preserve"> </w:t>
            </w:r>
          </w:p>
        </w:tc>
      </w:tr>
      <w:tr w:rsidR="00194B60" w14:paraId="4F288E4D" w14:textId="77777777">
        <w:trPr>
          <w:trHeight w:val="253"/>
          <w:jc w:val="center"/>
        </w:trPr>
        <w:tc>
          <w:tcPr>
            <w:tcW w:w="1804" w:type="dxa"/>
          </w:tcPr>
          <w:p w14:paraId="4F288E4B"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F288E4C" w14:textId="77777777" w:rsidR="00194B60" w:rsidRDefault="006409C4">
            <w:pPr>
              <w:spacing w:after="0"/>
              <w:rPr>
                <w:rFonts w:eastAsiaTheme="minorEastAsia"/>
                <w:sz w:val="16"/>
                <w:szCs w:val="16"/>
                <w:lang w:eastAsia="zh-CN"/>
              </w:rPr>
            </w:pPr>
            <w:r>
              <w:rPr>
                <w:rFonts w:eastAsiaTheme="minorEastAsia"/>
                <w:sz w:val="16"/>
                <w:szCs w:val="16"/>
                <w:lang w:eastAsia="zh-CN"/>
              </w:rPr>
              <w:t>Support the study of different PRS RE mapping schemes.</w:t>
            </w:r>
          </w:p>
        </w:tc>
      </w:tr>
      <w:tr w:rsidR="00194B60" w14:paraId="4F288E50" w14:textId="77777777">
        <w:trPr>
          <w:trHeight w:val="253"/>
          <w:jc w:val="center"/>
        </w:trPr>
        <w:tc>
          <w:tcPr>
            <w:tcW w:w="1804" w:type="dxa"/>
          </w:tcPr>
          <w:p w14:paraId="4F288E4E"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F288E4F" w14:textId="77777777" w:rsidR="00194B60" w:rsidRDefault="006409C4">
            <w:pPr>
              <w:spacing w:after="0"/>
              <w:rPr>
                <w:rFonts w:eastAsiaTheme="minorEastAsia"/>
                <w:sz w:val="16"/>
                <w:szCs w:val="16"/>
                <w:lang w:eastAsia="zh-CN"/>
              </w:rPr>
            </w:pPr>
            <w:r>
              <w:rPr>
                <w:rFonts w:eastAsia="Malgun Gothic"/>
                <w:sz w:val="16"/>
                <w:szCs w:val="16"/>
                <w:lang w:eastAsia="ko-KR"/>
              </w:rPr>
              <w:t xml:space="preserve">In the current proposal, it seems that discussions on support of the additional comb-size and number of symbols for PRS resource configuration is not included. Our first preference is to discuss the necessity on the support of the additional comb-size and symbols following the Rel-16 design principle, called as staggered pattern, but we are also OK to further study on the new RE pattern in the current phase. </w:t>
            </w:r>
          </w:p>
        </w:tc>
      </w:tr>
      <w:tr w:rsidR="00194B60" w14:paraId="4F288E53" w14:textId="77777777">
        <w:trPr>
          <w:trHeight w:val="253"/>
          <w:jc w:val="center"/>
        </w:trPr>
        <w:tc>
          <w:tcPr>
            <w:tcW w:w="1804" w:type="dxa"/>
          </w:tcPr>
          <w:p w14:paraId="4F288E51" w14:textId="77777777" w:rsidR="00194B60" w:rsidRDefault="006409C4">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9230" w:type="dxa"/>
          </w:tcPr>
          <w:p w14:paraId="4F288E52" w14:textId="77777777" w:rsidR="00194B60" w:rsidRDefault="006409C4">
            <w:pPr>
              <w:spacing w:after="0"/>
              <w:rPr>
                <w:rFonts w:eastAsia="Malgun Gothic"/>
                <w:sz w:val="16"/>
                <w:szCs w:val="16"/>
                <w:lang w:eastAsia="ko-KR"/>
              </w:rPr>
            </w:pPr>
            <w:r>
              <w:rPr>
                <w:rFonts w:eastAsiaTheme="minorEastAsia" w:hint="eastAsia"/>
                <w:sz w:val="16"/>
                <w:szCs w:val="16"/>
                <w:lang w:val="en-US" w:eastAsia="zh-CN"/>
              </w:rPr>
              <w:t xml:space="preserve">We assume intra-slot repetition (which has been supported in Rel-16 for full-staggered RE mapping) for </w:t>
            </w:r>
            <w:r>
              <w:rPr>
                <w:rFonts w:eastAsiaTheme="minorEastAsia"/>
                <w:sz w:val="16"/>
                <w:szCs w:val="16"/>
                <w:lang w:val="en-US" w:eastAsia="zh-CN"/>
              </w:rPr>
              <w:t>“</w:t>
            </w:r>
            <w:r>
              <w:rPr>
                <w:rFonts w:eastAsiaTheme="minorEastAsia" w:hint="eastAsia"/>
                <w:sz w:val="16"/>
                <w:szCs w:val="16"/>
                <w:lang w:val="en-US" w:eastAsia="zh-CN"/>
              </w:rPr>
              <w:t>partial</w:t>
            </w:r>
            <w:r>
              <w:rPr>
                <w:rFonts w:eastAsiaTheme="minorEastAsia"/>
                <w:sz w:val="16"/>
                <w:szCs w:val="16"/>
                <w:lang w:eastAsia="zh-CN"/>
              </w:rPr>
              <w:t>-staggered RE</w:t>
            </w:r>
            <w:r>
              <w:rPr>
                <w:rFonts w:eastAsiaTheme="minorEastAsia"/>
                <w:sz w:val="16"/>
                <w:szCs w:val="16"/>
                <w:lang w:val="en-US" w:eastAsia="zh-CN"/>
              </w:rPr>
              <w:t>”</w:t>
            </w:r>
            <w:r>
              <w:rPr>
                <w:rFonts w:eastAsiaTheme="minorEastAsia" w:hint="eastAsia"/>
                <w:sz w:val="16"/>
                <w:szCs w:val="16"/>
                <w:lang w:val="en-US" w:eastAsia="zh-CN"/>
              </w:rPr>
              <w:t xml:space="preserve"> mapping should also be discussed.</w:t>
            </w:r>
          </w:p>
        </w:tc>
      </w:tr>
    </w:tbl>
    <w:p w14:paraId="4F288E54" w14:textId="77777777" w:rsidR="00194B60" w:rsidRDefault="00194B60"/>
    <w:p w14:paraId="4F288E55"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8E56" w14:textId="77777777" w:rsidR="00194B60" w:rsidRDefault="006409C4">
      <w:pPr>
        <w:rPr>
          <w:lang w:eastAsia="en-US"/>
        </w:rPr>
      </w:pPr>
      <w:r>
        <w:t>Proposal 2-1 seems supported by most companies based on the feedback received so far. To address the comments/concerns, the proposal is modified as follows:</w:t>
      </w:r>
    </w:p>
    <w:p w14:paraId="4F288E57" w14:textId="77777777" w:rsidR="00194B60" w:rsidRDefault="006409C4">
      <w:pPr>
        <w:pStyle w:val="Heading3"/>
      </w:pPr>
      <w:r>
        <w:rPr>
          <w:highlight w:val="lightGray"/>
        </w:rPr>
        <w:t>Proposal 2-1 (Revision 1)</w:t>
      </w:r>
    </w:p>
    <w:p w14:paraId="4F288E58" w14:textId="77777777" w:rsidR="00194B60" w:rsidRDefault="006409C4">
      <w:pPr>
        <w:pStyle w:val="0maintext0"/>
        <w:numPr>
          <w:ilvl w:val="0"/>
          <w:numId w:val="31"/>
        </w:numPr>
        <w:rPr>
          <w:sz w:val="20"/>
          <w:szCs w:val="20"/>
          <w:lang w:val="en-GB"/>
        </w:rPr>
      </w:pPr>
      <w:r>
        <w:rPr>
          <w:sz w:val="20"/>
          <w:szCs w:val="20"/>
          <w:lang w:val="en-GB"/>
        </w:rPr>
        <w:t>Partial staggering and non-staggering PRS RE mapping with different combinations of comb-factors and symbol lengths will be investigated in Rel-17.</w:t>
      </w:r>
    </w:p>
    <w:p w14:paraId="4F288E59" w14:textId="77777777" w:rsidR="00194B60" w:rsidRDefault="006409C4">
      <w:pPr>
        <w:pStyle w:val="0maintext0"/>
        <w:numPr>
          <w:ilvl w:val="1"/>
          <w:numId w:val="31"/>
        </w:numPr>
        <w:rPr>
          <w:sz w:val="20"/>
          <w:szCs w:val="20"/>
          <w:lang w:val="en-GB"/>
        </w:rPr>
      </w:pPr>
      <w:r>
        <w:rPr>
          <w:sz w:val="20"/>
          <w:szCs w:val="20"/>
          <w:lang w:val="en-GB"/>
        </w:rPr>
        <w:t>the methods/</w:t>
      </w:r>
      <w:proofErr w:type="spellStart"/>
      <w:r>
        <w:rPr>
          <w:sz w:val="20"/>
          <w:szCs w:val="20"/>
          <w:lang w:val="en-GB"/>
        </w:rPr>
        <w:t>signaling</w:t>
      </w:r>
      <w:proofErr w:type="spellEnd"/>
      <w:r>
        <w:rPr>
          <w:sz w:val="20"/>
          <w:szCs w:val="20"/>
          <w:lang w:val="en-GB"/>
        </w:rPr>
        <w:t xml:space="preserve"> for addressing potential time-domain aliasing due to the partial/non-staggering PRS RE mapping will be included in the studied</w:t>
      </w:r>
    </w:p>
    <w:p w14:paraId="4F288E5A" w14:textId="77777777" w:rsidR="00194B60" w:rsidRDefault="00194B60"/>
    <w:p w14:paraId="4F288E5B"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8E5E" w14:textId="77777777">
        <w:trPr>
          <w:jc w:val="center"/>
        </w:trPr>
        <w:tc>
          <w:tcPr>
            <w:tcW w:w="2300" w:type="dxa"/>
          </w:tcPr>
          <w:p w14:paraId="4F288E5C" w14:textId="77777777" w:rsidR="00194B60" w:rsidRDefault="006409C4">
            <w:pPr>
              <w:spacing w:after="0"/>
              <w:rPr>
                <w:b/>
                <w:sz w:val="16"/>
                <w:szCs w:val="16"/>
              </w:rPr>
            </w:pPr>
            <w:r>
              <w:rPr>
                <w:b/>
                <w:sz w:val="16"/>
                <w:szCs w:val="16"/>
              </w:rPr>
              <w:t>Company</w:t>
            </w:r>
          </w:p>
        </w:tc>
        <w:tc>
          <w:tcPr>
            <w:tcW w:w="8598" w:type="dxa"/>
          </w:tcPr>
          <w:p w14:paraId="4F288E5D" w14:textId="77777777" w:rsidR="00194B60" w:rsidRDefault="006409C4">
            <w:pPr>
              <w:spacing w:after="0"/>
              <w:rPr>
                <w:b/>
                <w:sz w:val="16"/>
                <w:szCs w:val="16"/>
              </w:rPr>
            </w:pPr>
            <w:r>
              <w:rPr>
                <w:b/>
                <w:sz w:val="16"/>
                <w:szCs w:val="16"/>
              </w:rPr>
              <w:t xml:space="preserve">Comments </w:t>
            </w:r>
          </w:p>
        </w:tc>
      </w:tr>
      <w:tr w:rsidR="00194B60" w14:paraId="4F288E61" w14:textId="77777777">
        <w:trPr>
          <w:trHeight w:val="185"/>
          <w:jc w:val="center"/>
        </w:trPr>
        <w:tc>
          <w:tcPr>
            <w:tcW w:w="2300" w:type="dxa"/>
          </w:tcPr>
          <w:p w14:paraId="4F288E5F"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8E6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8E64" w14:textId="77777777">
        <w:trPr>
          <w:trHeight w:val="185"/>
          <w:jc w:val="center"/>
        </w:trPr>
        <w:tc>
          <w:tcPr>
            <w:tcW w:w="2300" w:type="dxa"/>
          </w:tcPr>
          <w:p w14:paraId="4F288E6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8E6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Maybe it was not clear in our previous reply, but we consider this medium priority in the DL PRS processing enhancements. Our reasoning: If this is introduced to reduce latency, then many additional aspects need to be further optimized (e.g. MG request, PRS processing capabilities, Triggering of PRS, Architecture enhancements). In other words, if these are optimized, whether the PRS is 12 symbols or 2 symbols would not change the latency much. We assume that the intention is to increase efficiency in some indoor deployment scenarios. </w:t>
            </w:r>
          </w:p>
        </w:tc>
      </w:tr>
      <w:tr w:rsidR="00194B60" w14:paraId="4F288E6D" w14:textId="77777777">
        <w:trPr>
          <w:trHeight w:val="185"/>
          <w:jc w:val="center"/>
        </w:trPr>
        <w:tc>
          <w:tcPr>
            <w:tcW w:w="2300" w:type="dxa"/>
          </w:tcPr>
          <w:p w14:paraId="4F288E65" w14:textId="77777777" w:rsidR="00194B60" w:rsidRDefault="006409C4">
            <w:pPr>
              <w:spacing w:after="0"/>
              <w:rPr>
                <w:rFonts w:cstheme="minorHAnsi"/>
                <w:sz w:val="16"/>
                <w:szCs w:val="16"/>
              </w:rPr>
            </w:pPr>
            <w:r>
              <w:rPr>
                <w:rFonts w:cstheme="minorHAnsi"/>
                <w:sz w:val="16"/>
                <w:szCs w:val="16"/>
              </w:rPr>
              <w:t>Ericsson</w:t>
            </w:r>
          </w:p>
        </w:tc>
        <w:tc>
          <w:tcPr>
            <w:tcW w:w="8598" w:type="dxa"/>
          </w:tcPr>
          <w:p w14:paraId="4F288E66" w14:textId="77777777" w:rsidR="00194B60" w:rsidRDefault="006409C4">
            <w:pPr>
              <w:spacing w:after="0"/>
              <w:rPr>
                <w:rFonts w:eastAsiaTheme="minorEastAsia"/>
                <w:sz w:val="16"/>
                <w:szCs w:val="16"/>
                <w:lang w:eastAsia="zh-CN"/>
              </w:rPr>
            </w:pPr>
            <w:r>
              <w:rPr>
                <w:rFonts w:eastAsiaTheme="minorEastAsia"/>
                <w:sz w:val="16"/>
                <w:szCs w:val="16"/>
                <w:lang w:eastAsia="zh-CN"/>
              </w:rPr>
              <w:t>Support in principle.  But we prefer the updated proposal formulated by Qualcomm in their earlier response which is copied below:</w:t>
            </w:r>
          </w:p>
          <w:p w14:paraId="4F288E67" w14:textId="77777777" w:rsidR="00194B60" w:rsidRDefault="00194B60">
            <w:pPr>
              <w:spacing w:after="0"/>
              <w:rPr>
                <w:rFonts w:eastAsiaTheme="minorEastAsia"/>
                <w:sz w:val="16"/>
                <w:szCs w:val="16"/>
                <w:lang w:eastAsia="zh-CN"/>
              </w:rPr>
            </w:pPr>
          </w:p>
          <w:p w14:paraId="4F288E68" w14:textId="77777777" w:rsidR="00194B60" w:rsidRDefault="006409C4">
            <w:pPr>
              <w:spacing w:after="0"/>
              <w:rPr>
                <w:rFonts w:eastAsiaTheme="minorEastAsia"/>
                <w:b/>
                <w:bCs/>
                <w:sz w:val="16"/>
                <w:szCs w:val="16"/>
                <w:u w:val="single"/>
                <w:lang w:eastAsia="zh-CN"/>
              </w:rPr>
            </w:pPr>
            <w:r>
              <w:rPr>
                <w:rFonts w:eastAsiaTheme="minorEastAsia"/>
                <w:b/>
                <w:bCs/>
                <w:sz w:val="16"/>
                <w:szCs w:val="16"/>
                <w:u w:val="single"/>
                <w:lang w:eastAsia="zh-CN"/>
              </w:rPr>
              <w:t>Updated proposal:</w:t>
            </w:r>
          </w:p>
          <w:p w14:paraId="4F288E69" w14:textId="77777777" w:rsidR="00194B60" w:rsidRDefault="006409C4">
            <w:pPr>
              <w:pStyle w:val="0maintext0"/>
              <w:numPr>
                <w:ilvl w:val="0"/>
                <w:numId w:val="31"/>
              </w:numPr>
              <w:rPr>
                <w:b/>
                <w:bCs/>
                <w:i/>
                <w:iCs/>
                <w:szCs w:val="16"/>
                <w:lang w:val="en-GB"/>
              </w:rPr>
            </w:pPr>
            <w:r>
              <w:rPr>
                <w:b/>
                <w:bCs/>
                <w:i/>
                <w:iCs/>
                <w:szCs w:val="16"/>
                <w:lang w:val="en-GB"/>
              </w:rPr>
              <w:t>Partial staggering and non-staggering PRS RE mapping with different combinations of comb-factors and symbol lengths will be investigated in Rel-17, including additional PRS RE mapping patterns (e.g., 1-</w:t>
            </w:r>
            <w:r>
              <w:rPr>
                <w:rFonts w:hint="eastAsia"/>
                <w:b/>
                <w:bCs/>
                <w:i/>
                <w:iCs/>
                <w:szCs w:val="16"/>
                <w:lang w:val="en-GB"/>
              </w:rPr>
              <w:t xml:space="preserve">symbol </w:t>
            </w:r>
            <w:r>
              <w:rPr>
                <w:b/>
                <w:bCs/>
                <w:i/>
                <w:iCs/>
                <w:szCs w:val="16"/>
                <w:lang w:val="en-GB"/>
              </w:rPr>
              <w:t xml:space="preserve">DL </w:t>
            </w:r>
            <w:r>
              <w:rPr>
                <w:rFonts w:hint="eastAsia"/>
                <w:b/>
                <w:bCs/>
                <w:i/>
                <w:iCs/>
                <w:szCs w:val="16"/>
                <w:lang w:val="en-GB"/>
              </w:rPr>
              <w:t xml:space="preserve">PRS </w:t>
            </w:r>
            <w:r>
              <w:rPr>
                <w:b/>
                <w:bCs/>
                <w:i/>
                <w:iCs/>
                <w:szCs w:val="16"/>
                <w:lang w:val="en-GB"/>
              </w:rPr>
              <w:t xml:space="preserve">transmission). </w:t>
            </w:r>
          </w:p>
          <w:p w14:paraId="4F288E6A" w14:textId="77777777" w:rsidR="00194B60" w:rsidRDefault="006409C4">
            <w:pPr>
              <w:pStyle w:val="ListParagraph"/>
              <w:numPr>
                <w:ilvl w:val="1"/>
                <w:numId w:val="31"/>
              </w:numPr>
              <w:rPr>
                <w:rFonts w:eastAsiaTheme="minorEastAsia"/>
                <w:b/>
                <w:bCs/>
                <w:i/>
                <w:iCs/>
                <w:sz w:val="16"/>
                <w:szCs w:val="16"/>
                <w:lang w:val="en-GB" w:eastAsia="zh-CN"/>
              </w:rPr>
            </w:pPr>
            <w:r>
              <w:rPr>
                <w:rFonts w:eastAsiaTheme="minorEastAsia"/>
                <w:b/>
                <w:bCs/>
                <w:i/>
                <w:iCs/>
                <w:sz w:val="16"/>
                <w:szCs w:val="16"/>
                <w:lang w:val="en-GB" w:eastAsia="zh-CN"/>
              </w:rPr>
              <w:t>Study methods/</w:t>
            </w:r>
            <w:proofErr w:type="spellStart"/>
            <w:r>
              <w:rPr>
                <w:rFonts w:eastAsiaTheme="minorEastAsia"/>
                <w:b/>
                <w:bCs/>
                <w:i/>
                <w:iCs/>
                <w:sz w:val="16"/>
                <w:szCs w:val="16"/>
                <w:lang w:val="en-GB" w:eastAsia="zh-CN"/>
              </w:rPr>
              <w:t>signaling</w:t>
            </w:r>
            <w:proofErr w:type="spellEnd"/>
            <w:r>
              <w:rPr>
                <w:rFonts w:eastAsiaTheme="minorEastAsia"/>
                <w:b/>
                <w:bCs/>
                <w:i/>
                <w:iCs/>
                <w:sz w:val="16"/>
                <w:szCs w:val="16"/>
                <w:lang w:val="en-GB" w:eastAsia="zh-CN"/>
              </w:rPr>
              <w:t xml:space="preserve"> for addressing potential time-domain aliasing due to the partial/non-staggering PRS</w:t>
            </w:r>
          </w:p>
          <w:p w14:paraId="4F288E6B" w14:textId="77777777" w:rsidR="00194B60" w:rsidRDefault="00194B60">
            <w:pPr>
              <w:spacing w:after="0"/>
              <w:rPr>
                <w:rFonts w:eastAsiaTheme="minorEastAsia"/>
                <w:sz w:val="16"/>
                <w:szCs w:val="16"/>
                <w:lang w:eastAsia="zh-CN"/>
              </w:rPr>
            </w:pPr>
          </w:p>
          <w:p w14:paraId="4F288E6C" w14:textId="77777777" w:rsidR="00194B60" w:rsidRDefault="00194B60">
            <w:pPr>
              <w:spacing w:after="0"/>
              <w:rPr>
                <w:rFonts w:eastAsiaTheme="minorEastAsia"/>
                <w:sz w:val="16"/>
                <w:szCs w:val="16"/>
                <w:lang w:eastAsia="zh-CN"/>
              </w:rPr>
            </w:pPr>
          </w:p>
        </w:tc>
      </w:tr>
      <w:tr w:rsidR="00194B60" w14:paraId="4F288E70" w14:textId="77777777">
        <w:trPr>
          <w:trHeight w:val="185"/>
          <w:jc w:val="center"/>
        </w:trPr>
        <w:tc>
          <w:tcPr>
            <w:tcW w:w="2300" w:type="dxa"/>
          </w:tcPr>
          <w:p w14:paraId="4F288E6E" w14:textId="77777777" w:rsidR="00194B60" w:rsidRDefault="006409C4">
            <w:pPr>
              <w:spacing w:after="0"/>
              <w:rPr>
                <w:rFonts w:cstheme="minorHAnsi"/>
                <w:sz w:val="16"/>
                <w:szCs w:val="16"/>
              </w:rPr>
            </w:pPr>
            <w:r>
              <w:rPr>
                <w:rFonts w:eastAsiaTheme="minorEastAsia" w:cstheme="minorHAnsi"/>
                <w:sz w:val="16"/>
                <w:szCs w:val="16"/>
                <w:lang w:eastAsia="zh-CN"/>
              </w:rPr>
              <w:t>Huawei/HiSilicon</w:t>
            </w:r>
          </w:p>
        </w:tc>
        <w:tc>
          <w:tcPr>
            <w:tcW w:w="8598" w:type="dxa"/>
          </w:tcPr>
          <w:p w14:paraId="4F288E6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Update from Ericsson is also ok to us. </w:t>
            </w:r>
          </w:p>
        </w:tc>
      </w:tr>
      <w:tr w:rsidR="00194B60" w14:paraId="4F288E79" w14:textId="77777777">
        <w:trPr>
          <w:trHeight w:val="185"/>
          <w:jc w:val="center"/>
        </w:trPr>
        <w:tc>
          <w:tcPr>
            <w:tcW w:w="2300" w:type="dxa"/>
          </w:tcPr>
          <w:p w14:paraId="4F288E71" w14:textId="77777777" w:rsidR="00194B60" w:rsidRDefault="006409C4">
            <w:pPr>
              <w:spacing w:after="0"/>
              <w:rPr>
                <w:rFonts w:cstheme="minorHAnsi"/>
                <w:sz w:val="18"/>
                <w:szCs w:val="18"/>
              </w:rPr>
            </w:pPr>
            <w:r>
              <w:rPr>
                <w:rFonts w:cstheme="minorHAnsi"/>
                <w:sz w:val="18"/>
                <w:szCs w:val="18"/>
              </w:rPr>
              <w:t>MTK</w:t>
            </w:r>
          </w:p>
        </w:tc>
        <w:tc>
          <w:tcPr>
            <w:tcW w:w="8598" w:type="dxa"/>
          </w:tcPr>
          <w:p w14:paraId="4F288E72" w14:textId="77777777" w:rsidR="00194B60" w:rsidRDefault="006409C4">
            <w:pPr>
              <w:spacing w:after="0"/>
              <w:rPr>
                <w:rFonts w:eastAsiaTheme="minorEastAsia"/>
                <w:sz w:val="18"/>
                <w:szCs w:val="18"/>
                <w:lang w:eastAsia="zh-CN"/>
              </w:rPr>
            </w:pPr>
            <w:r>
              <w:rPr>
                <w:rFonts w:eastAsiaTheme="minorEastAsia"/>
                <w:sz w:val="18"/>
                <w:szCs w:val="18"/>
                <w:lang w:eastAsia="zh-CN"/>
              </w:rPr>
              <w:t>For QC’s revised proposal, as we said “additional PRS RE mapping patterns”, it may indicate for several aspects including new comb size, symbol number and so on. So we prefer to remove the e.g.</w:t>
            </w:r>
          </w:p>
          <w:p w14:paraId="4F288E73" w14:textId="77777777" w:rsidR="00194B60" w:rsidRDefault="00194B60">
            <w:pPr>
              <w:spacing w:after="0"/>
              <w:rPr>
                <w:rFonts w:eastAsiaTheme="minorEastAsia"/>
                <w:sz w:val="18"/>
                <w:szCs w:val="18"/>
                <w:lang w:eastAsia="zh-CN"/>
              </w:rPr>
            </w:pPr>
          </w:p>
          <w:p w14:paraId="4F288E74" w14:textId="77777777" w:rsidR="00194B60" w:rsidRDefault="006409C4">
            <w:pPr>
              <w:spacing w:after="0"/>
              <w:rPr>
                <w:rFonts w:eastAsiaTheme="minorEastAsia"/>
                <w:b/>
                <w:bCs/>
                <w:sz w:val="18"/>
                <w:szCs w:val="18"/>
                <w:u w:val="single"/>
                <w:lang w:eastAsia="zh-CN"/>
              </w:rPr>
            </w:pPr>
            <w:r>
              <w:rPr>
                <w:rFonts w:eastAsiaTheme="minorEastAsia"/>
                <w:b/>
                <w:bCs/>
                <w:sz w:val="18"/>
                <w:szCs w:val="18"/>
                <w:u w:val="single"/>
                <w:lang w:eastAsia="zh-CN"/>
              </w:rPr>
              <w:t>Updated proposal:</w:t>
            </w:r>
          </w:p>
          <w:p w14:paraId="4F288E75" w14:textId="77777777" w:rsidR="00194B60" w:rsidRDefault="006409C4">
            <w:pPr>
              <w:pStyle w:val="0maintext0"/>
              <w:numPr>
                <w:ilvl w:val="0"/>
                <w:numId w:val="31"/>
              </w:numPr>
              <w:rPr>
                <w:b/>
                <w:bCs/>
                <w:i/>
                <w:iCs/>
                <w:strike/>
                <w:sz w:val="18"/>
                <w:szCs w:val="18"/>
                <w:lang w:val="en-GB"/>
              </w:rPr>
            </w:pPr>
            <w:r>
              <w:rPr>
                <w:b/>
                <w:bCs/>
                <w:i/>
                <w:iCs/>
                <w:sz w:val="18"/>
                <w:szCs w:val="18"/>
                <w:lang w:val="en-GB"/>
              </w:rPr>
              <w:t xml:space="preserve">Partial staggering and non-staggering PRS RE mapping with different combinations of comb-factors and symbol lengths will be investigated in Rel-17, including additional PRS RE mapping patterns </w:t>
            </w:r>
            <w:r>
              <w:rPr>
                <w:b/>
                <w:bCs/>
                <w:i/>
                <w:iCs/>
                <w:strike/>
                <w:sz w:val="18"/>
                <w:szCs w:val="18"/>
                <w:lang w:val="en-GB"/>
              </w:rPr>
              <w:t>(e.g., 1-</w:t>
            </w:r>
            <w:r>
              <w:rPr>
                <w:rFonts w:hint="eastAsia"/>
                <w:b/>
                <w:bCs/>
                <w:i/>
                <w:iCs/>
                <w:strike/>
                <w:sz w:val="18"/>
                <w:szCs w:val="18"/>
                <w:lang w:val="en-GB"/>
              </w:rPr>
              <w:t xml:space="preserve">symbol </w:t>
            </w:r>
            <w:r>
              <w:rPr>
                <w:b/>
                <w:bCs/>
                <w:i/>
                <w:iCs/>
                <w:strike/>
                <w:sz w:val="18"/>
                <w:szCs w:val="18"/>
                <w:lang w:val="en-GB"/>
              </w:rPr>
              <w:t xml:space="preserve">DL </w:t>
            </w:r>
            <w:r>
              <w:rPr>
                <w:rFonts w:hint="eastAsia"/>
                <w:b/>
                <w:bCs/>
                <w:i/>
                <w:iCs/>
                <w:strike/>
                <w:sz w:val="18"/>
                <w:szCs w:val="18"/>
                <w:lang w:val="en-GB"/>
              </w:rPr>
              <w:t xml:space="preserve">PRS </w:t>
            </w:r>
            <w:r>
              <w:rPr>
                <w:b/>
                <w:bCs/>
                <w:i/>
                <w:iCs/>
                <w:strike/>
                <w:sz w:val="18"/>
                <w:szCs w:val="18"/>
                <w:lang w:val="en-GB"/>
              </w:rPr>
              <w:t xml:space="preserve">transmission). </w:t>
            </w:r>
          </w:p>
          <w:p w14:paraId="4F288E76" w14:textId="77777777" w:rsidR="00194B60" w:rsidRDefault="006409C4">
            <w:pPr>
              <w:pStyle w:val="ListParagraph"/>
              <w:numPr>
                <w:ilvl w:val="1"/>
                <w:numId w:val="31"/>
              </w:numPr>
              <w:rPr>
                <w:rFonts w:eastAsiaTheme="minorEastAsia"/>
                <w:b/>
                <w:bCs/>
                <w:i/>
                <w:iCs/>
                <w:sz w:val="18"/>
                <w:szCs w:val="18"/>
                <w:lang w:val="en-GB" w:eastAsia="zh-CN"/>
              </w:rPr>
            </w:pPr>
            <w:r>
              <w:rPr>
                <w:rFonts w:eastAsiaTheme="minorEastAsia"/>
                <w:b/>
                <w:bCs/>
                <w:i/>
                <w:iCs/>
                <w:sz w:val="18"/>
                <w:szCs w:val="18"/>
                <w:lang w:val="en-GB" w:eastAsia="zh-CN"/>
              </w:rPr>
              <w:lastRenderedPageBreak/>
              <w:t>Study methods/</w:t>
            </w:r>
            <w:proofErr w:type="spellStart"/>
            <w:r>
              <w:rPr>
                <w:rFonts w:eastAsiaTheme="minorEastAsia"/>
                <w:b/>
                <w:bCs/>
                <w:i/>
                <w:iCs/>
                <w:sz w:val="18"/>
                <w:szCs w:val="18"/>
                <w:lang w:val="en-GB" w:eastAsia="zh-CN"/>
              </w:rPr>
              <w:t>signaling</w:t>
            </w:r>
            <w:proofErr w:type="spellEnd"/>
            <w:r>
              <w:rPr>
                <w:rFonts w:eastAsiaTheme="minorEastAsia"/>
                <w:b/>
                <w:bCs/>
                <w:i/>
                <w:iCs/>
                <w:sz w:val="18"/>
                <w:szCs w:val="18"/>
                <w:lang w:val="en-GB" w:eastAsia="zh-CN"/>
              </w:rPr>
              <w:t xml:space="preserve"> for addressing potential time-domain aliasing due to the partial/non-staggering PRS</w:t>
            </w:r>
          </w:p>
          <w:p w14:paraId="4F288E77" w14:textId="77777777" w:rsidR="00194B60" w:rsidRDefault="00194B60">
            <w:pPr>
              <w:spacing w:after="0"/>
              <w:rPr>
                <w:rFonts w:eastAsiaTheme="minorEastAsia"/>
                <w:sz w:val="18"/>
                <w:szCs w:val="18"/>
                <w:lang w:eastAsia="zh-CN"/>
              </w:rPr>
            </w:pPr>
          </w:p>
          <w:p w14:paraId="4F288E78" w14:textId="77777777" w:rsidR="00194B60" w:rsidRDefault="00194B60">
            <w:pPr>
              <w:spacing w:after="0"/>
              <w:rPr>
                <w:rFonts w:eastAsiaTheme="minorEastAsia"/>
                <w:sz w:val="18"/>
                <w:szCs w:val="18"/>
                <w:lang w:eastAsia="zh-CN"/>
              </w:rPr>
            </w:pPr>
          </w:p>
        </w:tc>
      </w:tr>
      <w:tr w:rsidR="00194B60" w14:paraId="4F288E7C" w14:textId="77777777">
        <w:trPr>
          <w:trHeight w:val="185"/>
          <w:jc w:val="center"/>
        </w:trPr>
        <w:tc>
          <w:tcPr>
            <w:tcW w:w="2300" w:type="dxa"/>
          </w:tcPr>
          <w:p w14:paraId="4F288E7A" w14:textId="77777777" w:rsidR="00194B60" w:rsidRDefault="006409C4">
            <w:pPr>
              <w:spacing w:after="0"/>
              <w:rPr>
                <w:rFonts w:cstheme="minorHAnsi"/>
                <w:sz w:val="18"/>
                <w:szCs w:val="18"/>
              </w:rPr>
            </w:pPr>
            <w:r>
              <w:rPr>
                <w:rFonts w:eastAsia="SimSun" w:cstheme="minorHAnsi" w:hint="eastAsia"/>
                <w:sz w:val="16"/>
                <w:szCs w:val="16"/>
                <w:lang w:val="en-US" w:eastAsia="zh-CN"/>
              </w:rPr>
              <w:lastRenderedPageBreak/>
              <w:t>ZTE</w:t>
            </w:r>
          </w:p>
        </w:tc>
        <w:tc>
          <w:tcPr>
            <w:tcW w:w="8598" w:type="dxa"/>
          </w:tcPr>
          <w:p w14:paraId="4F288E7B" w14:textId="77777777" w:rsidR="00194B60" w:rsidRDefault="006409C4">
            <w:pPr>
              <w:spacing w:after="0"/>
              <w:rPr>
                <w:rFonts w:eastAsiaTheme="minorEastAsia"/>
                <w:sz w:val="18"/>
                <w:szCs w:val="18"/>
                <w:lang w:val="en-US" w:eastAsia="zh-CN"/>
              </w:rPr>
            </w:pPr>
            <w:r>
              <w:rPr>
                <w:rFonts w:eastAsiaTheme="minorEastAsia" w:hint="eastAsia"/>
                <w:sz w:val="16"/>
                <w:szCs w:val="16"/>
                <w:lang w:val="en-US" w:eastAsia="zh-CN"/>
              </w:rPr>
              <w:t>Support MTK</w:t>
            </w:r>
            <w:r>
              <w:rPr>
                <w:rFonts w:eastAsiaTheme="minorEastAsia"/>
                <w:sz w:val="16"/>
                <w:szCs w:val="16"/>
                <w:lang w:val="en-US" w:eastAsia="zh-CN"/>
              </w:rPr>
              <w:t>’</w:t>
            </w:r>
            <w:r>
              <w:rPr>
                <w:rFonts w:eastAsiaTheme="minorEastAsia" w:hint="eastAsia"/>
                <w:sz w:val="16"/>
                <w:szCs w:val="16"/>
                <w:lang w:val="en-US" w:eastAsia="zh-CN"/>
              </w:rPr>
              <w:t>s version.</w:t>
            </w:r>
          </w:p>
        </w:tc>
      </w:tr>
      <w:tr w:rsidR="00194B60" w14:paraId="4F288E83" w14:textId="77777777">
        <w:trPr>
          <w:trHeight w:val="185"/>
          <w:jc w:val="center"/>
        </w:trPr>
        <w:tc>
          <w:tcPr>
            <w:tcW w:w="2300" w:type="dxa"/>
          </w:tcPr>
          <w:p w14:paraId="4F288E7D"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F288E7E"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We support in general but propose to further change it as below</w:t>
            </w:r>
          </w:p>
          <w:p w14:paraId="4F288E7F" w14:textId="77777777" w:rsidR="00194B60" w:rsidRDefault="006409C4">
            <w:pPr>
              <w:spacing w:after="0"/>
              <w:rPr>
                <w:rFonts w:eastAsiaTheme="minorEastAsia"/>
                <w:b/>
                <w:bCs/>
                <w:sz w:val="18"/>
                <w:szCs w:val="18"/>
                <w:u w:val="single"/>
                <w:lang w:eastAsia="zh-CN"/>
              </w:rPr>
            </w:pPr>
            <w:r>
              <w:rPr>
                <w:rFonts w:eastAsiaTheme="minorEastAsia"/>
                <w:b/>
                <w:bCs/>
                <w:sz w:val="18"/>
                <w:szCs w:val="18"/>
                <w:u w:val="single"/>
                <w:lang w:eastAsia="zh-CN"/>
              </w:rPr>
              <w:t>Updated proposal:</w:t>
            </w:r>
          </w:p>
          <w:p w14:paraId="4F288E80" w14:textId="77777777" w:rsidR="00194B60" w:rsidRDefault="006409C4">
            <w:pPr>
              <w:pStyle w:val="0maintext0"/>
              <w:numPr>
                <w:ilvl w:val="0"/>
                <w:numId w:val="31"/>
              </w:numPr>
              <w:rPr>
                <w:b/>
                <w:bCs/>
                <w:i/>
                <w:iCs/>
                <w:strike/>
                <w:sz w:val="18"/>
                <w:szCs w:val="18"/>
                <w:lang w:val="en-GB"/>
              </w:rPr>
            </w:pPr>
            <w:r>
              <w:rPr>
                <w:rFonts w:ascii="Times New Roman Bold" w:hAnsi="Times New Roman Bold"/>
                <w:b/>
                <w:bCs/>
                <w:i/>
                <w:iCs/>
                <w:strike/>
                <w:sz w:val="18"/>
                <w:szCs w:val="18"/>
                <w:lang w:val="en-GB"/>
              </w:rPr>
              <w:t>Partial staggering and non-staggering</w:t>
            </w:r>
            <w:r>
              <w:rPr>
                <w:b/>
                <w:bCs/>
                <w:i/>
                <w:iCs/>
                <w:sz w:val="18"/>
                <w:szCs w:val="18"/>
                <w:lang w:val="en-GB"/>
              </w:rPr>
              <w:t xml:space="preserve"> New PRS RE mapping with different combinations of comb-factors and symbol lengths will be investigated in Rel-17, including additional PRS RE mapping patterns </w:t>
            </w:r>
            <w:r>
              <w:rPr>
                <w:b/>
                <w:bCs/>
                <w:i/>
                <w:iCs/>
                <w:strike/>
                <w:sz w:val="18"/>
                <w:szCs w:val="18"/>
                <w:lang w:val="en-GB"/>
              </w:rPr>
              <w:t>(e.g., 1-</w:t>
            </w:r>
            <w:r>
              <w:rPr>
                <w:rFonts w:hint="eastAsia"/>
                <w:b/>
                <w:bCs/>
                <w:i/>
                <w:iCs/>
                <w:strike/>
                <w:sz w:val="18"/>
                <w:szCs w:val="18"/>
                <w:lang w:val="en-GB"/>
              </w:rPr>
              <w:t xml:space="preserve">symbol </w:t>
            </w:r>
            <w:r>
              <w:rPr>
                <w:b/>
                <w:bCs/>
                <w:i/>
                <w:iCs/>
                <w:strike/>
                <w:sz w:val="18"/>
                <w:szCs w:val="18"/>
                <w:lang w:val="en-GB"/>
              </w:rPr>
              <w:t xml:space="preserve">DL </w:t>
            </w:r>
            <w:r>
              <w:rPr>
                <w:rFonts w:hint="eastAsia"/>
                <w:b/>
                <w:bCs/>
                <w:i/>
                <w:iCs/>
                <w:strike/>
                <w:sz w:val="18"/>
                <w:szCs w:val="18"/>
                <w:lang w:val="en-GB"/>
              </w:rPr>
              <w:t xml:space="preserve">PRS </w:t>
            </w:r>
            <w:r>
              <w:rPr>
                <w:b/>
                <w:bCs/>
                <w:i/>
                <w:iCs/>
                <w:strike/>
                <w:sz w:val="18"/>
                <w:szCs w:val="18"/>
                <w:lang w:val="en-GB"/>
              </w:rPr>
              <w:t xml:space="preserve">transmission). </w:t>
            </w:r>
          </w:p>
          <w:p w14:paraId="4F288E81" w14:textId="77777777" w:rsidR="00194B60" w:rsidRDefault="006409C4">
            <w:pPr>
              <w:pStyle w:val="ListParagraph"/>
              <w:numPr>
                <w:ilvl w:val="1"/>
                <w:numId w:val="31"/>
              </w:numPr>
              <w:rPr>
                <w:rFonts w:eastAsiaTheme="minorEastAsia"/>
                <w:b/>
                <w:bCs/>
                <w:i/>
                <w:iCs/>
                <w:sz w:val="18"/>
                <w:szCs w:val="18"/>
                <w:lang w:val="en-GB" w:eastAsia="zh-CN"/>
              </w:rPr>
            </w:pPr>
            <w:r>
              <w:rPr>
                <w:rFonts w:eastAsiaTheme="minorEastAsia"/>
                <w:b/>
                <w:bCs/>
                <w:i/>
                <w:iCs/>
                <w:sz w:val="18"/>
                <w:szCs w:val="18"/>
                <w:lang w:val="en-GB" w:eastAsia="zh-CN"/>
              </w:rPr>
              <w:t>Study methods/</w:t>
            </w:r>
            <w:proofErr w:type="spellStart"/>
            <w:r>
              <w:rPr>
                <w:rFonts w:eastAsiaTheme="minorEastAsia"/>
                <w:b/>
                <w:bCs/>
                <w:i/>
                <w:iCs/>
                <w:sz w:val="18"/>
                <w:szCs w:val="18"/>
                <w:lang w:val="en-GB" w:eastAsia="zh-CN"/>
              </w:rPr>
              <w:t>signaling</w:t>
            </w:r>
            <w:proofErr w:type="spellEnd"/>
            <w:r>
              <w:rPr>
                <w:rFonts w:eastAsiaTheme="minorEastAsia"/>
                <w:b/>
                <w:bCs/>
                <w:i/>
                <w:iCs/>
                <w:sz w:val="18"/>
                <w:szCs w:val="18"/>
                <w:lang w:val="en-GB" w:eastAsia="zh-CN"/>
              </w:rPr>
              <w:t xml:space="preserve"> for addressing potential time-domain aliasing due to the partial/non-staggering PRS</w:t>
            </w:r>
          </w:p>
          <w:p w14:paraId="4F288E82" w14:textId="77777777" w:rsidR="00194B60" w:rsidRDefault="00194B60">
            <w:pPr>
              <w:spacing w:after="0"/>
              <w:rPr>
                <w:rFonts w:eastAsiaTheme="minorEastAsia"/>
                <w:sz w:val="16"/>
                <w:szCs w:val="16"/>
                <w:lang w:eastAsia="zh-CN"/>
              </w:rPr>
            </w:pPr>
          </w:p>
        </w:tc>
      </w:tr>
      <w:tr w:rsidR="00194B60" w14:paraId="4F288E86" w14:textId="77777777">
        <w:trPr>
          <w:trHeight w:val="185"/>
          <w:jc w:val="center"/>
        </w:trPr>
        <w:tc>
          <w:tcPr>
            <w:tcW w:w="2300" w:type="dxa"/>
          </w:tcPr>
          <w:p w14:paraId="4F288E84"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8E85" w14:textId="77777777" w:rsidR="00194B60" w:rsidRDefault="006409C4">
            <w:pPr>
              <w:spacing w:after="0"/>
              <w:rPr>
                <w:rFonts w:eastAsia="Malgun Gothic"/>
                <w:sz w:val="16"/>
                <w:szCs w:val="16"/>
                <w:lang w:val="en-US" w:eastAsia="ko-KR"/>
              </w:rPr>
            </w:pPr>
            <w:r>
              <w:rPr>
                <w:rFonts w:eastAsia="Malgun Gothic" w:hint="eastAsia"/>
                <w:sz w:val="16"/>
                <w:szCs w:val="16"/>
                <w:lang w:val="en-US" w:eastAsia="ko-KR"/>
              </w:rPr>
              <w:t>Sharing the similar view with Ericsson.</w:t>
            </w:r>
          </w:p>
        </w:tc>
      </w:tr>
      <w:tr w:rsidR="00194B60" w14:paraId="4F288E89" w14:textId="77777777">
        <w:trPr>
          <w:trHeight w:val="185"/>
          <w:jc w:val="center"/>
        </w:trPr>
        <w:tc>
          <w:tcPr>
            <w:tcW w:w="2300" w:type="dxa"/>
          </w:tcPr>
          <w:p w14:paraId="4F288E87"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8E88" w14:textId="77777777" w:rsidR="00194B60" w:rsidRDefault="006409C4">
            <w:pPr>
              <w:spacing w:after="0"/>
              <w:rPr>
                <w:rFonts w:eastAsia="Malgun Gothic"/>
                <w:sz w:val="16"/>
                <w:szCs w:val="16"/>
                <w:lang w:val="en-US" w:eastAsia="ko-KR"/>
              </w:rPr>
            </w:pPr>
            <w:r>
              <w:rPr>
                <w:rFonts w:eastAsia="Malgun Gothic"/>
                <w:sz w:val="16"/>
                <w:szCs w:val="16"/>
                <w:lang w:val="en-US" w:eastAsia="ko-KR"/>
              </w:rPr>
              <w:t>We are okay with the Ericsson proposed update.</w:t>
            </w:r>
          </w:p>
        </w:tc>
      </w:tr>
      <w:tr w:rsidR="00194B60" w14:paraId="4F288E8C" w14:textId="77777777">
        <w:trPr>
          <w:trHeight w:val="185"/>
          <w:jc w:val="center"/>
        </w:trPr>
        <w:tc>
          <w:tcPr>
            <w:tcW w:w="2300" w:type="dxa"/>
          </w:tcPr>
          <w:p w14:paraId="4F288E8A"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F288E8B" w14:textId="77777777" w:rsidR="00194B60" w:rsidRDefault="006409C4">
            <w:pPr>
              <w:spacing w:after="0"/>
              <w:rPr>
                <w:rFonts w:eastAsia="Malgun Gothic"/>
                <w:sz w:val="16"/>
                <w:szCs w:val="16"/>
                <w:lang w:val="en-US" w:eastAsia="ko-KR"/>
              </w:rPr>
            </w:pPr>
            <w:r>
              <w:rPr>
                <w:rFonts w:eastAsia="Malgun Gothic"/>
                <w:sz w:val="16"/>
                <w:szCs w:val="16"/>
                <w:lang w:val="en-US" w:eastAsia="ko-KR"/>
              </w:rPr>
              <w:t>Support the updated version from Ericsson.</w:t>
            </w:r>
          </w:p>
        </w:tc>
      </w:tr>
      <w:tr w:rsidR="00194B60" w14:paraId="4F288E8F" w14:textId="77777777">
        <w:trPr>
          <w:trHeight w:val="185"/>
          <w:jc w:val="center"/>
        </w:trPr>
        <w:tc>
          <w:tcPr>
            <w:tcW w:w="2300" w:type="dxa"/>
          </w:tcPr>
          <w:p w14:paraId="4F288E8D" w14:textId="77777777" w:rsidR="00194B60" w:rsidRDefault="00194B60">
            <w:pPr>
              <w:spacing w:after="0"/>
              <w:rPr>
                <w:rFonts w:eastAsia="Malgun Gothic" w:cstheme="minorHAnsi"/>
                <w:sz w:val="16"/>
                <w:szCs w:val="16"/>
                <w:lang w:val="en-US" w:eastAsia="ko-KR"/>
              </w:rPr>
            </w:pPr>
          </w:p>
        </w:tc>
        <w:tc>
          <w:tcPr>
            <w:tcW w:w="8598" w:type="dxa"/>
          </w:tcPr>
          <w:p w14:paraId="4F288E8E" w14:textId="77777777" w:rsidR="00194B60" w:rsidRDefault="00194B60">
            <w:pPr>
              <w:spacing w:after="0"/>
              <w:rPr>
                <w:rFonts w:eastAsia="Malgun Gothic"/>
                <w:sz w:val="16"/>
                <w:szCs w:val="16"/>
                <w:lang w:val="en-US" w:eastAsia="ko-KR"/>
              </w:rPr>
            </w:pPr>
          </w:p>
        </w:tc>
      </w:tr>
    </w:tbl>
    <w:p w14:paraId="4F288E90" w14:textId="77777777" w:rsidR="00194B60" w:rsidRDefault="00194B60">
      <w:pPr>
        <w:rPr>
          <w:lang w:eastAsia="en-US"/>
        </w:rPr>
      </w:pPr>
    </w:p>
    <w:p w14:paraId="4F288E91"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8E92" w14:textId="77777777" w:rsidR="00194B60" w:rsidRDefault="006409C4">
      <w:r>
        <w:t>Based on the comments received, it seems we may get the support from majority if we use the version proposed by QC/E///, but avoid mentioning specifically (1-symbol DL PRS transmission).</w:t>
      </w:r>
    </w:p>
    <w:p w14:paraId="4F288E93" w14:textId="77777777" w:rsidR="00194B60" w:rsidRDefault="00194B60"/>
    <w:p w14:paraId="4F288E94" w14:textId="77777777" w:rsidR="00194B60" w:rsidRDefault="006409C4">
      <w:pPr>
        <w:pStyle w:val="Heading3"/>
      </w:pPr>
      <w:r>
        <w:rPr>
          <w:highlight w:val="lightGray"/>
        </w:rPr>
        <w:t>Proposal 2-1 (Revision 2)</w:t>
      </w:r>
    </w:p>
    <w:p w14:paraId="4F288E95" w14:textId="77777777" w:rsidR="00194B60" w:rsidRDefault="006409C4">
      <w:pPr>
        <w:pStyle w:val="0maintext0"/>
        <w:numPr>
          <w:ilvl w:val="0"/>
          <w:numId w:val="31"/>
        </w:numPr>
        <w:rPr>
          <w:sz w:val="20"/>
          <w:szCs w:val="20"/>
          <w:lang w:val="en-GB"/>
        </w:rPr>
      </w:pPr>
      <w:r>
        <w:rPr>
          <w:rFonts w:hint="eastAsia"/>
          <w:sz w:val="20"/>
          <w:szCs w:val="20"/>
          <w:lang w:val="en-GB"/>
        </w:rPr>
        <w:t>Partial staggering and non-staggering PRS RE mapping with different combinations of comb-factors and symbol lengths will be investigated in Rel-17, including</w:t>
      </w:r>
    </w:p>
    <w:p w14:paraId="4F288E96" w14:textId="77777777" w:rsidR="00194B60" w:rsidRDefault="006409C4">
      <w:pPr>
        <w:pStyle w:val="0maintext0"/>
        <w:numPr>
          <w:ilvl w:val="1"/>
          <w:numId w:val="31"/>
        </w:numPr>
        <w:rPr>
          <w:sz w:val="20"/>
          <w:szCs w:val="20"/>
          <w:lang w:val="en-GB"/>
        </w:rPr>
      </w:pPr>
      <w:r>
        <w:rPr>
          <w:rFonts w:hint="eastAsia"/>
          <w:sz w:val="20"/>
          <w:szCs w:val="20"/>
          <w:lang w:val="en-GB"/>
        </w:rPr>
        <w:t xml:space="preserve">additional PRS RE mapping patterns </w:t>
      </w:r>
    </w:p>
    <w:p w14:paraId="4F288E97" w14:textId="77777777" w:rsidR="00194B60" w:rsidRDefault="006409C4">
      <w:pPr>
        <w:pStyle w:val="0maintext0"/>
        <w:numPr>
          <w:ilvl w:val="1"/>
          <w:numId w:val="31"/>
        </w:numPr>
        <w:rPr>
          <w:sz w:val="20"/>
          <w:szCs w:val="20"/>
          <w:lang w:val="en-GB"/>
        </w:rPr>
      </w:pPr>
      <w:r>
        <w:rPr>
          <w:rFonts w:hint="eastAsia"/>
          <w:sz w:val="20"/>
          <w:szCs w:val="20"/>
          <w:lang w:val="en-GB"/>
        </w:rPr>
        <w:t>methods/</w:t>
      </w:r>
      <w:r>
        <w:rPr>
          <w:sz w:val="20"/>
          <w:szCs w:val="20"/>
          <w:lang w:val="en-GB"/>
        </w:rPr>
        <w:t>signalling</w:t>
      </w:r>
      <w:r>
        <w:rPr>
          <w:rFonts w:hint="eastAsia"/>
          <w:sz w:val="20"/>
          <w:szCs w:val="20"/>
          <w:lang w:val="en-GB"/>
        </w:rPr>
        <w:t xml:space="preserve"> for addressing potential time-domain aliasing due to the partial/non-staggering PRS</w:t>
      </w:r>
    </w:p>
    <w:p w14:paraId="4F288E98" w14:textId="77777777" w:rsidR="00194B60" w:rsidRDefault="00194B60"/>
    <w:p w14:paraId="4F288E99"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8E9C" w14:textId="77777777">
        <w:trPr>
          <w:jc w:val="center"/>
        </w:trPr>
        <w:tc>
          <w:tcPr>
            <w:tcW w:w="2300" w:type="dxa"/>
          </w:tcPr>
          <w:p w14:paraId="4F288E9A" w14:textId="77777777" w:rsidR="00194B60" w:rsidRDefault="006409C4">
            <w:pPr>
              <w:spacing w:after="0"/>
              <w:rPr>
                <w:b/>
                <w:sz w:val="16"/>
                <w:szCs w:val="16"/>
              </w:rPr>
            </w:pPr>
            <w:r>
              <w:rPr>
                <w:b/>
                <w:sz w:val="16"/>
                <w:szCs w:val="16"/>
              </w:rPr>
              <w:t>Company</w:t>
            </w:r>
          </w:p>
        </w:tc>
        <w:tc>
          <w:tcPr>
            <w:tcW w:w="8598" w:type="dxa"/>
          </w:tcPr>
          <w:p w14:paraId="4F288E9B" w14:textId="77777777" w:rsidR="00194B60" w:rsidRDefault="006409C4">
            <w:pPr>
              <w:spacing w:after="0"/>
              <w:rPr>
                <w:b/>
                <w:sz w:val="16"/>
                <w:szCs w:val="16"/>
              </w:rPr>
            </w:pPr>
            <w:r>
              <w:rPr>
                <w:b/>
                <w:sz w:val="16"/>
                <w:szCs w:val="16"/>
              </w:rPr>
              <w:t xml:space="preserve">Comments </w:t>
            </w:r>
          </w:p>
        </w:tc>
      </w:tr>
      <w:tr w:rsidR="00194B60" w14:paraId="4F288E9F" w14:textId="77777777">
        <w:trPr>
          <w:trHeight w:val="185"/>
          <w:jc w:val="center"/>
        </w:trPr>
        <w:tc>
          <w:tcPr>
            <w:tcW w:w="2300" w:type="dxa"/>
          </w:tcPr>
          <w:p w14:paraId="4F288E9D"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w:t>
            </w:r>
            <w:r>
              <w:rPr>
                <w:rFonts w:eastAsiaTheme="minorEastAsia" w:cstheme="minorHAnsi"/>
                <w:sz w:val="16"/>
                <w:szCs w:val="16"/>
                <w:lang w:eastAsia="zh-CN"/>
              </w:rPr>
              <w:t>PPO</w:t>
            </w:r>
          </w:p>
        </w:tc>
        <w:tc>
          <w:tcPr>
            <w:tcW w:w="8598" w:type="dxa"/>
          </w:tcPr>
          <w:p w14:paraId="4F288E9E"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Fine with FL proposal</w:t>
            </w:r>
          </w:p>
        </w:tc>
      </w:tr>
      <w:tr w:rsidR="00194B60" w14:paraId="4F288EA2" w14:textId="77777777">
        <w:trPr>
          <w:trHeight w:val="185"/>
          <w:jc w:val="center"/>
        </w:trPr>
        <w:tc>
          <w:tcPr>
            <w:tcW w:w="2300" w:type="dxa"/>
          </w:tcPr>
          <w:p w14:paraId="4F288EA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8EA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8EA5" w14:textId="77777777">
        <w:trPr>
          <w:trHeight w:val="185"/>
          <w:jc w:val="center"/>
        </w:trPr>
        <w:tc>
          <w:tcPr>
            <w:tcW w:w="2300" w:type="dxa"/>
          </w:tcPr>
          <w:p w14:paraId="4F288EA3" w14:textId="77777777" w:rsidR="00194B60" w:rsidRDefault="006409C4">
            <w:pPr>
              <w:spacing w:after="0"/>
              <w:rPr>
                <w:rFonts w:cstheme="minorHAnsi"/>
                <w:sz w:val="16"/>
                <w:szCs w:val="16"/>
              </w:rPr>
            </w:pPr>
            <w:r>
              <w:rPr>
                <w:rFonts w:cstheme="minorHAnsi" w:hint="eastAsia"/>
                <w:sz w:val="16"/>
                <w:szCs w:val="16"/>
              </w:rPr>
              <w:t>H</w:t>
            </w:r>
            <w:r>
              <w:rPr>
                <w:rFonts w:cstheme="minorHAnsi"/>
                <w:sz w:val="16"/>
                <w:szCs w:val="16"/>
              </w:rPr>
              <w:t>uawei/HiSilicon</w:t>
            </w:r>
          </w:p>
        </w:tc>
        <w:tc>
          <w:tcPr>
            <w:tcW w:w="8598" w:type="dxa"/>
          </w:tcPr>
          <w:p w14:paraId="4F288EA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8EA8" w14:textId="77777777">
        <w:trPr>
          <w:trHeight w:val="185"/>
          <w:jc w:val="center"/>
        </w:trPr>
        <w:tc>
          <w:tcPr>
            <w:tcW w:w="2300" w:type="dxa"/>
          </w:tcPr>
          <w:p w14:paraId="4F288EA6" w14:textId="77777777" w:rsidR="00194B60" w:rsidRDefault="006409C4">
            <w:pPr>
              <w:spacing w:after="0"/>
              <w:rPr>
                <w:rFonts w:cstheme="minorHAnsi"/>
                <w:sz w:val="16"/>
                <w:szCs w:val="16"/>
              </w:rPr>
            </w:pPr>
            <w:r>
              <w:rPr>
                <w:rFonts w:cstheme="minorHAnsi"/>
                <w:sz w:val="16"/>
                <w:szCs w:val="16"/>
              </w:rPr>
              <w:t>MTK</w:t>
            </w:r>
          </w:p>
        </w:tc>
        <w:tc>
          <w:tcPr>
            <w:tcW w:w="8598" w:type="dxa"/>
          </w:tcPr>
          <w:p w14:paraId="4F288EA7"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Okay </w:t>
            </w:r>
          </w:p>
        </w:tc>
      </w:tr>
      <w:tr w:rsidR="00194B60" w14:paraId="4F288EAB" w14:textId="77777777">
        <w:trPr>
          <w:trHeight w:val="185"/>
          <w:jc w:val="center"/>
        </w:trPr>
        <w:tc>
          <w:tcPr>
            <w:tcW w:w="2300" w:type="dxa"/>
          </w:tcPr>
          <w:p w14:paraId="4F288EA9" w14:textId="77777777" w:rsidR="00194B60" w:rsidRDefault="006409C4">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8EAA"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8EAE" w14:textId="77777777">
        <w:trPr>
          <w:trHeight w:val="185"/>
          <w:jc w:val="center"/>
        </w:trPr>
        <w:tc>
          <w:tcPr>
            <w:tcW w:w="2300" w:type="dxa"/>
          </w:tcPr>
          <w:p w14:paraId="4F288EAC"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8EAD"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8EB1" w14:textId="77777777">
        <w:trPr>
          <w:trHeight w:val="185"/>
          <w:jc w:val="center"/>
        </w:trPr>
        <w:tc>
          <w:tcPr>
            <w:tcW w:w="2300" w:type="dxa"/>
          </w:tcPr>
          <w:p w14:paraId="4F288EAF" w14:textId="77777777" w:rsidR="00194B60" w:rsidRDefault="006409C4">
            <w:pPr>
              <w:spacing w:after="0"/>
              <w:rPr>
                <w:rFonts w:eastAsia="SimSun" w:cstheme="minorHAnsi"/>
                <w:sz w:val="16"/>
                <w:szCs w:val="16"/>
                <w:lang w:val="en-US" w:eastAsia="zh-CN"/>
              </w:rPr>
            </w:pPr>
            <w:r>
              <w:rPr>
                <w:rFonts w:eastAsiaTheme="minorEastAsia" w:cstheme="minorHAnsi" w:hint="eastAsia"/>
                <w:sz w:val="16"/>
                <w:szCs w:val="16"/>
                <w:lang w:eastAsia="zh-CN"/>
              </w:rPr>
              <w:t>vivo</w:t>
            </w:r>
          </w:p>
        </w:tc>
        <w:tc>
          <w:tcPr>
            <w:tcW w:w="8598" w:type="dxa"/>
          </w:tcPr>
          <w:p w14:paraId="4F288EB0" w14:textId="77777777" w:rsidR="00194B60" w:rsidRDefault="006409C4">
            <w:pPr>
              <w:spacing w:after="0"/>
              <w:rPr>
                <w:rFonts w:eastAsiaTheme="minorEastAsia"/>
                <w:sz w:val="16"/>
                <w:szCs w:val="16"/>
                <w:lang w:val="en-US" w:eastAsia="zh-CN"/>
              </w:rPr>
            </w:pPr>
            <w:r>
              <w:rPr>
                <w:rFonts w:eastAsiaTheme="minorEastAsia" w:hint="eastAsia"/>
                <w:sz w:val="16"/>
                <w:szCs w:val="16"/>
                <w:lang w:eastAsia="zh-CN"/>
              </w:rPr>
              <w:t>Support</w:t>
            </w:r>
          </w:p>
        </w:tc>
      </w:tr>
      <w:tr w:rsidR="00194B60" w14:paraId="4F288EB4" w14:textId="77777777">
        <w:trPr>
          <w:trHeight w:val="185"/>
          <w:jc w:val="center"/>
        </w:trPr>
        <w:tc>
          <w:tcPr>
            <w:tcW w:w="2300" w:type="dxa"/>
          </w:tcPr>
          <w:p w14:paraId="4F288EB2" w14:textId="77777777" w:rsidR="00194B60" w:rsidRDefault="006409C4">
            <w:pPr>
              <w:spacing w:after="0"/>
              <w:rPr>
                <w:rFonts w:cstheme="minorHAnsi"/>
                <w:sz w:val="16"/>
                <w:szCs w:val="16"/>
              </w:rPr>
            </w:pPr>
            <w:r>
              <w:rPr>
                <w:rFonts w:cstheme="minorHAnsi"/>
                <w:sz w:val="16"/>
                <w:szCs w:val="16"/>
              </w:rPr>
              <w:t xml:space="preserve">Intel </w:t>
            </w:r>
          </w:p>
        </w:tc>
        <w:tc>
          <w:tcPr>
            <w:tcW w:w="8598" w:type="dxa"/>
          </w:tcPr>
          <w:p w14:paraId="4F288EB3"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8EB7" w14:textId="77777777">
        <w:trPr>
          <w:trHeight w:val="185"/>
          <w:jc w:val="center"/>
        </w:trPr>
        <w:tc>
          <w:tcPr>
            <w:tcW w:w="2300" w:type="dxa"/>
          </w:tcPr>
          <w:p w14:paraId="4F288EB5" w14:textId="77777777" w:rsidR="00194B60" w:rsidRDefault="006409C4">
            <w:pPr>
              <w:spacing w:after="0"/>
              <w:rPr>
                <w:rFonts w:cstheme="minorHAnsi"/>
                <w:sz w:val="16"/>
                <w:szCs w:val="16"/>
              </w:rPr>
            </w:pPr>
            <w:proofErr w:type="spellStart"/>
            <w:r>
              <w:rPr>
                <w:rFonts w:eastAsiaTheme="minorEastAsia" w:cstheme="minorHAnsi"/>
                <w:sz w:val="16"/>
                <w:szCs w:val="16"/>
                <w:lang w:eastAsia="zh-CN"/>
              </w:rPr>
              <w:t>CEWiT</w:t>
            </w:r>
            <w:proofErr w:type="spellEnd"/>
          </w:p>
        </w:tc>
        <w:tc>
          <w:tcPr>
            <w:tcW w:w="8598" w:type="dxa"/>
          </w:tcPr>
          <w:p w14:paraId="4F288EB6"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8EBA" w14:textId="77777777">
        <w:trPr>
          <w:trHeight w:val="185"/>
          <w:jc w:val="center"/>
        </w:trPr>
        <w:tc>
          <w:tcPr>
            <w:tcW w:w="2300" w:type="dxa"/>
          </w:tcPr>
          <w:p w14:paraId="4F288EB8"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4F288EB9"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8EBD" w14:textId="77777777">
        <w:trPr>
          <w:trHeight w:val="185"/>
          <w:jc w:val="center"/>
        </w:trPr>
        <w:tc>
          <w:tcPr>
            <w:tcW w:w="2300" w:type="dxa"/>
          </w:tcPr>
          <w:p w14:paraId="4F288EBB"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F288EBC"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think it is important that 1 symbol PRS is included and not sure why it has been removed? We think that proposal may have benefit and that the other RE mapping discussion will likely not be fruitful. </w:t>
            </w:r>
          </w:p>
        </w:tc>
      </w:tr>
      <w:tr w:rsidR="00194B60" w14:paraId="4F288EC0" w14:textId="77777777">
        <w:trPr>
          <w:trHeight w:val="185"/>
          <w:jc w:val="center"/>
        </w:trPr>
        <w:tc>
          <w:tcPr>
            <w:tcW w:w="2300" w:type="dxa"/>
          </w:tcPr>
          <w:p w14:paraId="4F288EBE"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4F288EBF"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Similar view as Nokia.  We prefer to keep 1 symbol PRS in the proposal.  </w:t>
            </w:r>
          </w:p>
        </w:tc>
      </w:tr>
    </w:tbl>
    <w:p w14:paraId="4F288EC1" w14:textId="77777777" w:rsidR="00194B60" w:rsidRDefault="00194B60">
      <w:pPr>
        <w:rPr>
          <w:lang w:eastAsia="en-US"/>
        </w:rPr>
      </w:pPr>
    </w:p>
    <w:p w14:paraId="4F288EC2"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8EC3" w14:textId="77777777" w:rsidR="00194B60" w:rsidRPr="00E830CE" w:rsidRDefault="006409C4">
      <w:pPr>
        <w:rPr>
          <w:highlight w:val="lightGray"/>
        </w:rPr>
      </w:pPr>
      <w:r w:rsidRPr="00E830CE">
        <w:rPr>
          <w:highlight w:val="lightGray"/>
        </w:rPr>
        <w:t>Discussed in GTW. The proposal is updated online as follows:</w:t>
      </w:r>
    </w:p>
    <w:p w14:paraId="4F288EC4" w14:textId="77777777" w:rsidR="00194B60" w:rsidRDefault="006409C4">
      <w:pPr>
        <w:pStyle w:val="Heading3"/>
      </w:pPr>
      <w:r w:rsidRPr="00E830CE">
        <w:rPr>
          <w:highlight w:val="lightGray"/>
        </w:rPr>
        <w:t>Proposal 2-1 (Revision 3)</w:t>
      </w:r>
    </w:p>
    <w:p w14:paraId="4F288EC5" w14:textId="77777777" w:rsidR="00194B60" w:rsidRDefault="006409C4">
      <w:pPr>
        <w:pStyle w:val="0maintext0"/>
        <w:rPr>
          <w:sz w:val="20"/>
          <w:szCs w:val="20"/>
          <w:lang w:val="en-GB"/>
        </w:rPr>
      </w:pPr>
      <w:r>
        <w:rPr>
          <w:rFonts w:hint="eastAsia"/>
          <w:sz w:val="20"/>
          <w:szCs w:val="20"/>
          <w:lang w:val="en-GB"/>
        </w:rPr>
        <w:t>Partial staggering and non-staggering PRS RE mapping with different combinations of comb-factors and symbol lengths will be investigated in Rel-17, including</w:t>
      </w:r>
    </w:p>
    <w:p w14:paraId="4F288EC6" w14:textId="77777777" w:rsidR="00194B60" w:rsidRDefault="006409C4">
      <w:pPr>
        <w:pStyle w:val="0maintext0"/>
        <w:numPr>
          <w:ilvl w:val="0"/>
          <w:numId w:val="31"/>
        </w:numPr>
        <w:ind w:left="360"/>
        <w:rPr>
          <w:sz w:val="20"/>
          <w:szCs w:val="20"/>
          <w:lang w:val="en-GB"/>
        </w:rPr>
      </w:pPr>
      <w:r>
        <w:rPr>
          <w:sz w:val="20"/>
          <w:szCs w:val="20"/>
          <w:lang w:val="en-GB"/>
        </w:rPr>
        <w:t>A</w:t>
      </w:r>
      <w:r>
        <w:rPr>
          <w:rFonts w:hint="eastAsia"/>
          <w:sz w:val="20"/>
          <w:szCs w:val="20"/>
          <w:lang w:val="en-GB"/>
        </w:rPr>
        <w:t>dditional PRS RE mapping pattern</w:t>
      </w:r>
    </w:p>
    <w:p w14:paraId="4F288EC7" w14:textId="77777777" w:rsidR="00194B60" w:rsidRDefault="006409C4">
      <w:pPr>
        <w:pStyle w:val="0maintext0"/>
        <w:numPr>
          <w:ilvl w:val="0"/>
          <w:numId w:val="31"/>
        </w:numPr>
        <w:ind w:left="360"/>
        <w:rPr>
          <w:sz w:val="20"/>
          <w:szCs w:val="20"/>
          <w:lang w:val="en-GB"/>
        </w:rPr>
      </w:pPr>
      <w:r>
        <w:rPr>
          <w:sz w:val="20"/>
          <w:szCs w:val="20"/>
          <w:lang w:val="en-GB"/>
        </w:rPr>
        <w:t>1-symbol DL PRS pattern</w:t>
      </w:r>
    </w:p>
    <w:p w14:paraId="4F288EC8" w14:textId="77777777" w:rsidR="00194B60" w:rsidRDefault="006409C4">
      <w:pPr>
        <w:pStyle w:val="0maintext0"/>
        <w:numPr>
          <w:ilvl w:val="0"/>
          <w:numId w:val="31"/>
        </w:numPr>
        <w:ind w:left="360"/>
        <w:rPr>
          <w:sz w:val="20"/>
          <w:szCs w:val="20"/>
          <w:lang w:val="en-GB"/>
        </w:rPr>
      </w:pPr>
      <w:r>
        <w:rPr>
          <w:sz w:val="20"/>
          <w:szCs w:val="20"/>
          <w:lang w:val="en-GB"/>
        </w:rPr>
        <w:lastRenderedPageBreak/>
        <w:t>M</w:t>
      </w:r>
      <w:r>
        <w:rPr>
          <w:rFonts w:hint="eastAsia"/>
          <w:sz w:val="20"/>
          <w:szCs w:val="20"/>
          <w:lang w:val="en-GB"/>
        </w:rPr>
        <w:t>ethods/</w:t>
      </w:r>
      <w:r>
        <w:rPr>
          <w:sz w:val="20"/>
          <w:szCs w:val="20"/>
          <w:lang w:val="en-GB"/>
        </w:rPr>
        <w:t>signalling</w:t>
      </w:r>
      <w:r>
        <w:rPr>
          <w:rFonts w:hint="eastAsia"/>
          <w:sz w:val="20"/>
          <w:szCs w:val="20"/>
          <w:lang w:val="en-GB"/>
        </w:rPr>
        <w:t xml:space="preserve"> for addressing potential time-domain aliasing due to the partial/non-staggering PRS</w:t>
      </w:r>
      <w:r>
        <w:rPr>
          <w:sz w:val="20"/>
          <w:szCs w:val="20"/>
          <w:lang w:val="en-GB"/>
        </w:rPr>
        <w:t>.</w:t>
      </w:r>
    </w:p>
    <w:p w14:paraId="4F288EC9" w14:textId="77777777" w:rsidR="00194B60" w:rsidRDefault="00194B60"/>
    <w:p w14:paraId="4F288ECA"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8ECD" w14:textId="77777777">
        <w:trPr>
          <w:jc w:val="center"/>
        </w:trPr>
        <w:tc>
          <w:tcPr>
            <w:tcW w:w="2300" w:type="dxa"/>
          </w:tcPr>
          <w:p w14:paraId="4F288ECB" w14:textId="77777777" w:rsidR="00194B60" w:rsidRDefault="006409C4">
            <w:pPr>
              <w:spacing w:after="0"/>
              <w:rPr>
                <w:b/>
                <w:sz w:val="16"/>
                <w:szCs w:val="16"/>
              </w:rPr>
            </w:pPr>
            <w:r>
              <w:rPr>
                <w:b/>
                <w:sz w:val="16"/>
                <w:szCs w:val="16"/>
              </w:rPr>
              <w:t>Company</w:t>
            </w:r>
          </w:p>
        </w:tc>
        <w:tc>
          <w:tcPr>
            <w:tcW w:w="8598" w:type="dxa"/>
          </w:tcPr>
          <w:p w14:paraId="4F288ECC" w14:textId="77777777" w:rsidR="00194B60" w:rsidRDefault="006409C4">
            <w:pPr>
              <w:spacing w:after="0"/>
              <w:rPr>
                <w:b/>
                <w:sz w:val="16"/>
                <w:szCs w:val="16"/>
              </w:rPr>
            </w:pPr>
            <w:r>
              <w:rPr>
                <w:b/>
                <w:sz w:val="16"/>
                <w:szCs w:val="16"/>
              </w:rPr>
              <w:t xml:space="preserve">Comments </w:t>
            </w:r>
          </w:p>
        </w:tc>
      </w:tr>
      <w:tr w:rsidR="00194B60" w14:paraId="4F288ED0" w14:textId="77777777">
        <w:trPr>
          <w:trHeight w:val="185"/>
          <w:jc w:val="center"/>
        </w:trPr>
        <w:tc>
          <w:tcPr>
            <w:tcW w:w="2300" w:type="dxa"/>
          </w:tcPr>
          <w:p w14:paraId="4F288EC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F288ECF" w14:textId="77777777" w:rsidR="00194B60" w:rsidRDefault="006409C4">
            <w:pPr>
              <w:spacing w:after="0"/>
              <w:rPr>
                <w:rFonts w:eastAsiaTheme="minorEastAsia"/>
                <w:sz w:val="16"/>
                <w:szCs w:val="16"/>
                <w:lang w:eastAsia="zh-CN"/>
              </w:rPr>
            </w:pPr>
            <w:r>
              <w:rPr>
                <w:rFonts w:eastAsiaTheme="minorEastAsia"/>
                <w:sz w:val="16"/>
                <w:szCs w:val="16"/>
                <w:lang w:eastAsia="zh-CN"/>
              </w:rPr>
              <w:t>We suggest clarify that singling out 1-symbol PRS does not mean that other symbol durations are precluded.</w:t>
            </w:r>
          </w:p>
        </w:tc>
      </w:tr>
      <w:tr w:rsidR="00194B60" w14:paraId="4F288ED6" w14:textId="77777777">
        <w:trPr>
          <w:trHeight w:val="185"/>
          <w:jc w:val="center"/>
        </w:trPr>
        <w:tc>
          <w:tcPr>
            <w:tcW w:w="2300" w:type="dxa"/>
          </w:tcPr>
          <w:p w14:paraId="4F288ED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8ED2" w14:textId="77777777" w:rsidR="00194B60" w:rsidRDefault="006409C4">
            <w:pPr>
              <w:spacing w:after="0"/>
              <w:rPr>
                <w:rFonts w:eastAsiaTheme="minorEastAsia"/>
                <w:sz w:val="18"/>
                <w:szCs w:val="18"/>
                <w:lang w:eastAsia="zh-CN"/>
              </w:rPr>
            </w:pPr>
            <w:r>
              <w:rPr>
                <w:rFonts w:eastAsiaTheme="minorEastAsia"/>
                <w:sz w:val="18"/>
                <w:szCs w:val="18"/>
                <w:lang w:eastAsia="zh-CN"/>
              </w:rPr>
              <w:t>Looking at the description “with different combinations of comb-factors and symbol lengths”, 1 symbol is not precluded</w:t>
            </w:r>
          </w:p>
          <w:p w14:paraId="4F288ED3" w14:textId="77777777" w:rsidR="00194B60" w:rsidRDefault="00194B60">
            <w:pPr>
              <w:spacing w:after="0"/>
              <w:rPr>
                <w:rFonts w:eastAsiaTheme="minorEastAsia"/>
                <w:sz w:val="18"/>
                <w:szCs w:val="18"/>
                <w:lang w:eastAsia="zh-CN"/>
              </w:rPr>
            </w:pPr>
          </w:p>
          <w:p w14:paraId="4F288ED4"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 We suggest whether we can make decision on simply considering 1 symbol with multiple comb factors. If we can get consensus for this, we just pursue 1 symbol. It is easy for every company. If it cannot be agreed, We consider not to have 1 symbol on the sub-bullet</w:t>
            </w:r>
          </w:p>
          <w:p w14:paraId="4F288ED5" w14:textId="77777777" w:rsidR="00194B60" w:rsidRDefault="00194B60">
            <w:pPr>
              <w:spacing w:after="0"/>
              <w:rPr>
                <w:rFonts w:eastAsiaTheme="minorEastAsia"/>
                <w:sz w:val="16"/>
                <w:szCs w:val="16"/>
                <w:lang w:eastAsia="zh-CN"/>
              </w:rPr>
            </w:pPr>
          </w:p>
        </w:tc>
      </w:tr>
      <w:tr w:rsidR="00194B60" w14:paraId="4F288EDF" w14:textId="77777777">
        <w:trPr>
          <w:trHeight w:val="185"/>
          <w:jc w:val="center"/>
        </w:trPr>
        <w:tc>
          <w:tcPr>
            <w:tcW w:w="2300" w:type="dxa"/>
          </w:tcPr>
          <w:p w14:paraId="4F288ED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8ED8" w14:textId="77777777" w:rsidR="00194B60" w:rsidRDefault="006409C4">
            <w:pPr>
              <w:spacing w:after="0"/>
              <w:rPr>
                <w:rFonts w:eastAsiaTheme="minorEastAsia"/>
                <w:sz w:val="18"/>
                <w:szCs w:val="18"/>
                <w:lang w:eastAsia="zh-CN"/>
              </w:rPr>
            </w:pPr>
            <w:r>
              <w:rPr>
                <w:rFonts w:eastAsiaTheme="minorEastAsia" w:hint="eastAsia"/>
                <w:sz w:val="18"/>
                <w:szCs w:val="18"/>
                <w:lang w:eastAsia="zh-CN"/>
              </w:rPr>
              <w:t xml:space="preserve">In our point of view, the three sub-bullets just point out the three candidate possible enhancements for the main sentence, and the main sentence covers a wide range of potential enhancements. Therefore, in order to </w:t>
            </w:r>
            <w:r>
              <w:rPr>
                <w:rFonts w:eastAsiaTheme="minorEastAsia"/>
                <w:sz w:val="18"/>
                <w:szCs w:val="18"/>
                <w:lang w:eastAsia="zh-CN"/>
              </w:rPr>
              <w:t>clarify</w:t>
            </w:r>
            <w:r>
              <w:rPr>
                <w:rFonts w:eastAsiaTheme="minorEastAsia" w:hint="eastAsia"/>
                <w:sz w:val="18"/>
                <w:szCs w:val="18"/>
                <w:lang w:eastAsia="zh-CN"/>
              </w:rPr>
              <w:t xml:space="preserve">, what about adding the wording </w:t>
            </w:r>
            <w:r>
              <w:rPr>
                <w:rFonts w:eastAsiaTheme="minorEastAsia"/>
                <w:sz w:val="18"/>
                <w:szCs w:val="18"/>
                <w:lang w:eastAsia="zh-CN"/>
              </w:rPr>
              <w:t>“</w:t>
            </w:r>
            <w:r>
              <w:rPr>
                <w:rFonts w:eastAsiaTheme="minorEastAsia" w:hint="eastAsia"/>
                <w:sz w:val="18"/>
                <w:szCs w:val="18"/>
                <w:lang w:eastAsia="zh-CN"/>
              </w:rPr>
              <w:t>not limit</w:t>
            </w:r>
            <w:r>
              <w:rPr>
                <w:rFonts w:eastAsiaTheme="minorEastAsia"/>
                <w:sz w:val="18"/>
                <w:szCs w:val="18"/>
                <w:lang w:eastAsia="zh-CN"/>
              </w:rPr>
              <w:t>”</w:t>
            </w:r>
            <w:r>
              <w:rPr>
                <w:rFonts w:eastAsiaTheme="minorEastAsia" w:hint="eastAsia"/>
                <w:sz w:val="18"/>
                <w:szCs w:val="18"/>
                <w:lang w:eastAsia="zh-CN"/>
              </w:rPr>
              <w:t xml:space="preserve"> as follows,</w:t>
            </w:r>
          </w:p>
          <w:p w14:paraId="4F288ED9" w14:textId="77777777" w:rsidR="00194B60" w:rsidRDefault="006409C4">
            <w:pPr>
              <w:pStyle w:val="Heading3"/>
              <w:outlineLvl w:val="2"/>
            </w:pPr>
            <w:r>
              <w:rPr>
                <w:highlight w:val="magenta"/>
              </w:rPr>
              <w:t>Proposal 2-1 (Revision 3)</w:t>
            </w:r>
          </w:p>
          <w:p w14:paraId="4F288EDA" w14:textId="77777777" w:rsidR="00194B60" w:rsidRDefault="006409C4">
            <w:pPr>
              <w:pStyle w:val="0maintext0"/>
              <w:rPr>
                <w:color w:val="FF0000"/>
                <w:sz w:val="20"/>
                <w:szCs w:val="20"/>
                <w:lang w:val="en-GB"/>
              </w:rPr>
            </w:pPr>
            <w:r>
              <w:rPr>
                <w:rFonts w:hint="eastAsia"/>
                <w:sz w:val="20"/>
                <w:szCs w:val="20"/>
                <w:lang w:val="en-GB"/>
              </w:rPr>
              <w:t xml:space="preserve">Partial staggering and non-staggering PRS RE mapping with different combinations of comb-factors and symbol lengths will be investigated in Rel-17, </w:t>
            </w:r>
            <w:r>
              <w:rPr>
                <w:rFonts w:hint="eastAsia"/>
                <w:strike/>
                <w:color w:val="FF0000"/>
                <w:sz w:val="20"/>
                <w:szCs w:val="20"/>
                <w:lang w:val="en-GB"/>
              </w:rPr>
              <w:t>including,</w:t>
            </w:r>
            <w:r>
              <w:rPr>
                <w:strike/>
                <w:color w:val="FF0000"/>
              </w:rPr>
              <w:t xml:space="preserve"> </w:t>
            </w:r>
            <w:r>
              <w:rPr>
                <w:color w:val="FF0000"/>
                <w:sz w:val="20"/>
              </w:rPr>
              <w:t>which may include, but not limited to the following:</w:t>
            </w:r>
          </w:p>
          <w:p w14:paraId="4F288EDB" w14:textId="77777777" w:rsidR="00194B60" w:rsidRDefault="006409C4">
            <w:pPr>
              <w:pStyle w:val="0maintext0"/>
              <w:numPr>
                <w:ilvl w:val="0"/>
                <w:numId w:val="31"/>
              </w:numPr>
              <w:ind w:left="360"/>
              <w:rPr>
                <w:sz w:val="20"/>
                <w:szCs w:val="20"/>
                <w:lang w:val="en-GB"/>
              </w:rPr>
            </w:pPr>
            <w:r>
              <w:rPr>
                <w:sz w:val="20"/>
                <w:szCs w:val="20"/>
                <w:lang w:val="en-GB"/>
              </w:rPr>
              <w:t>A</w:t>
            </w:r>
            <w:r>
              <w:rPr>
                <w:rFonts w:hint="eastAsia"/>
                <w:sz w:val="20"/>
                <w:szCs w:val="20"/>
                <w:lang w:val="en-GB"/>
              </w:rPr>
              <w:t>dditional PRS RE mapping pattern</w:t>
            </w:r>
          </w:p>
          <w:p w14:paraId="4F288EDC" w14:textId="77777777" w:rsidR="00194B60" w:rsidRDefault="006409C4">
            <w:pPr>
              <w:pStyle w:val="0maintext0"/>
              <w:numPr>
                <w:ilvl w:val="0"/>
                <w:numId w:val="31"/>
              </w:numPr>
              <w:ind w:left="360"/>
              <w:rPr>
                <w:sz w:val="20"/>
                <w:szCs w:val="20"/>
                <w:lang w:val="en-GB"/>
              </w:rPr>
            </w:pPr>
            <w:r>
              <w:rPr>
                <w:sz w:val="20"/>
                <w:szCs w:val="20"/>
                <w:lang w:val="en-GB"/>
              </w:rPr>
              <w:t>1-symbol DL PRS pattern</w:t>
            </w:r>
          </w:p>
          <w:p w14:paraId="4F288EDD" w14:textId="77777777" w:rsidR="00194B60" w:rsidRDefault="006409C4">
            <w:pPr>
              <w:pStyle w:val="0maintext0"/>
              <w:numPr>
                <w:ilvl w:val="0"/>
                <w:numId w:val="31"/>
              </w:numPr>
              <w:ind w:left="360"/>
              <w:rPr>
                <w:sz w:val="20"/>
                <w:szCs w:val="20"/>
                <w:lang w:val="en-GB"/>
              </w:rPr>
            </w:pPr>
            <w:r>
              <w:rPr>
                <w:sz w:val="20"/>
                <w:szCs w:val="20"/>
                <w:lang w:val="en-GB"/>
              </w:rPr>
              <w:t>M</w:t>
            </w:r>
            <w:r>
              <w:rPr>
                <w:rFonts w:hint="eastAsia"/>
                <w:sz w:val="20"/>
                <w:szCs w:val="20"/>
                <w:lang w:val="en-GB"/>
              </w:rPr>
              <w:t>ethods/</w:t>
            </w:r>
            <w:r>
              <w:rPr>
                <w:sz w:val="20"/>
                <w:szCs w:val="20"/>
                <w:lang w:val="en-GB"/>
              </w:rPr>
              <w:t>signalling</w:t>
            </w:r>
            <w:r>
              <w:rPr>
                <w:rFonts w:hint="eastAsia"/>
                <w:sz w:val="20"/>
                <w:szCs w:val="20"/>
                <w:lang w:val="en-GB"/>
              </w:rPr>
              <w:t xml:space="preserve"> for addressing potential time-domain aliasing due to the partial/non-staggering PRS</w:t>
            </w:r>
            <w:r>
              <w:rPr>
                <w:sz w:val="20"/>
                <w:szCs w:val="20"/>
                <w:lang w:val="en-GB"/>
              </w:rPr>
              <w:t>.</w:t>
            </w:r>
          </w:p>
          <w:p w14:paraId="4F288EDE" w14:textId="77777777" w:rsidR="00194B60" w:rsidRDefault="00194B60">
            <w:pPr>
              <w:spacing w:after="0"/>
              <w:rPr>
                <w:rFonts w:eastAsiaTheme="minorEastAsia"/>
                <w:sz w:val="18"/>
                <w:szCs w:val="18"/>
                <w:lang w:eastAsia="zh-CN"/>
              </w:rPr>
            </w:pPr>
          </w:p>
        </w:tc>
      </w:tr>
      <w:tr w:rsidR="00194B60" w14:paraId="4F288EE4" w14:textId="77777777">
        <w:trPr>
          <w:trHeight w:val="185"/>
          <w:jc w:val="center"/>
        </w:trPr>
        <w:tc>
          <w:tcPr>
            <w:tcW w:w="2300" w:type="dxa"/>
          </w:tcPr>
          <w:p w14:paraId="4F288EE0"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F288EE1"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do not see a clear reason to mention 1-symbol PRS in the list specifically. </w:t>
            </w:r>
          </w:p>
          <w:p w14:paraId="4F288EE2" w14:textId="77777777" w:rsidR="00194B60" w:rsidRDefault="006409C4">
            <w:pPr>
              <w:spacing w:after="0"/>
              <w:rPr>
                <w:rFonts w:eastAsiaTheme="minorEastAsia"/>
                <w:sz w:val="16"/>
                <w:szCs w:val="16"/>
                <w:lang w:eastAsia="zh-CN"/>
              </w:rPr>
            </w:pPr>
            <w:r>
              <w:rPr>
                <w:rFonts w:eastAsiaTheme="minorEastAsia"/>
                <w:sz w:val="16"/>
                <w:szCs w:val="16"/>
                <w:lang w:eastAsia="zh-CN"/>
              </w:rPr>
              <w:t>It is already covered by the general formulation at the beginning saying that “different combinations of comb-factors and symbol lengths will be investigated in Rel-17”</w:t>
            </w:r>
          </w:p>
          <w:p w14:paraId="4F288EE3" w14:textId="77777777" w:rsidR="00194B60" w:rsidRDefault="00194B60">
            <w:pPr>
              <w:spacing w:after="0"/>
              <w:rPr>
                <w:rFonts w:eastAsiaTheme="minorEastAsia"/>
                <w:sz w:val="16"/>
                <w:szCs w:val="16"/>
                <w:lang w:eastAsia="zh-CN"/>
              </w:rPr>
            </w:pPr>
          </w:p>
        </w:tc>
      </w:tr>
      <w:tr w:rsidR="00194B60" w14:paraId="4F288EE7" w14:textId="77777777">
        <w:trPr>
          <w:trHeight w:val="185"/>
          <w:jc w:val="center"/>
        </w:trPr>
        <w:tc>
          <w:tcPr>
            <w:tcW w:w="2300" w:type="dxa"/>
          </w:tcPr>
          <w:p w14:paraId="4F288EE5" w14:textId="77777777" w:rsidR="00194B60" w:rsidRDefault="006409C4">
            <w:pPr>
              <w:spacing w:after="0"/>
              <w:rPr>
                <w:rFonts w:eastAsiaTheme="minorEastAsia" w:cstheme="minorHAnsi"/>
                <w:sz w:val="16"/>
                <w:szCs w:val="16"/>
                <w:lang w:eastAsia="zh-CN"/>
              </w:rPr>
            </w:pPr>
            <w:r>
              <w:rPr>
                <w:sz w:val="16"/>
              </w:rPr>
              <w:t>LG</w:t>
            </w:r>
          </w:p>
        </w:tc>
        <w:tc>
          <w:tcPr>
            <w:tcW w:w="8598" w:type="dxa"/>
          </w:tcPr>
          <w:p w14:paraId="4F288EE6" w14:textId="77777777" w:rsidR="00194B60" w:rsidRDefault="006409C4">
            <w:pPr>
              <w:spacing w:after="0"/>
              <w:rPr>
                <w:rFonts w:eastAsiaTheme="minorEastAsia"/>
                <w:sz w:val="16"/>
                <w:szCs w:val="16"/>
                <w:lang w:eastAsia="zh-CN"/>
              </w:rPr>
            </w:pPr>
            <w:r>
              <w:rPr>
                <w:sz w:val="16"/>
              </w:rPr>
              <w:t xml:space="preserve">Support the current proposal. We are supportive of 1-symbol DL PRS considering low latency measurement, and we prefer to keep in the current proposal. </w:t>
            </w:r>
          </w:p>
        </w:tc>
      </w:tr>
      <w:tr w:rsidR="00194B60" w14:paraId="4F288EEA" w14:textId="77777777">
        <w:trPr>
          <w:trHeight w:val="185"/>
          <w:jc w:val="center"/>
        </w:trPr>
        <w:tc>
          <w:tcPr>
            <w:tcW w:w="2300" w:type="dxa"/>
          </w:tcPr>
          <w:p w14:paraId="4F288EE8" w14:textId="77777777" w:rsidR="00194B60" w:rsidRDefault="006409C4">
            <w:pPr>
              <w:spacing w:after="0"/>
              <w:rPr>
                <w:sz w:val="16"/>
              </w:rPr>
            </w:pPr>
            <w:r>
              <w:rPr>
                <w:sz w:val="16"/>
              </w:rPr>
              <w:t>Fraunhofer</w:t>
            </w:r>
          </w:p>
        </w:tc>
        <w:tc>
          <w:tcPr>
            <w:tcW w:w="8598" w:type="dxa"/>
          </w:tcPr>
          <w:p w14:paraId="4F288EE9" w14:textId="77777777" w:rsidR="00194B60" w:rsidRDefault="006409C4">
            <w:pPr>
              <w:spacing w:after="0"/>
              <w:rPr>
                <w:sz w:val="16"/>
              </w:rPr>
            </w:pPr>
            <w:r>
              <w:rPr>
                <w:sz w:val="16"/>
              </w:rPr>
              <w:t>Support</w:t>
            </w:r>
          </w:p>
        </w:tc>
      </w:tr>
      <w:tr w:rsidR="00194B60" w14:paraId="4F288EED" w14:textId="77777777">
        <w:trPr>
          <w:trHeight w:val="185"/>
          <w:jc w:val="center"/>
        </w:trPr>
        <w:tc>
          <w:tcPr>
            <w:tcW w:w="2300" w:type="dxa"/>
          </w:tcPr>
          <w:p w14:paraId="4F288EEB" w14:textId="77777777" w:rsidR="00194B60" w:rsidRDefault="006409C4">
            <w:pPr>
              <w:spacing w:after="0"/>
              <w:rPr>
                <w:sz w:val="16"/>
              </w:rPr>
            </w:pPr>
            <w:r>
              <w:rPr>
                <w:sz w:val="16"/>
              </w:rPr>
              <w:t>Nokia/NSB</w:t>
            </w:r>
          </w:p>
        </w:tc>
        <w:tc>
          <w:tcPr>
            <w:tcW w:w="8598" w:type="dxa"/>
          </w:tcPr>
          <w:p w14:paraId="4F288EEC" w14:textId="77777777" w:rsidR="00194B60" w:rsidRDefault="006409C4">
            <w:pPr>
              <w:spacing w:after="0"/>
              <w:rPr>
                <w:sz w:val="16"/>
              </w:rPr>
            </w:pPr>
            <w:r>
              <w:rPr>
                <w:sz w:val="16"/>
              </w:rPr>
              <w:t xml:space="preserve">We would like to hear from the proponents of this proposal what KPI’s they expect to be improved by this investigation? From our view any enhancement should improve the KPIs in the SID. From our view 1 symbol PRS is the only potential enhancement covered by this enhancement that may be worth RAN1 investigating. Will accuracy be improve by having comb 8 – 8 symbol PRS? </w:t>
            </w:r>
          </w:p>
        </w:tc>
      </w:tr>
      <w:tr w:rsidR="00194B60" w14:paraId="4F288EF3" w14:textId="77777777">
        <w:trPr>
          <w:trHeight w:val="185"/>
          <w:jc w:val="center"/>
        </w:trPr>
        <w:tc>
          <w:tcPr>
            <w:tcW w:w="2300" w:type="dxa"/>
          </w:tcPr>
          <w:p w14:paraId="4F288EEE" w14:textId="77777777" w:rsidR="00194B60" w:rsidRDefault="006409C4">
            <w:pPr>
              <w:spacing w:after="0"/>
              <w:rPr>
                <w:sz w:val="16"/>
              </w:rPr>
            </w:pPr>
            <w:r>
              <w:rPr>
                <w:sz w:val="16"/>
                <w:highlight w:val="yellow"/>
              </w:rPr>
              <w:t>FL’s comments</w:t>
            </w:r>
          </w:p>
        </w:tc>
        <w:tc>
          <w:tcPr>
            <w:tcW w:w="8598" w:type="dxa"/>
          </w:tcPr>
          <w:p w14:paraId="4F288EEF" w14:textId="77777777" w:rsidR="00194B60" w:rsidRDefault="006409C4">
            <w:pPr>
              <w:spacing w:after="0"/>
              <w:rPr>
                <w:sz w:val="16"/>
              </w:rPr>
            </w:pPr>
            <w:r>
              <w:rPr>
                <w:sz w:val="16"/>
              </w:rPr>
              <w:t>For HW’s comment, my understanding is the main bullets “with different combinations of comb-factors and symbol lengths”, as also commented by Intel. means other symbol durations are not precluded.</w:t>
            </w:r>
          </w:p>
          <w:p w14:paraId="4F288EF0" w14:textId="77777777" w:rsidR="00194B60" w:rsidRDefault="006409C4">
            <w:pPr>
              <w:spacing w:after="0"/>
              <w:rPr>
                <w:sz w:val="16"/>
              </w:rPr>
            </w:pPr>
            <w:r>
              <w:rPr>
                <w:sz w:val="16"/>
              </w:rPr>
              <w:t>For MTK’s comment, we could try but it is unlikely that we could have the agreement to only support 1-symbol DL PRS.</w:t>
            </w:r>
          </w:p>
          <w:p w14:paraId="4F288EF1" w14:textId="77777777" w:rsidR="00194B60" w:rsidRDefault="006409C4">
            <w:pPr>
              <w:spacing w:after="0"/>
              <w:rPr>
                <w:sz w:val="16"/>
              </w:rPr>
            </w:pPr>
            <w:r>
              <w:rPr>
                <w:sz w:val="16"/>
              </w:rPr>
              <w:t>For CATT’s comment, yes, the proposed change may address HW’s concern.</w:t>
            </w:r>
          </w:p>
          <w:p w14:paraId="4F288EF2" w14:textId="77777777" w:rsidR="00194B60" w:rsidRDefault="006409C4">
            <w:pPr>
              <w:spacing w:after="0"/>
              <w:rPr>
                <w:sz w:val="16"/>
              </w:rPr>
            </w:pPr>
            <w:r>
              <w:rPr>
                <w:sz w:val="16"/>
              </w:rPr>
              <w:t xml:space="preserve">For Nokia’s comment, my understanding is that the intention </w:t>
            </w:r>
            <w:proofErr w:type="gramStart"/>
            <w:r>
              <w:rPr>
                <w:sz w:val="16"/>
              </w:rPr>
              <w:t>of  proposal</w:t>
            </w:r>
            <w:proofErr w:type="gramEnd"/>
            <w:r>
              <w:rPr>
                <w:sz w:val="16"/>
              </w:rPr>
              <w:t xml:space="preserve"> with more than 1-symbol is at least related to the reduction of the DL PRS interferences.  </w:t>
            </w:r>
          </w:p>
        </w:tc>
      </w:tr>
      <w:tr w:rsidR="00194B60" w14:paraId="4F288EF6" w14:textId="77777777">
        <w:trPr>
          <w:trHeight w:val="185"/>
          <w:jc w:val="center"/>
        </w:trPr>
        <w:tc>
          <w:tcPr>
            <w:tcW w:w="2300" w:type="dxa"/>
          </w:tcPr>
          <w:p w14:paraId="4F288EF4" w14:textId="77777777" w:rsidR="00194B60" w:rsidRDefault="006409C4">
            <w:pPr>
              <w:spacing w:after="0"/>
              <w:rPr>
                <w:sz w:val="16"/>
                <w:highlight w:val="yellow"/>
              </w:rPr>
            </w:pPr>
            <w:r>
              <w:rPr>
                <w:rFonts w:eastAsiaTheme="minorEastAsia" w:hint="eastAsia"/>
                <w:sz w:val="16"/>
                <w:lang w:eastAsia="zh-CN"/>
              </w:rPr>
              <w:t>OPPO</w:t>
            </w:r>
          </w:p>
        </w:tc>
        <w:tc>
          <w:tcPr>
            <w:tcW w:w="8598" w:type="dxa"/>
          </w:tcPr>
          <w:p w14:paraId="4F288EF5" w14:textId="77777777" w:rsidR="00194B60" w:rsidRDefault="006409C4">
            <w:pPr>
              <w:spacing w:after="0"/>
              <w:rPr>
                <w:sz w:val="16"/>
              </w:rPr>
            </w:pPr>
            <w:r>
              <w:rPr>
                <w:rFonts w:eastAsiaTheme="minorEastAsia" w:hint="eastAsia"/>
                <w:sz w:val="16"/>
                <w:lang w:eastAsia="zh-CN"/>
              </w:rPr>
              <w:t>Support CATT</w:t>
            </w:r>
            <w:r>
              <w:rPr>
                <w:rFonts w:eastAsiaTheme="minorEastAsia"/>
                <w:sz w:val="16"/>
                <w:lang w:eastAsia="zh-CN"/>
              </w:rPr>
              <w:t>’s update since it seems a good compromise</w:t>
            </w:r>
          </w:p>
        </w:tc>
      </w:tr>
      <w:tr w:rsidR="00194B60" w14:paraId="4F288EF9" w14:textId="77777777">
        <w:trPr>
          <w:trHeight w:val="185"/>
          <w:jc w:val="center"/>
        </w:trPr>
        <w:tc>
          <w:tcPr>
            <w:tcW w:w="2300" w:type="dxa"/>
          </w:tcPr>
          <w:p w14:paraId="4F288EF7" w14:textId="77777777" w:rsidR="00194B60" w:rsidRDefault="006409C4">
            <w:pPr>
              <w:spacing w:after="0"/>
              <w:rPr>
                <w:rFonts w:eastAsiaTheme="minorEastAsia"/>
                <w:sz w:val="16"/>
                <w:lang w:eastAsia="zh-CN"/>
              </w:rPr>
            </w:pPr>
            <w:r>
              <w:rPr>
                <w:rFonts w:hint="eastAsia"/>
                <w:sz w:val="16"/>
              </w:rPr>
              <w:t>H</w:t>
            </w:r>
            <w:r>
              <w:rPr>
                <w:sz w:val="16"/>
              </w:rPr>
              <w:t>uawei/HiSilicon</w:t>
            </w:r>
          </w:p>
        </w:tc>
        <w:tc>
          <w:tcPr>
            <w:tcW w:w="8598" w:type="dxa"/>
          </w:tcPr>
          <w:p w14:paraId="4F288EF8" w14:textId="77777777" w:rsidR="00194B60" w:rsidRDefault="006409C4">
            <w:pPr>
              <w:spacing w:after="0"/>
              <w:rPr>
                <w:rFonts w:eastAsiaTheme="minorEastAsia"/>
                <w:sz w:val="16"/>
                <w:lang w:eastAsia="zh-CN"/>
              </w:rPr>
            </w:pPr>
            <w:r>
              <w:rPr>
                <w:rFonts w:eastAsiaTheme="minorEastAsia"/>
                <w:sz w:val="16"/>
                <w:lang w:eastAsia="zh-CN"/>
              </w:rPr>
              <w:t>OK with CATT’s change.</w:t>
            </w:r>
          </w:p>
        </w:tc>
      </w:tr>
      <w:tr w:rsidR="00194B60" w14:paraId="4F288EFD" w14:textId="77777777">
        <w:trPr>
          <w:trHeight w:val="185"/>
          <w:jc w:val="center"/>
        </w:trPr>
        <w:tc>
          <w:tcPr>
            <w:tcW w:w="2300" w:type="dxa"/>
          </w:tcPr>
          <w:p w14:paraId="4F288EFA" w14:textId="77777777" w:rsidR="00194B60" w:rsidRDefault="006409C4">
            <w:pPr>
              <w:spacing w:after="0"/>
              <w:rPr>
                <w:rFonts w:asciiTheme="minorEastAsia" w:eastAsiaTheme="minorEastAsia" w:hAnsiTheme="minorEastAsia"/>
                <w:sz w:val="16"/>
                <w:lang w:eastAsia="zh-CN"/>
              </w:rPr>
            </w:pPr>
            <w:r>
              <w:rPr>
                <w:rFonts w:asciiTheme="minorEastAsia" w:eastAsiaTheme="minorEastAsia" w:hAnsiTheme="minorEastAsia"/>
                <w:sz w:val="16"/>
                <w:lang w:eastAsia="zh-CN"/>
              </w:rPr>
              <w:t>vivo</w:t>
            </w:r>
          </w:p>
          <w:p w14:paraId="4F288EFB" w14:textId="77777777" w:rsidR="00194B60" w:rsidRDefault="00194B60">
            <w:pPr>
              <w:spacing w:after="0"/>
              <w:rPr>
                <w:sz w:val="16"/>
              </w:rPr>
            </w:pPr>
          </w:p>
        </w:tc>
        <w:tc>
          <w:tcPr>
            <w:tcW w:w="8598" w:type="dxa"/>
          </w:tcPr>
          <w:p w14:paraId="4F288EFC" w14:textId="77777777" w:rsidR="00194B60" w:rsidRDefault="006409C4">
            <w:pPr>
              <w:spacing w:after="0"/>
              <w:rPr>
                <w:rFonts w:eastAsiaTheme="minorEastAsia"/>
                <w:sz w:val="16"/>
                <w:lang w:eastAsia="zh-CN"/>
              </w:rPr>
            </w:pPr>
            <w:r>
              <w:rPr>
                <w:rFonts w:eastAsiaTheme="minorEastAsia" w:hint="eastAsia"/>
                <w:sz w:val="16"/>
                <w:lang w:eastAsia="zh-CN"/>
              </w:rPr>
              <w:t>Support</w:t>
            </w:r>
            <w:r>
              <w:rPr>
                <w:rFonts w:eastAsiaTheme="minorEastAsia"/>
                <w:sz w:val="16"/>
                <w:lang w:eastAsia="zh-CN"/>
              </w:rPr>
              <w:t xml:space="preserve"> </w:t>
            </w:r>
            <w:r>
              <w:rPr>
                <w:rFonts w:eastAsiaTheme="minorEastAsia" w:hint="eastAsia"/>
                <w:sz w:val="16"/>
                <w:lang w:eastAsia="zh-CN"/>
              </w:rPr>
              <w:t>if</w:t>
            </w:r>
            <w:r>
              <w:rPr>
                <w:rFonts w:eastAsiaTheme="minorEastAsia"/>
                <w:sz w:val="16"/>
                <w:lang w:eastAsia="zh-CN"/>
              </w:rPr>
              <w:t xml:space="preserve"> </w:t>
            </w:r>
            <w:r>
              <w:rPr>
                <w:rFonts w:eastAsiaTheme="minorEastAsia" w:hint="eastAsia"/>
                <w:sz w:val="16"/>
                <w:lang w:eastAsia="zh-CN"/>
              </w:rPr>
              <w:t>other</w:t>
            </w:r>
            <w:r>
              <w:rPr>
                <w:rFonts w:eastAsiaTheme="minorEastAsia"/>
                <w:sz w:val="16"/>
                <w:lang w:eastAsia="zh-CN"/>
              </w:rPr>
              <w:t xml:space="preserve"> </w:t>
            </w:r>
            <w:r>
              <w:rPr>
                <w:rFonts w:eastAsiaTheme="minorEastAsia" w:hint="eastAsia"/>
                <w:sz w:val="16"/>
                <w:lang w:eastAsia="zh-CN"/>
              </w:rPr>
              <w:t>companies</w:t>
            </w:r>
            <w:r>
              <w:rPr>
                <w:rFonts w:eastAsiaTheme="minorEastAsia"/>
                <w:sz w:val="16"/>
                <w:lang w:eastAsia="zh-CN"/>
              </w:rPr>
              <w:t xml:space="preserve"> </w:t>
            </w:r>
            <w:r>
              <w:rPr>
                <w:rFonts w:eastAsiaTheme="minorEastAsia" w:hint="eastAsia"/>
                <w:sz w:val="16"/>
                <w:lang w:eastAsia="zh-CN"/>
              </w:rPr>
              <w:t>can</w:t>
            </w:r>
            <w:r>
              <w:rPr>
                <w:rFonts w:eastAsiaTheme="minorEastAsia"/>
                <w:sz w:val="16"/>
                <w:lang w:eastAsia="zh-CN"/>
              </w:rPr>
              <w:t xml:space="preserve"> </w:t>
            </w:r>
            <w:r>
              <w:rPr>
                <w:rFonts w:eastAsiaTheme="minorEastAsia" w:hint="eastAsia"/>
                <w:sz w:val="16"/>
                <w:lang w:eastAsia="zh-CN"/>
              </w:rPr>
              <w:t>agree</w:t>
            </w:r>
            <w:r>
              <w:rPr>
                <w:rFonts w:eastAsiaTheme="minorEastAsia"/>
                <w:sz w:val="16"/>
                <w:lang w:eastAsia="zh-CN"/>
              </w:rPr>
              <w:t xml:space="preserve"> </w:t>
            </w:r>
            <w:r>
              <w:rPr>
                <w:rFonts w:eastAsiaTheme="minorEastAsia" w:hint="eastAsia"/>
                <w:sz w:val="16"/>
                <w:lang w:eastAsia="zh-CN"/>
              </w:rPr>
              <w:t>with that</w:t>
            </w:r>
            <w:r>
              <w:rPr>
                <w:rFonts w:eastAsiaTheme="minorEastAsia" w:hint="eastAsia"/>
                <w:sz w:val="16"/>
                <w:lang w:eastAsia="zh-CN"/>
              </w:rPr>
              <w:t>，</w:t>
            </w:r>
            <w:r>
              <w:rPr>
                <w:rFonts w:eastAsiaTheme="minorEastAsia" w:hint="eastAsia"/>
                <w:sz w:val="16"/>
                <w:lang w:eastAsia="zh-CN"/>
              </w:rPr>
              <w:t>otherwise</w:t>
            </w:r>
            <w:r>
              <w:rPr>
                <w:rFonts w:eastAsiaTheme="minorEastAsia" w:hint="eastAsia"/>
                <w:sz w:val="16"/>
                <w:lang w:eastAsia="zh-CN"/>
              </w:rPr>
              <w:t>，</w:t>
            </w:r>
            <w:r>
              <w:rPr>
                <w:rFonts w:eastAsiaTheme="minorEastAsia" w:hint="eastAsia"/>
                <w:sz w:val="16"/>
                <w:lang w:eastAsia="zh-CN"/>
              </w:rPr>
              <w:t>w</w:t>
            </w:r>
            <w:r>
              <w:rPr>
                <w:rFonts w:eastAsiaTheme="minorEastAsia"/>
                <w:sz w:val="16"/>
                <w:lang w:eastAsia="zh-CN"/>
              </w:rPr>
              <w:t>e prefer the proposal is the same as proposal 3-1 (Revision 1), and remove the first and second sub-bullet.</w:t>
            </w:r>
          </w:p>
        </w:tc>
      </w:tr>
      <w:tr w:rsidR="00194B60" w14:paraId="4F288F00" w14:textId="77777777">
        <w:trPr>
          <w:trHeight w:val="185"/>
          <w:jc w:val="center"/>
        </w:trPr>
        <w:tc>
          <w:tcPr>
            <w:tcW w:w="2300" w:type="dxa"/>
          </w:tcPr>
          <w:p w14:paraId="4F288EFE" w14:textId="77777777" w:rsidR="00194B60" w:rsidRDefault="006409C4">
            <w:pPr>
              <w:spacing w:after="0"/>
              <w:rPr>
                <w:sz w:val="16"/>
              </w:rPr>
            </w:pPr>
            <w:r>
              <w:rPr>
                <w:rFonts w:eastAsiaTheme="minorEastAsia" w:hint="eastAsia"/>
                <w:sz w:val="16"/>
                <w:lang w:val="en-US" w:eastAsia="zh-CN"/>
              </w:rPr>
              <w:t>ZTE</w:t>
            </w:r>
          </w:p>
        </w:tc>
        <w:tc>
          <w:tcPr>
            <w:tcW w:w="8598" w:type="dxa"/>
          </w:tcPr>
          <w:p w14:paraId="4F288EFF" w14:textId="77777777" w:rsidR="00194B60" w:rsidRDefault="006409C4">
            <w:pPr>
              <w:spacing w:after="0"/>
              <w:rPr>
                <w:rFonts w:eastAsiaTheme="minorEastAsia"/>
                <w:sz w:val="16"/>
                <w:lang w:eastAsia="zh-CN"/>
              </w:rPr>
            </w:pPr>
            <w:r>
              <w:rPr>
                <w:rFonts w:eastAsiaTheme="minorEastAsia" w:hint="eastAsia"/>
                <w:sz w:val="16"/>
                <w:lang w:val="en-US" w:eastAsia="zh-CN"/>
              </w:rPr>
              <w:t>Agree with Huawei and MTK. We can live with CATT</w:t>
            </w:r>
            <w:r>
              <w:rPr>
                <w:rFonts w:eastAsiaTheme="minorEastAsia"/>
                <w:sz w:val="16"/>
                <w:lang w:val="en-US" w:eastAsia="zh-CN"/>
              </w:rPr>
              <w:t>’</w:t>
            </w:r>
            <w:r>
              <w:rPr>
                <w:rFonts w:eastAsiaTheme="minorEastAsia" w:hint="eastAsia"/>
                <w:sz w:val="16"/>
                <w:lang w:val="en-US" w:eastAsia="zh-CN"/>
              </w:rPr>
              <w:t>s version as a compromise.</w:t>
            </w:r>
          </w:p>
        </w:tc>
      </w:tr>
      <w:tr w:rsidR="00194B60" w14:paraId="4F288F03" w14:textId="77777777">
        <w:trPr>
          <w:trHeight w:val="185"/>
          <w:jc w:val="center"/>
        </w:trPr>
        <w:tc>
          <w:tcPr>
            <w:tcW w:w="2300" w:type="dxa"/>
          </w:tcPr>
          <w:p w14:paraId="4F288F01" w14:textId="77777777" w:rsidR="00194B60" w:rsidRDefault="006409C4">
            <w:pPr>
              <w:spacing w:after="0"/>
              <w:rPr>
                <w:rFonts w:eastAsiaTheme="minorEastAsia"/>
                <w:sz w:val="16"/>
                <w:lang w:val="en-US" w:eastAsia="zh-CN"/>
              </w:rPr>
            </w:pPr>
            <w:r>
              <w:rPr>
                <w:rFonts w:eastAsiaTheme="minorEastAsia"/>
                <w:sz w:val="16"/>
                <w:lang w:val="en-US" w:eastAsia="zh-CN"/>
              </w:rPr>
              <w:t>Ericsson</w:t>
            </w:r>
          </w:p>
        </w:tc>
        <w:tc>
          <w:tcPr>
            <w:tcW w:w="8598" w:type="dxa"/>
          </w:tcPr>
          <w:p w14:paraId="4F288F02" w14:textId="77777777" w:rsidR="00194B60" w:rsidRDefault="006409C4">
            <w:pPr>
              <w:spacing w:after="0"/>
              <w:rPr>
                <w:rFonts w:eastAsiaTheme="minorEastAsia"/>
                <w:sz w:val="16"/>
                <w:lang w:val="en-US" w:eastAsia="zh-CN"/>
              </w:rPr>
            </w:pPr>
            <w:r>
              <w:rPr>
                <w:sz w:val="16"/>
              </w:rPr>
              <w:t>As mentioned by Nokia, 1 symbol DL PRS pattern is a key enhancement that is worth investigating with regards to low latency measurement.  Hence, we prefer to keep 1-symbol DL PRS in the proposal.  We are ok with CATT’s updated version.</w:t>
            </w:r>
          </w:p>
        </w:tc>
      </w:tr>
      <w:tr w:rsidR="00194B60" w14:paraId="4F288F10" w14:textId="77777777">
        <w:trPr>
          <w:trHeight w:val="185"/>
          <w:jc w:val="center"/>
        </w:trPr>
        <w:tc>
          <w:tcPr>
            <w:tcW w:w="2300" w:type="dxa"/>
          </w:tcPr>
          <w:p w14:paraId="4F288F04" w14:textId="77777777" w:rsidR="00194B60" w:rsidRDefault="006409C4">
            <w:pPr>
              <w:spacing w:after="0"/>
              <w:rPr>
                <w:rFonts w:eastAsiaTheme="minorEastAsia"/>
                <w:sz w:val="16"/>
                <w:lang w:eastAsia="zh-CN"/>
              </w:rPr>
            </w:pPr>
            <w:r>
              <w:rPr>
                <w:rFonts w:eastAsiaTheme="minorEastAsia"/>
                <w:sz w:val="16"/>
                <w:lang w:eastAsia="zh-CN"/>
              </w:rPr>
              <w:t>MTK2</w:t>
            </w:r>
          </w:p>
        </w:tc>
        <w:tc>
          <w:tcPr>
            <w:tcW w:w="8598" w:type="dxa"/>
          </w:tcPr>
          <w:p w14:paraId="4F288F05" w14:textId="77777777" w:rsidR="00194B60" w:rsidRDefault="006409C4">
            <w:pPr>
              <w:spacing w:after="0"/>
              <w:rPr>
                <w:rFonts w:eastAsiaTheme="minorEastAsia"/>
                <w:sz w:val="18"/>
                <w:szCs w:val="18"/>
                <w:lang w:eastAsia="zh-CN"/>
              </w:rPr>
            </w:pPr>
            <w:r>
              <w:rPr>
                <w:rFonts w:eastAsiaTheme="minorEastAsia"/>
                <w:sz w:val="18"/>
                <w:szCs w:val="18"/>
                <w:lang w:eastAsia="zh-CN"/>
              </w:rPr>
              <w:t>Question to CATT and the supporters. Looking at the proposal</w:t>
            </w:r>
          </w:p>
          <w:p w14:paraId="4F288F06" w14:textId="77777777" w:rsidR="00194B60" w:rsidRDefault="00194B60">
            <w:pPr>
              <w:spacing w:after="0"/>
              <w:rPr>
                <w:rFonts w:asciiTheme="minorHAnsi" w:eastAsiaTheme="minorEastAsia" w:hAnsiTheme="minorHAnsi"/>
                <w:sz w:val="18"/>
                <w:szCs w:val="18"/>
                <w:lang w:eastAsia="zh-CN"/>
              </w:rPr>
            </w:pPr>
          </w:p>
          <w:p w14:paraId="4F288F07" w14:textId="77777777" w:rsidR="00194B60" w:rsidRDefault="006409C4">
            <w:pPr>
              <w:pStyle w:val="Heading3"/>
              <w:outlineLvl w:val="2"/>
              <w:rPr>
                <w:rFonts w:asciiTheme="minorHAnsi" w:hAnsiTheme="minorHAnsi"/>
                <w:i/>
                <w:sz w:val="18"/>
                <w:szCs w:val="18"/>
              </w:rPr>
            </w:pPr>
            <w:r>
              <w:rPr>
                <w:rFonts w:asciiTheme="minorHAnsi" w:hAnsiTheme="minorHAnsi"/>
                <w:i/>
                <w:sz w:val="18"/>
                <w:szCs w:val="18"/>
                <w:highlight w:val="magenta"/>
              </w:rPr>
              <w:t>Proposal 2-1 (Revision 3)</w:t>
            </w:r>
          </w:p>
          <w:p w14:paraId="4F288F08" w14:textId="77777777" w:rsidR="00194B60" w:rsidRDefault="006409C4">
            <w:pPr>
              <w:pStyle w:val="0maintext0"/>
              <w:rPr>
                <w:rFonts w:asciiTheme="minorHAnsi" w:hAnsiTheme="minorHAnsi"/>
                <w:i/>
                <w:color w:val="FF0000"/>
                <w:sz w:val="18"/>
                <w:szCs w:val="18"/>
                <w:lang w:val="en-GB"/>
              </w:rPr>
            </w:pPr>
            <w:r>
              <w:rPr>
                <w:rFonts w:asciiTheme="minorHAnsi" w:hAnsiTheme="minorHAnsi"/>
                <w:i/>
                <w:sz w:val="18"/>
                <w:szCs w:val="18"/>
                <w:lang w:val="en-GB"/>
              </w:rPr>
              <w:t xml:space="preserve">Partial staggering and non-staggering PRS RE mapping with different combinations of comb-factors and symbol lengths will be investigated in Rel-17, </w:t>
            </w:r>
            <w:r>
              <w:rPr>
                <w:rFonts w:asciiTheme="minorHAnsi" w:hAnsiTheme="minorHAnsi"/>
                <w:i/>
                <w:strike/>
                <w:color w:val="FF0000"/>
                <w:sz w:val="18"/>
                <w:szCs w:val="18"/>
                <w:lang w:val="en-GB"/>
              </w:rPr>
              <w:t>including,</w:t>
            </w:r>
            <w:r>
              <w:rPr>
                <w:rFonts w:asciiTheme="minorHAnsi" w:hAnsiTheme="minorHAnsi"/>
                <w:i/>
                <w:strike/>
                <w:color w:val="FF0000"/>
                <w:sz w:val="18"/>
                <w:szCs w:val="18"/>
              </w:rPr>
              <w:t xml:space="preserve"> </w:t>
            </w:r>
            <w:r>
              <w:rPr>
                <w:rFonts w:asciiTheme="minorHAnsi" w:hAnsiTheme="minorHAnsi"/>
                <w:i/>
                <w:color w:val="FF0000"/>
                <w:sz w:val="18"/>
                <w:szCs w:val="18"/>
              </w:rPr>
              <w:t>which may include, but not limited to the following:</w:t>
            </w:r>
          </w:p>
          <w:p w14:paraId="4F288F09" w14:textId="77777777" w:rsidR="00194B60" w:rsidRDefault="006409C4">
            <w:pPr>
              <w:pStyle w:val="0maintext0"/>
              <w:numPr>
                <w:ilvl w:val="0"/>
                <w:numId w:val="31"/>
              </w:numPr>
              <w:ind w:left="360"/>
              <w:rPr>
                <w:rFonts w:asciiTheme="minorHAnsi" w:hAnsiTheme="minorHAnsi"/>
                <w:i/>
                <w:sz w:val="18"/>
                <w:szCs w:val="18"/>
                <w:lang w:val="en-GB"/>
              </w:rPr>
            </w:pPr>
            <w:r>
              <w:rPr>
                <w:rFonts w:asciiTheme="minorHAnsi" w:hAnsiTheme="minorHAnsi"/>
                <w:i/>
                <w:sz w:val="18"/>
                <w:szCs w:val="18"/>
                <w:lang w:val="en-GB"/>
              </w:rPr>
              <w:t>Additional PRS RE mapping pattern</w:t>
            </w:r>
          </w:p>
          <w:p w14:paraId="4F288F0A" w14:textId="77777777" w:rsidR="00194B60" w:rsidRDefault="006409C4">
            <w:pPr>
              <w:pStyle w:val="0maintext0"/>
              <w:numPr>
                <w:ilvl w:val="0"/>
                <w:numId w:val="31"/>
              </w:numPr>
              <w:ind w:left="360"/>
              <w:rPr>
                <w:rFonts w:asciiTheme="minorHAnsi" w:hAnsiTheme="minorHAnsi"/>
                <w:i/>
                <w:sz w:val="18"/>
                <w:szCs w:val="18"/>
                <w:lang w:val="en-GB"/>
              </w:rPr>
            </w:pPr>
            <w:r>
              <w:rPr>
                <w:rFonts w:asciiTheme="minorHAnsi" w:hAnsiTheme="minorHAnsi"/>
                <w:i/>
                <w:sz w:val="18"/>
                <w:szCs w:val="18"/>
                <w:lang w:val="en-GB"/>
              </w:rPr>
              <w:t>1-symbol DL PRS pattern</w:t>
            </w:r>
          </w:p>
          <w:p w14:paraId="4F288F0B" w14:textId="77777777" w:rsidR="00194B60" w:rsidRDefault="006409C4">
            <w:pPr>
              <w:pStyle w:val="0maintext0"/>
              <w:numPr>
                <w:ilvl w:val="0"/>
                <w:numId w:val="31"/>
              </w:numPr>
              <w:ind w:left="360"/>
              <w:rPr>
                <w:rFonts w:asciiTheme="minorHAnsi" w:hAnsiTheme="minorHAnsi"/>
                <w:i/>
                <w:sz w:val="18"/>
                <w:szCs w:val="18"/>
                <w:lang w:val="en-GB"/>
              </w:rPr>
            </w:pPr>
            <w:r>
              <w:rPr>
                <w:rFonts w:asciiTheme="minorHAnsi" w:hAnsiTheme="minorHAnsi"/>
                <w:i/>
                <w:sz w:val="18"/>
                <w:szCs w:val="18"/>
                <w:lang w:val="en-GB"/>
              </w:rPr>
              <w:t>Methods/signalling for addressing potential time-domain aliasing due to the partial/non-staggering PRS.</w:t>
            </w:r>
          </w:p>
          <w:p w14:paraId="4F288F0C" w14:textId="77777777" w:rsidR="00194B60" w:rsidRDefault="00194B60">
            <w:pPr>
              <w:spacing w:after="0"/>
              <w:rPr>
                <w:rFonts w:asciiTheme="minorHAnsi" w:eastAsiaTheme="minorEastAsia" w:hAnsiTheme="minorHAnsi"/>
                <w:i/>
                <w:sz w:val="18"/>
                <w:szCs w:val="18"/>
                <w:lang w:eastAsia="zh-CN"/>
              </w:rPr>
            </w:pPr>
          </w:p>
          <w:p w14:paraId="4F288F0D" w14:textId="77777777" w:rsidR="00194B60" w:rsidRDefault="006409C4">
            <w:pPr>
              <w:spacing w:after="0"/>
              <w:rPr>
                <w:rFonts w:eastAsiaTheme="minorEastAsia"/>
                <w:color w:val="FF0000"/>
                <w:sz w:val="22"/>
                <w:szCs w:val="22"/>
                <w:lang w:eastAsia="zh-CN"/>
              </w:rPr>
            </w:pPr>
            <w:r>
              <w:rPr>
                <w:rFonts w:eastAsiaTheme="minorEastAsia"/>
                <w:sz w:val="18"/>
                <w:szCs w:val="18"/>
                <w:lang w:eastAsia="zh-CN"/>
              </w:rPr>
              <w:t xml:space="preserve">What is the difference between the first and second </w:t>
            </w:r>
            <w:proofErr w:type="spellStart"/>
            <w:r>
              <w:rPr>
                <w:rFonts w:eastAsiaTheme="minorEastAsia"/>
                <w:sz w:val="18"/>
                <w:szCs w:val="18"/>
                <w:lang w:eastAsia="zh-CN"/>
              </w:rPr>
              <w:t>subbullets</w:t>
            </w:r>
            <w:proofErr w:type="spellEnd"/>
            <w:r>
              <w:rPr>
                <w:rFonts w:eastAsiaTheme="minorEastAsia"/>
                <w:sz w:val="18"/>
                <w:szCs w:val="18"/>
                <w:lang w:eastAsia="zh-CN"/>
              </w:rPr>
              <w:t xml:space="preserve">? In our view, 1-symbol DL PRS pattern has been </w:t>
            </w:r>
            <w:r>
              <w:rPr>
                <w:rFonts w:eastAsiaTheme="minorEastAsia"/>
                <w:sz w:val="18"/>
                <w:szCs w:val="18"/>
                <w:lang w:eastAsia="zh-CN"/>
              </w:rPr>
              <w:lastRenderedPageBreak/>
              <w:t xml:space="preserve">included in “additional PRS RE mapping pattern”. </w:t>
            </w:r>
          </w:p>
          <w:p w14:paraId="4F288F0E" w14:textId="77777777" w:rsidR="00194B60" w:rsidRDefault="00194B60">
            <w:pPr>
              <w:spacing w:after="0"/>
              <w:rPr>
                <w:rFonts w:eastAsiaTheme="minorEastAsia"/>
                <w:sz w:val="16"/>
                <w:lang w:eastAsia="zh-CN"/>
              </w:rPr>
            </w:pPr>
          </w:p>
          <w:p w14:paraId="4F288F0F" w14:textId="77777777" w:rsidR="00194B60" w:rsidRDefault="006409C4">
            <w:pPr>
              <w:spacing w:after="0"/>
              <w:rPr>
                <w:rFonts w:eastAsiaTheme="minorEastAsia"/>
                <w:sz w:val="18"/>
                <w:szCs w:val="18"/>
                <w:lang w:eastAsia="zh-CN"/>
              </w:rPr>
            </w:pPr>
            <w:r>
              <w:rPr>
                <w:rFonts w:eastAsiaTheme="minorEastAsia"/>
                <w:sz w:val="18"/>
                <w:szCs w:val="18"/>
                <w:lang w:eastAsia="zh-CN"/>
              </w:rPr>
              <w:t>We are not objecting 1 symbol case. Without further clarification on the relationship between 1</w:t>
            </w:r>
            <w:r>
              <w:rPr>
                <w:rFonts w:eastAsiaTheme="minorEastAsia"/>
                <w:sz w:val="18"/>
                <w:szCs w:val="18"/>
                <w:vertAlign w:val="superscript"/>
                <w:lang w:eastAsia="zh-CN"/>
              </w:rPr>
              <w:t>st</w:t>
            </w:r>
            <w:r>
              <w:rPr>
                <w:rFonts w:eastAsiaTheme="minorEastAsia"/>
                <w:sz w:val="18"/>
                <w:szCs w:val="18"/>
                <w:lang w:eastAsia="zh-CN"/>
              </w:rPr>
              <w:t xml:space="preserve"> and 2</w:t>
            </w:r>
            <w:r>
              <w:rPr>
                <w:rFonts w:eastAsiaTheme="minorEastAsia"/>
                <w:sz w:val="18"/>
                <w:szCs w:val="18"/>
                <w:vertAlign w:val="superscript"/>
                <w:lang w:eastAsia="zh-CN"/>
              </w:rPr>
              <w:t>nd</w:t>
            </w:r>
            <w:r>
              <w:rPr>
                <w:rFonts w:eastAsiaTheme="minorEastAsia"/>
                <w:sz w:val="18"/>
                <w:szCs w:val="18"/>
                <w:lang w:eastAsia="zh-CN"/>
              </w:rPr>
              <w:t xml:space="preserve"> </w:t>
            </w:r>
            <w:proofErr w:type="spellStart"/>
            <w:r>
              <w:rPr>
                <w:rFonts w:eastAsiaTheme="minorEastAsia"/>
                <w:sz w:val="18"/>
                <w:szCs w:val="18"/>
                <w:lang w:eastAsia="zh-CN"/>
              </w:rPr>
              <w:t>subbullets</w:t>
            </w:r>
            <w:proofErr w:type="spellEnd"/>
            <w:r>
              <w:rPr>
                <w:rFonts w:eastAsiaTheme="minorEastAsia"/>
                <w:sz w:val="18"/>
                <w:szCs w:val="18"/>
                <w:lang w:eastAsia="zh-CN"/>
              </w:rPr>
              <w:t>. We don't see the need to have a specific item for 1 symbol case. It is also okay for us to remove 1</w:t>
            </w:r>
            <w:r>
              <w:rPr>
                <w:rFonts w:eastAsiaTheme="minorEastAsia"/>
                <w:sz w:val="18"/>
                <w:szCs w:val="18"/>
                <w:vertAlign w:val="superscript"/>
                <w:lang w:eastAsia="zh-CN"/>
              </w:rPr>
              <w:t>st</w:t>
            </w:r>
            <w:r>
              <w:rPr>
                <w:rFonts w:eastAsiaTheme="minorEastAsia"/>
                <w:sz w:val="18"/>
                <w:szCs w:val="18"/>
                <w:lang w:eastAsia="zh-CN"/>
              </w:rPr>
              <w:t xml:space="preserve"> and 2</w:t>
            </w:r>
            <w:r>
              <w:rPr>
                <w:rFonts w:eastAsiaTheme="minorEastAsia"/>
                <w:sz w:val="18"/>
                <w:szCs w:val="18"/>
                <w:vertAlign w:val="superscript"/>
                <w:lang w:eastAsia="zh-CN"/>
              </w:rPr>
              <w:t>nd</w:t>
            </w:r>
            <w:r>
              <w:rPr>
                <w:rFonts w:eastAsiaTheme="minorEastAsia"/>
                <w:sz w:val="18"/>
                <w:szCs w:val="18"/>
                <w:lang w:eastAsia="zh-CN"/>
              </w:rPr>
              <w:t xml:space="preserve"> </w:t>
            </w:r>
            <w:proofErr w:type="spellStart"/>
            <w:r>
              <w:rPr>
                <w:rFonts w:eastAsiaTheme="minorEastAsia"/>
                <w:sz w:val="18"/>
                <w:szCs w:val="18"/>
                <w:lang w:eastAsia="zh-CN"/>
              </w:rPr>
              <w:t>subbullets</w:t>
            </w:r>
            <w:proofErr w:type="spellEnd"/>
          </w:p>
        </w:tc>
      </w:tr>
      <w:tr w:rsidR="00194B60" w14:paraId="4F288F1B" w14:textId="77777777">
        <w:trPr>
          <w:trHeight w:val="185"/>
          <w:jc w:val="center"/>
        </w:trPr>
        <w:tc>
          <w:tcPr>
            <w:tcW w:w="2300" w:type="dxa"/>
          </w:tcPr>
          <w:p w14:paraId="4F288F11" w14:textId="77777777" w:rsidR="00194B60" w:rsidRDefault="006409C4">
            <w:pPr>
              <w:spacing w:after="0"/>
              <w:rPr>
                <w:rFonts w:eastAsiaTheme="minorEastAsia"/>
                <w:sz w:val="16"/>
                <w:lang w:val="en-US" w:eastAsia="ko-KR"/>
              </w:rPr>
            </w:pPr>
            <w:r>
              <w:rPr>
                <w:rFonts w:eastAsiaTheme="minorEastAsia" w:hint="eastAsia"/>
                <w:sz w:val="16"/>
                <w:lang w:val="en-US" w:eastAsia="zh-CN"/>
              </w:rPr>
              <w:lastRenderedPageBreak/>
              <w:t>LG</w:t>
            </w:r>
          </w:p>
        </w:tc>
        <w:tc>
          <w:tcPr>
            <w:tcW w:w="8598" w:type="dxa"/>
          </w:tcPr>
          <w:p w14:paraId="4F288F12" w14:textId="77777777" w:rsidR="00194B60" w:rsidRDefault="006409C4">
            <w:pPr>
              <w:spacing w:after="0"/>
              <w:rPr>
                <w:rFonts w:eastAsia="Malgun Gothic"/>
                <w:sz w:val="16"/>
                <w:lang w:eastAsia="ko-KR"/>
              </w:rPr>
            </w:pPr>
            <w:r>
              <w:rPr>
                <w:rFonts w:eastAsia="Malgun Gothic" w:hint="eastAsia"/>
                <w:sz w:val="16"/>
                <w:lang w:eastAsia="ko-KR"/>
              </w:rPr>
              <w:t>Same view with Nokia and Ericsson.</w:t>
            </w:r>
            <w:r>
              <w:rPr>
                <w:rFonts w:eastAsia="Malgun Gothic"/>
                <w:sz w:val="16"/>
                <w:lang w:eastAsia="ko-KR"/>
              </w:rPr>
              <w:t xml:space="preserve"> The revised proposal from CATT is OK to us.</w:t>
            </w:r>
          </w:p>
          <w:p w14:paraId="4F288F13" w14:textId="77777777" w:rsidR="00194B60" w:rsidRDefault="00194B60">
            <w:pPr>
              <w:spacing w:after="0"/>
              <w:rPr>
                <w:rFonts w:eastAsia="Malgun Gothic"/>
                <w:sz w:val="16"/>
                <w:lang w:eastAsia="ko-KR"/>
              </w:rPr>
            </w:pPr>
          </w:p>
          <w:p w14:paraId="4F288F14" w14:textId="77777777" w:rsidR="00194B60" w:rsidRDefault="006409C4">
            <w:pPr>
              <w:spacing w:after="0"/>
              <w:rPr>
                <w:rFonts w:eastAsia="Malgun Gothic"/>
                <w:sz w:val="16"/>
                <w:lang w:eastAsia="ko-KR"/>
              </w:rPr>
            </w:pPr>
            <w:r>
              <w:rPr>
                <w:rFonts w:eastAsia="Malgun Gothic" w:hint="eastAsia"/>
                <w:sz w:val="16"/>
                <w:lang w:eastAsia="ko-KR"/>
              </w:rPr>
              <w:t xml:space="preserve">If we need to discuss </w:t>
            </w:r>
            <w:r>
              <w:rPr>
                <w:rFonts w:eastAsia="Malgun Gothic"/>
                <w:sz w:val="16"/>
                <w:lang w:eastAsia="ko-KR"/>
              </w:rPr>
              <w:t>the</w:t>
            </w:r>
            <w:r>
              <w:rPr>
                <w:rFonts w:eastAsia="Malgun Gothic" w:hint="eastAsia"/>
                <w:sz w:val="16"/>
                <w:lang w:eastAsia="ko-KR"/>
              </w:rPr>
              <w:t xml:space="preserve"> </w:t>
            </w:r>
            <w:r>
              <w:rPr>
                <w:rFonts w:eastAsia="Malgun Gothic"/>
                <w:sz w:val="16"/>
                <w:lang w:eastAsia="ko-KR"/>
              </w:rPr>
              <w:t>difference between the first bullet and other parts, we think the first bullet can include partial staggering non-staggering, and 1-symbol, so the following modified proposal.</w:t>
            </w:r>
          </w:p>
          <w:p w14:paraId="4F288F15" w14:textId="77777777" w:rsidR="00194B60" w:rsidRDefault="00194B60">
            <w:pPr>
              <w:spacing w:after="0"/>
              <w:rPr>
                <w:rFonts w:eastAsia="Malgun Gothic"/>
                <w:sz w:val="16"/>
                <w:lang w:eastAsia="ko-KR"/>
              </w:rPr>
            </w:pPr>
          </w:p>
          <w:p w14:paraId="4F288F16" w14:textId="77777777" w:rsidR="00194B60" w:rsidRDefault="006409C4">
            <w:pPr>
              <w:pStyle w:val="0maintext0"/>
              <w:rPr>
                <w:sz w:val="18"/>
                <w:szCs w:val="20"/>
                <w:lang w:val="en-GB"/>
              </w:rPr>
            </w:pPr>
            <w:r>
              <w:rPr>
                <w:sz w:val="18"/>
                <w:szCs w:val="20"/>
                <w:lang w:val="en-GB"/>
              </w:rPr>
              <w:t>A</w:t>
            </w:r>
            <w:r>
              <w:rPr>
                <w:rFonts w:hint="eastAsia"/>
                <w:sz w:val="18"/>
                <w:szCs w:val="20"/>
                <w:lang w:val="en-GB"/>
              </w:rPr>
              <w:t>dditional PRS RE mapping pattern with different combinations of comb-factors and symbol lengths will be investigated in Rel-17,</w:t>
            </w:r>
            <w:r>
              <w:rPr>
                <w:sz w:val="18"/>
                <w:szCs w:val="20"/>
                <w:lang w:val="en-GB"/>
              </w:rPr>
              <w:t xml:space="preserve"> </w:t>
            </w:r>
            <w:r>
              <w:rPr>
                <w:sz w:val="18"/>
              </w:rPr>
              <w:t>which may include, but not limited to the following:</w:t>
            </w:r>
          </w:p>
          <w:p w14:paraId="4F288F17" w14:textId="77777777" w:rsidR="00194B60" w:rsidRDefault="006409C4">
            <w:pPr>
              <w:pStyle w:val="0maintext0"/>
              <w:numPr>
                <w:ilvl w:val="0"/>
                <w:numId w:val="31"/>
              </w:numPr>
              <w:ind w:left="360"/>
              <w:rPr>
                <w:sz w:val="18"/>
                <w:szCs w:val="20"/>
                <w:lang w:val="en-GB"/>
              </w:rPr>
            </w:pPr>
            <w:r>
              <w:rPr>
                <w:rFonts w:hint="eastAsia"/>
                <w:sz w:val="18"/>
                <w:szCs w:val="20"/>
                <w:lang w:val="en-GB"/>
              </w:rPr>
              <w:t xml:space="preserve">Partial staggering and non-staggering PRS RE mapping </w:t>
            </w:r>
          </w:p>
          <w:p w14:paraId="4F288F18" w14:textId="77777777" w:rsidR="00194B60" w:rsidRDefault="006409C4">
            <w:pPr>
              <w:pStyle w:val="0maintext0"/>
              <w:numPr>
                <w:ilvl w:val="0"/>
                <w:numId w:val="31"/>
              </w:numPr>
              <w:ind w:left="360"/>
              <w:rPr>
                <w:sz w:val="18"/>
                <w:szCs w:val="20"/>
                <w:lang w:val="en-GB"/>
              </w:rPr>
            </w:pPr>
            <w:r>
              <w:rPr>
                <w:sz w:val="18"/>
                <w:szCs w:val="20"/>
                <w:lang w:val="en-GB"/>
              </w:rPr>
              <w:t>1-symbol DL PRS pattern</w:t>
            </w:r>
          </w:p>
          <w:p w14:paraId="4F288F19" w14:textId="77777777" w:rsidR="00194B60" w:rsidRDefault="006409C4">
            <w:pPr>
              <w:pStyle w:val="0maintext0"/>
              <w:numPr>
                <w:ilvl w:val="0"/>
                <w:numId w:val="31"/>
              </w:numPr>
              <w:ind w:left="360"/>
              <w:rPr>
                <w:sz w:val="18"/>
                <w:szCs w:val="20"/>
                <w:lang w:val="en-GB"/>
              </w:rPr>
            </w:pPr>
            <w:r>
              <w:rPr>
                <w:sz w:val="18"/>
                <w:szCs w:val="20"/>
                <w:lang w:val="en-GB"/>
              </w:rPr>
              <w:t>M</w:t>
            </w:r>
            <w:r>
              <w:rPr>
                <w:rFonts w:hint="eastAsia"/>
                <w:sz w:val="18"/>
                <w:szCs w:val="20"/>
                <w:lang w:val="en-GB"/>
              </w:rPr>
              <w:t>ethods/</w:t>
            </w:r>
            <w:r>
              <w:rPr>
                <w:sz w:val="18"/>
                <w:szCs w:val="20"/>
                <w:lang w:val="en-GB"/>
              </w:rPr>
              <w:t>signalling</w:t>
            </w:r>
            <w:r>
              <w:rPr>
                <w:rFonts w:hint="eastAsia"/>
                <w:sz w:val="18"/>
                <w:szCs w:val="20"/>
                <w:lang w:val="en-GB"/>
              </w:rPr>
              <w:t xml:space="preserve"> for addressing potential time-domain aliasing due to the partial/non-staggering PRS</w:t>
            </w:r>
            <w:r>
              <w:rPr>
                <w:sz w:val="18"/>
                <w:szCs w:val="20"/>
                <w:lang w:val="en-GB"/>
              </w:rPr>
              <w:t>.</w:t>
            </w:r>
          </w:p>
          <w:p w14:paraId="4F288F1A" w14:textId="77777777" w:rsidR="00194B60" w:rsidRDefault="00194B60">
            <w:pPr>
              <w:spacing w:after="0"/>
              <w:rPr>
                <w:rFonts w:eastAsia="Malgun Gothic"/>
                <w:sz w:val="16"/>
                <w:lang w:eastAsia="ko-KR"/>
              </w:rPr>
            </w:pPr>
          </w:p>
        </w:tc>
      </w:tr>
      <w:tr w:rsidR="00194B60" w14:paraId="4F288F1E" w14:textId="77777777">
        <w:trPr>
          <w:trHeight w:val="185"/>
          <w:jc w:val="center"/>
        </w:trPr>
        <w:tc>
          <w:tcPr>
            <w:tcW w:w="2300" w:type="dxa"/>
          </w:tcPr>
          <w:p w14:paraId="4F288F1C" w14:textId="77777777" w:rsidR="00194B60" w:rsidRDefault="006409C4">
            <w:pPr>
              <w:spacing w:after="0"/>
              <w:rPr>
                <w:rFonts w:eastAsiaTheme="minorEastAsia"/>
                <w:sz w:val="16"/>
                <w:lang w:val="en-US" w:eastAsia="zh-CN"/>
              </w:rPr>
            </w:pPr>
            <w:r>
              <w:rPr>
                <w:rFonts w:eastAsiaTheme="minorEastAsia" w:hint="eastAsia"/>
                <w:sz w:val="16"/>
                <w:lang w:val="en-US" w:eastAsia="zh-CN"/>
              </w:rPr>
              <w:t>C</w:t>
            </w:r>
            <w:r>
              <w:rPr>
                <w:rFonts w:eastAsiaTheme="minorEastAsia"/>
                <w:sz w:val="16"/>
                <w:lang w:val="en-US" w:eastAsia="zh-CN"/>
              </w:rPr>
              <w:t>MCC</w:t>
            </w:r>
          </w:p>
        </w:tc>
        <w:tc>
          <w:tcPr>
            <w:tcW w:w="8598" w:type="dxa"/>
          </w:tcPr>
          <w:p w14:paraId="4F288F1D" w14:textId="77777777" w:rsidR="00194B60" w:rsidRDefault="006409C4">
            <w:pPr>
              <w:spacing w:after="0"/>
              <w:rPr>
                <w:rFonts w:eastAsia="Malgun Gothic"/>
                <w:sz w:val="16"/>
                <w:lang w:eastAsia="ko-KR"/>
              </w:rPr>
            </w:pPr>
            <w:r>
              <w:rPr>
                <w:rFonts w:eastAsiaTheme="minorEastAsia" w:hint="eastAsia"/>
                <w:sz w:val="16"/>
                <w:lang w:eastAsia="zh-CN"/>
              </w:rPr>
              <w:t>B</w:t>
            </w:r>
            <w:r>
              <w:rPr>
                <w:rFonts w:eastAsiaTheme="minorEastAsia"/>
                <w:sz w:val="16"/>
                <w:lang w:eastAsia="zh-CN"/>
              </w:rPr>
              <w:t xml:space="preserve">y reading the main bullet, our understanding is that 1-symbol DL PRS along with other symbol length and comb size are included. </w:t>
            </w:r>
            <w:proofErr w:type="spellStart"/>
            <w:r>
              <w:rPr>
                <w:rFonts w:eastAsiaTheme="minorEastAsia"/>
                <w:sz w:val="16"/>
                <w:lang w:eastAsia="zh-CN"/>
              </w:rPr>
              <w:t>Howver</w:t>
            </w:r>
            <w:proofErr w:type="spellEnd"/>
            <w:r>
              <w:rPr>
                <w:rFonts w:eastAsiaTheme="minorEastAsia"/>
                <w:sz w:val="16"/>
                <w:lang w:eastAsia="zh-CN"/>
              </w:rPr>
              <w:t>, since companies share some concerns on precluding 1-symbol DL PRS, we are ok with CATT’s updates.</w:t>
            </w:r>
          </w:p>
        </w:tc>
      </w:tr>
    </w:tbl>
    <w:p w14:paraId="4F288F1F" w14:textId="77777777" w:rsidR="00194B60" w:rsidRDefault="00194B60"/>
    <w:p w14:paraId="4F288F20"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8F21" w14:textId="77777777" w:rsidR="00194B60" w:rsidRDefault="006409C4">
      <w:r>
        <w:t xml:space="preserve">It seems it may not help too much to continue email discussion on this. I think we can have two alternatives. Based on the </w:t>
      </w:r>
      <w:proofErr w:type="spellStart"/>
      <w:r>
        <w:t>feedbacn</w:t>
      </w:r>
      <w:proofErr w:type="spellEnd"/>
      <w:r>
        <w:t>, I include two alternatives in the revision. We may take a survey on the supporting companies for each of them. Also, several companies consider this is a low priority. So, please also indicate whether you think this is a high/medium/low priority when providing the response.</w:t>
      </w:r>
    </w:p>
    <w:p w14:paraId="4F288F22" w14:textId="77777777" w:rsidR="00194B60" w:rsidRDefault="00194B60"/>
    <w:p w14:paraId="4F288F23" w14:textId="77777777" w:rsidR="00194B60" w:rsidRDefault="006409C4">
      <w:pPr>
        <w:pStyle w:val="Heading3"/>
      </w:pPr>
      <w:bookmarkStart w:id="6" w:name="_Hlk49325832"/>
      <w:r w:rsidRPr="00F9188B">
        <w:rPr>
          <w:highlight w:val="lightGray"/>
        </w:rPr>
        <w:t>Proposal 2-1 (Revision 4)</w:t>
      </w:r>
    </w:p>
    <w:bookmarkEnd w:id="6"/>
    <w:p w14:paraId="4F288F24" w14:textId="77777777" w:rsidR="00194B60" w:rsidRDefault="006409C4">
      <w:r>
        <w:t>Select one of the following alternatives:</w:t>
      </w:r>
    </w:p>
    <w:tbl>
      <w:tblPr>
        <w:tblStyle w:val="TableGrid"/>
        <w:tblW w:w="10790" w:type="dxa"/>
        <w:tblLayout w:type="fixed"/>
        <w:tblLook w:val="04A0" w:firstRow="1" w:lastRow="0" w:firstColumn="1" w:lastColumn="0" w:noHBand="0" w:noVBand="1"/>
      </w:tblPr>
      <w:tblGrid>
        <w:gridCol w:w="10790"/>
      </w:tblGrid>
      <w:tr w:rsidR="00194B60" w14:paraId="4F288F35" w14:textId="77777777">
        <w:tc>
          <w:tcPr>
            <w:tcW w:w="10790" w:type="dxa"/>
          </w:tcPr>
          <w:p w14:paraId="4F288F25" w14:textId="77777777" w:rsidR="00194B60" w:rsidRDefault="006409C4">
            <w:pPr>
              <w:rPr>
                <w:b/>
                <w:bCs/>
              </w:rPr>
            </w:pPr>
            <w:r>
              <w:rPr>
                <w:b/>
                <w:bCs/>
              </w:rPr>
              <w:t xml:space="preserve">Alt. 1:  </w:t>
            </w:r>
          </w:p>
          <w:p w14:paraId="4F288F26" w14:textId="77777777" w:rsidR="00194B60" w:rsidRDefault="006409C4">
            <w:pPr>
              <w:pStyle w:val="0maintext0"/>
              <w:numPr>
                <w:ilvl w:val="0"/>
                <w:numId w:val="33"/>
              </w:numPr>
              <w:rPr>
                <w:sz w:val="20"/>
                <w:szCs w:val="20"/>
                <w:lang w:val="en-GB"/>
              </w:rPr>
            </w:pPr>
            <w:r>
              <w:rPr>
                <w:rFonts w:hint="eastAsia"/>
                <w:sz w:val="20"/>
                <w:szCs w:val="20"/>
                <w:lang w:val="en-GB"/>
              </w:rPr>
              <w:t xml:space="preserve">Partial staggering and non-staggering PRS RE mapping with different combinations of comb-factors and symbol lengths will be investigated in Rel-17, </w:t>
            </w:r>
            <w:r>
              <w:rPr>
                <w:sz w:val="20"/>
                <w:szCs w:val="20"/>
                <w:lang w:val="en-GB"/>
              </w:rPr>
              <w:t>which may include, but not limited to the following</w:t>
            </w:r>
          </w:p>
          <w:p w14:paraId="4F288F27" w14:textId="77777777" w:rsidR="00194B60" w:rsidRDefault="006409C4">
            <w:pPr>
              <w:pStyle w:val="0maintext0"/>
              <w:numPr>
                <w:ilvl w:val="1"/>
                <w:numId w:val="33"/>
              </w:numPr>
              <w:rPr>
                <w:sz w:val="20"/>
                <w:szCs w:val="20"/>
                <w:lang w:val="en-GB"/>
              </w:rPr>
            </w:pPr>
            <w:r>
              <w:rPr>
                <w:sz w:val="20"/>
                <w:szCs w:val="20"/>
                <w:lang w:val="en-GB"/>
              </w:rPr>
              <w:t>A</w:t>
            </w:r>
            <w:r>
              <w:rPr>
                <w:rFonts w:hint="eastAsia"/>
                <w:sz w:val="20"/>
                <w:szCs w:val="20"/>
                <w:lang w:val="en-GB"/>
              </w:rPr>
              <w:t>dditional PRS RE mapping pattern</w:t>
            </w:r>
          </w:p>
          <w:p w14:paraId="4F288F28" w14:textId="77777777" w:rsidR="00194B60" w:rsidRDefault="006409C4">
            <w:pPr>
              <w:pStyle w:val="0maintext0"/>
              <w:numPr>
                <w:ilvl w:val="1"/>
                <w:numId w:val="33"/>
              </w:numPr>
              <w:rPr>
                <w:sz w:val="20"/>
                <w:szCs w:val="20"/>
                <w:lang w:val="en-GB"/>
              </w:rPr>
            </w:pPr>
            <w:r>
              <w:rPr>
                <w:sz w:val="20"/>
                <w:szCs w:val="20"/>
                <w:lang w:val="en-GB"/>
              </w:rPr>
              <w:t>1-symbol DL PRS pattern</w:t>
            </w:r>
          </w:p>
          <w:p w14:paraId="4F288F29" w14:textId="77777777" w:rsidR="00194B60" w:rsidRDefault="006409C4">
            <w:pPr>
              <w:pStyle w:val="0maintext0"/>
              <w:numPr>
                <w:ilvl w:val="1"/>
                <w:numId w:val="33"/>
              </w:numPr>
              <w:rPr>
                <w:sz w:val="20"/>
                <w:szCs w:val="20"/>
                <w:lang w:val="en-GB"/>
              </w:rPr>
            </w:pPr>
            <w:r>
              <w:rPr>
                <w:sz w:val="20"/>
                <w:szCs w:val="20"/>
                <w:lang w:val="en-GB"/>
              </w:rPr>
              <w:t>M</w:t>
            </w:r>
            <w:r>
              <w:rPr>
                <w:rFonts w:hint="eastAsia"/>
                <w:sz w:val="20"/>
                <w:szCs w:val="20"/>
                <w:lang w:val="en-GB"/>
              </w:rPr>
              <w:t>ethods/</w:t>
            </w:r>
            <w:r>
              <w:rPr>
                <w:sz w:val="20"/>
                <w:szCs w:val="20"/>
                <w:lang w:val="en-GB"/>
              </w:rPr>
              <w:t>signalling</w:t>
            </w:r>
            <w:r>
              <w:rPr>
                <w:rFonts w:hint="eastAsia"/>
                <w:sz w:val="20"/>
                <w:szCs w:val="20"/>
                <w:lang w:val="en-GB"/>
              </w:rPr>
              <w:t xml:space="preserve"> for addressing potential time-domain aliasing due to the partial/non-staggering PRS</w:t>
            </w:r>
            <w:r>
              <w:rPr>
                <w:sz w:val="20"/>
                <w:szCs w:val="20"/>
                <w:lang w:val="en-GB"/>
              </w:rPr>
              <w:t>.</w:t>
            </w:r>
          </w:p>
          <w:p w14:paraId="4F288F2A" w14:textId="77777777" w:rsidR="00194B60" w:rsidRDefault="00194B60">
            <w:pPr>
              <w:pStyle w:val="0maintext0"/>
              <w:ind w:left="720"/>
              <w:rPr>
                <w:sz w:val="20"/>
                <w:szCs w:val="20"/>
                <w:lang w:val="en-GB"/>
              </w:rPr>
            </w:pPr>
          </w:p>
          <w:p w14:paraId="4F288F2B" w14:textId="3A02E89D" w:rsidR="00194B60" w:rsidRDefault="006409C4">
            <w:pPr>
              <w:pStyle w:val="0maintext0"/>
              <w:numPr>
                <w:ilvl w:val="0"/>
                <w:numId w:val="33"/>
              </w:numPr>
              <w:rPr>
                <w:sz w:val="20"/>
                <w:szCs w:val="20"/>
                <w:lang w:val="en-GB"/>
              </w:rPr>
            </w:pPr>
            <w:r>
              <w:rPr>
                <w:sz w:val="20"/>
                <w:szCs w:val="20"/>
                <w:lang w:val="en-GB"/>
              </w:rPr>
              <w:t xml:space="preserve">Supported by: </w:t>
            </w:r>
            <w:r w:rsidR="00105144">
              <w:rPr>
                <w:sz w:val="20"/>
                <w:szCs w:val="20"/>
                <w:lang w:val="en-GB"/>
              </w:rPr>
              <w:t xml:space="preserve">CATT, </w:t>
            </w:r>
            <w:r w:rsidR="00105144" w:rsidRPr="00105144">
              <w:rPr>
                <w:sz w:val="20"/>
                <w:szCs w:val="20"/>
                <w:lang w:val="en-GB"/>
              </w:rPr>
              <w:t>Huawei/HiSilicon</w:t>
            </w:r>
            <w:r w:rsidR="00105144">
              <w:rPr>
                <w:sz w:val="20"/>
                <w:szCs w:val="20"/>
                <w:lang w:val="en-GB"/>
              </w:rPr>
              <w:t xml:space="preserve">, </w:t>
            </w:r>
            <w:r w:rsidR="00105144" w:rsidRPr="00105144">
              <w:rPr>
                <w:sz w:val="20"/>
                <w:szCs w:val="20"/>
                <w:lang w:val="en-GB"/>
              </w:rPr>
              <w:t>Ericsson</w:t>
            </w:r>
            <w:r w:rsidR="00105144">
              <w:rPr>
                <w:sz w:val="20"/>
                <w:szCs w:val="20"/>
                <w:lang w:val="en-GB"/>
              </w:rPr>
              <w:t xml:space="preserve">, CMCC, SS (removed the first </w:t>
            </w:r>
            <w:proofErr w:type="spellStart"/>
            <w:r w:rsidR="00105144">
              <w:rPr>
                <w:sz w:val="20"/>
                <w:szCs w:val="20"/>
                <w:lang w:val="en-GB"/>
              </w:rPr>
              <w:t>subbullet</w:t>
            </w:r>
            <w:proofErr w:type="spellEnd"/>
            <w:r w:rsidR="00105144">
              <w:rPr>
                <w:sz w:val="20"/>
                <w:szCs w:val="20"/>
                <w:lang w:val="en-GB"/>
              </w:rPr>
              <w:t>)</w:t>
            </w:r>
          </w:p>
          <w:p w14:paraId="4F288F2C" w14:textId="77777777" w:rsidR="00194B60" w:rsidRDefault="00194B60"/>
          <w:p w14:paraId="4F288F2D" w14:textId="77777777" w:rsidR="00194B60" w:rsidRDefault="006409C4">
            <w:pPr>
              <w:rPr>
                <w:b/>
                <w:bCs/>
              </w:rPr>
            </w:pPr>
            <w:r>
              <w:rPr>
                <w:b/>
                <w:bCs/>
              </w:rPr>
              <w:t xml:space="preserve">Alt. 2:  </w:t>
            </w:r>
          </w:p>
          <w:p w14:paraId="4F288F2E" w14:textId="77777777" w:rsidR="00194B60" w:rsidRDefault="006409C4">
            <w:pPr>
              <w:pStyle w:val="0maintext0"/>
              <w:numPr>
                <w:ilvl w:val="0"/>
                <w:numId w:val="33"/>
              </w:numPr>
              <w:rPr>
                <w:sz w:val="20"/>
                <w:szCs w:val="20"/>
                <w:lang w:val="en-GB"/>
              </w:rPr>
            </w:pPr>
            <w:r>
              <w:rPr>
                <w:rFonts w:hint="eastAsia"/>
                <w:sz w:val="20"/>
                <w:szCs w:val="20"/>
                <w:lang w:val="en-GB"/>
              </w:rPr>
              <w:t xml:space="preserve">Partial staggering and non-staggering PRS RE mapping with different combinations of comb-factors and symbol lengths will be investigated in Rel-17, </w:t>
            </w:r>
            <w:r>
              <w:rPr>
                <w:sz w:val="20"/>
                <w:szCs w:val="20"/>
                <w:lang w:val="en-GB"/>
              </w:rPr>
              <w:t>which may include, but not limited to the following</w:t>
            </w:r>
          </w:p>
          <w:p w14:paraId="4F288F2F" w14:textId="77777777" w:rsidR="00194B60" w:rsidRDefault="006409C4">
            <w:pPr>
              <w:pStyle w:val="0maintext0"/>
              <w:numPr>
                <w:ilvl w:val="1"/>
                <w:numId w:val="33"/>
              </w:numPr>
              <w:rPr>
                <w:del w:id="7" w:author="Ren Da" w:date="2020-08-25T11:09:00Z"/>
                <w:sz w:val="20"/>
                <w:szCs w:val="20"/>
                <w:lang w:val="en-GB"/>
              </w:rPr>
            </w:pPr>
            <w:del w:id="8" w:author="Ren Da" w:date="2020-08-25T11:09:00Z">
              <w:r>
                <w:rPr>
                  <w:sz w:val="20"/>
                  <w:szCs w:val="20"/>
                  <w:lang w:val="en-GB"/>
                </w:rPr>
                <w:delText>A</w:delText>
              </w:r>
              <w:r>
                <w:rPr>
                  <w:rFonts w:hint="eastAsia"/>
                  <w:sz w:val="20"/>
                  <w:szCs w:val="20"/>
                  <w:lang w:val="en-GB"/>
                </w:rPr>
                <w:delText>dditional PRS RE mapping pattern</w:delText>
              </w:r>
            </w:del>
          </w:p>
          <w:p w14:paraId="4F288F30" w14:textId="77777777" w:rsidR="00194B60" w:rsidRDefault="006409C4">
            <w:pPr>
              <w:pStyle w:val="0maintext0"/>
              <w:numPr>
                <w:ilvl w:val="1"/>
                <w:numId w:val="33"/>
              </w:numPr>
              <w:rPr>
                <w:del w:id="9" w:author="Ren Da" w:date="2020-08-25T11:09:00Z"/>
                <w:sz w:val="20"/>
                <w:szCs w:val="20"/>
                <w:lang w:val="en-GB"/>
              </w:rPr>
            </w:pPr>
            <w:del w:id="10" w:author="Ren Da" w:date="2020-08-25T11:09:00Z">
              <w:r>
                <w:rPr>
                  <w:sz w:val="20"/>
                  <w:szCs w:val="20"/>
                  <w:lang w:val="en-GB"/>
                </w:rPr>
                <w:delText>1-symbol DL PRS pattern</w:delText>
              </w:r>
            </w:del>
          </w:p>
          <w:p w14:paraId="4F288F31" w14:textId="77777777" w:rsidR="00194B60" w:rsidRDefault="006409C4">
            <w:pPr>
              <w:pStyle w:val="0maintext0"/>
              <w:numPr>
                <w:ilvl w:val="1"/>
                <w:numId w:val="33"/>
              </w:numPr>
              <w:rPr>
                <w:sz w:val="20"/>
                <w:szCs w:val="20"/>
                <w:lang w:val="en-GB"/>
              </w:rPr>
            </w:pPr>
            <w:r>
              <w:rPr>
                <w:sz w:val="20"/>
                <w:szCs w:val="20"/>
                <w:lang w:val="en-GB"/>
              </w:rPr>
              <w:t>M</w:t>
            </w:r>
            <w:r>
              <w:rPr>
                <w:rFonts w:hint="eastAsia"/>
                <w:sz w:val="20"/>
                <w:szCs w:val="20"/>
                <w:lang w:val="en-GB"/>
              </w:rPr>
              <w:t>ethods/</w:t>
            </w:r>
            <w:r>
              <w:rPr>
                <w:sz w:val="20"/>
                <w:szCs w:val="20"/>
                <w:lang w:val="en-GB"/>
              </w:rPr>
              <w:t>signalling</w:t>
            </w:r>
            <w:r>
              <w:rPr>
                <w:rFonts w:hint="eastAsia"/>
                <w:sz w:val="20"/>
                <w:szCs w:val="20"/>
                <w:lang w:val="en-GB"/>
              </w:rPr>
              <w:t xml:space="preserve"> for addressing potential time-domain aliasing due to the partial/non-staggering PRS</w:t>
            </w:r>
            <w:r>
              <w:rPr>
                <w:sz w:val="20"/>
                <w:szCs w:val="20"/>
                <w:lang w:val="en-GB"/>
              </w:rPr>
              <w:t>.</w:t>
            </w:r>
          </w:p>
          <w:p w14:paraId="4F288F32" w14:textId="77777777" w:rsidR="00194B60" w:rsidRDefault="00194B60">
            <w:pPr>
              <w:pStyle w:val="0maintext0"/>
              <w:ind w:left="1440"/>
              <w:rPr>
                <w:sz w:val="20"/>
                <w:szCs w:val="20"/>
                <w:lang w:val="en-GB"/>
              </w:rPr>
            </w:pPr>
          </w:p>
          <w:p w14:paraId="4F288F33" w14:textId="7114472D" w:rsidR="00194B60" w:rsidRDefault="006409C4">
            <w:pPr>
              <w:pStyle w:val="0maintext0"/>
              <w:numPr>
                <w:ilvl w:val="0"/>
                <w:numId w:val="33"/>
              </w:numPr>
              <w:rPr>
                <w:sz w:val="20"/>
                <w:szCs w:val="20"/>
                <w:lang w:val="en-GB"/>
              </w:rPr>
            </w:pPr>
            <w:r>
              <w:rPr>
                <w:sz w:val="20"/>
                <w:szCs w:val="20"/>
                <w:lang w:val="en-GB"/>
              </w:rPr>
              <w:t xml:space="preserve">Supported by: </w:t>
            </w:r>
            <w:r w:rsidR="00105144">
              <w:rPr>
                <w:sz w:val="20"/>
                <w:szCs w:val="20"/>
                <w:lang w:val="en-GB"/>
              </w:rPr>
              <w:t xml:space="preserve">vivo, </w:t>
            </w:r>
            <w:r w:rsidR="00105144" w:rsidRPr="00105144">
              <w:rPr>
                <w:sz w:val="20"/>
                <w:szCs w:val="20"/>
                <w:lang w:val="en-GB"/>
              </w:rPr>
              <w:t>Huawei/HiSilicon</w:t>
            </w:r>
            <w:r w:rsidR="00105144">
              <w:rPr>
                <w:sz w:val="20"/>
                <w:szCs w:val="20"/>
                <w:lang w:val="en-GB"/>
              </w:rPr>
              <w:t>, ZTE, CMCC, Intel</w:t>
            </w:r>
          </w:p>
          <w:p w14:paraId="4F288F34" w14:textId="77777777" w:rsidR="00194B60" w:rsidRDefault="00194B60"/>
        </w:tc>
      </w:tr>
    </w:tbl>
    <w:p w14:paraId="4F288F36" w14:textId="77777777" w:rsidR="00194B60" w:rsidRDefault="00194B60"/>
    <w:p w14:paraId="4F288F37"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8F3A" w14:textId="77777777">
        <w:trPr>
          <w:jc w:val="center"/>
        </w:trPr>
        <w:tc>
          <w:tcPr>
            <w:tcW w:w="2300" w:type="dxa"/>
          </w:tcPr>
          <w:p w14:paraId="4F288F38" w14:textId="77777777" w:rsidR="00194B60" w:rsidRDefault="006409C4">
            <w:pPr>
              <w:spacing w:after="0"/>
              <w:rPr>
                <w:b/>
                <w:sz w:val="16"/>
                <w:szCs w:val="16"/>
              </w:rPr>
            </w:pPr>
            <w:r>
              <w:rPr>
                <w:b/>
                <w:sz w:val="16"/>
                <w:szCs w:val="16"/>
              </w:rPr>
              <w:t>Company</w:t>
            </w:r>
          </w:p>
        </w:tc>
        <w:tc>
          <w:tcPr>
            <w:tcW w:w="8598" w:type="dxa"/>
          </w:tcPr>
          <w:p w14:paraId="4F288F39" w14:textId="77777777" w:rsidR="00194B60" w:rsidRDefault="006409C4">
            <w:pPr>
              <w:spacing w:after="0"/>
              <w:rPr>
                <w:b/>
                <w:sz w:val="16"/>
                <w:szCs w:val="16"/>
              </w:rPr>
            </w:pPr>
            <w:r>
              <w:rPr>
                <w:b/>
                <w:sz w:val="16"/>
                <w:szCs w:val="16"/>
              </w:rPr>
              <w:t xml:space="preserve">Comments </w:t>
            </w:r>
          </w:p>
        </w:tc>
      </w:tr>
      <w:tr w:rsidR="00194B60" w14:paraId="4F288F3D" w14:textId="77777777">
        <w:trPr>
          <w:trHeight w:val="185"/>
          <w:jc w:val="center"/>
        </w:trPr>
        <w:tc>
          <w:tcPr>
            <w:tcW w:w="2300" w:type="dxa"/>
          </w:tcPr>
          <w:p w14:paraId="4F288F3B"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F288F3C"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Not sure why this is still high priority. Potential benefits are very unclear at this point. We don’t recommend spending more online time to discuss this. </w:t>
            </w:r>
          </w:p>
        </w:tc>
      </w:tr>
      <w:tr w:rsidR="00194B60" w14:paraId="4F288F40" w14:textId="77777777">
        <w:trPr>
          <w:trHeight w:val="185"/>
          <w:jc w:val="center"/>
        </w:trPr>
        <w:tc>
          <w:tcPr>
            <w:tcW w:w="2300" w:type="dxa"/>
          </w:tcPr>
          <w:p w14:paraId="4F288F3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CATT</w:t>
            </w:r>
          </w:p>
        </w:tc>
        <w:tc>
          <w:tcPr>
            <w:tcW w:w="8598" w:type="dxa"/>
          </w:tcPr>
          <w:p w14:paraId="4F288F3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We support Alt-1. About MTK</w:t>
            </w:r>
            <w:r>
              <w:rPr>
                <w:rFonts w:eastAsiaTheme="minorEastAsia"/>
                <w:sz w:val="16"/>
                <w:szCs w:val="16"/>
                <w:lang w:eastAsia="zh-CN"/>
              </w:rPr>
              <w:t>’</w:t>
            </w:r>
            <w:r>
              <w:rPr>
                <w:rFonts w:eastAsiaTheme="minorEastAsia" w:hint="eastAsia"/>
                <w:sz w:val="16"/>
                <w:szCs w:val="16"/>
                <w:lang w:eastAsia="zh-CN"/>
              </w:rPr>
              <w:t xml:space="preserve">s concern in the comments for Revision 3, in our point of view, the first bullet in Alt-1(i.e., Additional PRS RE mapping pattern) means different RE pattern from Rel-16, such as stair-like RE pattern, </w:t>
            </w:r>
            <w:r>
              <w:rPr>
                <w:rFonts w:eastAsiaTheme="minorEastAsia"/>
                <w:sz w:val="16"/>
                <w:szCs w:val="16"/>
                <w:lang w:eastAsia="zh-CN"/>
              </w:rPr>
              <w:t xml:space="preserve">non-staggering </w:t>
            </w:r>
            <w:r>
              <w:rPr>
                <w:rFonts w:eastAsiaTheme="minorEastAsia" w:hint="eastAsia"/>
                <w:sz w:val="16"/>
                <w:szCs w:val="16"/>
                <w:lang w:eastAsia="zh-CN"/>
              </w:rPr>
              <w:t xml:space="preserve">RE pattern, and so on. So the first bullet focuses on RE pattern, but not the number of symbols. </w:t>
            </w:r>
            <w:r>
              <w:rPr>
                <w:rFonts w:eastAsiaTheme="minorEastAsia"/>
                <w:sz w:val="16"/>
                <w:szCs w:val="16"/>
                <w:lang w:eastAsia="zh-CN"/>
              </w:rPr>
              <w:t>T</w:t>
            </w:r>
            <w:r>
              <w:rPr>
                <w:rFonts w:eastAsiaTheme="minorEastAsia" w:hint="eastAsia"/>
                <w:sz w:val="16"/>
                <w:szCs w:val="16"/>
                <w:lang w:eastAsia="zh-CN"/>
              </w:rPr>
              <w:t xml:space="preserve">he second bullet in Alt-1(i.e., </w:t>
            </w:r>
            <w:r>
              <w:rPr>
                <w:rFonts w:eastAsiaTheme="minorEastAsia"/>
                <w:sz w:val="16"/>
                <w:szCs w:val="16"/>
                <w:lang w:eastAsia="zh-CN"/>
              </w:rPr>
              <w:t>1-symbol DL PRS pattern</w:t>
            </w:r>
            <w:r>
              <w:rPr>
                <w:rFonts w:eastAsiaTheme="minorEastAsia" w:hint="eastAsia"/>
                <w:sz w:val="16"/>
                <w:szCs w:val="16"/>
                <w:lang w:eastAsia="zh-CN"/>
              </w:rPr>
              <w:t xml:space="preserve">) focuses on the new option of number of symbol for </w:t>
            </w:r>
            <w:proofErr w:type="gramStart"/>
            <w:r>
              <w:rPr>
                <w:rFonts w:eastAsiaTheme="minorEastAsia" w:hint="eastAsia"/>
                <w:sz w:val="16"/>
                <w:szCs w:val="16"/>
                <w:lang w:eastAsia="zh-CN"/>
              </w:rPr>
              <w:t>PRS, that</w:t>
            </w:r>
            <w:proofErr w:type="gramEnd"/>
            <w:r>
              <w:rPr>
                <w:rFonts w:eastAsiaTheme="minorEastAsia" w:hint="eastAsia"/>
                <w:sz w:val="16"/>
                <w:szCs w:val="16"/>
                <w:lang w:eastAsia="zh-CN"/>
              </w:rPr>
              <w:t xml:space="preserve"> is one symbols case which g</w:t>
            </w:r>
            <w:r>
              <w:rPr>
                <w:rFonts w:eastAsiaTheme="minorEastAsia"/>
                <w:sz w:val="16"/>
                <w:szCs w:val="16"/>
                <w:lang w:eastAsia="zh-CN"/>
              </w:rPr>
              <w:t>ot a lot of attention from companies</w:t>
            </w:r>
            <w:r>
              <w:rPr>
                <w:rFonts w:eastAsiaTheme="minorEastAsia" w:hint="eastAsia"/>
                <w:sz w:val="16"/>
                <w:szCs w:val="16"/>
                <w:lang w:eastAsia="zh-CN"/>
              </w:rPr>
              <w:t>. Therefore, the two bullets have different focuses of enhancements.</w:t>
            </w:r>
          </w:p>
        </w:tc>
      </w:tr>
      <w:tr w:rsidR="00194B60" w14:paraId="4F288F43" w14:textId="77777777">
        <w:trPr>
          <w:trHeight w:val="185"/>
          <w:jc w:val="center"/>
        </w:trPr>
        <w:tc>
          <w:tcPr>
            <w:tcW w:w="2300" w:type="dxa"/>
          </w:tcPr>
          <w:p w14:paraId="4F288F41"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8598" w:type="dxa"/>
          </w:tcPr>
          <w:p w14:paraId="4F288F42" w14:textId="77777777" w:rsidR="00194B60" w:rsidRDefault="006409C4">
            <w:pPr>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upport</w:t>
            </w:r>
            <w:r>
              <w:rPr>
                <w:rFonts w:eastAsiaTheme="minorEastAsia"/>
                <w:sz w:val="16"/>
                <w:szCs w:val="16"/>
                <w:lang w:eastAsia="zh-CN"/>
              </w:rPr>
              <w:t xml:space="preserve"> </w:t>
            </w:r>
            <w:r>
              <w:rPr>
                <w:rFonts w:eastAsiaTheme="minorEastAsia" w:hint="eastAsia"/>
                <w:sz w:val="16"/>
                <w:szCs w:val="16"/>
                <w:lang w:eastAsia="zh-CN"/>
              </w:rPr>
              <w:t>Alt.</w:t>
            </w:r>
            <w:r>
              <w:rPr>
                <w:rFonts w:eastAsiaTheme="minorEastAsia"/>
                <w:sz w:val="16"/>
                <w:szCs w:val="16"/>
                <w:lang w:eastAsia="zh-CN"/>
              </w:rPr>
              <w:t>2</w:t>
            </w:r>
          </w:p>
        </w:tc>
      </w:tr>
      <w:tr w:rsidR="00194B60" w14:paraId="4F288F46" w14:textId="77777777">
        <w:trPr>
          <w:trHeight w:val="185"/>
          <w:jc w:val="center"/>
        </w:trPr>
        <w:tc>
          <w:tcPr>
            <w:tcW w:w="2300" w:type="dxa"/>
          </w:tcPr>
          <w:p w14:paraId="4F288F4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Huaw</w:t>
            </w:r>
            <w:r>
              <w:rPr>
                <w:rFonts w:eastAsiaTheme="minorEastAsia" w:cstheme="minorHAnsi"/>
                <w:sz w:val="16"/>
                <w:szCs w:val="16"/>
                <w:lang w:eastAsia="zh-CN"/>
              </w:rPr>
              <w:t>ei/HiSilicon</w:t>
            </w:r>
          </w:p>
        </w:tc>
        <w:tc>
          <w:tcPr>
            <w:tcW w:w="8598" w:type="dxa"/>
          </w:tcPr>
          <w:p w14:paraId="4F288F4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 with either way.</w:t>
            </w:r>
          </w:p>
        </w:tc>
      </w:tr>
      <w:tr w:rsidR="00194B60" w14:paraId="4F288F49" w14:textId="77777777">
        <w:trPr>
          <w:trHeight w:val="185"/>
          <w:jc w:val="center"/>
        </w:trPr>
        <w:tc>
          <w:tcPr>
            <w:tcW w:w="2300" w:type="dxa"/>
          </w:tcPr>
          <w:p w14:paraId="4F288F4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8F48"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Alt2.</w:t>
            </w:r>
          </w:p>
        </w:tc>
      </w:tr>
      <w:tr w:rsidR="00E80575" w14:paraId="00AC914F" w14:textId="77777777" w:rsidTr="00EE0A6B">
        <w:trPr>
          <w:trHeight w:val="185"/>
          <w:jc w:val="center"/>
        </w:trPr>
        <w:tc>
          <w:tcPr>
            <w:tcW w:w="2300" w:type="dxa"/>
          </w:tcPr>
          <w:p w14:paraId="28946512" w14:textId="77777777" w:rsidR="00E80575" w:rsidRDefault="00E80575" w:rsidP="00EE0A6B">
            <w:pPr>
              <w:spacing w:after="0"/>
              <w:rPr>
                <w:rFonts w:eastAsiaTheme="minorEastAsia"/>
                <w:sz w:val="16"/>
                <w:lang w:val="en-US" w:eastAsia="zh-CN"/>
              </w:rPr>
            </w:pPr>
            <w:r>
              <w:rPr>
                <w:rFonts w:eastAsiaTheme="minorEastAsia"/>
                <w:sz w:val="16"/>
                <w:lang w:val="en-US" w:eastAsia="zh-CN"/>
              </w:rPr>
              <w:t>Ericsson</w:t>
            </w:r>
          </w:p>
        </w:tc>
        <w:tc>
          <w:tcPr>
            <w:tcW w:w="8598" w:type="dxa"/>
          </w:tcPr>
          <w:p w14:paraId="5FF62314" w14:textId="77777777" w:rsidR="00E80575" w:rsidRDefault="00E80575" w:rsidP="00EE0A6B">
            <w:pPr>
              <w:spacing w:after="0"/>
              <w:rPr>
                <w:rFonts w:eastAsiaTheme="minorEastAsia"/>
                <w:sz w:val="16"/>
                <w:lang w:val="en-US" w:eastAsia="zh-CN"/>
              </w:rPr>
            </w:pPr>
            <w:r>
              <w:rPr>
                <w:sz w:val="16"/>
              </w:rPr>
              <w:t xml:space="preserve">We </w:t>
            </w:r>
            <w:proofErr w:type="spellStart"/>
            <w:r>
              <w:rPr>
                <w:sz w:val="16"/>
              </w:rPr>
              <w:t>suppart</w:t>
            </w:r>
            <w:proofErr w:type="spellEnd"/>
            <w:r>
              <w:rPr>
                <w:sz w:val="16"/>
              </w:rPr>
              <w:t xml:space="preserve"> alt-1. We don’t really see a huge difference with alt2, since the </w:t>
            </w:r>
            <w:proofErr w:type="spellStart"/>
            <w:r>
              <w:rPr>
                <w:sz w:val="16"/>
              </w:rPr>
              <w:t>the</w:t>
            </w:r>
            <w:proofErr w:type="spellEnd"/>
            <w:r>
              <w:rPr>
                <w:sz w:val="16"/>
              </w:rPr>
              <w:t xml:space="preserve"> list says “may include”, but we feel it still is progress to have examples in the agreement. </w:t>
            </w:r>
          </w:p>
        </w:tc>
      </w:tr>
      <w:tr w:rsidR="00D71633" w14:paraId="381F6C8E" w14:textId="77777777">
        <w:trPr>
          <w:trHeight w:val="185"/>
          <w:jc w:val="center"/>
        </w:trPr>
        <w:tc>
          <w:tcPr>
            <w:tcW w:w="2300" w:type="dxa"/>
          </w:tcPr>
          <w:p w14:paraId="58D1977A" w14:textId="01641AAC" w:rsidR="00D71633" w:rsidRDefault="00D71633" w:rsidP="00D71633">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8598" w:type="dxa"/>
          </w:tcPr>
          <w:p w14:paraId="7BAD082C" w14:textId="785FE9DC" w:rsidR="00D71633" w:rsidRDefault="00D71633" w:rsidP="00D71633">
            <w:pPr>
              <w:spacing w:after="0"/>
              <w:rPr>
                <w:rFonts w:eastAsiaTheme="minorEastAsia"/>
                <w:sz w:val="16"/>
                <w:szCs w:val="16"/>
                <w:lang w:val="en-US" w:eastAsia="zh-CN"/>
              </w:rPr>
            </w:pPr>
            <w:r>
              <w:rPr>
                <w:rFonts w:eastAsiaTheme="minorEastAsia" w:hint="eastAsia"/>
                <w:sz w:val="16"/>
                <w:szCs w:val="16"/>
                <w:lang w:val="en-US" w:eastAsia="zh-CN"/>
              </w:rPr>
              <w:t>B</w:t>
            </w:r>
            <w:r>
              <w:rPr>
                <w:rFonts w:eastAsiaTheme="minorEastAsia"/>
                <w:sz w:val="16"/>
                <w:szCs w:val="16"/>
                <w:lang w:val="en-US" w:eastAsia="zh-CN"/>
              </w:rPr>
              <w:t>oth are fine to us. Slightly prefer Alt. 1 according to companies’ feedbacks previously.</w:t>
            </w:r>
          </w:p>
        </w:tc>
      </w:tr>
      <w:tr w:rsidR="00D74530" w14:paraId="5AEF5CC3" w14:textId="77777777">
        <w:trPr>
          <w:trHeight w:val="185"/>
          <w:jc w:val="center"/>
        </w:trPr>
        <w:tc>
          <w:tcPr>
            <w:tcW w:w="2300" w:type="dxa"/>
          </w:tcPr>
          <w:p w14:paraId="47DEB227" w14:textId="7139D661" w:rsidR="00D74530" w:rsidRDefault="00D74530" w:rsidP="00D71633">
            <w:pPr>
              <w:spacing w:after="0"/>
              <w:rPr>
                <w:rFonts w:eastAsiaTheme="minorEastAsia" w:cstheme="minorHAnsi"/>
                <w:sz w:val="16"/>
                <w:szCs w:val="16"/>
                <w:lang w:val="en-US" w:eastAsia="zh-CN"/>
              </w:rPr>
            </w:pPr>
            <w:r>
              <w:rPr>
                <w:rFonts w:eastAsiaTheme="minorEastAsia" w:cstheme="minorHAnsi"/>
                <w:sz w:val="16"/>
                <w:szCs w:val="16"/>
                <w:lang w:val="en-US" w:eastAsia="zh-CN"/>
              </w:rPr>
              <w:t xml:space="preserve">Intel </w:t>
            </w:r>
          </w:p>
        </w:tc>
        <w:tc>
          <w:tcPr>
            <w:tcW w:w="8598" w:type="dxa"/>
          </w:tcPr>
          <w:p w14:paraId="4565515E" w14:textId="70F2D9DF" w:rsidR="00D74530" w:rsidRDefault="00D74530" w:rsidP="00D71633">
            <w:pPr>
              <w:spacing w:after="0"/>
              <w:rPr>
                <w:rFonts w:eastAsiaTheme="minorEastAsia"/>
                <w:sz w:val="16"/>
                <w:szCs w:val="16"/>
                <w:lang w:val="en-US" w:eastAsia="zh-CN"/>
              </w:rPr>
            </w:pPr>
            <w:r>
              <w:rPr>
                <w:rFonts w:eastAsiaTheme="minorEastAsia"/>
                <w:sz w:val="16"/>
                <w:szCs w:val="16"/>
                <w:lang w:val="en-US" w:eastAsia="zh-CN"/>
              </w:rPr>
              <w:t>Alt. 2.</w:t>
            </w:r>
          </w:p>
        </w:tc>
      </w:tr>
      <w:tr w:rsidR="00EE0A6B" w14:paraId="6C61D7C6" w14:textId="77777777">
        <w:trPr>
          <w:trHeight w:val="185"/>
          <w:jc w:val="center"/>
        </w:trPr>
        <w:tc>
          <w:tcPr>
            <w:tcW w:w="2300" w:type="dxa"/>
          </w:tcPr>
          <w:p w14:paraId="10BCEE98" w14:textId="0BAD2047" w:rsidR="00EE0A6B" w:rsidRDefault="00EE0A6B" w:rsidP="00D71633">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8598" w:type="dxa"/>
          </w:tcPr>
          <w:p w14:paraId="3B19EB3A" w14:textId="663B4853" w:rsidR="00EE0A6B" w:rsidRDefault="00EE0A6B" w:rsidP="00D71633">
            <w:pPr>
              <w:spacing w:after="0"/>
              <w:rPr>
                <w:rFonts w:eastAsiaTheme="minorEastAsia"/>
                <w:sz w:val="16"/>
                <w:szCs w:val="16"/>
                <w:lang w:val="en-US" w:eastAsia="zh-CN"/>
              </w:rPr>
            </w:pPr>
            <w:r>
              <w:rPr>
                <w:rFonts w:eastAsiaTheme="minorEastAsia"/>
                <w:sz w:val="16"/>
                <w:szCs w:val="16"/>
                <w:lang w:val="en-US" w:eastAsia="zh-CN"/>
              </w:rPr>
              <w:t>We support Alt 1 but would like to remove 1 symbol bullet.</w:t>
            </w:r>
          </w:p>
        </w:tc>
      </w:tr>
      <w:tr w:rsidR="006F12E1" w14:paraId="054E19E1" w14:textId="77777777">
        <w:trPr>
          <w:trHeight w:val="185"/>
          <w:jc w:val="center"/>
        </w:trPr>
        <w:tc>
          <w:tcPr>
            <w:tcW w:w="2300" w:type="dxa"/>
          </w:tcPr>
          <w:p w14:paraId="5DB65946" w14:textId="7316F81B" w:rsidR="006F12E1" w:rsidRDefault="006F12E1" w:rsidP="006F12E1">
            <w:pPr>
              <w:spacing w:after="0"/>
              <w:rPr>
                <w:rFonts w:eastAsiaTheme="minorEastAsia" w:cstheme="minorHAnsi"/>
                <w:sz w:val="16"/>
                <w:szCs w:val="16"/>
                <w:lang w:val="en-US" w:eastAsia="zh-CN"/>
              </w:rPr>
            </w:pPr>
            <w:r w:rsidRPr="00C116A7">
              <w:rPr>
                <w:rFonts w:eastAsiaTheme="minorEastAsia" w:cstheme="minorHAnsi" w:hint="eastAsia"/>
                <w:sz w:val="16"/>
                <w:szCs w:val="16"/>
                <w:lang w:val="en-US" w:eastAsia="zh-CN"/>
              </w:rPr>
              <w:t>L</w:t>
            </w:r>
            <w:r w:rsidRPr="00C116A7">
              <w:rPr>
                <w:rFonts w:eastAsiaTheme="minorEastAsia" w:cstheme="minorHAnsi"/>
                <w:sz w:val="16"/>
                <w:szCs w:val="16"/>
                <w:lang w:val="en-US" w:eastAsia="zh-CN"/>
              </w:rPr>
              <w:t>G</w:t>
            </w:r>
          </w:p>
        </w:tc>
        <w:tc>
          <w:tcPr>
            <w:tcW w:w="8598" w:type="dxa"/>
          </w:tcPr>
          <w:p w14:paraId="378BB290" w14:textId="53391759" w:rsidR="006F12E1" w:rsidRDefault="006F12E1" w:rsidP="006F12E1">
            <w:pPr>
              <w:spacing w:after="0"/>
              <w:rPr>
                <w:rFonts w:eastAsiaTheme="minorEastAsia"/>
                <w:sz w:val="16"/>
                <w:szCs w:val="16"/>
                <w:lang w:val="en-US" w:eastAsia="zh-CN"/>
              </w:rPr>
            </w:pPr>
            <w:r w:rsidRPr="00C116A7">
              <w:rPr>
                <w:rFonts w:eastAsiaTheme="minorEastAsia" w:cstheme="minorHAnsi" w:hint="eastAsia"/>
                <w:sz w:val="16"/>
                <w:szCs w:val="16"/>
                <w:lang w:val="en-US" w:eastAsia="zh-CN"/>
              </w:rPr>
              <w:t>A</w:t>
            </w:r>
            <w:r>
              <w:rPr>
                <w:rFonts w:eastAsiaTheme="minorEastAsia" w:cstheme="minorHAnsi"/>
                <w:sz w:val="16"/>
                <w:szCs w:val="16"/>
                <w:lang w:val="en-US" w:eastAsia="zh-CN"/>
              </w:rPr>
              <w:t xml:space="preserve">lt.1. </w:t>
            </w:r>
          </w:p>
        </w:tc>
      </w:tr>
      <w:tr w:rsidR="009E5D9F" w14:paraId="2A73EBDB" w14:textId="77777777">
        <w:trPr>
          <w:trHeight w:val="185"/>
          <w:jc w:val="center"/>
        </w:trPr>
        <w:tc>
          <w:tcPr>
            <w:tcW w:w="2300" w:type="dxa"/>
          </w:tcPr>
          <w:p w14:paraId="6CC52DBE" w14:textId="72C74A86" w:rsidR="009E5D9F" w:rsidRPr="00C116A7" w:rsidRDefault="009E5D9F" w:rsidP="006F12E1">
            <w:pPr>
              <w:spacing w:after="0"/>
              <w:rPr>
                <w:rFonts w:eastAsiaTheme="minorEastAsia" w:cstheme="minorHAnsi"/>
                <w:sz w:val="16"/>
                <w:szCs w:val="16"/>
                <w:lang w:val="en-US" w:eastAsia="zh-CN"/>
              </w:rPr>
            </w:pPr>
            <w:r>
              <w:rPr>
                <w:rFonts w:eastAsiaTheme="minorEastAsia" w:cstheme="minorHAnsi"/>
                <w:sz w:val="16"/>
                <w:szCs w:val="16"/>
                <w:lang w:val="en-US" w:eastAsia="zh-CN"/>
              </w:rPr>
              <w:t>Sony</w:t>
            </w:r>
          </w:p>
        </w:tc>
        <w:tc>
          <w:tcPr>
            <w:tcW w:w="8598" w:type="dxa"/>
          </w:tcPr>
          <w:p w14:paraId="6378C03E" w14:textId="5FFFA2E2" w:rsidR="009E5D9F" w:rsidRPr="00C116A7" w:rsidRDefault="009E5D9F" w:rsidP="006F12E1">
            <w:pPr>
              <w:spacing w:after="0"/>
              <w:rPr>
                <w:rFonts w:eastAsiaTheme="minorEastAsia" w:cstheme="minorHAnsi"/>
                <w:sz w:val="16"/>
                <w:szCs w:val="16"/>
                <w:lang w:val="en-US" w:eastAsia="zh-CN"/>
              </w:rPr>
            </w:pPr>
            <w:r>
              <w:rPr>
                <w:rFonts w:eastAsiaTheme="minorEastAsia" w:cstheme="minorHAnsi"/>
                <w:sz w:val="16"/>
                <w:szCs w:val="16"/>
                <w:lang w:val="en-US" w:eastAsia="zh-CN"/>
              </w:rPr>
              <w:t>Alt.1</w:t>
            </w:r>
          </w:p>
        </w:tc>
      </w:tr>
      <w:tr w:rsidR="009E3562" w14:paraId="37F3E94E" w14:textId="77777777">
        <w:trPr>
          <w:trHeight w:val="185"/>
          <w:jc w:val="center"/>
        </w:trPr>
        <w:tc>
          <w:tcPr>
            <w:tcW w:w="2300" w:type="dxa"/>
          </w:tcPr>
          <w:p w14:paraId="0525A48F" w14:textId="78012E86" w:rsidR="009E3562" w:rsidRDefault="009E3562" w:rsidP="009E3562">
            <w:pPr>
              <w:spacing w:after="0"/>
              <w:rPr>
                <w:rFonts w:eastAsiaTheme="minorEastAsia" w:cstheme="minorHAnsi"/>
                <w:sz w:val="16"/>
                <w:szCs w:val="16"/>
                <w:lang w:val="en-US" w:eastAsia="zh-CN"/>
              </w:rPr>
            </w:pPr>
            <w:r>
              <w:rPr>
                <w:rFonts w:eastAsiaTheme="minorEastAsia" w:cstheme="minorHAnsi"/>
                <w:sz w:val="16"/>
                <w:szCs w:val="16"/>
                <w:lang w:val="en-US" w:eastAsia="zh-CN"/>
              </w:rPr>
              <w:t>Qualcomm</w:t>
            </w:r>
          </w:p>
        </w:tc>
        <w:tc>
          <w:tcPr>
            <w:tcW w:w="8598" w:type="dxa"/>
          </w:tcPr>
          <w:p w14:paraId="1026B4D4" w14:textId="0198CD39" w:rsidR="009E3562" w:rsidRDefault="009E3562" w:rsidP="009E3562">
            <w:pPr>
              <w:spacing w:after="0"/>
              <w:rPr>
                <w:rFonts w:eastAsiaTheme="minorEastAsia" w:cstheme="minorHAnsi"/>
                <w:sz w:val="16"/>
                <w:szCs w:val="16"/>
                <w:lang w:val="en-US" w:eastAsia="zh-CN"/>
              </w:rPr>
            </w:pPr>
            <w:r>
              <w:rPr>
                <w:rFonts w:eastAsiaTheme="minorEastAsia" w:cstheme="minorHAnsi"/>
                <w:sz w:val="16"/>
                <w:szCs w:val="16"/>
                <w:lang w:val="en-US" w:eastAsia="zh-CN"/>
              </w:rPr>
              <w:t xml:space="preserve">Alt. 1 without first </w:t>
            </w:r>
            <w:proofErr w:type="spellStart"/>
            <w:r>
              <w:rPr>
                <w:rFonts w:eastAsiaTheme="minorEastAsia" w:cstheme="minorHAnsi"/>
                <w:sz w:val="16"/>
                <w:szCs w:val="16"/>
                <w:lang w:val="en-US" w:eastAsia="zh-CN"/>
              </w:rPr>
              <w:t>subbullet</w:t>
            </w:r>
            <w:proofErr w:type="spellEnd"/>
            <w:proofErr w:type="gramStart"/>
            <w:r>
              <w:rPr>
                <w:rFonts w:eastAsiaTheme="minorEastAsia" w:cstheme="minorHAnsi"/>
                <w:sz w:val="16"/>
                <w:szCs w:val="16"/>
                <w:lang w:val="en-US" w:eastAsia="zh-CN"/>
              </w:rPr>
              <w:t>..</w:t>
            </w:r>
            <w:proofErr w:type="gramEnd"/>
            <w:r>
              <w:rPr>
                <w:rFonts w:eastAsiaTheme="minorEastAsia" w:cstheme="minorHAnsi"/>
                <w:sz w:val="16"/>
                <w:szCs w:val="16"/>
                <w:lang w:val="en-US" w:eastAsia="zh-CN"/>
              </w:rPr>
              <w:t xml:space="preserve"> BUT, we really don’t want to spend too much time; it is low priority for us.  </w:t>
            </w:r>
          </w:p>
        </w:tc>
      </w:tr>
    </w:tbl>
    <w:p w14:paraId="4F288F4A" w14:textId="1CA28F67" w:rsidR="00194B60" w:rsidRDefault="00194B60"/>
    <w:p w14:paraId="4F288F4B" w14:textId="4BC08130" w:rsidR="00194B60" w:rsidRDefault="00194B60"/>
    <w:p w14:paraId="445DD237" w14:textId="77777777" w:rsidR="00F9188B" w:rsidRDefault="00F9188B" w:rsidP="00F9188B">
      <w:pPr>
        <w:pStyle w:val="Subtitle"/>
        <w:rPr>
          <w:rFonts w:ascii="Times New Roman" w:hAnsi="Times New Roman" w:cs="Times New Roman"/>
        </w:rPr>
      </w:pPr>
      <w:r>
        <w:rPr>
          <w:rFonts w:ascii="Times New Roman" w:hAnsi="Times New Roman" w:cs="Times New Roman"/>
        </w:rPr>
        <w:t>FL comments</w:t>
      </w:r>
    </w:p>
    <w:p w14:paraId="3328EECC" w14:textId="34F23DF8" w:rsidR="00F9188B" w:rsidRDefault="00F9188B">
      <w:r>
        <w:t xml:space="preserve">Based on the feedback, it seems </w:t>
      </w:r>
      <w:r w:rsidR="000807C8">
        <w:t xml:space="preserve">the </w:t>
      </w:r>
      <w:r>
        <w:t>majority view is to take Alt.1. Let us try one more time to see if we can reach a consensus on it. If we cannot reach the</w:t>
      </w:r>
      <w:r w:rsidRPr="00F9188B">
        <w:t xml:space="preserve"> </w:t>
      </w:r>
      <w:r>
        <w:t>consensus</w:t>
      </w:r>
      <w:r w:rsidR="00E830CE">
        <w:t>,</w:t>
      </w:r>
      <w:r>
        <w:t xml:space="preserve"> we may need to have fu</w:t>
      </w:r>
      <w:r w:rsidR="000807C8">
        <w:t>r</w:t>
      </w:r>
      <w:r>
        <w:t xml:space="preserve">ther discussion in </w:t>
      </w:r>
      <w:r w:rsidR="000807C8">
        <w:t xml:space="preserve">the </w:t>
      </w:r>
      <w:r>
        <w:t>next meeting.</w:t>
      </w:r>
      <w:r w:rsidR="00E830CE">
        <w:t xml:space="preserve"> </w:t>
      </w:r>
    </w:p>
    <w:p w14:paraId="26222F61" w14:textId="7FE6FD5C" w:rsidR="00F9188B" w:rsidRDefault="00F9188B" w:rsidP="00F9188B">
      <w:pPr>
        <w:pStyle w:val="Heading3"/>
      </w:pPr>
      <w:r w:rsidRPr="00E830CE">
        <w:rPr>
          <w:highlight w:val="magenta"/>
        </w:rPr>
        <w:t>Proposal 2-1 (Revision 5)</w:t>
      </w:r>
    </w:p>
    <w:p w14:paraId="4C8F39D0" w14:textId="77777777" w:rsidR="00F9188B" w:rsidRDefault="00F9188B" w:rsidP="00F9188B">
      <w:pPr>
        <w:pStyle w:val="0maintext0"/>
        <w:numPr>
          <w:ilvl w:val="0"/>
          <w:numId w:val="33"/>
        </w:numPr>
        <w:rPr>
          <w:sz w:val="20"/>
          <w:szCs w:val="20"/>
          <w:lang w:val="en-GB"/>
        </w:rPr>
      </w:pPr>
      <w:r>
        <w:rPr>
          <w:rFonts w:hint="eastAsia"/>
          <w:sz w:val="20"/>
          <w:szCs w:val="20"/>
          <w:lang w:val="en-GB"/>
        </w:rPr>
        <w:t xml:space="preserve">Partial staggering and non-staggering PRS RE mapping with different combinations of comb-factors and symbol lengths will be investigated in Rel-17, </w:t>
      </w:r>
      <w:r>
        <w:rPr>
          <w:sz w:val="20"/>
          <w:szCs w:val="20"/>
          <w:lang w:val="en-GB"/>
        </w:rPr>
        <w:t>which may include, but not limited to the following</w:t>
      </w:r>
    </w:p>
    <w:p w14:paraId="1E64ADE8" w14:textId="0E5EB3BE" w:rsidR="00B83EBF" w:rsidRPr="000807C8" w:rsidRDefault="00B83EBF" w:rsidP="00F9188B">
      <w:pPr>
        <w:pStyle w:val="0maintext0"/>
        <w:numPr>
          <w:ilvl w:val="1"/>
          <w:numId w:val="33"/>
        </w:numPr>
        <w:rPr>
          <w:strike/>
          <w:color w:val="FF0000"/>
          <w:sz w:val="20"/>
          <w:szCs w:val="20"/>
          <w:lang w:val="en-GB"/>
        </w:rPr>
      </w:pPr>
      <w:r w:rsidRPr="000807C8">
        <w:rPr>
          <w:strike/>
          <w:color w:val="FF0000"/>
          <w:sz w:val="20"/>
          <w:szCs w:val="20"/>
          <w:lang w:val="en-GB"/>
        </w:rPr>
        <w:t>Additional PRS RE mapping pattern</w:t>
      </w:r>
    </w:p>
    <w:p w14:paraId="641E8A8D" w14:textId="3432DD68" w:rsidR="00F9188B" w:rsidRDefault="00F9188B" w:rsidP="00F9188B">
      <w:pPr>
        <w:pStyle w:val="0maintext0"/>
        <w:numPr>
          <w:ilvl w:val="1"/>
          <w:numId w:val="33"/>
        </w:numPr>
        <w:rPr>
          <w:sz w:val="20"/>
          <w:szCs w:val="20"/>
          <w:lang w:val="en-GB"/>
        </w:rPr>
      </w:pPr>
      <w:r>
        <w:rPr>
          <w:sz w:val="20"/>
          <w:szCs w:val="20"/>
          <w:lang w:val="en-GB"/>
        </w:rPr>
        <w:t>1-symbol DL PRS pattern</w:t>
      </w:r>
    </w:p>
    <w:p w14:paraId="02B63F88" w14:textId="77777777" w:rsidR="00F9188B" w:rsidRDefault="00F9188B" w:rsidP="00F9188B">
      <w:pPr>
        <w:pStyle w:val="0maintext0"/>
        <w:numPr>
          <w:ilvl w:val="1"/>
          <w:numId w:val="33"/>
        </w:numPr>
        <w:rPr>
          <w:sz w:val="20"/>
          <w:szCs w:val="20"/>
          <w:lang w:val="en-GB"/>
        </w:rPr>
      </w:pPr>
      <w:r>
        <w:rPr>
          <w:sz w:val="20"/>
          <w:szCs w:val="20"/>
          <w:lang w:val="en-GB"/>
        </w:rPr>
        <w:t>M</w:t>
      </w:r>
      <w:r>
        <w:rPr>
          <w:rFonts w:hint="eastAsia"/>
          <w:sz w:val="20"/>
          <w:szCs w:val="20"/>
          <w:lang w:val="en-GB"/>
        </w:rPr>
        <w:t>ethods/</w:t>
      </w:r>
      <w:r>
        <w:rPr>
          <w:sz w:val="20"/>
          <w:szCs w:val="20"/>
          <w:lang w:val="en-GB"/>
        </w:rPr>
        <w:t>signalling</w:t>
      </w:r>
      <w:r>
        <w:rPr>
          <w:rFonts w:hint="eastAsia"/>
          <w:sz w:val="20"/>
          <w:szCs w:val="20"/>
          <w:lang w:val="en-GB"/>
        </w:rPr>
        <w:t xml:space="preserve"> for addressing potential time-domain aliasing due to the partial/non-staggering PRS</w:t>
      </w:r>
      <w:r>
        <w:rPr>
          <w:sz w:val="20"/>
          <w:szCs w:val="20"/>
          <w:lang w:val="en-GB"/>
        </w:rPr>
        <w:t>.</w:t>
      </w:r>
    </w:p>
    <w:p w14:paraId="404B5C56" w14:textId="08805171" w:rsidR="00F9188B" w:rsidRDefault="00F9188B"/>
    <w:tbl>
      <w:tblPr>
        <w:tblStyle w:val="TableGrid"/>
        <w:tblW w:w="10898" w:type="dxa"/>
        <w:jc w:val="center"/>
        <w:tblLayout w:type="fixed"/>
        <w:tblLook w:val="04A0" w:firstRow="1" w:lastRow="0" w:firstColumn="1" w:lastColumn="0" w:noHBand="0" w:noVBand="1"/>
      </w:tblPr>
      <w:tblGrid>
        <w:gridCol w:w="2300"/>
        <w:gridCol w:w="8598"/>
      </w:tblGrid>
      <w:tr w:rsidR="00F9188B" w14:paraId="7935133E" w14:textId="77777777" w:rsidTr="002814A2">
        <w:trPr>
          <w:jc w:val="center"/>
        </w:trPr>
        <w:tc>
          <w:tcPr>
            <w:tcW w:w="2300" w:type="dxa"/>
          </w:tcPr>
          <w:p w14:paraId="705DE09A" w14:textId="77777777" w:rsidR="00F9188B" w:rsidRDefault="00F9188B" w:rsidP="002814A2">
            <w:pPr>
              <w:spacing w:after="0"/>
              <w:rPr>
                <w:b/>
                <w:sz w:val="16"/>
                <w:szCs w:val="16"/>
              </w:rPr>
            </w:pPr>
            <w:r>
              <w:rPr>
                <w:b/>
                <w:sz w:val="16"/>
                <w:szCs w:val="16"/>
              </w:rPr>
              <w:t>Company</w:t>
            </w:r>
          </w:p>
        </w:tc>
        <w:tc>
          <w:tcPr>
            <w:tcW w:w="8598" w:type="dxa"/>
          </w:tcPr>
          <w:p w14:paraId="5C7E6D54" w14:textId="77777777" w:rsidR="00F9188B" w:rsidRDefault="00F9188B" w:rsidP="002814A2">
            <w:pPr>
              <w:spacing w:after="0"/>
              <w:rPr>
                <w:b/>
                <w:sz w:val="16"/>
                <w:szCs w:val="16"/>
              </w:rPr>
            </w:pPr>
            <w:r>
              <w:rPr>
                <w:b/>
                <w:sz w:val="16"/>
                <w:szCs w:val="16"/>
              </w:rPr>
              <w:t xml:space="preserve">Comments </w:t>
            </w:r>
          </w:p>
        </w:tc>
      </w:tr>
      <w:tr w:rsidR="00F9188B" w14:paraId="50E59CE2" w14:textId="77777777" w:rsidTr="002814A2">
        <w:trPr>
          <w:trHeight w:val="185"/>
          <w:jc w:val="center"/>
        </w:trPr>
        <w:tc>
          <w:tcPr>
            <w:tcW w:w="2300" w:type="dxa"/>
          </w:tcPr>
          <w:p w14:paraId="043028AA" w14:textId="31A12656" w:rsidR="00F9188B" w:rsidRDefault="00225484" w:rsidP="002814A2">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7770210B" w14:textId="77777777" w:rsidR="00225484" w:rsidRDefault="00225484" w:rsidP="00225484">
            <w:pPr>
              <w:spacing w:after="0"/>
              <w:rPr>
                <w:rFonts w:eastAsiaTheme="minorEastAsia"/>
                <w:sz w:val="16"/>
                <w:szCs w:val="16"/>
                <w:lang w:eastAsia="zh-CN"/>
              </w:rPr>
            </w:pPr>
            <w:r>
              <w:rPr>
                <w:rFonts w:eastAsiaTheme="minorEastAsia"/>
                <w:sz w:val="16"/>
                <w:szCs w:val="16"/>
                <w:lang w:eastAsia="zh-CN"/>
              </w:rPr>
              <w:t>Do not support.</w:t>
            </w:r>
          </w:p>
          <w:p w14:paraId="23B0896D" w14:textId="77777777" w:rsidR="00225484" w:rsidRDefault="00225484" w:rsidP="00225484">
            <w:pPr>
              <w:spacing w:after="0"/>
              <w:rPr>
                <w:rFonts w:eastAsiaTheme="minorEastAsia"/>
                <w:sz w:val="16"/>
                <w:szCs w:val="16"/>
                <w:lang w:eastAsia="zh-CN"/>
              </w:rPr>
            </w:pPr>
            <w:r>
              <w:rPr>
                <w:rFonts w:eastAsiaTheme="minorEastAsia"/>
                <w:sz w:val="16"/>
                <w:szCs w:val="16"/>
                <w:lang w:eastAsia="zh-CN"/>
              </w:rPr>
              <w:t xml:space="preserve">We do not see a clear reason to mention 1-symbol PRS in the list specifically. </w:t>
            </w:r>
          </w:p>
          <w:p w14:paraId="4694D9C3" w14:textId="77777777" w:rsidR="00225484" w:rsidRDefault="00225484" w:rsidP="00225484">
            <w:pPr>
              <w:spacing w:after="0"/>
              <w:rPr>
                <w:rFonts w:eastAsiaTheme="minorEastAsia"/>
                <w:sz w:val="16"/>
                <w:szCs w:val="16"/>
                <w:lang w:eastAsia="zh-CN"/>
              </w:rPr>
            </w:pPr>
            <w:r>
              <w:rPr>
                <w:rFonts w:eastAsiaTheme="minorEastAsia"/>
                <w:sz w:val="16"/>
                <w:szCs w:val="16"/>
                <w:lang w:eastAsia="zh-CN"/>
              </w:rPr>
              <w:t>It is already covered by the general formulation at the beginning saying that “different combinations of comb-factors and symbol lengths will be investigated in Rel-17”</w:t>
            </w:r>
          </w:p>
          <w:p w14:paraId="4694AE0A" w14:textId="569F067F" w:rsidR="00F9188B" w:rsidRDefault="00F9188B" w:rsidP="002814A2">
            <w:pPr>
              <w:spacing w:after="0"/>
              <w:rPr>
                <w:rFonts w:eastAsiaTheme="minorEastAsia"/>
                <w:sz w:val="16"/>
                <w:szCs w:val="16"/>
                <w:lang w:eastAsia="zh-CN"/>
              </w:rPr>
            </w:pPr>
          </w:p>
        </w:tc>
      </w:tr>
      <w:tr w:rsidR="00B2777C" w14:paraId="7DD6A541" w14:textId="77777777" w:rsidTr="002814A2">
        <w:trPr>
          <w:trHeight w:val="185"/>
          <w:jc w:val="center"/>
        </w:trPr>
        <w:tc>
          <w:tcPr>
            <w:tcW w:w="2300" w:type="dxa"/>
          </w:tcPr>
          <w:p w14:paraId="13C06F7C" w14:textId="7D279D2D" w:rsidR="00B2777C" w:rsidRDefault="00B2777C" w:rsidP="00B2777C">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5881924E" w14:textId="73C5B14B" w:rsidR="00B2777C" w:rsidRDefault="00B2777C" w:rsidP="00B2777C">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A5570A" w14:paraId="090875E8" w14:textId="77777777" w:rsidTr="002814A2">
        <w:trPr>
          <w:trHeight w:val="185"/>
          <w:jc w:val="center"/>
        </w:trPr>
        <w:tc>
          <w:tcPr>
            <w:tcW w:w="2300" w:type="dxa"/>
          </w:tcPr>
          <w:p w14:paraId="5D2D2904" w14:textId="77777777" w:rsidR="00A5570A" w:rsidRDefault="00A5570A" w:rsidP="002814A2">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88B74B1" w14:textId="77777777" w:rsidR="00A5570A" w:rsidRDefault="00A5570A" w:rsidP="002814A2">
            <w:pPr>
              <w:spacing w:after="0"/>
              <w:rPr>
                <w:rFonts w:eastAsiaTheme="minorEastAsia"/>
                <w:sz w:val="16"/>
                <w:szCs w:val="16"/>
                <w:lang w:eastAsia="zh-CN"/>
              </w:rPr>
            </w:pPr>
            <w:r>
              <w:rPr>
                <w:rFonts w:eastAsiaTheme="minorEastAsia" w:hint="eastAsia"/>
                <w:sz w:val="16"/>
                <w:szCs w:val="16"/>
                <w:lang w:eastAsia="zh-CN"/>
              </w:rPr>
              <w:t>Support. We are also fine for this revision.</w:t>
            </w:r>
          </w:p>
        </w:tc>
      </w:tr>
      <w:tr w:rsidR="00B2777C" w14:paraId="1C357674" w14:textId="77777777" w:rsidTr="002814A2">
        <w:trPr>
          <w:trHeight w:val="185"/>
          <w:jc w:val="center"/>
        </w:trPr>
        <w:tc>
          <w:tcPr>
            <w:tcW w:w="2300" w:type="dxa"/>
          </w:tcPr>
          <w:p w14:paraId="2E8EB689" w14:textId="45F4B8C9" w:rsidR="00B2777C" w:rsidRPr="00A5570A" w:rsidRDefault="005B025D" w:rsidP="00B2777C">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33FD6C6E" w14:textId="007A2233" w:rsidR="00B2777C" w:rsidRDefault="005B025D" w:rsidP="00B2777C">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B2777C" w14:paraId="5149E298" w14:textId="77777777" w:rsidTr="002814A2">
        <w:trPr>
          <w:trHeight w:val="185"/>
          <w:jc w:val="center"/>
        </w:trPr>
        <w:tc>
          <w:tcPr>
            <w:tcW w:w="2300" w:type="dxa"/>
          </w:tcPr>
          <w:p w14:paraId="4A0E0659" w14:textId="720E7427" w:rsidR="00B2777C" w:rsidRDefault="00C713D0" w:rsidP="00B2777C">
            <w:pPr>
              <w:spacing w:after="0"/>
              <w:rPr>
                <w:rFonts w:eastAsiaTheme="minorEastAsia" w:cstheme="minorHAnsi"/>
                <w:sz w:val="16"/>
                <w:szCs w:val="16"/>
                <w:lang w:eastAsia="zh-CN"/>
              </w:rPr>
            </w:pPr>
            <w:r>
              <w:rPr>
                <w:rFonts w:eastAsiaTheme="minorEastAsia" w:cstheme="minorHAnsi"/>
                <w:sz w:val="16"/>
                <w:szCs w:val="16"/>
                <w:lang w:eastAsia="zh-CN"/>
              </w:rPr>
              <w:t>SS</w:t>
            </w:r>
          </w:p>
        </w:tc>
        <w:tc>
          <w:tcPr>
            <w:tcW w:w="8598" w:type="dxa"/>
          </w:tcPr>
          <w:p w14:paraId="2F8AE5AB" w14:textId="11CF7CEB" w:rsidR="00B2777C" w:rsidRDefault="00C713D0" w:rsidP="00B2777C">
            <w:pPr>
              <w:spacing w:after="0"/>
              <w:rPr>
                <w:rFonts w:eastAsiaTheme="minorEastAsia"/>
                <w:sz w:val="16"/>
                <w:szCs w:val="16"/>
                <w:lang w:eastAsia="zh-CN"/>
              </w:rPr>
            </w:pPr>
            <w:r>
              <w:rPr>
                <w:rFonts w:eastAsiaTheme="minorEastAsia"/>
                <w:sz w:val="16"/>
                <w:szCs w:val="16"/>
                <w:lang w:eastAsia="zh-CN"/>
              </w:rPr>
              <w:t>We propose to consider also the diagonal pattern. Propose to modify as below</w:t>
            </w:r>
          </w:p>
          <w:p w14:paraId="406C353D" w14:textId="1A0F368C" w:rsidR="00C713D0" w:rsidRDefault="00C713D0" w:rsidP="00C713D0">
            <w:pPr>
              <w:pStyle w:val="0maintext0"/>
              <w:numPr>
                <w:ilvl w:val="0"/>
                <w:numId w:val="33"/>
              </w:numPr>
              <w:rPr>
                <w:sz w:val="20"/>
                <w:szCs w:val="20"/>
                <w:lang w:val="en-GB"/>
              </w:rPr>
            </w:pPr>
            <w:r w:rsidRPr="00C713D0">
              <w:rPr>
                <w:rFonts w:hint="eastAsia"/>
                <w:strike/>
                <w:sz w:val="20"/>
                <w:szCs w:val="20"/>
                <w:lang w:val="en-GB"/>
              </w:rPr>
              <w:t>Partial staggering and non-staggering</w:t>
            </w:r>
            <w:r>
              <w:rPr>
                <w:rFonts w:hint="eastAsia"/>
                <w:sz w:val="20"/>
                <w:szCs w:val="20"/>
                <w:lang w:val="en-GB"/>
              </w:rPr>
              <w:t xml:space="preserve"> </w:t>
            </w:r>
            <w:r w:rsidRPr="00C713D0">
              <w:rPr>
                <w:color w:val="FF0000"/>
                <w:sz w:val="20"/>
                <w:szCs w:val="20"/>
                <w:lang w:val="en-GB"/>
              </w:rPr>
              <w:t xml:space="preserve">New </w:t>
            </w:r>
            <w:r>
              <w:rPr>
                <w:rFonts w:hint="eastAsia"/>
                <w:sz w:val="20"/>
                <w:szCs w:val="20"/>
                <w:lang w:val="en-GB"/>
              </w:rPr>
              <w:t xml:space="preserve">PRS RE mapping with different combinations of comb-factors and symbol lengths will be investigated in Rel-17, </w:t>
            </w:r>
            <w:r>
              <w:rPr>
                <w:sz w:val="20"/>
                <w:szCs w:val="20"/>
                <w:lang w:val="en-GB"/>
              </w:rPr>
              <w:t>which may include, but not limited to the following</w:t>
            </w:r>
          </w:p>
          <w:p w14:paraId="12432D3F" w14:textId="77777777" w:rsidR="00C713D0" w:rsidRPr="000807C8" w:rsidRDefault="00C713D0" w:rsidP="00C713D0">
            <w:pPr>
              <w:pStyle w:val="0maintext0"/>
              <w:numPr>
                <w:ilvl w:val="1"/>
                <w:numId w:val="33"/>
              </w:numPr>
              <w:rPr>
                <w:strike/>
                <w:color w:val="FF0000"/>
                <w:sz w:val="20"/>
                <w:szCs w:val="20"/>
                <w:lang w:val="en-GB"/>
              </w:rPr>
            </w:pPr>
            <w:r w:rsidRPr="000807C8">
              <w:rPr>
                <w:strike/>
                <w:color w:val="FF0000"/>
                <w:sz w:val="20"/>
                <w:szCs w:val="20"/>
                <w:lang w:val="en-GB"/>
              </w:rPr>
              <w:t>Additional PRS RE mapping pattern</w:t>
            </w:r>
          </w:p>
          <w:p w14:paraId="5FF7EDA1" w14:textId="668EB268" w:rsidR="00C713D0" w:rsidRPr="00C713D0" w:rsidRDefault="00C713D0" w:rsidP="00C713D0">
            <w:pPr>
              <w:pStyle w:val="0maintext0"/>
              <w:numPr>
                <w:ilvl w:val="1"/>
                <w:numId w:val="33"/>
              </w:numPr>
              <w:rPr>
                <w:color w:val="FF0000"/>
                <w:sz w:val="20"/>
                <w:szCs w:val="20"/>
                <w:lang w:val="en-GB"/>
              </w:rPr>
            </w:pPr>
            <w:r w:rsidRPr="00C713D0">
              <w:rPr>
                <w:color w:val="FF0000"/>
                <w:sz w:val="20"/>
                <w:szCs w:val="20"/>
                <w:lang w:val="en-GB"/>
              </w:rPr>
              <w:t xml:space="preserve">Partial staggering, </w:t>
            </w:r>
            <w:proofErr w:type="spellStart"/>
            <w:r w:rsidRPr="00C713D0">
              <w:rPr>
                <w:color w:val="FF0000"/>
                <w:sz w:val="20"/>
                <w:szCs w:val="20"/>
                <w:lang w:val="en-GB"/>
              </w:rPr>
              <w:t>non staggering</w:t>
            </w:r>
            <w:proofErr w:type="spellEnd"/>
            <w:r w:rsidRPr="00C713D0">
              <w:rPr>
                <w:color w:val="FF0000"/>
                <w:sz w:val="20"/>
                <w:szCs w:val="20"/>
                <w:lang w:val="en-GB"/>
              </w:rPr>
              <w:t xml:space="preserve"> and diagonal</w:t>
            </w:r>
          </w:p>
          <w:p w14:paraId="362B7353" w14:textId="45642469" w:rsidR="00C713D0" w:rsidRDefault="00C713D0" w:rsidP="00C713D0">
            <w:pPr>
              <w:pStyle w:val="0maintext0"/>
              <w:numPr>
                <w:ilvl w:val="1"/>
                <w:numId w:val="33"/>
              </w:numPr>
              <w:rPr>
                <w:sz w:val="20"/>
                <w:szCs w:val="20"/>
                <w:lang w:val="en-GB"/>
              </w:rPr>
            </w:pPr>
            <w:r>
              <w:rPr>
                <w:sz w:val="20"/>
                <w:szCs w:val="20"/>
                <w:lang w:val="en-GB"/>
              </w:rPr>
              <w:t>1-symbol DL PRS pattern</w:t>
            </w:r>
          </w:p>
          <w:p w14:paraId="3BF3FBCA" w14:textId="77777777" w:rsidR="00C713D0" w:rsidRDefault="00C713D0" w:rsidP="00C713D0">
            <w:pPr>
              <w:pStyle w:val="0maintext0"/>
              <w:numPr>
                <w:ilvl w:val="1"/>
                <w:numId w:val="33"/>
              </w:numPr>
              <w:rPr>
                <w:sz w:val="20"/>
                <w:szCs w:val="20"/>
                <w:lang w:val="en-GB"/>
              </w:rPr>
            </w:pPr>
            <w:r>
              <w:rPr>
                <w:sz w:val="20"/>
                <w:szCs w:val="20"/>
                <w:lang w:val="en-GB"/>
              </w:rPr>
              <w:t>M</w:t>
            </w:r>
            <w:r>
              <w:rPr>
                <w:rFonts w:hint="eastAsia"/>
                <w:sz w:val="20"/>
                <w:szCs w:val="20"/>
                <w:lang w:val="en-GB"/>
              </w:rPr>
              <w:t>ethods/</w:t>
            </w:r>
            <w:r>
              <w:rPr>
                <w:sz w:val="20"/>
                <w:szCs w:val="20"/>
                <w:lang w:val="en-GB"/>
              </w:rPr>
              <w:t>signalling</w:t>
            </w:r>
            <w:r>
              <w:rPr>
                <w:rFonts w:hint="eastAsia"/>
                <w:sz w:val="20"/>
                <w:szCs w:val="20"/>
                <w:lang w:val="en-GB"/>
              </w:rPr>
              <w:t xml:space="preserve"> for addressing potential time-domain aliasing due to the partial/non-staggering PRS</w:t>
            </w:r>
            <w:r>
              <w:rPr>
                <w:sz w:val="20"/>
                <w:szCs w:val="20"/>
                <w:lang w:val="en-GB"/>
              </w:rPr>
              <w:t>.</w:t>
            </w:r>
          </w:p>
          <w:p w14:paraId="66D08197" w14:textId="77777777" w:rsidR="00C713D0" w:rsidRDefault="00C713D0" w:rsidP="00B2777C">
            <w:pPr>
              <w:spacing w:after="0"/>
              <w:rPr>
                <w:rFonts w:eastAsiaTheme="minorEastAsia"/>
                <w:sz w:val="16"/>
                <w:szCs w:val="16"/>
                <w:lang w:eastAsia="zh-CN"/>
              </w:rPr>
            </w:pPr>
          </w:p>
          <w:p w14:paraId="171665BE" w14:textId="63C48BE1" w:rsidR="00C713D0" w:rsidRDefault="00C713D0" w:rsidP="00B2777C">
            <w:pPr>
              <w:spacing w:after="0"/>
              <w:rPr>
                <w:rFonts w:eastAsiaTheme="minorEastAsia"/>
                <w:sz w:val="16"/>
                <w:szCs w:val="16"/>
                <w:lang w:eastAsia="zh-CN"/>
              </w:rPr>
            </w:pPr>
          </w:p>
        </w:tc>
      </w:tr>
      <w:tr w:rsidR="002814A2" w14:paraId="3A199644" w14:textId="77777777" w:rsidTr="002814A2">
        <w:trPr>
          <w:trHeight w:val="185"/>
          <w:jc w:val="center"/>
        </w:trPr>
        <w:tc>
          <w:tcPr>
            <w:tcW w:w="2300" w:type="dxa"/>
          </w:tcPr>
          <w:p w14:paraId="330E2E2D" w14:textId="47A92700" w:rsidR="002814A2" w:rsidRPr="002814A2" w:rsidRDefault="002814A2" w:rsidP="00B2777C">
            <w:pPr>
              <w:spacing w:after="0"/>
              <w:rPr>
                <w:rFonts w:eastAsia="Malgun Gothic" w:cstheme="minorHAnsi"/>
                <w:sz w:val="16"/>
                <w:szCs w:val="16"/>
                <w:lang w:eastAsia="ko-KR"/>
              </w:rPr>
            </w:pPr>
            <w:r>
              <w:rPr>
                <w:rFonts w:eastAsia="Malgun Gothic" w:cstheme="minorHAnsi" w:hint="eastAsia"/>
                <w:sz w:val="16"/>
                <w:szCs w:val="16"/>
                <w:lang w:eastAsia="ko-KR"/>
              </w:rPr>
              <w:t>L</w:t>
            </w:r>
            <w:r>
              <w:rPr>
                <w:rFonts w:eastAsia="Malgun Gothic" w:cstheme="minorHAnsi"/>
                <w:sz w:val="16"/>
                <w:szCs w:val="16"/>
                <w:lang w:eastAsia="ko-KR"/>
              </w:rPr>
              <w:t>G</w:t>
            </w:r>
          </w:p>
        </w:tc>
        <w:tc>
          <w:tcPr>
            <w:tcW w:w="8598" w:type="dxa"/>
          </w:tcPr>
          <w:p w14:paraId="420E4FD6" w14:textId="783706AB" w:rsidR="002814A2" w:rsidRPr="002814A2" w:rsidRDefault="00577459" w:rsidP="00577459">
            <w:pPr>
              <w:spacing w:after="0"/>
              <w:rPr>
                <w:rFonts w:eastAsia="Malgun Gothic"/>
                <w:sz w:val="16"/>
                <w:szCs w:val="16"/>
                <w:lang w:eastAsia="ko-KR"/>
              </w:rPr>
            </w:pPr>
            <w:r>
              <w:rPr>
                <w:rFonts w:eastAsia="Malgun Gothic" w:hint="eastAsia"/>
                <w:sz w:val="16"/>
                <w:szCs w:val="16"/>
                <w:lang w:eastAsia="ko-KR"/>
              </w:rPr>
              <w:t xml:space="preserve">Either </w:t>
            </w:r>
            <w:r>
              <w:rPr>
                <w:rFonts w:eastAsia="Malgun Gothic"/>
                <w:sz w:val="16"/>
                <w:szCs w:val="16"/>
                <w:lang w:eastAsia="ko-KR"/>
              </w:rPr>
              <w:t xml:space="preserve">FL’s modified proposal or </w:t>
            </w:r>
            <w:r w:rsidR="002814A2">
              <w:rPr>
                <w:rFonts w:eastAsia="Malgun Gothic" w:hint="eastAsia"/>
                <w:sz w:val="16"/>
                <w:szCs w:val="16"/>
                <w:lang w:eastAsia="ko-KR"/>
              </w:rPr>
              <w:t>SS</w:t>
            </w:r>
            <w:r w:rsidR="002814A2">
              <w:rPr>
                <w:rFonts w:eastAsia="Malgun Gothic"/>
                <w:sz w:val="16"/>
                <w:szCs w:val="16"/>
                <w:lang w:eastAsia="ko-KR"/>
              </w:rPr>
              <w:t>’s proposal</w:t>
            </w:r>
            <w:r>
              <w:rPr>
                <w:rFonts w:eastAsia="Malgun Gothic"/>
                <w:sz w:val="16"/>
                <w:szCs w:val="16"/>
                <w:lang w:eastAsia="ko-KR"/>
              </w:rPr>
              <w:t xml:space="preserve"> is fine.</w:t>
            </w:r>
          </w:p>
        </w:tc>
      </w:tr>
      <w:tr w:rsidR="00B0371F" w14:paraId="3702DAC0" w14:textId="77777777" w:rsidTr="002814A2">
        <w:trPr>
          <w:trHeight w:val="185"/>
          <w:jc w:val="center"/>
        </w:trPr>
        <w:tc>
          <w:tcPr>
            <w:tcW w:w="2300" w:type="dxa"/>
          </w:tcPr>
          <w:p w14:paraId="1ABDC524" w14:textId="1F2EC1CB" w:rsidR="00B0371F" w:rsidRDefault="00B0371F" w:rsidP="00B0371F">
            <w:pPr>
              <w:spacing w:after="0"/>
              <w:rPr>
                <w:rFonts w:eastAsia="Malgun Gothic" w:cstheme="minorHAnsi"/>
                <w:sz w:val="16"/>
                <w:szCs w:val="16"/>
                <w:lang w:eastAsia="ko-KR"/>
              </w:rPr>
            </w:pPr>
            <w:r>
              <w:rPr>
                <w:rFonts w:eastAsiaTheme="minorEastAsia" w:cstheme="minorHAnsi"/>
                <w:sz w:val="16"/>
                <w:szCs w:val="16"/>
                <w:lang w:eastAsia="zh-CN"/>
              </w:rPr>
              <w:t>Nokia/NSB</w:t>
            </w:r>
          </w:p>
        </w:tc>
        <w:tc>
          <w:tcPr>
            <w:tcW w:w="8598" w:type="dxa"/>
          </w:tcPr>
          <w:p w14:paraId="7D40B8EA" w14:textId="5FCD5685" w:rsidR="00B0371F" w:rsidRDefault="00B0371F" w:rsidP="00B0371F">
            <w:pPr>
              <w:spacing w:after="0"/>
              <w:rPr>
                <w:rFonts w:eastAsia="Malgun Gothic"/>
                <w:sz w:val="16"/>
                <w:szCs w:val="16"/>
                <w:lang w:eastAsia="ko-KR"/>
              </w:rPr>
            </w:pPr>
            <w:r>
              <w:rPr>
                <w:rFonts w:eastAsiaTheme="minorEastAsia"/>
                <w:sz w:val="16"/>
                <w:szCs w:val="16"/>
                <w:lang w:eastAsia="zh-CN"/>
              </w:rPr>
              <w:t xml:space="preserve">Not sure why this is still high priority. Potential benefits are very unclear at this point. We don’t recommend spending more online time to discuss this. </w:t>
            </w:r>
          </w:p>
        </w:tc>
      </w:tr>
      <w:tr w:rsidR="006C3CEF" w14:paraId="7EEAD14A" w14:textId="77777777" w:rsidTr="006C3CEF">
        <w:tblPrEx>
          <w:jc w:val="left"/>
        </w:tblPrEx>
        <w:trPr>
          <w:trHeight w:val="185"/>
        </w:trPr>
        <w:tc>
          <w:tcPr>
            <w:tcW w:w="2300" w:type="dxa"/>
          </w:tcPr>
          <w:p w14:paraId="74DB763B" w14:textId="77777777" w:rsidR="006C3CEF" w:rsidRPr="00E103CA" w:rsidRDefault="006C3CEF" w:rsidP="00C172DA">
            <w:pPr>
              <w:spacing w:after="0"/>
              <w:rPr>
                <w:rFonts w:eastAsia="Malgun Gothic" w:cstheme="minorHAnsi"/>
                <w:sz w:val="18"/>
                <w:szCs w:val="18"/>
                <w:lang w:eastAsia="ko-KR"/>
              </w:rPr>
            </w:pPr>
            <w:r w:rsidRPr="00E103CA">
              <w:rPr>
                <w:rFonts w:eastAsia="Malgun Gothic" w:cstheme="minorHAnsi"/>
                <w:sz w:val="18"/>
                <w:szCs w:val="18"/>
                <w:lang w:eastAsia="ko-KR"/>
              </w:rPr>
              <w:t>MTK</w:t>
            </w:r>
          </w:p>
        </w:tc>
        <w:tc>
          <w:tcPr>
            <w:tcW w:w="8598" w:type="dxa"/>
          </w:tcPr>
          <w:p w14:paraId="116BF361" w14:textId="77777777" w:rsidR="006C3CEF" w:rsidRDefault="006C3CEF" w:rsidP="00C172DA">
            <w:pPr>
              <w:spacing w:after="0"/>
              <w:rPr>
                <w:rFonts w:eastAsia="Malgun Gothic"/>
                <w:sz w:val="18"/>
                <w:szCs w:val="18"/>
                <w:lang w:eastAsia="ko-KR"/>
              </w:rPr>
            </w:pPr>
            <w:r w:rsidRPr="00E103CA">
              <w:rPr>
                <w:rFonts w:eastAsia="Malgun Gothic"/>
                <w:sz w:val="18"/>
                <w:szCs w:val="18"/>
                <w:lang w:eastAsia="ko-KR"/>
              </w:rPr>
              <w:t>We don't support as the first bullet is removed. We can support when putting the first bullet back</w:t>
            </w:r>
            <w:r>
              <w:rPr>
                <w:rFonts w:eastAsia="Malgun Gothic"/>
                <w:sz w:val="18"/>
                <w:szCs w:val="18"/>
                <w:lang w:eastAsia="ko-KR"/>
              </w:rPr>
              <w:t>.</w:t>
            </w:r>
          </w:p>
          <w:p w14:paraId="2253AB99" w14:textId="1D20A797" w:rsidR="006C3CEF" w:rsidRPr="00E103CA" w:rsidRDefault="006C3CEF" w:rsidP="006C3CEF">
            <w:pPr>
              <w:spacing w:after="0"/>
              <w:rPr>
                <w:rFonts w:eastAsia="Malgun Gothic"/>
                <w:sz w:val="18"/>
                <w:szCs w:val="18"/>
                <w:lang w:eastAsia="ko-KR"/>
              </w:rPr>
            </w:pPr>
            <w:r>
              <w:rPr>
                <w:rFonts w:eastAsia="Malgun Gothic"/>
                <w:sz w:val="18"/>
                <w:szCs w:val="18"/>
                <w:lang w:eastAsia="ko-KR"/>
              </w:rPr>
              <w:t>And we can also live with the condition of without any further enhancement for DL PRS including symbol length, staggering structure in Rel-17.  Rel-16 pattern has been okay</w:t>
            </w:r>
          </w:p>
        </w:tc>
      </w:tr>
    </w:tbl>
    <w:p w14:paraId="3DC10E2E" w14:textId="75648E80" w:rsidR="00F9188B" w:rsidRDefault="00F9188B"/>
    <w:p w14:paraId="1D422846" w14:textId="19F6F3DE" w:rsidR="00F9188B" w:rsidRDefault="00F9188B"/>
    <w:p w14:paraId="31F647F8" w14:textId="77777777" w:rsidR="00F9188B" w:rsidRDefault="00F9188B"/>
    <w:p w14:paraId="4F288F4C" w14:textId="77777777" w:rsidR="00194B60" w:rsidRDefault="006409C4">
      <w:pPr>
        <w:pStyle w:val="Heading2"/>
      </w:pPr>
      <w:bookmarkStart w:id="11" w:name="_Toc48211441"/>
      <w:r>
        <w:t>Simultaneous transmission and reception of DL PRS with other signals/channels</w:t>
      </w:r>
      <w:bookmarkEnd w:id="11"/>
    </w:p>
    <w:p w14:paraId="4F288F4D"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8F4E" w14:textId="77777777" w:rsidR="00194B60" w:rsidRDefault="006409C4">
      <w:r>
        <w:t xml:space="preserve">For Rel-16, it was agreed in RAN1#99 that UE is not expected to process DL PRS in the same OFDM symbol where other DL signals and channels are transmitted to the UE. For reducing the positioning latency and improving the network and UE efficiency, many companies propose to support simultaneous reception DL PRS and other signals/channels and to define the priority rules for the reception of the DL PRS and other DL signals/channels for supporting different </w:t>
      </w:r>
      <w:proofErr w:type="spellStart"/>
      <w:r>
        <w:t>postioning</w:t>
      </w:r>
      <w:proofErr w:type="spellEnd"/>
      <w:r>
        <w:t xml:space="preserve"> scenarios.</w:t>
      </w:r>
    </w:p>
    <w:p w14:paraId="4F288F4F"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8F50" w14:textId="77777777" w:rsidR="00194B60" w:rsidRDefault="006409C4">
      <w:pPr>
        <w:pStyle w:val="3GPPAgreements"/>
      </w:pPr>
      <w:r>
        <w:t xml:space="preserve"> (Huawei) Proposal 1:</w:t>
      </w:r>
    </w:p>
    <w:p w14:paraId="4F288F51" w14:textId="77777777" w:rsidR="00194B60" w:rsidRDefault="006409C4">
      <w:pPr>
        <w:pStyle w:val="3GPPAgreements"/>
        <w:numPr>
          <w:ilvl w:val="1"/>
          <w:numId w:val="23"/>
        </w:numPr>
      </w:pPr>
      <w:r>
        <w:t>The enhancement of PRS should include studying</w:t>
      </w:r>
    </w:p>
    <w:p w14:paraId="4F288F52" w14:textId="77777777" w:rsidR="00194B60" w:rsidRDefault="006409C4">
      <w:pPr>
        <w:pStyle w:val="3GPPAgreements"/>
        <w:numPr>
          <w:ilvl w:val="2"/>
          <w:numId w:val="23"/>
        </w:numPr>
      </w:pPr>
      <w:r>
        <w:t>Simultaneous reception of PRS along with other signals/channels</w:t>
      </w:r>
    </w:p>
    <w:p w14:paraId="4F288F53" w14:textId="77777777" w:rsidR="00194B60" w:rsidRDefault="006409C4">
      <w:pPr>
        <w:pStyle w:val="3GPPAgreements"/>
      </w:pPr>
      <w:r>
        <w:t>(Huawei) Proposal 4:</w:t>
      </w:r>
    </w:p>
    <w:p w14:paraId="4F288F54" w14:textId="77777777" w:rsidR="00194B60" w:rsidRDefault="006409C4">
      <w:pPr>
        <w:pStyle w:val="3GPPAgreements"/>
        <w:numPr>
          <w:ilvl w:val="1"/>
          <w:numId w:val="23"/>
        </w:numPr>
      </w:pPr>
      <w:r>
        <w:t xml:space="preserve">The enhancement of UE procedure of receiving PRS should include studying </w:t>
      </w:r>
    </w:p>
    <w:p w14:paraId="4F288F55" w14:textId="77777777" w:rsidR="00194B60" w:rsidRDefault="006409C4">
      <w:pPr>
        <w:pStyle w:val="3GPPAgreements"/>
        <w:numPr>
          <w:ilvl w:val="2"/>
          <w:numId w:val="23"/>
        </w:numPr>
      </w:pPr>
      <w:r>
        <w:rPr>
          <w:rFonts w:hint="eastAsia"/>
        </w:rPr>
        <w:t>Flexible PRS multiplexing with other signals/channels</w:t>
      </w:r>
    </w:p>
    <w:p w14:paraId="4F288F56" w14:textId="77777777" w:rsidR="00194B60" w:rsidRDefault="006409C4">
      <w:pPr>
        <w:pStyle w:val="3GPPAgreements"/>
      </w:pPr>
      <w:r>
        <w:t>(vivo)</w:t>
      </w:r>
      <w:r>
        <w:rPr>
          <w:rFonts w:hint="eastAsia"/>
        </w:rPr>
        <w:t xml:space="preserve"> </w:t>
      </w:r>
      <w:r>
        <w:t>Proposal 3:</w:t>
      </w:r>
    </w:p>
    <w:p w14:paraId="4F288F57" w14:textId="77777777" w:rsidR="00194B60" w:rsidRDefault="006409C4">
      <w:pPr>
        <w:pStyle w:val="3GPPAgreements"/>
        <w:numPr>
          <w:ilvl w:val="1"/>
          <w:numId w:val="23"/>
        </w:numPr>
      </w:pPr>
      <w:r>
        <w:rPr>
          <w:rFonts w:hint="eastAsia"/>
        </w:rPr>
        <w:t>Introduce the priority indications of PRS for low latency positioning in Rel-17.</w:t>
      </w:r>
    </w:p>
    <w:p w14:paraId="4F288F58" w14:textId="77777777" w:rsidR="00194B60" w:rsidRDefault="006409C4">
      <w:pPr>
        <w:pStyle w:val="3GPPAgreements"/>
      </w:pPr>
      <w:r>
        <w:t>(vivo)</w:t>
      </w:r>
      <w:r>
        <w:rPr>
          <w:rFonts w:hint="eastAsia"/>
        </w:rPr>
        <w:t xml:space="preserve"> </w:t>
      </w:r>
      <w:r>
        <w:t>Proposal 4:</w:t>
      </w:r>
    </w:p>
    <w:p w14:paraId="4F288F59" w14:textId="77777777" w:rsidR="00194B60" w:rsidRDefault="006409C4">
      <w:pPr>
        <w:pStyle w:val="3GPPAgreements"/>
        <w:numPr>
          <w:ilvl w:val="1"/>
          <w:numId w:val="23"/>
        </w:numPr>
      </w:pPr>
      <w:r>
        <w:rPr>
          <w:rFonts w:hint="eastAsia"/>
        </w:rPr>
        <w:t>PRS FDM multiplexing with other DL signals and channels at RB level ou</w:t>
      </w:r>
      <w:r>
        <w:t>t</w:t>
      </w:r>
      <w:r>
        <w:rPr>
          <w:rFonts w:hint="eastAsia"/>
        </w:rPr>
        <w:t>side of PRS time-frequency grid should be studied in Rel-</w:t>
      </w:r>
      <w:proofErr w:type="gramStart"/>
      <w:r>
        <w:rPr>
          <w:rFonts w:hint="eastAsia"/>
        </w:rPr>
        <w:t>17 .</w:t>
      </w:r>
      <w:proofErr w:type="gramEnd"/>
    </w:p>
    <w:p w14:paraId="4F288F5A" w14:textId="77777777" w:rsidR="00194B60" w:rsidRDefault="006409C4">
      <w:pPr>
        <w:pStyle w:val="3GPPAgreements"/>
      </w:pPr>
      <w:r>
        <w:t>(vivo) Proposal 18:</w:t>
      </w:r>
    </w:p>
    <w:p w14:paraId="4F288F5B" w14:textId="77777777" w:rsidR="00194B60" w:rsidRDefault="006409C4">
      <w:pPr>
        <w:pStyle w:val="3GPPAgreements"/>
        <w:numPr>
          <w:ilvl w:val="1"/>
          <w:numId w:val="23"/>
        </w:numPr>
      </w:pPr>
      <w:r>
        <w:rPr>
          <w:rFonts w:hint="eastAsia"/>
        </w:rPr>
        <w:t>Priority rules for positioning measurement and report can be considered in Rel-17 positioning.</w:t>
      </w:r>
    </w:p>
    <w:p w14:paraId="4F288F5C" w14:textId="77777777" w:rsidR="00194B60" w:rsidRDefault="006409C4">
      <w:pPr>
        <w:pStyle w:val="3GPPAgreements"/>
      </w:pPr>
      <w:r>
        <w:t>(CATT) Proposal 9:</w:t>
      </w:r>
    </w:p>
    <w:p w14:paraId="4F288F5D" w14:textId="77777777" w:rsidR="00194B60" w:rsidRDefault="006409C4">
      <w:pPr>
        <w:pStyle w:val="ListParagraph"/>
        <w:numPr>
          <w:ilvl w:val="1"/>
          <w:numId w:val="23"/>
        </w:numPr>
        <w:rPr>
          <w:rFonts w:eastAsia="SimSun"/>
          <w:szCs w:val="20"/>
          <w:lang w:eastAsia="zh-CN"/>
        </w:rPr>
      </w:pPr>
      <w:r>
        <w:rPr>
          <w:rFonts w:eastAsia="SimSun"/>
          <w:szCs w:val="20"/>
          <w:lang w:eastAsia="zh-CN"/>
        </w:rPr>
        <w:t>Introduce the PRS measurement restriction. Those DL PRS resources within the measurement restriction may not be measured by UE.</w:t>
      </w:r>
    </w:p>
    <w:p w14:paraId="4F288F5E" w14:textId="77777777" w:rsidR="00194B60" w:rsidRDefault="006409C4">
      <w:pPr>
        <w:pStyle w:val="3GPPAgreements"/>
      </w:pPr>
      <w:r>
        <w:t>(Intel) Proposal 12:</w:t>
      </w:r>
    </w:p>
    <w:p w14:paraId="4F288F5F" w14:textId="77777777" w:rsidR="00194B60" w:rsidRDefault="006409C4">
      <w:pPr>
        <w:pStyle w:val="ListParagraph"/>
        <w:numPr>
          <w:ilvl w:val="1"/>
          <w:numId w:val="23"/>
        </w:numPr>
        <w:rPr>
          <w:rFonts w:eastAsia="SimSun"/>
          <w:szCs w:val="20"/>
          <w:lang w:eastAsia="zh-CN"/>
        </w:rPr>
      </w:pPr>
      <w:r>
        <w:rPr>
          <w:rFonts w:eastAsia="SimSun" w:hint="eastAsia"/>
          <w:szCs w:val="20"/>
          <w:lang w:eastAsia="zh-CN"/>
        </w:rPr>
        <w:t>RAN1 to study mechanisms for prioritization of transmissions carrying reference signals and channels w/ control signaling for positioning vs other NR reference signals and channels</w:t>
      </w:r>
    </w:p>
    <w:p w14:paraId="4F288F60" w14:textId="77777777" w:rsidR="00194B60" w:rsidRDefault="006409C4">
      <w:pPr>
        <w:pStyle w:val="3GPPAgreements"/>
      </w:pPr>
      <w:r>
        <w:t xml:space="preserve"> (Lenovo) Proposal 2: </w:t>
      </w:r>
    </w:p>
    <w:p w14:paraId="4F288F61" w14:textId="77777777" w:rsidR="00194B60" w:rsidRDefault="006409C4">
      <w:pPr>
        <w:pStyle w:val="3GPPAgreements"/>
        <w:numPr>
          <w:ilvl w:val="1"/>
          <w:numId w:val="23"/>
        </w:numPr>
      </w:pPr>
      <w:r>
        <w:t xml:space="preserve">Priority indications can be considered as potential enhancements in order to reduce the positioning latency for high priority scenarios. </w:t>
      </w:r>
    </w:p>
    <w:p w14:paraId="4F288F62" w14:textId="77777777" w:rsidR="00194B60" w:rsidRDefault="006409C4">
      <w:pPr>
        <w:pStyle w:val="3GPPAgreements"/>
      </w:pPr>
      <w:r>
        <w:t xml:space="preserve">(CAICT)Proposal 1: </w:t>
      </w:r>
    </w:p>
    <w:p w14:paraId="4F288F63" w14:textId="77777777" w:rsidR="00194B60" w:rsidRDefault="006409C4">
      <w:pPr>
        <w:pStyle w:val="3GPPAgreements"/>
        <w:numPr>
          <w:ilvl w:val="1"/>
          <w:numId w:val="23"/>
        </w:numPr>
      </w:pPr>
      <w:r>
        <w:t>The priority of PRS for low latency positioning could be considered in Rel-17, and implicitly or explicitly indicated to the positioning UEs based on the positioning service latency requirement.</w:t>
      </w:r>
    </w:p>
    <w:p w14:paraId="4F288F64" w14:textId="77777777" w:rsidR="00194B60" w:rsidRDefault="006409C4">
      <w:pPr>
        <w:pStyle w:val="3GPPAgreements"/>
      </w:pPr>
      <w:r>
        <w:t>(</w:t>
      </w:r>
      <w:proofErr w:type="spellStart"/>
      <w:r>
        <w:t>InterDigital</w:t>
      </w:r>
      <w:proofErr w:type="spellEnd"/>
      <w:r>
        <w:t>) Proposal 1:</w:t>
      </w:r>
    </w:p>
    <w:p w14:paraId="4F288F65" w14:textId="77777777" w:rsidR="00194B60" w:rsidRDefault="006409C4">
      <w:pPr>
        <w:pStyle w:val="3GPPAgreements"/>
        <w:numPr>
          <w:ilvl w:val="1"/>
          <w:numId w:val="23"/>
        </w:numPr>
      </w:pPr>
      <w:r>
        <w:t>Study mechanisms supporting prioritized transmission of PRS and SRS for positioning</w:t>
      </w:r>
    </w:p>
    <w:p w14:paraId="4F288F66" w14:textId="77777777" w:rsidR="00194B60" w:rsidRDefault="006409C4">
      <w:pPr>
        <w:pStyle w:val="3GPPAgreements"/>
      </w:pPr>
      <w:r>
        <w:t>(</w:t>
      </w:r>
      <w:proofErr w:type="spellStart"/>
      <w:r>
        <w:t>InterDigital</w:t>
      </w:r>
      <w:proofErr w:type="spellEnd"/>
      <w:r>
        <w:t>) Proposal 2:</w:t>
      </w:r>
    </w:p>
    <w:p w14:paraId="4F288F67" w14:textId="77777777" w:rsidR="00194B60" w:rsidRDefault="006409C4">
      <w:pPr>
        <w:pStyle w:val="3GPPAgreements"/>
        <w:numPr>
          <w:ilvl w:val="1"/>
          <w:numId w:val="23"/>
        </w:numPr>
      </w:pPr>
      <w:r>
        <w:t>Rel-16 URLLC prioritization mechanisms is used as a baseline for prioritized transmission of PRS and SRS for positioning.</w:t>
      </w:r>
    </w:p>
    <w:p w14:paraId="4F288F68" w14:textId="77777777" w:rsidR="00194B60" w:rsidRDefault="006409C4">
      <w:pPr>
        <w:pStyle w:val="3GPPAgreements"/>
      </w:pPr>
      <w:r>
        <w:t xml:space="preserve">(Qualcomm) Proposal 15: </w:t>
      </w:r>
    </w:p>
    <w:p w14:paraId="4F288F69" w14:textId="77777777" w:rsidR="00194B60" w:rsidRDefault="006409C4">
      <w:pPr>
        <w:pStyle w:val="3GPPAgreements"/>
        <w:numPr>
          <w:ilvl w:val="1"/>
          <w:numId w:val="23"/>
        </w:numPr>
      </w:pPr>
      <w:r>
        <w:t>For the purpose of enhanced efficiency, study further PRS processing without MG and DL/UL PRS prioritization over other channels and procedures.</w:t>
      </w:r>
    </w:p>
    <w:p w14:paraId="4F288F6A" w14:textId="77777777" w:rsidR="00194B60" w:rsidRDefault="00194B60">
      <w:pPr>
        <w:rPr>
          <w:lang w:val="en-US"/>
        </w:rPr>
      </w:pPr>
    </w:p>
    <w:p w14:paraId="4F288F6B" w14:textId="77777777" w:rsidR="00194B60" w:rsidRDefault="006409C4">
      <w:pPr>
        <w:pStyle w:val="Subtitle"/>
        <w:rPr>
          <w:rFonts w:ascii="Times New Roman" w:hAnsi="Times New Roman" w:cs="Times New Roman"/>
        </w:rPr>
      </w:pPr>
      <w:r>
        <w:rPr>
          <w:rFonts w:ascii="Times New Roman" w:hAnsi="Times New Roman" w:cs="Times New Roman"/>
        </w:rPr>
        <w:lastRenderedPageBreak/>
        <w:t>Feature lead’s view</w:t>
      </w:r>
    </w:p>
    <w:p w14:paraId="4F288F6C" w14:textId="77777777" w:rsidR="00194B60" w:rsidRDefault="006409C4">
      <w:r>
        <w:t>In Rel-17 we need to support very-low positioning latency in some scenarios, e.g., time-critical positioning service, while not to cause any significant performance degradation on data communication services in most scenarios. There is a need to support simultaneous transmission and reception of DL PRS with other signals/channels and define the corresponding priority rules, which allow the network to use different configurations to support different scenarios. Thus, suggest investigating this issue with high priority in this meeting.</w:t>
      </w:r>
    </w:p>
    <w:p w14:paraId="4F288F6D" w14:textId="77777777" w:rsidR="00194B60" w:rsidRDefault="00194B60"/>
    <w:p w14:paraId="4F288F6E" w14:textId="77777777" w:rsidR="00194B60" w:rsidRDefault="006409C4">
      <w:pPr>
        <w:pStyle w:val="Heading3"/>
      </w:pPr>
      <w:r>
        <w:rPr>
          <w:highlight w:val="lightGray"/>
        </w:rPr>
        <w:t>Proposal 2-2</w:t>
      </w:r>
    </w:p>
    <w:p w14:paraId="4F288F6F" w14:textId="77777777" w:rsidR="00194B60" w:rsidRDefault="006409C4">
      <w:pPr>
        <w:pStyle w:val="3GPPAgreements"/>
      </w:pPr>
      <w:r>
        <w:t>Simultaneous t</w:t>
      </w:r>
      <w:r>
        <w:rPr>
          <w:rFonts w:hint="eastAsia"/>
        </w:rPr>
        <w:t xml:space="preserve">ransmission </w:t>
      </w:r>
      <w:r>
        <w:t xml:space="preserve">of </w:t>
      </w:r>
      <w:r>
        <w:rPr>
          <w:rFonts w:hint="eastAsia"/>
        </w:rPr>
        <w:t>DL PRS and other signals/channels</w:t>
      </w:r>
      <w:r>
        <w:t xml:space="preserve"> in the same OFDM symbol will be </w:t>
      </w:r>
      <w:r>
        <w:rPr>
          <w:lang w:val="en-GB"/>
        </w:rPr>
        <w:t>investigated in Rel-17</w:t>
      </w:r>
    </w:p>
    <w:p w14:paraId="4F288F70" w14:textId="77777777" w:rsidR="00194B60" w:rsidRDefault="006409C4">
      <w:pPr>
        <w:pStyle w:val="3GPPAgreements"/>
      </w:pPr>
      <w:r>
        <w:rPr>
          <w:rFonts w:hint="eastAsia"/>
        </w:rPr>
        <w:t xml:space="preserve">Priority rules </w:t>
      </w:r>
      <w:r>
        <w:t xml:space="preserve">will be </w:t>
      </w:r>
      <w:r>
        <w:rPr>
          <w:lang w:val="en-GB"/>
        </w:rPr>
        <w:t xml:space="preserve">investigated </w:t>
      </w:r>
      <w:r>
        <w:rPr>
          <w:rFonts w:hint="eastAsia"/>
        </w:rPr>
        <w:t xml:space="preserve">for </w:t>
      </w:r>
      <w:r>
        <w:t xml:space="preserve">the processing of </w:t>
      </w:r>
      <w:r>
        <w:rPr>
          <w:rFonts w:hint="eastAsia"/>
        </w:rPr>
        <w:t>DL PRS and other signals/channels</w:t>
      </w:r>
      <w:r>
        <w:t xml:space="preserve"> when </w:t>
      </w:r>
      <w:r>
        <w:rPr>
          <w:rFonts w:hint="eastAsia"/>
        </w:rPr>
        <w:t>DL PRS and other signals/channels</w:t>
      </w:r>
      <w:r>
        <w:t xml:space="preserve"> are transmitted in the same OFDM symbol</w:t>
      </w:r>
    </w:p>
    <w:p w14:paraId="4F288F71" w14:textId="77777777" w:rsidR="00194B60" w:rsidRDefault="00194B60">
      <w:pPr>
        <w:pStyle w:val="3GPPAgreements"/>
        <w:numPr>
          <w:ilvl w:val="0"/>
          <w:numId w:val="0"/>
        </w:numPr>
      </w:pPr>
    </w:p>
    <w:p w14:paraId="4F288F72"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8F75" w14:textId="77777777">
        <w:trPr>
          <w:trHeight w:val="260"/>
          <w:jc w:val="center"/>
        </w:trPr>
        <w:tc>
          <w:tcPr>
            <w:tcW w:w="1804" w:type="dxa"/>
          </w:tcPr>
          <w:p w14:paraId="4F288F73" w14:textId="77777777" w:rsidR="00194B60" w:rsidRDefault="006409C4">
            <w:pPr>
              <w:spacing w:after="0"/>
              <w:rPr>
                <w:b/>
                <w:sz w:val="16"/>
                <w:szCs w:val="16"/>
              </w:rPr>
            </w:pPr>
            <w:r>
              <w:rPr>
                <w:b/>
                <w:sz w:val="16"/>
                <w:szCs w:val="16"/>
              </w:rPr>
              <w:t>Company</w:t>
            </w:r>
          </w:p>
        </w:tc>
        <w:tc>
          <w:tcPr>
            <w:tcW w:w="9230" w:type="dxa"/>
          </w:tcPr>
          <w:p w14:paraId="4F288F74" w14:textId="77777777" w:rsidR="00194B60" w:rsidRDefault="006409C4">
            <w:pPr>
              <w:spacing w:after="0"/>
              <w:rPr>
                <w:b/>
                <w:sz w:val="16"/>
                <w:szCs w:val="16"/>
              </w:rPr>
            </w:pPr>
            <w:r>
              <w:rPr>
                <w:b/>
                <w:sz w:val="16"/>
                <w:szCs w:val="16"/>
              </w:rPr>
              <w:t xml:space="preserve">Comments </w:t>
            </w:r>
          </w:p>
        </w:tc>
      </w:tr>
      <w:tr w:rsidR="00194B60" w14:paraId="4F288F78" w14:textId="77777777">
        <w:trPr>
          <w:trHeight w:val="253"/>
          <w:jc w:val="center"/>
        </w:trPr>
        <w:tc>
          <w:tcPr>
            <w:tcW w:w="1804" w:type="dxa"/>
          </w:tcPr>
          <w:p w14:paraId="4F288F76" w14:textId="77777777" w:rsidR="00194B60" w:rsidRDefault="006409C4">
            <w:pPr>
              <w:spacing w:after="0"/>
              <w:rPr>
                <w:rFonts w:cstheme="minorHAnsi"/>
                <w:sz w:val="16"/>
                <w:szCs w:val="16"/>
              </w:rPr>
            </w:pPr>
            <w:r>
              <w:rPr>
                <w:rFonts w:cstheme="minorHAnsi"/>
                <w:sz w:val="16"/>
                <w:szCs w:val="16"/>
              </w:rPr>
              <w:t>Futurewei</w:t>
            </w:r>
          </w:p>
        </w:tc>
        <w:tc>
          <w:tcPr>
            <w:tcW w:w="9230" w:type="dxa"/>
          </w:tcPr>
          <w:p w14:paraId="4F288F77"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the first bullet. Second bullet should be something to be considered as part of first bullet and hence there is no need to single out this as a separate agreement. </w:t>
            </w:r>
          </w:p>
        </w:tc>
      </w:tr>
      <w:tr w:rsidR="00194B60" w14:paraId="4F288F7B" w14:textId="77777777">
        <w:trPr>
          <w:trHeight w:val="253"/>
          <w:jc w:val="center"/>
        </w:trPr>
        <w:tc>
          <w:tcPr>
            <w:tcW w:w="1804" w:type="dxa"/>
          </w:tcPr>
          <w:p w14:paraId="4F288F7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8F7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8F7E" w14:textId="77777777">
        <w:trPr>
          <w:trHeight w:val="253"/>
          <w:jc w:val="center"/>
        </w:trPr>
        <w:tc>
          <w:tcPr>
            <w:tcW w:w="1804" w:type="dxa"/>
          </w:tcPr>
          <w:p w14:paraId="4F288F7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4F288F7D"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8F81" w14:textId="77777777">
        <w:trPr>
          <w:trHeight w:val="253"/>
          <w:jc w:val="center"/>
        </w:trPr>
        <w:tc>
          <w:tcPr>
            <w:tcW w:w="1804" w:type="dxa"/>
          </w:tcPr>
          <w:p w14:paraId="4F288F7F"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Huaw</w:t>
            </w:r>
            <w:r>
              <w:rPr>
                <w:rFonts w:eastAsiaTheme="minorEastAsia" w:cstheme="minorHAnsi"/>
                <w:sz w:val="16"/>
                <w:szCs w:val="16"/>
                <w:lang w:eastAsia="zh-CN"/>
              </w:rPr>
              <w:t>ei/HiSilicon</w:t>
            </w:r>
          </w:p>
        </w:tc>
        <w:tc>
          <w:tcPr>
            <w:tcW w:w="9230" w:type="dxa"/>
          </w:tcPr>
          <w:p w14:paraId="4F288F8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8F85" w14:textId="77777777">
        <w:trPr>
          <w:trHeight w:val="253"/>
          <w:jc w:val="center"/>
        </w:trPr>
        <w:tc>
          <w:tcPr>
            <w:tcW w:w="1804" w:type="dxa"/>
          </w:tcPr>
          <w:p w14:paraId="4F288F8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8F83" w14:textId="77777777" w:rsidR="00194B60" w:rsidRDefault="006409C4">
            <w:pPr>
              <w:spacing w:after="0"/>
              <w:rPr>
                <w:rFonts w:eastAsiaTheme="minorEastAsia"/>
                <w:sz w:val="16"/>
                <w:szCs w:val="16"/>
                <w:lang w:eastAsia="zh-CN"/>
              </w:rPr>
            </w:pPr>
            <w:r>
              <w:rPr>
                <w:rFonts w:eastAsiaTheme="minorEastAsia"/>
                <w:sz w:val="16"/>
                <w:szCs w:val="16"/>
                <w:lang w:eastAsia="zh-CN"/>
              </w:rPr>
              <w:t>Do not support.</w:t>
            </w:r>
          </w:p>
          <w:p w14:paraId="4F288F84" w14:textId="77777777" w:rsidR="00194B60" w:rsidRDefault="006409C4">
            <w:pPr>
              <w:spacing w:after="0"/>
              <w:rPr>
                <w:rFonts w:eastAsiaTheme="minorEastAsia"/>
                <w:sz w:val="16"/>
                <w:szCs w:val="16"/>
                <w:lang w:eastAsia="zh-CN"/>
              </w:rPr>
            </w:pPr>
            <w:r>
              <w:rPr>
                <w:rFonts w:eastAsiaTheme="minorEastAsia"/>
                <w:sz w:val="16"/>
                <w:szCs w:val="16"/>
                <w:lang w:eastAsia="zh-CN"/>
              </w:rPr>
              <w:t>In our view simultaneous transmission of DL PRS with other signals/channels will deteriorate the performance of measurements and positioning accuracy. Therefore, in order avoid additional multiplexing prioritization of DL PRS transmission over other DL signals/channels should be considered.</w:t>
            </w:r>
          </w:p>
        </w:tc>
      </w:tr>
      <w:tr w:rsidR="00194B60" w14:paraId="4F288F88" w14:textId="77777777">
        <w:trPr>
          <w:trHeight w:val="253"/>
          <w:jc w:val="center"/>
        </w:trPr>
        <w:tc>
          <w:tcPr>
            <w:tcW w:w="1804" w:type="dxa"/>
          </w:tcPr>
          <w:p w14:paraId="4F288F86"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F288F8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8F8B" w14:textId="77777777">
        <w:trPr>
          <w:trHeight w:val="253"/>
          <w:jc w:val="center"/>
        </w:trPr>
        <w:tc>
          <w:tcPr>
            <w:tcW w:w="1804" w:type="dxa"/>
          </w:tcPr>
          <w:p w14:paraId="4F288F89"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F288F8A"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If we consider new prioritization rule in Rel-17, we should consider UE capability of simultaneous reception together. For the first bullet is this meant from the same TRP or from different TRPs? If from the same TRP then interference to DL PRS from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TRPs needs to be considered.</w:t>
            </w:r>
          </w:p>
        </w:tc>
      </w:tr>
    </w:tbl>
    <w:tbl>
      <w:tblPr>
        <w:tblStyle w:val="TableGrid6"/>
        <w:tblW w:w="11034" w:type="dxa"/>
        <w:jc w:val="center"/>
        <w:tblLayout w:type="fixed"/>
        <w:tblLook w:val="04A0" w:firstRow="1" w:lastRow="0" w:firstColumn="1" w:lastColumn="0" w:noHBand="0" w:noVBand="1"/>
      </w:tblPr>
      <w:tblGrid>
        <w:gridCol w:w="1804"/>
        <w:gridCol w:w="9230"/>
      </w:tblGrid>
      <w:tr w:rsidR="00194B60" w14:paraId="4F288F8E" w14:textId="77777777">
        <w:trPr>
          <w:trHeight w:val="253"/>
          <w:jc w:val="center"/>
        </w:trPr>
        <w:tc>
          <w:tcPr>
            <w:tcW w:w="1804" w:type="dxa"/>
          </w:tcPr>
          <w:p w14:paraId="4F288F8C"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8F8D" w14:textId="77777777" w:rsidR="00194B60" w:rsidRDefault="006409C4">
            <w:pPr>
              <w:spacing w:after="0"/>
              <w:rPr>
                <w:rFonts w:eastAsiaTheme="minorEastAsia"/>
                <w:sz w:val="18"/>
                <w:szCs w:val="18"/>
                <w:lang w:eastAsia="zh-CN"/>
              </w:rPr>
            </w:pPr>
            <w:r>
              <w:rPr>
                <w:rFonts w:eastAsiaTheme="minorEastAsia"/>
                <w:sz w:val="18"/>
                <w:szCs w:val="18"/>
                <w:lang w:eastAsia="zh-CN"/>
              </w:rPr>
              <w:t>For simultaneous reception, it may impact UE implementation. We are okay to further investigate in Rel-17. It doesn’t mean we support this at this moment</w:t>
            </w:r>
          </w:p>
        </w:tc>
      </w:tr>
      <w:tr w:rsidR="00194B60" w14:paraId="4F288F91" w14:textId="77777777">
        <w:trPr>
          <w:trHeight w:val="253"/>
          <w:jc w:val="center"/>
        </w:trPr>
        <w:tc>
          <w:tcPr>
            <w:tcW w:w="1804" w:type="dxa"/>
          </w:tcPr>
          <w:p w14:paraId="4F288F8F"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8F90" w14:textId="77777777" w:rsidR="00194B60" w:rsidRDefault="006409C4">
            <w:pPr>
              <w:spacing w:after="0"/>
              <w:rPr>
                <w:rFonts w:eastAsiaTheme="minorEastAsia"/>
                <w:sz w:val="18"/>
                <w:szCs w:val="18"/>
                <w:lang w:eastAsia="zh-CN"/>
              </w:rPr>
            </w:pPr>
            <w:r>
              <w:rPr>
                <w:rFonts w:eastAsiaTheme="minorEastAsia"/>
                <w:sz w:val="16"/>
                <w:szCs w:val="16"/>
                <w:lang w:eastAsia="zh-CN"/>
              </w:rPr>
              <w:t>Support. To our understanding, the simultaneous transmission of DL PRS and other signal/channels includes two dimensions, RB-level FDM and RE-level time-frequency flexible multiplexing, we support to study both in Rel-17. And for the flexible multiplexing, the priority rule of DL PRS and other signal/channels should be considered.</w:t>
            </w:r>
          </w:p>
        </w:tc>
      </w:tr>
      <w:tr w:rsidR="00194B60" w14:paraId="4F288F9D" w14:textId="77777777">
        <w:trPr>
          <w:trHeight w:val="253"/>
          <w:jc w:val="center"/>
        </w:trPr>
        <w:tc>
          <w:tcPr>
            <w:tcW w:w="1804" w:type="dxa"/>
          </w:tcPr>
          <w:p w14:paraId="4F288F9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88F9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In Rel-16, PRS is happening only within MG. Going from that type of operation, to allowing </w:t>
            </w:r>
            <w:proofErr w:type="spellStart"/>
            <w:r>
              <w:rPr>
                <w:rFonts w:eastAsiaTheme="minorEastAsia"/>
                <w:sz w:val="16"/>
                <w:szCs w:val="16"/>
                <w:lang w:eastAsia="zh-CN"/>
              </w:rPr>
              <w:t>FDMing</w:t>
            </w:r>
            <w:proofErr w:type="spellEnd"/>
            <w:r>
              <w:rPr>
                <w:rFonts w:eastAsiaTheme="minorEastAsia"/>
                <w:sz w:val="16"/>
                <w:szCs w:val="16"/>
                <w:lang w:eastAsia="zh-CN"/>
              </w:rPr>
              <w:t xml:space="preserve"> of PRS and other signals entails at least the following problems:</w:t>
            </w:r>
          </w:p>
          <w:p w14:paraId="4F288F94" w14:textId="77777777" w:rsidR="00194B60" w:rsidRDefault="006409C4">
            <w:pPr>
              <w:pStyle w:val="ListParagraph"/>
              <w:numPr>
                <w:ilvl w:val="0"/>
                <w:numId w:val="34"/>
              </w:numPr>
              <w:rPr>
                <w:rFonts w:eastAsiaTheme="minorEastAsia"/>
                <w:sz w:val="16"/>
                <w:szCs w:val="16"/>
                <w:lang w:eastAsia="zh-CN"/>
              </w:rPr>
            </w:pPr>
            <w:r>
              <w:rPr>
                <w:rFonts w:eastAsiaTheme="minorEastAsia"/>
                <w:sz w:val="16"/>
                <w:szCs w:val="16"/>
                <w:lang w:eastAsia="zh-CN"/>
              </w:rPr>
              <w:t xml:space="preserve">PRS processing timelines. A UE in Rel-16 can dedicate all the hardware/BB processing to process the PRS, since there is no other procedure happening concurrently. </w:t>
            </w:r>
          </w:p>
          <w:p w14:paraId="4F288F95" w14:textId="77777777" w:rsidR="00194B60" w:rsidRDefault="006409C4">
            <w:pPr>
              <w:pStyle w:val="ListParagraph"/>
              <w:numPr>
                <w:ilvl w:val="0"/>
                <w:numId w:val="34"/>
              </w:numPr>
              <w:rPr>
                <w:rFonts w:eastAsiaTheme="minorEastAsia"/>
                <w:sz w:val="16"/>
                <w:szCs w:val="16"/>
                <w:lang w:eastAsia="zh-CN"/>
              </w:rPr>
            </w:pPr>
            <w:r>
              <w:rPr>
                <w:rFonts w:eastAsiaTheme="minorEastAsia"/>
                <w:sz w:val="16"/>
                <w:szCs w:val="16"/>
                <w:lang w:eastAsia="zh-CN"/>
              </w:rPr>
              <w:t xml:space="preserve">Interference across channels: PRS may be received outside the CP. A UE is doing just one FFT operation, so if PRS is received outside the CP, there will be interference to the other channels. </w:t>
            </w:r>
          </w:p>
          <w:p w14:paraId="4F288F96" w14:textId="77777777" w:rsidR="00194B60" w:rsidRDefault="006409C4">
            <w:pPr>
              <w:pStyle w:val="ListParagraph"/>
              <w:numPr>
                <w:ilvl w:val="0"/>
                <w:numId w:val="34"/>
              </w:numPr>
              <w:rPr>
                <w:rFonts w:eastAsiaTheme="minorEastAsia"/>
                <w:sz w:val="16"/>
                <w:szCs w:val="16"/>
                <w:lang w:eastAsia="zh-CN"/>
              </w:rPr>
            </w:pPr>
            <w:r>
              <w:rPr>
                <w:rFonts w:eastAsiaTheme="minorEastAsia"/>
                <w:sz w:val="16"/>
                <w:szCs w:val="16"/>
                <w:lang w:eastAsia="zh-CN"/>
              </w:rPr>
              <w:t xml:space="preserve">We assume that we are talking about PRB-level </w:t>
            </w:r>
            <w:proofErr w:type="spellStart"/>
            <w:r>
              <w:rPr>
                <w:rFonts w:eastAsiaTheme="minorEastAsia"/>
                <w:sz w:val="16"/>
                <w:szCs w:val="16"/>
                <w:lang w:eastAsia="zh-CN"/>
              </w:rPr>
              <w:t>FDMing</w:t>
            </w:r>
            <w:proofErr w:type="spellEnd"/>
            <w:r>
              <w:rPr>
                <w:rFonts w:eastAsiaTheme="minorEastAsia"/>
                <w:sz w:val="16"/>
                <w:szCs w:val="16"/>
                <w:lang w:eastAsia="zh-CN"/>
              </w:rPr>
              <w:t xml:space="preserve"> and we don’t even comment about the RE-level </w:t>
            </w:r>
            <w:proofErr w:type="spellStart"/>
            <w:r>
              <w:rPr>
                <w:rFonts w:eastAsiaTheme="minorEastAsia"/>
                <w:sz w:val="16"/>
                <w:szCs w:val="16"/>
                <w:lang w:eastAsia="zh-CN"/>
              </w:rPr>
              <w:t>FDMing</w:t>
            </w:r>
            <w:proofErr w:type="spellEnd"/>
            <w:r>
              <w:rPr>
                <w:rFonts w:eastAsiaTheme="minorEastAsia"/>
                <w:sz w:val="16"/>
                <w:szCs w:val="16"/>
                <w:lang w:eastAsia="zh-CN"/>
              </w:rPr>
              <w:t xml:space="preserve"> (inside the same PRB). </w:t>
            </w:r>
          </w:p>
          <w:p w14:paraId="4F288F97" w14:textId="77777777" w:rsidR="00194B60" w:rsidRDefault="006409C4">
            <w:pPr>
              <w:rPr>
                <w:rFonts w:eastAsiaTheme="minorEastAsia"/>
                <w:sz w:val="16"/>
                <w:szCs w:val="16"/>
                <w:lang w:eastAsia="zh-CN"/>
              </w:rPr>
            </w:pPr>
            <w:r>
              <w:rPr>
                <w:rFonts w:eastAsiaTheme="minorEastAsia"/>
                <w:sz w:val="16"/>
                <w:szCs w:val="16"/>
                <w:lang w:eastAsia="zh-CN"/>
              </w:rPr>
              <w:t>Having said the above, we can propose an alternative proposal that is trying to ask companies to investigate this feature under some reasonable setup:</w:t>
            </w:r>
          </w:p>
          <w:p w14:paraId="4F288F98" w14:textId="77777777" w:rsidR="00194B60" w:rsidRDefault="006409C4">
            <w:pPr>
              <w:rPr>
                <w:rFonts w:eastAsiaTheme="minorEastAsia"/>
                <w:b/>
                <w:bCs/>
                <w:i/>
                <w:iCs/>
                <w:sz w:val="16"/>
                <w:szCs w:val="16"/>
                <w:lang w:eastAsia="zh-CN"/>
              </w:rPr>
            </w:pPr>
            <w:r>
              <w:rPr>
                <w:rFonts w:eastAsiaTheme="minorEastAsia"/>
                <w:b/>
                <w:bCs/>
                <w:i/>
                <w:iCs/>
                <w:sz w:val="16"/>
                <w:szCs w:val="16"/>
                <w:lang w:eastAsia="zh-CN"/>
              </w:rPr>
              <w:t>Updated Proposal:</w:t>
            </w:r>
          </w:p>
          <w:p w14:paraId="4F288F99" w14:textId="77777777" w:rsidR="00194B60" w:rsidRDefault="006409C4">
            <w:pPr>
              <w:pStyle w:val="3GPPAgreements"/>
              <w:spacing w:before="0" w:after="0"/>
              <w:rPr>
                <w:rFonts w:eastAsiaTheme="minorEastAsia"/>
                <w:b/>
                <w:bCs/>
                <w:i/>
                <w:iCs/>
                <w:sz w:val="16"/>
                <w:szCs w:val="16"/>
                <w:lang w:val="en-GB"/>
              </w:rPr>
            </w:pPr>
            <w:r>
              <w:rPr>
                <w:rFonts w:eastAsiaTheme="minorEastAsia"/>
                <w:b/>
                <w:bCs/>
                <w:i/>
                <w:iCs/>
                <w:sz w:val="16"/>
                <w:szCs w:val="16"/>
                <w:lang w:val="en-GB"/>
              </w:rPr>
              <w:t>Simultaneous t</w:t>
            </w:r>
            <w:r>
              <w:rPr>
                <w:rFonts w:eastAsiaTheme="minorEastAsia" w:hint="eastAsia"/>
                <w:b/>
                <w:bCs/>
                <w:i/>
                <w:iCs/>
                <w:sz w:val="16"/>
                <w:szCs w:val="16"/>
                <w:lang w:val="en-GB"/>
              </w:rPr>
              <w:t xml:space="preserve">ransmission </w:t>
            </w:r>
            <w:r>
              <w:rPr>
                <w:rFonts w:eastAsiaTheme="minorEastAsia"/>
                <w:b/>
                <w:bCs/>
                <w:i/>
                <w:iCs/>
                <w:sz w:val="16"/>
                <w:szCs w:val="16"/>
                <w:lang w:val="en-GB"/>
              </w:rPr>
              <w:t xml:space="preserve">of </w:t>
            </w:r>
            <w:r>
              <w:rPr>
                <w:rFonts w:eastAsiaTheme="minorEastAsia" w:hint="eastAsia"/>
                <w:b/>
                <w:bCs/>
                <w:i/>
                <w:iCs/>
                <w:sz w:val="16"/>
                <w:szCs w:val="16"/>
                <w:lang w:val="en-GB"/>
              </w:rPr>
              <w:t>DL PRS and other signals/channels</w:t>
            </w:r>
            <w:r>
              <w:rPr>
                <w:rFonts w:eastAsiaTheme="minorEastAsia"/>
                <w:b/>
                <w:bCs/>
                <w:i/>
                <w:iCs/>
                <w:sz w:val="16"/>
                <w:szCs w:val="16"/>
                <w:lang w:val="en-GB"/>
              </w:rPr>
              <w:t xml:space="preserve"> in the same OFDM symbol(s) will be investigated in Rel-17 by considering at least the following aspects:</w:t>
            </w:r>
          </w:p>
          <w:p w14:paraId="4F288F9A" w14:textId="77777777" w:rsidR="00194B60" w:rsidRDefault="006409C4">
            <w:pPr>
              <w:pStyle w:val="3GPPAgreements"/>
              <w:numPr>
                <w:ilvl w:val="1"/>
                <w:numId w:val="23"/>
              </w:numPr>
              <w:spacing w:before="0" w:after="0"/>
              <w:rPr>
                <w:rFonts w:eastAsiaTheme="minorEastAsia"/>
                <w:b/>
                <w:bCs/>
                <w:i/>
                <w:iCs/>
                <w:sz w:val="16"/>
                <w:szCs w:val="16"/>
                <w:lang w:val="en-GB"/>
              </w:rPr>
            </w:pPr>
            <w:r>
              <w:rPr>
                <w:rFonts w:eastAsiaTheme="minorEastAsia" w:hint="eastAsia"/>
                <w:b/>
                <w:bCs/>
                <w:i/>
                <w:iCs/>
                <w:sz w:val="16"/>
                <w:szCs w:val="16"/>
                <w:lang w:val="en-GB"/>
              </w:rPr>
              <w:t xml:space="preserve">Priority rules </w:t>
            </w:r>
            <w:r>
              <w:rPr>
                <w:rFonts w:eastAsiaTheme="minorEastAsia"/>
                <w:b/>
                <w:bCs/>
                <w:i/>
                <w:iCs/>
                <w:sz w:val="16"/>
                <w:szCs w:val="16"/>
                <w:lang w:val="en-GB"/>
              </w:rPr>
              <w:t xml:space="preserve">will be investigated </w:t>
            </w:r>
            <w:r>
              <w:rPr>
                <w:rFonts w:eastAsiaTheme="minorEastAsia" w:hint="eastAsia"/>
                <w:b/>
                <w:bCs/>
                <w:i/>
                <w:iCs/>
                <w:sz w:val="16"/>
                <w:szCs w:val="16"/>
                <w:lang w:val="en-GB"/>
              </w:rPr>
              <w:t xml:space="preserve">for </w:t>
            </w:r>
            <w:r>
              <w:rPr>
                <w:rFonts w:eastAsiaTheme="minorEastAsia"/>
                <w:b/>
                <w:bCs/>
                <w:i/>
                <w:iCs/>
                <w:sz w:val="16"/>
                <w:szCs w:val="16"/>
                <w:lang w:val="en-GB"/>
              </w:rPr>
              <w:t xml:space="preserve">the processing of </w:t>
            </w:r>
            <w:r>
              <w:rPr>
                <w:rFonts w:eastAsiaTheme="minorEastAsia" w:hint="eastAsia"/>
                <w:b/>
                <w:bCs/>
                <w:i/>
                <w:iCs/>
                <w:sz w:val="16"/>
                <w:szCs w:val="16"/>
                <w:lang w:val="en-GB"/>
              </w:rPr>
              <w:t>DL PRS and other signals/channels</w:t>
            </w:r>
          </w:p>
          <w:p w14:paraId="4F288F9B" w14:textId="77777777" w:rsidR="00194B60" w:rsidRDefault="006409C4">
            <w:pPr>
              <w:pStyle w:val="3GPPAgreements"/>
              <w:numPr>
                <w:ilvl w:val="1"/>
                <w:numId w:val="23"/>
              </w:numPr>
              <w:spacing w:before="0" w:after="0"/>
              <w:rPr>
                <w:rFonts w:eastAsiaTheme="minorEastAsia"/>
                <w:b/>
                <w:bCs/>
                <w:i/>
                <w:iCs/>
                <w:sz w:val="16"/>
                <w:szCs w:val="16"/>
                <w:lang w:val="en-GB"/>
              </w:rPr>
            </w:pPr>
            <w:r>
              <w:rPr>
                <w:rFonts w:eastAsiaTheme="minorEastAsia"/>
                <w:b/>
                <w:bCs/>
                <w:i/>
                <w:iCs/>
                <w:sz w:val="16"/>
                <w:szCs w:val="16"/>
                <w:lang w:val="en-GB"/>
              </w:rPr>
              <w:t xml:space="preserve">Interference introduced across </w:t>
            </w:r>
            <w:proofErr w:type="spellStart"/>
            <w:r>
              <w:rPr>
                <w:rFonts w:eastAsiaTheme="minorEastAsia"/>
                <w:b/>
                <w:bCs/>
                <w:i/>
                <w:iCs/>
                <w:sz w:val="16"/>
                <w:szCs w:val="16"/>
                <w:lang w:val="en-GB"/>
              </w:rPr>
              <w:t>FDMed</w:t>
            </w:r>
            <w:proofErr w:type="spellEnd"/>
            <w:r>
              <w:rPr>
                <w:rFonts w:eastAsiaTheme="minorEastAsia"/>
                <w:b/>
                <w:bCs/>
                <w:i/>
                <w:iCs/>
                <w:sz w:val="16"/>
                <w:szCs w:val="16"/>
                <w:lang w:val="en-GB"/>
              </w:rPr>
              <w:t xml:space="preserve"> channels/signals due to time misalignment (e.g. reception outside the CP) and methods/</w:t>
            </w:r>
            <w:r>
              <w:rPr>
                <w:rFonts w:eastAsiaTheme="minorEastAsia"/>
                <w:b/>
                <w:bCs/>
                <w:i/>
                <w:iCs/>
                <w:sz w:val="16"/>
                <w:szCs w:val="16"/>
                <w:lang w:val="en-GB"/>
              </w:rPr>
              <w:pgNum/>
            </w:r>
            <w:proofErr w:type="spellStart"/>
            <w:r>
              <w:rPr>
                <w:rFonts w:eastAsiaTheme="minorEastAsia"/>
                <w:b/>
                <w:bCs/>
                <w:i/>
                <w:iCs/>
                <w:sz w:val="16"/>
                <w:szCs w:val="16"/>
                <w:lang w:val="en-GB"/>
              </w:rPr>
              <w:t>ransmissi</w:t>
            </w:r>
            <w:proofErr w:type="spellEnd"/>
            <w:r>
              <w:rPr>
                <w:rFonts w:eastAsiaTheme="minorEastAsia"/>
                <w:b/>
                <w:bCs/>
                <w:i/>
                <w:iCs/>
                <w:sz w:val="16"/>
                <w:szCs w:val="16"/>
                <w:lang w:val="en-GB"/>
              </w:rPr>
              <w:t xml:space="preserve"> to mitigate it. </w:t>
            </w:r>
          </w:p>
          <w:p w14:paraId="4F288F9C" w14:textId="77777777" w:rsidR="00194B60" w:rsidRDefault="006409C4">
            <w:pPr>
              <w:pStyle w:val="3GPPAgreements"/>
              <w:numPr>
                <w:ilvl w:val="1"/>
                <w:numId w:val="23"/>
              </w:numPr>
              <w:spacing w:before="0" w:after="0"/>
              <w:rPr>
                <w:rFonts w:eastAsiaTheme="minorEastAsia"/>
                <w:b/>
                <w:bCs/>
                <w:i/>
                <w:iCs/>
                <w:sz w:val="16"/>
                <w:szCs w:val="16"/>
                <w:lang w:val="en-GB"/>
              </w:rPr>
            </w:pPr>
            <w:r>
              <w:rPr>
                <w:rFonts w:eastAsiaTheme="minorEastAsia"/>
                <w:b/>
                <w:bCs/>
                <w:i/>
                <w:iCs/>
                <w:sz w:val="16"/>
                <w:szCs w:val="16"/>
              </w:rPr>
              <w:t>PRS processing timelines if the UE is expected to receive/process simultaneously PRS and other signals/channels</w:t>
            </w:r>
          </w:p>
        </w:tc>
      </w:tr>
      <w:tr w:rsidR="00194B60" w14:paraId="4F288FA0" w14:textId="77777777">
        <w:trPr>
          <w:trHeight w:val="253"/>
          <w:jc w:val="center"/>
        </w:trPr>
        <w:tc>
          <w:tcPr>
            <w:tcW w:w="1804" w:type="dxa"/>
          </w:tcPr>
          <w:p w14:paraId="4F288F9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8F9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r>
              <w:rPr>
                <w:rFonts w:eastAsiaTheme="minorEastAsia" w:hint="eastAsia"/>
                <w:sz w:val="16"/>
                <w:szCs w:val="16"/>
                <w:lang w:eastAsia="zh-CN"/>
              </w:rPr>
              <w:t xml:space="preserve">pport </w:t>
            </w:r>
            <w:r>
              <w:rPr>
                <w:rFonts w:eastAsiaTheme="minorEastAsia"/>
                <w:sz w:val="16"/>
                <w:szCs w:val="16"/>
                <w:lang w:eastAsia="zh-CN"/>
              </w:rPr>
              <w:t xml:space="preserve">further study assuming that UE complexity/capability and positioning performance are taking into account. </w:t>
            </w:r>
          </w:p>
        </w:tc>
      </w:tr>
      <w:tr w:rsidR="00194B60" w14:paraId="4F288FA3" w14:textId="77777777">
        <w:trPr>
          <w:trHeight w:val="253"/>
          <w:jc w:val="center"/>
        </w:trPr>
        <w:tc>
          <w:tcPr>
            <w:tcW w:w="1804" w:type="dxa"/>
          </w:tcPr>
          <w:p w14:paraId="4F288FA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F288FA2"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Generally support the study of multiplexing DL-PRS with existing </w:t>
            </w:r>
            <w:proofErr w:type="spellStart"/>
            <w:r>
              <w:rPr>
                <w:rFonts w:eastAsiaTheme="minorEastAsia"/>
                <w:sz w:val="16"/>
                <w:szCs w:val="16"/>
                <w:lang w:eastAsia="zh-CN"/>
              </w:rPr>
              <w:t>channles</w:t>
            </w:r>
            <w:proofErr w:type="spellEnd"/>
            <w:r>
              <w:rPr>
                <w:rFonts w:eastAsiaTheme="minorEastAsia"/>
                <w:sz w:val="16"/>
                <w:szCs w:val="16"/>
                <w:lang w:eastAsia="zh-CN"/>
              </w:rPr>
              <w:t xml:space="preserve">/signals, however issues such as interference (including with other channels/signals and other TRPs) and lower hearability would have to be firstly addressed. Second bullet regarding priority rules seems to be a follow-up once the study of multiplexing DL-PRS with existing </w:t>
            </w:r>
            <w:proofErr w:type="spellStart"/>
            <w:r>
              <w:rPr>
                <w:rFonts w:eastAsiaTheme="minorEastAsia"/>
                <w:sz w:val="16"/>
                <w:szCs w:val="16"/>
                <w:lang w:eastAsia="zh-CN"/>
              </w:rPr>
              <w:t>channles</w:t>
            </w:r>
            <w:proofErr w:type="spellEnd"/>
            <w:r>
              <w:rPr>
                <w:rFonts w:eastAsiaTheme="minorEastAsia"/>
                <w:sz w:val="16"/>
                <w:szCs w:val="16"/>
                <w:lang w:eastAsia="zh-CN"/>
              </w:rPr>
              <w:t>/signals is considered feasible.</w:t>
            </w:r>
          </w:p>
        </w:tc>
      </w:tr>
      <w:tr w:rsidR="00194B60" w14:paraId="4F288FA6" w14:textId="77777777">
        <w:trPr>
          <w:trHeight w:val="253"/>
          <w:jc w:val="center"/>
        </w:trPr>
        <w:tc>
          <w:tcPr>
            <w:tcW w:w="1804" w:type="dxa"/>
          </w:tcPr>
          <w:p w14:paraId="4F288FA4"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lastRenderedPageBreak/>
              <w:t>CEWiT</w:t>
            </w:r>
            <w:proofErr w:type="spellEnd"/>
          </w:p>
        </w:tc>
        <w:tc>
          <w:tcPr>
            <w:tcW w:w="9230" w:type="dxa"/>
          </w:tcPr>
          <w:p w14:paraId="4F288FA5" w14:textId="77777777" w:rsidR="00194B60" w:rsidRDefault="006409C4">
            <w:pPr>
              <w:spacing w:after="0"/>
              <w:rPr>
                <w:rFonts w:eastAsiaTheme="minorEastAsia"/>
                <w:sz w:val="16"/>
                <w:szCs w:val="16"/>
                <w:lang w:eastAsia="zh-CN"/>
              </w:rPr>
            </w:pPr>
            <w:r>
              <w:rPr>
                <w:rFonts w:eastAsiaTheme="minorEastAsia"/>
                <w:sz w:val="16"/>
                <w:szCs w:val="16"/>
                <w:lang w:eastAsia="zh-CN"/>
              </w:rPr>
              <w:t>We support this proposal</w:t>
            </w:r>
          </w:p>
        </w:tc>
      </w:tr>
      <w:tr w:rsidR="00194B60" w14:paraId="4F288FA9" w14:textId="77777777">
        <w:trPr>
          <w:trHeight w:val="253"/>
          <w:jc w:val="center"/>
        </w:trPr>
        <w:tc>
          <w:tcPr>
            <w:tcW w:w="1804" w:type="dxa"/>
          </w:tcPr>
          <w:p w14:paraId="4F288FA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LG</w:t>
            </w:r>
          </w:p>
        </w:tc>
        <w:tc>
          <w:tcPr>
            <w:tcW w:w="9230" w:type="dxa"/>
          </w:tcPr>
          <w:p w14:paraId="4F288FA8" w14:textId="77777777" w:rsidR="00194B60" w:rsidRDefault="006409C4">
            <w:pPr>
              <w:spacing w:after="0"/>
              <w:rPr>
                <w:rFonts w:eastAsiaTheme="minorEastAsia"/>
                <w:sz w:val="16"/>
                <w:szCs w:val="16"/>
                <w:lang w:eastAsia="zh-CN"/>
              </w:rPr>
            </w:pPr>
            <w:r>
              <w:rPr>
                <w:rFonts w:eastAsia="Malgun Gothic"/>
                <w:sz w:val="16"/>
                <w:szCs w:val="16"/>
                <w:lang w:eastAsia="ko-KR"/>
              </w:rPr>
              <w:t>For this issue, simultaneous transmission of PRS and other signals may negatively affect to the accuracy performance, so this issue needs to be discussed together with the accuracy effect by simultaneous PRS transmission/reception.</w:t>
            </w:r>
          </w:p>
        </w:tc>
      </w:tr>
      <w:tr w:rsidR="00194B60" w14:paraId="4F288FAC" w14:textId="77777777">
        <w:trPr>
          <w:trHeight w:val="253"/>
          <w:jc w:val="center"/>
        </w:trPr>
        <w:tc>
          <w:tcPr>
            <w:tcW w:w="1804" w:type="dxa"/>
          </w:tcPr>
          <w:p w14:paraId="4F288FA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4F288FAB"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8FB1" w14:textId="77777777">
        <w:trPr>
          <w:trHeight w:val="253"/>
          <w:jc w:val="center"/>
        </w:trPr>
        <w:tc>
          <w:tcPr>
            <w:tcW w:w="1804" w:type="dxa"/>
          </w:tcPr>
          <w:p w14:paraId="4F288FAD"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8FAE"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We want to check following two questions,</w:t>
            </w:r>
          </w:p>
          <w:p w14:paraId="4F288FAF" w14:textId="77777777" w:rsidR="00194B60" w:rsidRDefault="006409C4">
            <w:pPr>
              <w:numPr>
                <w:ilvl w:val="0"/>
                <w:numId w:val="35"/>
              </w:numPr>
              <w:spacing w:after="0"/>
              <w:rPr>
                <w:rFonts w:eastAsiaTheme="minorEastAsia"/>
                <w:sz w:val="16"/>
                <w:szCs w:val="16"/>
                <w:lang w:val="en-US" w:eastAsia="zh-CN"/>
              </w:rPr>
            </w:pPr>
            <w:proofErr w:type="gramStart"/>
            <w:r>
              <w:rPr>
                <w:rFonts w:eastAsiaTheme="minorEastAsia" w:hint="eastAsia"/>
                <w:sz w:val="16"/>
                <w:szCs w:val="16"/>
                <w:lang w:val="en-US" w:eastAsia="zh-CN"/>
              </w:rPr>
              <w:t>If  the</w:t>
            </w:r>
            <w:proofErr w:type="gramEnd"/>
            <w:r>
              <w:rPr>
                <w:rFonts w:eastAsiaTheme="minorEastAsia" w:hint="eastAsia"/>
                <w:sz w:val="16"/>
                <w:szCs w:val="16"/>
                <w:lang w:val="en-US" w:eastAsia="zh-CN"/>
              </w:rPr>
              <w:t xml:space="preserve"> first bullet is only for serving cell? </w:t>
            </w:r>
          </w:p>
          <w:p w14:paraId="4F288FB0" w14:textId="77777777" w:rsidR="00194B60" w:rsidRDefault="006409C4">
            <w:pPr>
              <w:numPr>
                <w:ilvl w:val="0"/>
                <w:numId w:val="35"/>
              </w:numPr>
              <w:spacing w:after="0"/>
              <w:rPr>
                <w:rFonts w:eastAsiaTheme="minorEastAsia"/>
                <w:sz w:val="16"/>
                <w:szCs w:val="16"/>
                <w:lang w:eastAsia="zh-CN"/>
              </w:rPr>
            </w:pPr>
            <w:proofErr w:type="gramStart"/>
            <w:r>
              <w:rPr>
                <w:rFonts w:eastAsiaTheme="minorEastAsia" w:hint="eastAsia"/>
                <w:sz w:val="16"/>
                <w:szCs w:val="16"/>
                <w:lang w:val="en-US" w:eastAsia="zh-CN"/>
              </w:rPr>
              <w:t>If  above</w:t>
            </w:r>
            <w:proofErr w:type="gramEnd"/>
            <w:r>
              <w:rPr>
                <w:rFonts w:eastAsiaTheme="minorEastAsia" w:hint="eastAsia"/>
                <w:sz w:val="16"/>
                <w:szCs w:val="16"/>
                <w:lang w:val="en-US" w:eastAsia="zh-CN"/>
              </w:rPr>
              <w:t xml:space="preserve"> proposals are only applicable to  DL PRS within measurement gap?</w:t>
            </w:r>
          </w:p>
        </w:tc>
      </w:tr>
      <w:tr w:rsidR="00194B60" w14:paraId="4F288FB4" w14:textId="77777777">
        <w:trPr>
          <w:trHeight w:val="253"/>
          <w:jc w:val="center"/>
        </w:trPr>
        <w:tc>
          <w:tcPr>
            <w:tcW w:w="1804" w:type="dxa"/>
          </w:tcPr>
          <w:p w14:paraId="4F288FB2" w14:textId="77777777" w:rsidR="00194B60" w:rsidRDefault="006409C4">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InterDigital</w:t>
            </w:r>
            <w:proofErr w:type="spellEnd"/>
          </w:p>
        </w:tc>
        <w:tc>
          <w:tcPr>
            <w:tcW w:w="9230" w:type="dxa"/>
          </w:tcPr>
          <w:p w14:paraId="4F288FB3"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We support the proposal from the FL</w:t>
            </w:r>
          </w:p>
        </w:tc>
      </w:tr>
    </w:tbl>
    <w:p w14:paraId="4F288FB5" w14:textId="77777777" w:rsidR="00194B60" w:rsidRDefault="00194B60"/>
    <w:p w14:paraId="4F288FB6"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8FB7" w14:textId="77777777" w:rsidR="00194B60" w:rsidRDefault="006409C4">
      <w:r>
        <w:t xml:space="preserve">For Proposal 2-2, it seems most companies support it. For Intel’s concern on the performance deterioration, I’d agree that is one of the issues that need to be investigated. For Nokia’s question on the same TRP or different TRPs, my understanding is that we are discussing the same TRP here. For FW’s comment on the link between the two bullets, yes, two bullets are linked and can be combined. I assume the suggested updates from QC may address the comment. For QC’s comments on the DL PRS processing timeline and the potential interferences across channels (also pointed out by Intel), I assume these are the potential issues that need to be investigated (also </w:t>
      </w:r>
      <w:r>
        <w:pgNum/>
      </w:r>
      <w:proofErr w:type="spellStart"/>
      <w:r>
        <w:t>ransmissi</w:t>
      </w:r>
      <w:proofErr w:type="spellEnd"/>
      <w:r>
        <w:t xml:space="preserve"> to many other proposed enhancements in this document). We could include them in the proposal.</w:t>
      </w:r>
    </w:p>
    <w:p w14:paraId="4F288FB8" w14:textId="77777777" w:rsidR="00194B60" w:rsidRDefault="00194B60"/>
    <w:p w14:paraId="4F288FB9" w14:textId="77777777" w:rsidR="00194B60" w:rsidRDefault="006409C4">
      <w:pPr>
        <w:pStyle w:val="Heading3"/>
      </w:pPr>
      <w:r>
        <w:rPr>
          <w:highlight w:val="lightGray"/>
        </w:rPr>
        <w:t>Proposal 2-2 (Revision 1)</w:t>
      </w:r>
    </w:p>
    <w:p w14:paraId="4F288FBA" w14:textId="77777777" w:rsidR="00194B60" w:rsidRDefault="006409C4">
      <w:pPr>
        <w:pStyle w:val="0maintext0"/>
        <w:numPr>
          <w:ilvl w:val="0"/>
          <w:numId w:val="31"/>
        </w:numPr>
        <w:rPr>
          <w:sz w:val="20"/>
          <w:szCs w:val="20"/>
          <w:lang w:val="en-GB"/>
        </w:rPr>
      </w:pPr>
      <w:r>
        <w:rPr>
          <w:rFonts w:hint="eastAsia"/>
          <w:sz w:val="20"/>
          <w:szCs w:val="20"/>
          <w:lang w:val="en-GB"/>
        </w:rPr>
        <w:t xml:space="preserve">Simultaneous transmission of DL PRS and other signals/channels in the same OFDM symbol(s) </w:t>
      </w:r>
      <w:r>
        <w:rPr>
          <w:i/>
          <w:iCs/>
          <w:sz w:val="20"/>
          <w:szCs w:val="20"/>
          <w:lang w:val="en-GB"/>
        </w:rPr>
        <w:t>from the same TRP</w:t>
      </w:r>
      <w:r>
        <w:rPr>
          <w:sz w:val="20"/>
          <w:szCs w:val="20"/>
          <w:lang w:val="en-GB"/>
        </w:rPr>
        <w:t xml:space="preserve"> </w:t>
      </w:r>
      <w:r>
        <w:rPr>
          <w:rFonts w:hint="eastAsia"/>
          <w:sz w:val="20"/>
          <w:szCs w:val="20"/>
          <w:lang w:val="en-GB"/>
        </w:rPr>
        <w:t>will be investigated in Rel-17 by considering at least the following aspects:</w:t>
      </w:r>
    </w:p>
    <w:p w14:paraId="4F288FBB" w14:textId="77777777" w:rsidR="00194B60" w:rsidRDefault="006409C4">
      <w:pPr>
        <w:pStyle w:val="0maintext0"/>
        <w:numPr>
          <w:ilvl w:val="1"/>
          <w:numId w:val="31"/>
        </w:numPr>
        <w:rPr>
          <w:sz w:val="20"/>
          <w:szCs w:val="20"/>
          <w:lang w:val="en-GB"/>
        </w:rPr>
      </w:pPr>
      <w:r>
        <w:rPr>
          <w:rFonts w:hint="eastAsia"/>
          <w:sz w:val="20"/>
          <w:szCs w:val="20"/>
          <w:lang w:val="en-GB"/>
        </w:rPr>
        <w:t>Priority rules for the processing of DL PRS and other signals/channels</w:t>
      </w:r>
    </w:p>
    <w:p w14:paraId="4F288FBC" w14:textId="77777777" w:rsidR="00194B60" w:rsidRDefault="006409C4">
      <w:pPr>
        <w:pStyle w:val="0maintext0"/>
        <w:numPr>
          <w:ilvl w:val="1"/>
          <w:numId w:val="31"/>
        </w:numPr>
        <w:rPr>
          <w:sz w:val="20"/>
          <w:szCs w:val="20"/>
          <w:lang w:val="en-GB"/>
        </w:rPr>
      </w:pPr>
      <w:r>
        <w:rPr>
          <w:rFonts w:hint="eastAsia"/>
          <w:sz w:val="20"/>
          <w:szCs w:val="20"/>
          <w:lang w:val="en-GB"/>
        </w:rPr>
        <w:t xml:space="preserve">Interference across </w:t>
      </w:r>
      <w:proofErr w:type="spellStart"/>
      <w:r>
        <w:rPr>
          <w:rFonts w:hint="eastAsia"/>
          <w:sz w:val="20"/>
          <w:szCs w:val="20"/>
          <w:lang w:val="en-GB"/>
        </w:rPr>
        <w:t>FDMed</w:t>
      </w:r>
      <w:proofErr w:type="spellEnd"/>
      <w:r>
        <w:rPr>
          <w:rFonts w:hint="eastAsia"/>
          <w:sz w:val="20"/>
          <w:szCs w:val="20"/>
          <w:lang w:val="en-GB"/>
        </w:rPr>
        <w:t xml:space="preserve"> channels/signals due to time misalignment (e.g. reception outside the CP) and methods/</w:t>
      </w:r>
      <w:r>
        <w:rPr>
          <w:sz w:val="20"/>
          <w:szCs w:val="20"/>
          <w:lang w:val="en-GB"/>
        </w:rPr>
        <w:pgNum/>
      </w:r>
      <w:proofErr w:type="spellStart"/>
      <w:r>
        <w:rPr>
          <w:sz w:val="20"/>
          <w:szCs w:val="20"/>
          <w:lang w:val="en-GB"/>
        </w:rPr>
        <w:t>ransmissi</w:t>
      </w:r>
      <w:proofErr w:type="spellEnd"/>
      <w:r>
        <w:rPr>
          <w:rFonts w:hint="eastAsia"/>
          <w:sz w:val="20"/>
          <w:szCs w:val="20"/>
          <w:lang w:val="en-GB"/>
        </w:rPr>
        <w:t xml:space="preserve"> to mitigate it. </w:t>
      </w:r>
    </w:p>
    <w:p w14:paraId="4F288FBD" w14:textId="77777777" w:rsidR="00194B60" w:rsidRDefault="006409C4">
      <w:pPr>
        <w:pStyle w:val="0maintext0"/>
        <w:numPr>
          <w:ilvl w:val="1"/>
          <w:numId w:val="31"/>
        </w:numPr>
        <w:rPr>
          <w:sz w:val="20"/>
          <w:szCs w:val="20"/>
          <w:lang w:val="en-GB"/>
        </w:rPr>
      </w:pPr>
      <w:r>
        <w:rPr>
          <w:rFonts w:hint="eastAsia"/>
          <w:sz w:val="20"/>
          <w:szCs w:val="20"/>
          <w:lang w:val="en-GB"/>
        </w:rPr>
        <w:t>PRS processing timelines if the UE is expected to receive/process simultaneously PRS and other signals/channels</w:t>
      </w:r>
    </w:p>
    <w:p w14:paraId="4F288FBE" w14:textId="77777777" w:rsidR="00194B60" w:rsidRDefault="00194B60"/>
    <w:p w14:paraId="4F288FBF"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8FC2" w14:textId="77777777">
        <w:trPr>
          <w:jc w:val="center"/>
        </w:trPr>
        <w:tc>
          <w:tcPr>
            <w:tcW w:w="2300" w:type="dxa"/>
          </w:tcPr>
          <w:p w14:paraId="4F288FC0" w14:textId="77777777" w:rsidR="00194B60" w:rsidRDefault="006409C4">
            <w:pPr>
              <w:spacing w:after="0"/>
              <w:rPr>
                <w:b/>
                <w:sz w:val="16"/>
                <w:szCs w:val="16"/>
              </w:rPr>
            </w:pPr>
            <w:r>
              <w:rPr>
                <w:b/>
                <w:sz w:val="16"/>
                <w:szCs w:val="16"/>
              </w:rPr>
              <w:t>Company</w:t>
            </w:r>
          </w:p>
        </w:tc>
        <w:tc>
          <w:tcPr>
            <w:tcW w:w="8598" w:type="dxa"/>
          </w:tcPr>
          <w:p w14:paraId="4F288FC1" w14:textId="77777777" w:rsidR="00194B60" w:rsidRDefault="006409C4">
            <w:pPr>
              <w:spacing w:after="0"/>
              <w:rPr>
                <w:b/>
                <w:sz w:val="16"/>
                <w:szCs w:val="16"/>
              </w:rPr>
            </w:pPr>
            <w:r>
              <w:rPr>
                <w:b/>
                <w:sz w:val="16"/>
                <w:szCs w:val="16"/>
              </w:rPr>
              <w:t xml:space="preserve">Comments </w:t>
            </w:r>
          </w:p>
        </w:tc>
      </w:tr>
      <w:tr w:rsidR="00194B60" w14:paraId="4F288FC5" w14:textId="77777777">
        <w:trPr>
          <w:trHeight w:val="185"/>
          <w:jc w:val="center"/>
        </w:trPr>
        <w:tc>
          <w:tcPr>
            <w:tcW w:w="2300" w:type="dxa"/>
          </w:tcPr>
          <w:p w14:paraId="4F288FC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8FC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8FCB" w14:textId="77777777">
        <w:trPr>
          <w:trHeight w:val="185"/>
          <w:jc w:val="center"/>
        </w:trPr>
        <w:tc>
          <w:tcPr>
            <w:tcW w:w="2300" w:type="dxa"/>
          </w:tcPr>
          <w:p w14:paraId="4F288FC6"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8FC7" w14:textId="77777777" w:rsidR="00194B60" w:rsidRDefault="006409C4">
            <w:pPr>
              <w:spacing w:after="0"/>
              <w:rPr>
                <w:rFonts w:eastAsiaTheme="minorEastAsia"/>
                <w:sz w:val="16"/>
                <w:szCs w:val="16"/>
                <w:lang w:eastAsia="zh-CN"/>
              </w:rPr>
            </w:pPr>
            <w:r>
              <w:rPr>
                <w:rFonts w:eastAsiaTheme="minorEastAsia"/>
                <w:sz w:val="16"/>
                <w:szCs w:val="16"/>
                <w:lang w:eastAsia="zh-CN"/>
              </w:rPr>
              <w:t>A couple of additional comments based on the replies seen above:</w:t>
            </w:r>
          </w:p>
          <w:p w14:paraId="4F288FC8" w14:textId="77777777" w:rsidR="00194B60" w:rsidRDefault="006409C4">
            <w:pPr>
              <w:pStyle w:val="ListParagraph"/>
              <w:numPr>
                <w:ilvl w:val="0"/>
                <w:numId w:val="36"/>
              </w:numPr>
              <w:rPr>
                <w:rFonts w:eastAsiaTheme="minorEastAsia"/>
                <w:sz w:val="16"/>
                <w:szCs w:val="16"/>
                <w:lang w:eastAsia="zh-CN"/>
              </w:rPr>
            </w:pPr>
            <w:r>
              <w:rPr>
                <w:rFonts w:eastAsiaTheme="minorEastAsia"/>
                <w:sz w:val="16"/>
                <w:szCs w:val="16"/>
                <w:lang w:eastAsia="zh-CN"/>
              </w:rPr>
              <w:t xml:space="preserve">It seems even RE-level </w:t>
            </w:r>
            <w:proofErr w:type="spellStart"/>
            <w:r>
              <w:rPr>
                <w:rFonts w:eastAsiaTheme="minorEastAsia"/>
                <w:sz w:val="16"/>
                <w:szCs w:val="16"/>
                <w:lang w:eastAsia="zh-CN"/>
              </w:rPr>
              <w:t>FDMing</w:t>
            </w:r>
            <w:proofErr w:type="spellEnd"/>
            <w:r>
              <w:rPr>
                <w:rFonts w:eastAsiaTheme="minorEastAsia"/>
                <w:sz w:val="16"/>
                <w:szCs w:val="16"/>
                <w:lang w:eastAsia="zh-CN"/>
              </w:rPr>
              <w:t xml:space="preserve"> is considered by some companies. We don’t see how that will be useful. We think it is reasonable to ask to limit the scope to “at least for PRB-level </w:t>
            </w:r>
            <w:proofErr w:type="spellStart"/>
            <w:r>
              <w:rPr>
                <w:rFonts w:eastAsiaTheme="minorEastAsia"/>
                <w:sz w:val="16"/>
                <w:szCs w:val="16"/>
                <w:lang w:eastAsia="zh-CN"/>
              </w:rPr>
              <w:t>FDMing</w:t>
            </w:r>
            <w:proofErr w:type="spellEnd"/>
            <w:r>
              <w:rPr>
                <w:rFonts w:eastAsiaTheme="minorEastAsia"/>
                <w:sz w:val="16"/>
                <w:szCs w:val="16"/>
                <w:lang w:eastAsia="zh-CN"/>
              </w:rPr>
              <w:t>”.</w:t>
            </w:r>
          </w:p>
          <w:p w14:paraId="4F288FC9" w14:textId="77777777" w:rsidR="00194B60" w:rsidRDefault="006409C4">
            <w:pPr>
              <w:pStyle w:val="ListParagraph"/>
              <w:numPr>
                <w:ilvl w:val="0"/>
                <w:numId w:val="36"/>
              </w:numPr>
              <w:rPr>
                <w:rFonts w:eastAsiaTheme="minorEastAsia"/>
                <w:sz w:val="16"/>
                <w:szCs w:val="16"/>
                <w:lang w:eastAsia="zh-CN"/>
              </w:rPr>
            </w:pPr>
            <w:r>
              <w:rPr>
                <w:rFonts w:eastAsiaTheme="minorEastAsia"/>
                <w:sz w:val="16"/>
                <w:szCs w:val="16"/>
                <w:lang w:eastAsia="zh-CN"/>
              </w:rPr>
              <w:t>When we are talking about “simultaneous transmission of PRS” and other signals, it means that we are talking about PRS reception outside the MG, shouldn’t that be clarified?</w:t>
            </w:r>
          </w:p>
          <w:p w14:paraId="4F288FCA" w14:textId="77777777" w:rsidR="00194B60" w:rsidRDefault="006409C4">
            <w:pPr>
              <w:spacing w:after="0"/>
              <w:rPr>
                <w:rFonts w:eastAsiaTheme="minorEastAsia"/>
                <w:sz w:val="16"/>
                <w:szCs w:val="16"/>
                <w:lang w:eastAsia="zh-CN"/>
              </w:rPr>
            </w:pPr>
            <w:r>
              <w:rPr>
                <w:rFonts w:eastAsiaTheme="minorEastAsia"/>
                <w:sz w:val="16"/>
                <w:szCs w:val="16"/>
                <w:lang w:eastAsia="zh-CN"/>
              </w:rPr>
              <w:t>We consider this low priority in the DL PRS enhancement section (Section 2 in this summary).</w:t>
            </w:r>
          </w:p>
        </w:tc>
      </w:tr>
      <w:tr w:rsidR="00194B60" w14:paraId="4F288FD5" w14:textId="77777777">
        <w:trPr>
          <w:trHeight w:val="185"/>
          <w:jc w:val="center"/>
        </w:trPr>
        <w:tc>
          <w:tcPr>
            <w:tcW w:w="2300" w:type="dxa"/>
          </w:tcPr>
          <w:p w14:paraId="4F288FCC" w14:textId="77777777" w:rsidR="00194B60" w:rsidRDefault="006409C4">
            <w:pPr>
              <w:spacing w:after="0"/>
              <w:rPr>
                <w:rFonts w:cstheme="minorHAnsi"/>
                <w:sz w:val="16"/>
                <w:szCs w:val="16"/>
              </w:rPr>
            </w:pPr>
            <w:r>
              <w:rPr>
                <w:rFonts w:cstheme="minorHAnsi"/>
                <w:sz w:val="16"/>
                <w:szCs w:val="16"/>
              </w:rPr>
              <w:t>Ericson</w:t>
            </w:r>
          </w:p>
        </w:tc>
        <w:tc>
          <w:tcPr>
            <w:tcW w:w="8598" w:type="dxa"/>
          </w:tcPr>
          <w:p w14:paraId="4F288FCD"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Ok with the proposal if the following concern is addressed.  </w:t>
            </w:r>
            <w:proofErr w:type="gramStart"/>
            <w:r>
              <w:rPr>
                <w:rFonts w:eastAsiaTheme="minorEastAsia"/>
                <w:sz w:val="16"/>
                <w:szCs w:val="16"/>
                <w:lang w:eastAsia="zh-CN"/>
              </w:rPr>
              <w:t>In an indoor factory scenarios</w:t>
            </w:r>
            <w:proofErr w:type="gramEnd"/>
            <w:r>
              <w:rPr>
                <w:rFonts w:eastAsiaTheme="minorEastAsia"/>
                <w:sz w:val="16"/>
                <w:szCs w:val="16"/>
                <w:lang w:eastAsia="zh-CN"/>
              </w:rPr>
              <w:t>, multiple TRPs may belong to the same serving cell.  Hence, it may be better to replace ‘same TRP’ with ‘TRPs within the same serving cell’.  Please see updated proposal below:</w:t>
            </w:r>
          </w:p>
          <w:p w14:paraId="4F288FCE" w14:textId="77777777" w:rsidR="00194B60" w:rsidRDefault="00194B60">
            <w:pPr>
              <w:spacing w:after="0"/>
              <w:rPr>
                <w:rFonts w:eastAsiaTheme="minorEastAsia"/>
                <w:sz w:val="16"/>
                <w:szCs w:val="16"/>
                <w:lang w:eastAsia="zh-CN"/>
              </w:rPr>
            </w:pPr>
          </w:p>
          <w:p w14:paraId="4F288FCF" w14:textId="77777777" w:rsidR="00194B60" w:rsidRDefault="006409C4">
            <w:pPr>
              <w:spacing w:after="0"/>
              <w:rPr>
                <w:rFonts w:eastAsiaTheme="minorEastAsia"/>
                <w:b/>
                <w:bCs/>
                <w:sz w:val="16"/>
                <w:szCs w:val="16"/>
                <w:u w:val="single"/>
                <w:lang w:eastAsia="zh-CN"/>
              </w:rPr>
            </w:pPr>
            <w:r>
              <w:rPr>
                <w:rFonts w:eastAsiaTheme="minorEastAsia"/>
                <w:b/>
                <w:bCs/>
                <w:sz w:val="16"/>
                <w:szCs w:val="16"/>
                <w:u w:val="single"/>
                <w:lang w:eastAsia="zh-CN"/>
              </w:rPr>
              <w:t>Updated proposal:</w:t>
            </w:r>
          </w:p>
          <w:p w14:paraId="4F288FD0" w14:textId="77777777" w:rsidR="00194B60" w:rsidRDefault="006409C4">
            <w:pPr>
              <w:pStyle w:val="0maintext0"/>
              <w:numPr>
                <w:ilvl w:val="0"/>
                <w:numId w:val="31"/>
              </w:numPr>
              <w:rPr>
                <w:sz w:val="20"/>
                <w:szCs w:val="20"/>
                <w:lang w:val="en-GB"/>
              </w:rPr>
            </w:pPr>
            <w:r>
              <w:rPr>
                <w:rFonts w:hint="eastAsia"/>
                <w:sz w:val="20"/>
                <w:szCs w:val="20"/>
                <w:lang w:val="en-GB"/>
              </w:rPr>
              <w:t xml:space="preserve">Simultaneous transmission of DL PRS and other signals/channels in the same OFDM symbol(s) </w:t>
            </w:r>
            <w:r>
              <w:rPr>
                <w:i/>
                <w:iCs/>
                <w:sz w:val="20"/>
                <w:szCs w:val="20"/>
                <w:lang w:val="en-GB"/>
              </w:rPr>
              <w:t xml:space="preserve">from the </w:t>
            </w:r>
            <w:r>
              <w:rPr>
                <w:i/>
                <w:iCs/>
                <w:strike/>
                <w:color w:val="FF0000"/>
                <w:sz w:val="20"/>
                <w:szCs w:val="20"/>
                <w:lang w:val="en-GB"/>
              </w:rPr>
              <w:t>same TRP</w:t>
            </w:r>
            <w:r>
              <w:rPr>
                <w:color w:val="FF0000"/>
                <w:sz w:val="20"/>
                <w:szCs w:val="20"/>
                <w:lang w:val="en-GB"/>
              </w:rPr>
              <w:t xml:space="preserve"> TRP(s) in the serving cell </w:t>
            </w:r>
            <w:r>
              <w:rPr>
                <w:rFonts w:hint="eastAsia"/>
                <w:sz w:val="20"/>
                <w:szCs w:val="20"/>
                <w:lang w:val="en-GB"/>
              </w:rPr>
              <w:t>will be investigated in Rel-17 by considering at least the following aspects:</w:t>
            </w:r>
          </w:p>
          <w:p w14:paraId="4F288FD1" w14:textId="77777777" w:rsidR="00194B60" w:rsidRDefault="006409C4">
            <w:pPr>
              <w:pStyle w:val="0maintext0"/>
              <w:numPr>
                <w:ilvl w:val="1"/>
                <w:numId w:val="31"/>
              </w:numPr>
              <w:rPr>
                <w:sz w:val="20"/>
                <w:szCs w:val="20"/>
                <w:lang w:val="en-GB"/>
              </w:rPr>
            </w:pPr>
            <w:r>
              <w:rPr>
                <w:rFonts w:hint="eastAsia"/>
                <w:sz w:val="20"/>
                <w:szCs w:val="20"/>
                <w:lang w:val="en-GB"/>
              </w:rPr>
              <w:t>Priority rules for the processing of DL PRS and other signals/channels</w:t>
            </w:r>
          </w:p>
          <w:p w14:paraId="4F288FD2" w14:textId="77777777" w:rsidR="00194B60" w:rsidRDefault="006409C4">
            <w:pPr>
              <w:pStyle w:val="0maintext0"/>
              <w:numPr>
                <w:ilvl w:val="1"/>
                <w:numId w:val="31"/>
              </w:numPr>
              <w:rPr>
                <w:sz w:val="20"/>
                <w:szCs w:val="20"/>
                <w:lang w:val="en-GB"/>
              </w:rPr>
            </w:pPr>
            <w:r>
              <w:rPr>
                <w:rFonts w:hint="eastAsia"/>
                <w:sz w:val="20"/>
                <w:szCs w:val="20"/>
                <w:lang w:val="en-GB"/>
              </w:rPr>
              <w:t xml:space="preserve">Interference across </w:t>
            </w:r>
            <w:proofErr w:type="spellStart"/>
            <w:r>
              <w:rPr>
                <w:rFonts w:hint="eastAsia"/>
                <w:sz w:val="20"/>
                <w:szCs w:val="20"/>
                <w:lang w:val="en-GB"/>
              </w:rPr>
              <w:t>FDMed</w:t>
            </w:r>
            <w:proofErr w:type="spellEnd"/>
            <w:r>
              <w:rPr>
                <w:rFonts w:hint="eastAsia"/>
                <w:sz w:val="20"/>
                <w:szCs w:val="20"/>
                <w:lang w:val="en-GB"/>
              </w:rPr>
              <w:t xml:space="preserve"> channels/signals due to time misalignment (e.g. reception outside the CP) and methods/</w:t>
            </w:r>
            <w:r>
              <w:rPr>
                <w:sz w:val="20"/>
                <w:szCs w:val="20"/>
                <w:lang w:val="en-GB"/>
              </w:rPr>
              <w:pgNum/>
            </w:r>
            <w:proofErr w:type="spellStart"/>
            <w:r>
              <w:rPr>
                <w:sz w:val="20"/>
                <w:szCs w:val="20"/>
                <w:lang w:val="en-GB"/>
              </w:rPr>
              <w:t>ransmissi</w:t>
            </w:r>
            <w:proofErr w:type="spellEnd"/>
            <w:r>
              <w:rPr>
                <w:rFonts w:hint="eastAsia"/>
                <w:sz w:val="20"/>
                <w:szCs w:val="20"/>
                <w:lang w:val="en-GB"/>
              </w:rPr>
              <w:t xml:space="preserve"> to mitigate it. </w:t>
            </w:r>
          </w:p>
          <w:p w14:paraId="4F288FD3" w14:textId="77777777" w:rsidR="00194B60" w:rsidRDefault="006409C4">
            <w:pPr>
              <w:pStyle w:val="0maintext0"/>
              <w:numPr>
                <w:ilvl w:val="1"/>
                <w:numId w:val="31"/>
              </w:numPr>
              <w:rPr>
                <w:sz w:val="20"/>
                <w:szCs w:val="20"/>
                <w:lang w:val="en-GB"/>
              </w:rPr>
            </w:pPr>
            <w:r>
              <w:rPr>
                <w:rFonts w:hint="eastAsia"/>
                <w:sz w:val="20"/>
                <w:szCs w:val="20"/>
                <w:lang w:val="en-GB"/>
              </w:rPr>
              <w:t>PRS processing timelines if the UE is expected to receive/process simultaneously PRS and other signals/channels</w:t>
            </w:r>
          </w:p>
          <w:p w14:paraId="4F288FD4" w14:textId="77777777" w:rsidR="00194B60" w:rsidRDefault="00194B60">
            <w:pPr>
              <w:spacing w:after="0"/>
              <w:rPr>
                <w:rFonts w:eastAsiaTheme="minorEastAsia"/>
                <w:sz w:val="16"/>
                <w:szCs w:val="16"/>
                <w:lang w:eastAsia="zh-CN"/>
              </w:rPr>
            </w:pPr>
          </w:p>
        </w:tc>
      </w:tr>
      <w:tr w:rsidR="00194B60" w14:paraId="4F288FD8" w14:textId="77777777">
        <w:trPr>
          <w:trHeight w:val="185"/>
          <w:jc w:val="center"/>
        </w:trPr>
        <w:tc>
          <w:tcPr>
            <w:tcW w:w="2300" w:type="dxa"/>
          </w:tcPr>
          <w:p w14:paraId="4F288FD6" w14:textId="77777777" w:rsidR="00194B60" w:rsidRDefault="006409C4">
            <w:pPr>
              <w:spacing w:after="0"/>
              <w:rPr>
                <w:rFonts w:cstheme="minorHAnsi"/>
                <w:sz w:val="16"/>
                <w:szCs w:val="16"/>
              </w:rPr>
            </w:pPr>
            <w:proofErr w:type="spellStart"/>
            <w:r>
              <w:rPr>
                <w:rFonts w:cstheme="minorHAnsi"/>
                <w:sz w:val="16"/>
                <w:szCs w:val="16"/>
              </w:rPr>
              <w:t>InterDigital</w:t>
            </w:r>
            <w:proofErr w:type="spellEnd"/>
          </w:p>
        </w:tc>
        <w:tc>
          <w:tcPr>
            <w:tcW w:w="8598" w:type="dxa"/>
          </w:tcPr>
          <w:p w14:paraId="4F288FD7" w14:textId="77777777" w:rsidR="00194B60" w:rsidRDefault="006409C4">
            <w:pPr>
              <w:spacing w:after="0"/>
              <w:rPr>
                <w:rFonts w:eastAsiaTheme="minorEastAsia"/>
                <w:sz w:val="16"/>
                <w:szCs w:val="16"/>
                <w:lang w:eastAsia="zh-CN"/>
              </w:rPr>
            </w:pPr>
            <w:r>
              <w:rPr>
                <w:rFonts w:eastAsiaTheme="minorEastAsia"/>
                <w:sz w:val="16"/>
                <w:szCs w:val="16"/>
                <w:lang w:eastAsia="zh-CN"/>
              </w:rPr>
              <w:t>We support the proposal from the FL.</w:t>
            </w:r>
          </w:p>
        </w:tc>
      </w:tr>
      <w:tr w:rsidR="00194B60" w14:paraId="4F288FDB" w14:textId="77777777">
        <w:trPr>
          <w:trHeight w:val="185"/>
          <w:jc w:val="center"/>
        </w:trPr>
        <w:tc>
          <w:tcPr>
            <w:tcW w:w="2300" w:type="dxa"/>
          </w:tcPr>
          <w:p w14:paraId="4F288FD9"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F288FD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with FL’s proposal. As for Ericsson’s update, we suggest deleting “serving” cell because we are also considering the multiplexing PRS with SSB from the same non-serving cell. </w:t>
            </w:r>
          </w:p>
        </w:tc>
      </w:tr>
      <w:tr w:rsidR="00194B60" w14:paraId="4F288FE5" w14:textId="77777777">
        <w:trPr>
          <w:trHeight w:val="185"/>
          <w:jc w:val="center"/>
        </w:trPr>
        <w:tc>
          <w:tcPr>
            <w:tcW w:w="2300" w:type="dxa"/>
          </w:tcPr>
          <w:p w14:paraId="4F288FDC" w14:textId="77777777" w:rsidR="00194B60" w:rsidRDefault="006409C4">
            <w:pPr>
              <w:spacing w:after="0"/>
              <w:rPr>
                <w:rFonts w:cstheme="minorHAnsi"/>
                <w:sz w:val="18"/>
                <w:szCs w:val="18"/>
              </w:rPr>
            </w:pPr>
            <w:r>
              <w:rPr>
                <w:rFonts w:cstheme="minorHAnsi"/>
                <w:sz w:val="18"/>
                <w:szCs w:val="18"/>
              </w:rPr>
              <w:t>MTK</w:t>
            </w:r>
          </w:p>
        </w:tc>
        <w:tc>
          <w:tcPr>
            <w:tcW w:w="8598" w:type="dxa"/>
          </w:tcPr>
          <w:p w14:paraId="4F288FDD" w14:textId="77777777" w:rsidR="00194B60" w:rsidRDefault="006409C4">
            <w:pPr>
              <w:spacing w:after="0"/>
              <w:rPr>
                <w:rFonts w:eastAsiaTheme="minorEastAsia"/>
                <w:sz w:val="18"/>
                <w:szCs w:val="18"/>
                <w:lang w:eastAsia="zh-CN"/>
              </w:rPr>
            </w:pPr>
            <w:r>
              <w:rPr>
                <w:rFonts w:eastAsiaTheme="minorEastAsia"/>
                <w:sz w:val="18"/>
                <w:szCs w:val="18"/>
                <w:lang w:eastAsia="zh-CN"/>
              </w:rPr>
              <w:t>From “same TRP”</w:t>
            </w:r>
            <w:proofErr w:type="gramStart"/>
            <w:r>
              <w:rPr>
                <w:rFonts w:eastAsiaTheme="minorEastAsia"/>
                <w:sz w:val="18"/>
                <w:szCs w:val="18"/>
                <w:lang w:eastAsia="zh-CN"/>
              </w:rPr>
              <w:t>,  why</w:t>
            </w:r>
            <w:proofErr w:type="gramEnd"/>
            <w:r>
              <w:rPr>
                <w:rFonts w:eastAsiaTheme="minorEastAsia"/>
                <w:sz w:val="18"/>
                <w:szCs w:val="18"/>
                <w:lang w:eastAsia="zh-CN"/>
              </w:rPr>
              <w:t xml:space="preserve"> the </w:t>
            </w:r>
            <w:proofErr w:type="spellStart"/>
            <w:r>
              <w:rPr>
                <w:rFonts w:eastAsiaTheme="minorEastAsia"/>
                <w:sz w:val="18"/>
                <w:szCs w:val="18"/>
                <w:lang w:eastAsia="zh-CN"/>
              </w:rPr>
              <w:t>FDMed</w:t>
            </w:r>
            <w:proofErr w:type="spellEnd"/>
            <w:r>
              <w:rPr>
                <w:rFonts w:eastAsiaTheme="minorEastAsia"/>
                <w:sz w:val="18"/>
                <w:szCs w:val="18"/>
                <w:lang w:eastAsia="zh-CN"/>
              </w:rPr>
              <w:t xml:space="preserve"> channel/signal may have time misalignment? The </w:t>
            </w:r>
            <w:proofErr w:type="spellStart"/>
            <w:r>
              <w:rPr>
                <w:rFonts w:eastAsiaTheme="minorEastAsia"/>
                <w:sz w:val="18"/>
                <w:szCs w:val="18"/>
                <w:lang w:eastAsia="zh-CN"/>
              </w:rPr>
              <w:t>FDMed</w:t>
            </w:r>
            <w:proofErr w:type="spellEnd"/>
            <w:r>
              <w:rPr>
                <w:rFonts w:eastAsiaTheme="minorEastAsia"/>
                <w:sz w:val="18"/>
                <w:szCs w:val="18"/>
                <w:lang w:eastAsia="zh-CN"/>
              </w:rPr>
              <w:t xml:space="preserve"> channel/signal are transmitted from the same place and we doubt there is significant time misalignment?</w:t>
            </w:r>
          </w:p>
          <w:p w14:paraId="4F288FDE" w14:textId="77777777" w:rsidR="00194B60" w:rsidRDefault="00194B60">
            <w:pPr>
              <w:spacing w:after="0"/>
              <w:rPr>
                <w:rFonts w:eastAsiaTheme="minorEastAsia"/>
                <w:sz w:val="18"/>
                <w:szCs w:val="18"/>
                <w:lang w:eastAsia="zh-CN"/>
              </w:rPr>
            </w:pPr>
          </w:p>
          <w:p w14:paraId="4F288FDF" w14:textId="77777777" w:rsidR="00194B60" w:rsidRDefault="006409C4">
            <w:pPr>
              <w:spacing w:after="0"/>
              <w:rPr>
                <w:rFonts w:eastAsiaTheme="minorEastAsia"/>
                <w:sz w:val="18"/>
                <w:szCs w:val="18"/>
                <w:lang w:eastAsia="zh-CN"/>
              </w:rPr>
            </w:pPr>
            <w:r>
              <w:rPr>
                <w:rFonts w:eastAsiaTheme="minorEastAsia"/>
                <w:sz w:val="18"/>
                <w:szCs w:val="18"/>
                <w:lang w:eastAsia="zh-CN"/>
              </w:rPr>
              <w:lastRenderedPageBreak/>
              <w:t>If “same TRP” is replaced by “TRP(s) within the same serving cell”, then the time misalignment could be significant since different channel/signal come from different TRPs</w:t>
            </w:r>
          </w:p>
          <w:p w14:paraId="4F288FE0" w14:textId="77777777" w:rsidR="00194B60" w:rsidRDefault="00194B60">
            <w:pPr>
              <w:spacing w:after="0"/>
              <w:rPr>
                <w:rFonts w:eastAsiaTheme="minorEastAsia"/>
                <w:sz w:val="18"/>
                <w:szCs w:val="18"/>
                <w:lang w:eastAsia="zh-CN"/>
              </w:rPr>
            </w:pPr>
          </w:p>
          <w:p w14:paraId="4F288FE1"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Basically the meaning </w:t>
            </w:r>
            <w:proofErr w:type="gramStart"/>
            <w:r>
              <w:rPr>
                <w:rFonts w:eastAsiaTheme="minorEastAsia"/>
                <w:sz w:val="18"/>
                <w:szCs w:val="18"/>
                <w:lang w:eastAsia="zh-CN"/>
              </w:rPr>
              <w:t>of  “</w:t>
            </w:r>
            <w:proofErr w:type="gramEnd"/>
            <w:r>
              <w:rPr>
                <w:rFonts w:eastAsiaTheme="minorEastAsia"/>
                <w:sz w:val="18"/>
                <w:szCs w:val="18"/>
                <w:lang w:eastAsia="zh-CN"/>
              </w:rPr>
              <w:t>same TRP” and “TRP(s) within the same serving cell” could be different. If “same TRP” is preferred, then the sub-bullet for interference issue due to time misalignment could be removed.</w:t>
            </w:r>
          </w:p>
          <w:p w14:paraId="4F288FE2" w14:textId="77777777" w:rsidR="00194B60" w:rsidRDefault="00194B60">
            <w:pPr>
              <w:spacing w:after="0"/>
              <w:rPr>
                <w:rFonts w:eastAsiaTheme="minorEastAsia"/>
                <w:sz w:val="18"/>
                <w:szCs w:val="18"/>
                <w:lang w:eastAsia="zh-CN"/>
              </w:rPr>
            </w:pPr>
          </w:p>
          <w:p w14:paraId="4F288FE3" w14:textId="77777777" w:rsidR="00194B60" w:rsidRDefault="006409C4">
            <w:pPr>
              <w:spacing w:after="0"/>
              <w:rPr>
                <w:rFonts w:eastAsiaTheme="minorEastAsia"/>
                <w:sz w:val="18"/>
                <w:szCs w:val="18"/>
                <w:lang w:eastAsia="zh-CN"/>
              </w:rPr>
            </w:pPr>
            <w:r>
              <w:rPr>
                <w:rFonts w:eastAsiaTheme="minorEastAsia"/>
                <w:sz w:val="18"/>
                <w:szCs w:val="18"/>
                <w:lang w:eastAsia="zh-CN"/>
              </w:rPr>
              <w:t>Let’s check other companies’ view.</w:t>
            </w:r>
          </w:p>
          <w:p w14:paraId="4F288FE4" w14:textId="77777777" w:rsidR="00194B60" w:rsidRDefault="00194B60">
            <w:pPr>
              <w:spacing w:after="0"/>
              <w:rPr>
                <w:rFonts w:eastAsiaTheme="minorEastAsia"/>
                <w:sz w:val="18"/>
                <w:szCs w:val="18"/>
                <w:lang w:eastAsia="zh-CN"/>
              </w:rPr>
            </w:pPr>
          </w:p>
        </w:tc>
      </w:tr>
      <w:tr w:rsidR="00194B60" w14:paraId="4F288FEA" w14:textId="77777777">
        <w:trPr>
          <w:trHeight w:val="185"/>
          <w:jc w:val="center"/>
        </w:trPr>
        <w:tc>
          <w:tcPr>
            <w:tcW w:w="2300" w:type="dxa"/>
          </w:tcPr>
          <w:p w14:paraId="4F288FE6" w14:textId="77777777" w:rsidR="00194B60" w:rsidRDefault="006409C4">
            <w:pPr>
              <w:spacing w:after="0"/>
              <w:rPr>
                <w:rFonts w:cstheme="minorHAnsi"/>
                <w:sz w:val="18"/>
                <w:szCs w:val="18"/>
              </w:rPr>
            </w:pPr>
            <w:r>
              <w:rPr>
                <w:rFonts w:eastAsia="SimSun" w:cstheme="minorHAnsi" w:hint="eastAsia"/>
                <w:sz w:val="16"/>
                <w:szCs w:val="16"/>
                <w:lang w:val="en-US" w:eastAsia="zh-CN"/>
              </w:rPr>
              <w:lastRenderedPageBreak/>
              <w:t>ZTE</w:t>
            </w:r>
          </w:p>
        </w:tc>
        <w:tc>
          <w:tcPr>
            <w:tcW w:w="8598" w:type="dxa"/>
          </w:tcPr>
          <w:p w14:paraId="4F288FE7"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We don</w:t>
            </w:r>
            <w:r>
              <w:rPr>
                <w:rFonts w:eastAsiaTheme="minorEastAsia"/>
                <w:sz w:val="16"/>
                <w:szCs w:val="16"/>
                <w:lang w:val="en-US" w:eastAsia="zh-CN"/>
              </w:rPr>
              <w:t>’</w:t>
            </w:r>
            <w:r>
              <w:rPr>
                <w:rFonts w:eastAsiaTheme="minorEastAsia" w:hint="eastAsia"/>
                <w:sz w:val="16"/>
                <w:szCs w:val="16"/>
                <w:lang w:val="en-US" w:eastAsia="zh-CN"/>
              </w:rPr>
              <w:t>t think it</w:t>
            </w:r>
            <w:r>
              <w:rPr>
                <w:rFonts w:eastAsiaTheme="minorEastAsia"/>
                <w:sz w:val="16"/>
                <w:szCs w:val="16"/>
                <w:lang w:val="en-US" w:eastAsia="zh-CN"/>
              </w:rPr>
              <w:t>’</w:t>
            </w:r>
            <w:r>
              <w:rPr>
                <w:rFonts w:eastAsiaTheme="minorEastAsia" w:hint="eastAsia"/>
                <w:sz w:val="16"/>
                <w:szCs w:val="16"/>
                <w:lang w:val="en-US" w:eastAsia="zh-CN"/>
              </w:rPr>
              <w:t xml:space="preserve">s a high priority issue. </w:t>
            </w:r>
          </w:p>
          <w:p w14:paraId="4F288FE8"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 Agree MTK</w:t>
            </w:r>
            <w:r>
              <w:rPr>
                <w:rFonts w:eastAsiaTheme="minorEastAsia"/>
                <w:sz w:val="16"/>
                <w:szCs w:val="16"/>
                <w:lang w:val="en-US" w:eastAsia="zh-CN"/>
              </w:rPr>
              <w:t>’</w:t>
            </w:r>
            <w:r>
              <w:rPr>
                <w:rFonts w:eastAsiaTheme="minorEastAsia" w:hint="eastAsia"/>
                <w:sz w:val="16"/>
                <w:szCs w:val="16"/>
                <w:lang w:val="en-US" w:eastAsia="zh-CN"/>
              </w:rPr>
              <w:t>s view on time misalignment.</w:t>
            </w:r>
          </w:p>
          <w:p w14:paraId="4F288FE9" w14:textId="77777777" w:rsidR="00194B60" w:rsidRDefault="006409C4">
            <w:pPr>
              <w:spacing w:after="0"/>
              <w:rPr>
                <w:rFonts w:eastAsiaTheme="minorEastAsia"/>
                <w:sz w:val="18"/>
                <w:szCs w:val="18"/>
                <w:lang w:eastAsia="zh-CN"/>
              </w:rPr>
            </w:pPr>
            <w:r>
              <w:rPr>
                <w:rFonts w:eastAsiaTheme="minorEastAsia" w:hint="eastAsia"/>
                <w:sz w:val="16"/>
                <w:szCs w:val="16"/>
                <w:lang w:val="en-US" w:eastAsia="zh-CN"/>
              </w:rPr>
              <w:t xml:space="preserve">-We try to understand </w:t>
            </w:r>
            <w:r>
              <w:rPr>
                <w:rFonts w:eastAsiaTheme="minorEastAsia"/>
                <w:sz w:val="16"/>
                <w:szCs w:val="16"/>
                <w:lang w:val="en-US" w:eastAsia="zh-CN"/>
              </w:rPr>
              <w:t>“</w:t>
            </w:r>
            <w:r>
              <w:rPr>
                <w:rFonts w:eastAsiaTheme="minorEastAsia" w:hint="eastAsia"/>
                <w:sz w:val="16"/>
                <w:szCs w:val="16"/>
                <w:lang w:val="en-US" w:eastAsia="zh-CN"/>
              </w:rPr>
              <w:t>PRS processing timeline</w:t>
            </w:r>
            <w:r>
              <w:rPr>
                <w:rFonts w:eastAsiaTheme="minorEastAsia"/>
                <w:sz w:val="16"/>
                <w:szCs w:val="16"/>
                <w:lang w:val="en-US" w:eastAsia="zh-CN"/>
              </w:rPr>
              <w:t>”</w:t>
            </w:r>
            <w:r>
              <w:rPr>
                <w:rFonts w:eastAsiaTheme="minorEastAsia" w:hint="eastAsia"/>
                <w:sz w:val="16"/>
                <w:szCs w:val="16"/>
                <w:lang w:val="en-US" w:eastAsia="zh-CN"/>
              </w:rPr>
              <w:t xml:space="preserve"> here, does it mean PRS processing capability impact on Rel-16?</w:t>
            </w:r>
          </w:p>
        </w:tc>
      </w:tr>
      <w:tr w:rsidR="00194B60" w14:paraId="4F288FED" w14:textId="77777777">
        <w:trPr>
          <w:trHeight w:val="185"/>
          <w:jc w:val="center"/>
        </w:trPr>
        <w:tc>
          <w:tcPr>
            <w:tcW w:w="2300" w:type="dxa"/>
          </w:tcPr>
          <w:p w14:paraId="4F288FEB"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F288FEC"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 It may largely avoid the waste of time frequency resources.</w:t>
            </w:r>
          </w:p>
        </w:tc>
      </w:tr>
      <w:tr w:rsidR="00194B60" w14:paraId="4F288FF0" w14:textId="77777777">
        <w:trPr>
          <w:trHeight w:val="185"/>
          <w:jc w:val="center"/>
        </w:trPr>
        <w:tc>
          <w:tcPr>
            <w:tcW w:w="2300" w:type="dxa"/>
          </w:tcPr>
          <w:p w14:paraId="4F288FEE"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8FEF" w14:textId="77777777" w:rsidR="00194B60" w:rsidRDefault="006409C4">
            <w:pPr>
              <w:spacing w:after="0"/>
              <w:rPr>
                <w:rFonts w:eastAsia="Malgun Gothic"/>
                <w:sz w:val="16"/>
                <w:szCs w:val="16"/>
                <w:lang w:val="en-US" w:eastAsia="ko-KR"/>
              </w:rPr>
            </w:pPr>
            <w:r>
              <w:rPr>
                <w:rFonts w:eastAsia="Malgun Gothic"/>
                <w:sz w:val="16"/>
                <w:szCs w:val="16"/>
                <w:lang w:val="en-US" w:eastAsia="ko-KR"/>
              </w:rPr>
              <w:t>We understand the necessity of the discussion</w:t>
            </w:r>
            <w:r>
              <w:rPr>
                <w:rFonts w:eastAsia="Malgun Gothic" w:hint="eastAsia"/>
                <w:sz w:val="16"/>
                <w:szCs w:val="16"/>
                <w:lang w:val="en-US" w:eastAsia="ko-KR"/>
              </w:rPr>
              <w:t xml:space="preserve">, but we are questionable how to </w:t>
            </w:r>
            <w:r>
              <w:rPr>
                <w:rFonts w:eastAsia="Malgun Gothic"/>
                <w:sz w:val="16"/>
                <w:szCs w:val="16"/>
                <w:lang w:val="en-US" w:eastAsia="ko-KR"/>
              </w:rPr>
              <w:t>specify features related to simultaneous transmission from the perspective of a TRP, described in the main bullet, and it is somewhat up to gNB implementation. Rather, we may need to discuss simultaneous reception of PRS and other RS/Channels. In case of PRS, each PRS resource is explicitly associated with a single TRP, but other RSs and/or channels are not.</w:t>
            </w:r>
          </w:p>
        </w:tc>
      </w:tr>
      <w:tr w:rsidR="00194B60" w14:paraId="4F288FF3" w14:textId="77777777">
        <w:trPr>
          <w:trHeight w:val="185"/>
          <w:jc w:val="center"/>
        </w:trPr>
        <w:tc>
          <w:tcPr>
            <w:tcW w:w="2300" w:type="dxa"/>
          </w:tcPr>
          <w:p w14:paraId="4F288FF1"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8FF2" w14:textId="77777777" w:rsidR="00194B60" w:rsidRDefault="006409C4">
            <w:pPr>
              <w:spacing w:after="0"/>
              <w:rPr>
                <w:rFonts w:eastAsia="Malgun Gothic"/>
                <w:sz w:val="16"/>
                <w:szCs w:val="16"/>
                <w:lang w:val="en-US" w:eastAsia="ko-KR"/>
              </w:rPr>
            </w:pPr>
            <w:r>
              <w:rPr>
                <w:rFonts w:eastAsia="Malgun Gothic"/>
                <w:sz w:val="16"/>
                <w:szCs w:val="16"/>
                <w:lang w:val="en-US" w:eastAsia="ko-KR"/>
              </w:rPr>
              <w:t xml:space="preserve">We are okay in principle with the updated proposal from </w:t>
            </w:r>
            <w:proofErr w:type="spellStart"/>
            <w:r>
              <w:rPr>
                <w:rFonts w:eastAsia="Malgun Gothic"/>
                <w:sz w:val="16"/>
                <w:szCs w:val="16"/>
                <w:lang w:val="en-US" w:eastAsia="ko-KR"/>
              </w:rPr>
              <w:t>Ericssion</w:t>
            </w:r>
            <w:proofErr w:type="spellEnd"/>
            <w:r>
              <w:rPr>
                <w:rFonts w:eastAsia="Malgun Gothic"/>
                <w:sz w:val="16"/>
                <w:szCs w:val="16"/>
                <w:lang w:val="en-US" w:eastAsia="ko-KR"/>
              </w:rPr>
              <w:t xml:space="preserve"> but we see this topic as low priority. We doubt that accuracy or latency will be improved. </w:t>
            </w:r>
          </w:p>
        </w:tc>
      </w:tr>
      <w:tr w:rsidR="00194B60" w14:paraId="4F288FF6" w14:textId="77777777">
        <w:trPr>
          <w:trHeight w:val="185"/>
          <w:jc w:val="center"/>
        </w:trPr>
        <w:tc>
          <w:tcPr>
            <w:tcW w:w="2300" w:type="dxa"/>
          </w:tcPr>
          <w:p w14:paraId="4F288FF4"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F288FF5" w14:textId="77777777" w:rsidR="00194B60" w:rsidRDefault="006409C4">
            <w:pPr>
              <w:spacing w:after="0"/>
              <w:rPr>
                <w:rFonts w:eastAsia="Malgun Gothic"/>
                <w:sz w:val="16"/>
                <w:szCs w:val="16"/>
                <w:lang w:val="en-US" w:eastAsia="ko-KR"/>
              </w:rPr>
            </w:pPr>
            <w:r>
              <w:rPr>
                <w:rFonts w:eastAsia="Malgun Gothic"/>
                <w:sz w:val="16"/>
                <w:szCs w:val="16"/>
                <w:lang w:val="en-US" w:eastAsia="ko-KR"/>
              </w:rPr>
              <w:t>Support the FL’s proposal.</w:t>
            </w:r>
          </w:p>
        </w:tc>
      </w:tr>
    </w:tbl>
    <w:p w14:paraId="4F288FF7" w14:textId="77777777" w:rsidR="00194B60" w:rsidRDefault="00194B60"/>
    <w:p w14:paraId="4F288FF8"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8FF9" w14:textId="77777777" w:rsidR="00194B60" w:rsidRDefault="006409C4">
      <w:r>
        <w:t>Based on the feedbacks, although majority companies support the proposal, 3 companies consider it as a low priority and one company does not support it. Based on the comments (e.g., MTK and ZTE), I removed the 2</w:t>
      </w:r>
      <w:r>
        <w:rPr>
          <w:vertAlign w:val="superscript"/>
        </w:rPr>
        <w:t>nd</w:t>
      </w:r>
      <w:r>
        <w:t xml:space="preserve"> and 3</w:t>
      </w:r>
      <w:r>
        <w:rPr>
          <w:vertAlign w:val="superscript"/>
        </w:rPr>
        <w:t>rd</w:t>
      </w:r>
      <w:r>
        <w:t xml:space="preserve"> sub-bullets, which may also help the clarification the main intention of the proposal, and modified the 1</w:t>
      </w:r>
      <w:r>
        <w:rPr>
          <w:vertAlign w:val="superscript"/>
        </w:rPr>
        <w:t>st</w:t>
      </w:r>
      <w:r>
        <w:t xml:space="preserve"> sub-bullet to make it clear the FDM is in RB-level but not RE-level. I assume this is the intention of the proponents. </w:t>
      </w:r>
    </w:p>
    <w:p w14:paraId="4F288FFA" w14:textId="77777777" w:rsidR="00194B60" w:rsidRDefault="00194B60"/>
    <w:p w14:paraId="4F288FFB" w14:textId="77777777" w:rsidR="00194B60" w:rsidRDefault="006409C4">
      <w:pPr>
        <w:pStyle w:val="Heading3"/>
      </w:pPr>
      <w:r>
        <w:rPr>
          <w:highlight w:val="lightGray"/>
        </w:rPr>
        <w:t>Proposal 2-2 (Revision 2)</w:t>
      </w:r>
    </w:p>
    <w:p w14:paraId="4F288FFC" w14:textId="77777777" w:rsidR="00194B60" w:rsidRDefault="006409C4">
      <w:pPr>
        <w:pStyle w:val="0maintext0"/>
        <w:numPr>
          <w:ilvl w:val="0"/>
          <w:numId w:val="31"/>
        </w:numPr>
        <w:rPr>
          <w:sz w:val="20"/>
          <w:szCs w:val="20"/>
          <w:lang w:val="en-GB"/>
        </w:rPr>
      </w:pPr>
      <w:r>
        <w:rPr>
          <w:sz w:val="20"/>
          <w:szCs w:val="20"/>
          <w:lang w:val="en-GB"/>
        </w:rPr>
        <w:t xml:space="preserve">Simultaneous </w:t>
      </w:r>
      <w:r>
        <w:rPr>
          <w:rFonts w:hint="eastAsia"/>
          <w:sz w:val="20"/>
          <w:szCs w:val="20"/>
          <w:lang w:val="en-GB"/>
        </w:rPr>
        <w:t xml:space="preserve">transmission of DL PRS and other signals/channels </w:t>
      </w:r>
      <w:r>
        <w:rPr>
          <w:sz w:val="20"/>
          <w:szCs w:val="20"/>
          <w:lang w:val="en-GB"/>
        </w:rPr>
        <w:t xml:space="preserve">in PRB-level </w:t>
      </w:r>
      <w:r>
        <w:rPr>
          <w:rFonts w:hint="eastAsia"/>
          <w:sz w:val="20"/>
          <w:szCs w:val="20"/>
          <w:lang w:val="en-GB"/>
        </w:rPr>
        <w:t xml:space="preserve">in the same OFDM symbol(s) </w:t>
      </w:r>
      <w:r>
        <w:rPr>
          <w:i/>
          <w:iCs/>
          <w:sz w:val="20"/>
          <w:szCs w:val="20"/>
          <w:lang w:val="en-GB"/>
        </w:rPr>
        <w:t>from the same TRP</w:t>
      </w:r>
      <w:r>
        <w:rPr>
          <w:sz w:val="20"/>
          <w:szCs w:val="20"/>
          <w:lang w:val="en-GB"/>
        </w:rPr>
        <w:t xml:space="preserve"> </w:t>
      </w:r>
      <w:r>
        <w:rPr>
          <w:rFonts w:hint="eastAsia"/>
          <w:sz w:val="20"/>
          <w:szCs w:val="20"/>
          <w:lang w:val="en-GB"/>
        </w:rPr>
        <w:t>will be investigated in Rel-17 by considering at least the following aspects:</w:t>
      </w:r>
    </w:p>
    <w:p w14:paraId="4F288FFD" w14:textId="77777777" w:rsidR="00194B60" w:rsidRDefault="006409C4">
      <w:pPr>
        <w:pStyle w:val="0maintext0"/>
        <w:numPr>
          <w:ilvl w:val="1"/>
          <w:numId w:val="31"/>
        </w:numPr>
        <w:rPr>
          <w:sz w:val="20"/>
          <w:szCs w:val="20"/>
          <w:lang w:val="en-GB"/>
        </w:rPr>
      </w:pPr>
      <w:r>
        <w:rPr>
          <w:rFonts w:hint="eastAsia"/>
          <w:sz w:val="20"/>
          <w:szCs w:val="20"/>
          <w:lang w:val="en-GB"/>
        </w:rPr>
        <w:t>Priority rules for the processing of DL PRS and other signals/channels</w:t>
      </w:r>
    </w:p>
    <w:p w14:paraId="4F288FFE" w14:textId="77777777" w:rsidR="00194B60" w:rsidRDefault="00194B60"/>
    <w:p w14:paraId="4F288FFF"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002" w14:textId="77777777">
        <w:trPr>
          <w:jc w:val="center"/>
        </w:trPr>
        <w:tc>
          <w:tcPr>
            <w:tcW w:w="2300" w:type="dxa"/>
          </w:tcPr>
          <w:p w14:paraId="4F289000" w14:textId="77777777" w:rsidR="00194B60" w:rsidRDefault="006409C4">
            <w:pPr>
              <w:spacing w:after="0"/>
              <w:rPr>
                <w:b/>
                <w:sz w:val="16"/>
                <w:szCs w:val="16"/>
              </w:rPr>
            </w:pPr>
            <w:r>
              <w:rPr>
                <w:b/>
                <w:sz w:val="16"/>
                <w:szCs w:val="16"/>
              </w:rPr>
              <w:t>Company</w:t>
            </w:r>
          </w:p>
        </w:tc>
        <w:tc>
          <w:tcPr>
            <w:tcW w:w="8598" w:type="dxa"/>
          </w:tcPr>
          <w:p w14:paraId="4F289001" w14:textId="77777777" w:rsidR="00194B60" w:rsidRDefault="006409C4">
            <w:pPr>
              <w:spacing w:after="0"/>
              <w:rPr>
                <w:b/>
                <w:sz w:val="16"/>
                <w:szCs w:val="16"/>
              </w:rPr>
            </w:pPr>
            <w:r>
              <w:rPr>
                <w:b/>
                <w:sz w:val="16"/>
                <w:szCs w:val="16"/>
              </w:rPr>
              <w:t xml:space="preserve">Comments </w:t>
            </w:r>
          </w:p>
        </w:tc>
      </w:tr>
      <w:tr w:rsidR="00194B60" w14:paraId="4F289008" w14:textId="77777777">
        <w:trPr>
          <w:trHeight w:val="185"/>
          <w:jc w:val="center"/>
        </w:trPr>
        <w:tc>
          <w:tcPr>
            <w:tcW w:w="2300" w:type="dxa"/>
          </w:tcPr>
          <w:p w14:paraId="4F28900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w:t>
            </w:r>
            <w:r>
              <w:rPr>
                <w:rFonts w:eastAsiaTheme="minorEastAsia" w:cstheme="minorHAnsi"/>
                <w:sz w:val="16"/>
                <w:szCs w:val="16"/>
                <w:lang w:eastAsia="zh-CN"/>
              </w:rPr>
              <w:t>PPO</w:t>
            </w:r>
          </w:p>
        </w:tc>
        <w:tc>
          <w:tcPr>
            <w:tcW w:w="8598" w:type="dxa"/>
          </w:tcPr>
          <w:p w14:paraId="4F289004" w14:textId="77777777" w:rsidR="00194B60" w:rsidRDefault="006409C4">
            <w:pPr>
              <w:spacing w:after="0"/>
              <w:rPr>
                <w:rFonts w:eastAsiaTheme="minorEastAsia"/>
                <w:sz w:val="16"/>
                <w:szCs w:val="16"/>
                <w:lang w:eastAsia="zh-CN"/>
              </w:rPr>
            </w:pPr>
            <w:r>
              <w:rPr>
                <w:rFonts w:eastAsiaTheme="minorEastAsia"/>
                <w:sz w:val="16"/>
                <w:szCs w:val="16"/>
                <w:lang w:eastAsia="zh-CN"/>
              </w:rPr>
              <w:t>We prefer to add back the sublet proposed by QC “</w:t>
            </w:r>
            <w:r>
              <w:rPr>
                <w:rFonts w:eastAsiaTheme="minorEastAsia" w:hint="eastAsia"/>
                <w:sz w:val="16"/>
                <w:szCs w:val="16"/>
                <w:lang w:eastAsia="zh-CN"/>
              </w:rPr>
              <w:t>•</w:t>
            </w:r>
            <w:r>
              <w:rPr>
                <w:rFonts w:eastAsiaTheme="minorEastAsia"/>
                <w:sz w:val="16"/>
                <w:szCs w:val="16"/>
                <w:lang w:eastAsia="zh-CN"/>
              </w:rPr>
              <w:tab/>
              <w:t>PRS processing timelines if the UE is expected to receive/process simultaneously PRS and other signals/channels”</w:t>
            </w:r>
          </w:p>
          <w:p w14:paraId="4F289005"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The reason is that simultaneous </w:t>
            </w:r>
            <w:proofErr w:type="gramStart"/>
            <w:r>
              <w:rPr>
                <w:rFonts w:eastAsiaTheme="minorEastAsia"/>
                <w:sz w:val="16"/>
                <w:szCs w:val="16"/>
                <w:lang w:eastAsia="zh-CN"/>
              </w:rPr>
              <w:t>reception of multiple signals heavily affect</w:t>
            </w:r>
            <w:proofErr w:type="gramEnd"/>
            <w:r>
              <w:rPr>
                <w:rFonts w:eastAsiaTheme="minorEastAsia"/>
                <w:sz w:val="16"/>
                <w:szCs w:val="16"/>
                <w:lang w:eastAsia="zh-CN"/>
              </w:rPr>
              <w:t xml:space="preserve"> UE processing capacity.</w:t>
            </w:r>
          </w:p>
          <w:p w14:paraId="4F289006" w14:textId="77777777" w:rsidR="00194B60" w:rsidRDefault="00194B60">
            <w:pPr>
              <w:spacing w:after="0"/>
              <w:rPr>
                <w:rFonts w:eastAsiaTheme="minorEastAsia"/>
                <w:sz w:val="16"/>
                <w:szCs w:val="16"/>
                <w:lang w:eastAsia="zh-CN"/>
              </w:rPr>
            </w:pPr>
          </w:p>
          <w:p w14:paraId="4F289007" w14:textId="77777777" w:rsidR="00194B60" w:rsidRDefault="006409C4">
            <w:pPr>
              <w:spacing w:after="0"/>
              <w:rPr>
                <w:rFonts w:eastAsiaTheme="minorEastAsia"/>
                <w:sz w:val="16"/>
                <w:szCs w:val="16"/>
                <w:lang w:eastAsia="zh-CN"/>
              </w:rPr>
            </w:pPr>
            <w:r>
              <w:rPr>
                <w:rFonts w:eastAsiaTheme="minorEastAsia"/>
                <w:sz w:val="16"/>
                <w:szCs w:val="16"/>
                <w:lang w:eastAsia="zh-CN"/>
              </w:rPr>
              <w:t>Reply to ZTE’s comment:  This is potential enhancement for R17. Thus it is not related to R16 UE capability</w:t>
            </w:r>
          </w:p>
        </w:tc>
      </w:tr>
      <w:tr w:rsidR="00194B60" w14:paraId="4F28900B" w14:textId="77777777">
        <w:trPr>
          <w:trHeight w:val="185"/>
          <w:jc w:val="center"/>
        </w:trPr>
        <w:tc>
          <w:tcPr>
            <w:tcW w:w="2300" w:type="dxa"/>
          </w:tcPr>
          <w:p w14:paraId="4F28900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00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00E" w14:textId="77777777">
        <w:trPr>
          <w:trHeight w:val="185"/>
          <w:jc w:val="center"/>
        </w:trPr>
        <w:tc>
          <w:tcPr>
            <w:tcW w:w="2300" w:type="dxa"/>
          </w:tcPr>
          <w:p w14:paraId="4F28900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4F28900D"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011" w14:textId="77777777">
        <w:trPr>
          <w:trHeight w:val="185"/>
          <w:jc w:val="center"/>
        </w:trPr>
        <w:tc>
          <w:tcPr>
            <w:tcW w:w="2300" w:type="dxa"/>
          </w:tcPr>
          <w:p w14:paraId="4F28900F" w14:textId="77777777" w:rsidR="00194B60" w:rsidRDefault="006409C4">
            <w:pPr>
              <w:spacing w:after="0"/>
              <w:rPr>
                <w:rFonts w:cstheme="minorHAnsi"/>
                <w:sz w:val="16"/>
                <w:szCs w:val="16"/>
              </w:rPr>
            </w:pPr>
            <w:r>
              <w:rPr>
                <w:rFonts w:eastAsiaTheme="minorEastAsia" w:cstheme="minorHAnsi" w:hint="eastAsia"/>
                <w:sz w:val="16"/>
                <w:szCs w:val="16"/>
                <w:lang w:eastAsia="zh-CN"/>
              </w:rPr>
              <w:t>Huawei/HiSilicon</w:t>
            </w:r>
          </w:p>
        </w:tc>
        <w:tc>
          <w:tcPr>
            <w:tcW w:w="8598" w:type="dxa"/>
          </w:tcPr>
          <w:p w14:paraId="4F28901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014" w14:textId="77777777">
        <w:trPr>
          <w:trHeight w:val="185"/>
          <w:jc w:val="center"/>
        </w:trPr>
        <w:tc>
          <w:tcPr>
            <w:tcW w:w="2300" w:type="dxa"/>
          </w:tcPr>
          <w:p w14:paraId="4F289012" w14:textId="77777777" w:rsidR="00194B60" w:rsidRDefault="006409C4">
            <w:pPr>
              <w:spacing w:after="0"/>
              <w:rPr>
                <w:rFonts w:cstheme="minorHAnsi"/>
                <w:sz w:val="18"/>
                <w:szCs w:val="18"/>
              </w:rPr>
            </w:pPr>
            <w:r>
              <w:rPr>
                <w:rFonts w:cstheme="minorHAnsi"/>
                <w:sz w:val="18"/>
                <w:szCs w:val="18"/>
              </w:rPr>
              <w:t>MTK</w:t>
            </w:r>
          </w:p>
        </w:tc>
        <w:tc>
          <w:tcPr>
            <w:tcW w:w="8598" w:type="dxa"/>
          </w:tcPr>
          <w:p w14:paraId="4F289013"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We are okay with OPPO to add the third </w:t>
            </w:r>
            <w:proofErr w:type="spellStart"/>
            <w:r>
              <w:rPr>
                <w:rFonts w:eastAsiaTheme="minorEastAsia"/>
                <w:sz w:val="18"/>
                <w:szCs w:val="18"/>
                <w:lang w:eastAsia="zh-CN"/>
              </w:rPr>
              <w:t>subbullet</w:t>
            </w:r>
            <w:proofErr w:type="spellEnd"/>
            <w:r>
              <w:rPr>
                <w:rFonts w:eastAsiaTheme="minorEastAsia"/>
                <w:sz w:val="18"/>
                <w:szCs w:val="18"/>
                <w:lang w:eastAsia="zh-CN"/>
              </w:rPr>
              <w:t xml:space="preserve"> back</w:t>
            </w:r>
          </w:p>
        </w:tc>
      </w:tr>
      <w:tr w:rsidR="00194B60" w14:paraId="4F289017" w14:textId="77777777">
        <w:trPr>
          <w:trHeight w:val="185"/>
          <w:jc w:val="center"/>
        </w:trPr>
        <w:tc>
          <w:tcPr>
            <w:tcW w:w="2300" w:type="dxa"/>
          </w:tcPr>
          <w:p w14:paraId="4F289015" w14:textId="77777777" w:rsidR="00194B60" w:rsidRDefault="006409C4">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9016"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01A" w14:textId="77777777">
        <w:trPr>
          <w:trHeight w:val="185"/>
          <w:jc w:val="center"/>
        </w:trPr>
        <w:tc>
          <w:tcPr>
            <w:tcW w:w="2300" w:type="dxa"/>
          </w:tcPr>
          <w:p w14:paraId="4F289018"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9019"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901D" w14:textId="77777777">
        <w:trPr>
          <w:trHeight w:val="185"/>
          <w:jc w:val="center"/>
        </w:trPr>
        <w:tc>
          <w:tcPr>
            <w:tcW w:w="2300" w:type="dxa"/>
          </w:tcPr>
          <w:p w14:paraId="4F28901B" w14:textId="77777777" w:rsidR="00194B60" w:rsidRDefault="006409C4">
            <w:pPr>
              <w:spacing w:after="0"/>
              <w:rPr>
                <w:rFonts w:eastAsia="SimSun" w:cstheme="minorHAnsi"/>
                <w:sz w:val="16"/>
                <w:szCs w:val="16"/>
                <w:lang w:val="en-US"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8598" w:type="dxa"/>
          </w:tcPr>
          <w:p w14:paraId="4F28901C" w14:textId="77777777" w:rsidR="00194B60" w:rsidRDefault="006409C4">
            <w:pPr>
              <w:spacing w:after="0"/>
              <w:rPr>
                <w:rFonts w:eastAsiaTheme="minorEastAsia"/>
                <w:sz w:val="16"/>
                <w:szCs w:val="16"/>
                <w:lang w:val="en-US" w:eastAsia="zh-CN"/>
              </w:rPr>
            </w:pPr>
            <w:r>
              <w:rPr>
                <w:rFonts w:eastAsiaTheme="minorEastAsia" w:hint="eastAsia"/>
                <w:sz w:val="16"/>
                <w:szCs w:val="16"/>
                <w:lang w:eastAsia="zh-CN"/>
              </w:rPr>
              <w:t>Support</w:t>
            </w:r>
          </w:p>
        </w:tc>
      </w:tr>
      <w:tr w:rsidR="00194B60" w14:paraId="4F289020" w14:textId="77777777">
        <w:trPr>
          <w:trHeight w:val="185"/>
          <w:jc w:val="center"/>
        </w:trPr>
        <w:tc>
          <w:tcPr>
            <w:tcW w:w="2300" w:type="dxa"/>
          </w:tcPr>
          <w:p w14:paraId="4F28901E"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F28901F" w14:textId="77777777" w:rsidR="00194B60" w:rsidRDefault="006409C4">
            <w:pPr>
              <w:spacing w:after="0"/>
              <w:rPr>
                <w:rFonts w:eastAsiaTheme="minorEastAsia"/>
                <w:sz w:val="16"/>
                <w:szCs w:val="16"/>
                <w:lang w:val="en-US" w:eastAsia="zh-CN"/>
              </w:rPr>
            </w:pPr>
            <w:r>
              <w:rPr>
                <w:rFonts w:eastAsiaTheme="minorEastAsia"/>
                <w:sz w:val="16"/>
                <w:szCs w:val="16"/>
                <w:lang w:eastAsia="zh-CN"/>
              </w:rPr>
              <w:t>Support.</w:t>
            </w:r>
            <w:r>
              <w:rPr>
                <w:rFonts w:eastAsiaTheme="minorEastAsia"/>
                <w:sz w:val="16"/>
                <w:szCs w:val="16"/>
                <w:lang w:val="en-US" w:eastAsia="zh-CN"/>
              </w:rPr>
              <w:t xml:space="preserve"> We assume that the priority rules will be used to prevent simultaneous transmission of DL PRS with other signals/channels.</w:t>
            </w:r>
          </w:p>
        </w:tc>
      </w:tr>
      <w:tr w:rsidR="00194B60" w14:paraId="4F289023" w14:textId="77777777">
        <w:trPr>
          <w:trHeight w:val="185"/>
          <w:jc w:val="center"/>
        </w:trPr>
        <w:tc>
          <w:tcPr>
            <w:tcW w:w="2300" w:type="dxa"/>
          </w:tcPr>
          <w:p w14:paraId="4F28902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Futurewei</w:t>
            </w:r>
          </w:p>
        </w:tc>
        <w:tc>
          <w:tcPr>
            <w:tcW w:w="8598" w:type="dxa"/>
          </w:tcPr>
          <w:p w14:paraId="4F289022" w14:textId="77777777" w:rsidR="00194B60" w:rsidRDefault="006409C4">
            <w:pPr>
              <w:spacing w:after="0"/>
              <w:rPr>
                <w:rFonts w:eastAsiaTheme="minorEastAsia"/>
                <w:sz w:val="16"/>
                <w:szCs w:val="16"/>
                <w:lang w:eastAsia="zh-CN"/>
              </w:rPr>
            </w:pPr>
            <w:r>
              <w:rPr>
                <w:rFonts w:eastAsiaTheme="minorEastAsia"/>
                <w:sz w:val="16"/>
                <w:szCs w:val="16"/>
                <w:lang w:eastAsia="zh-CN"/>
              </w:rPr>
              <w:t>Support with the condition that we either add other sub-bullets or not having any sub-bullet at all.</w:t>
            </w:r>
          </w:p>
        </w:tc>
      </w:tr>
      <w:tr w:rsidR="00194B60" w14:paraId="4F289026" w14:textId="77777777">
        <w:trPr>
          <w:trHeight w:val="185"/>
          <w:jc w:val="center"/>
        </w:trPr>
        <w:tc>
          <w:tcPr>
            <w:tcW w:w="2300" w:type="dxa"/>
          </w:tcPr>
          <w:p w14:paraId="4F289024"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F289025" w14:textId="77777777" w:rsidR="00194B60" w:rsidRDefault="006409C4">
            <w:pPr>
              <w:spacing w:after="0"/>
              <w:rPr>
                <w:rFonts w:eastAsia="Malgun Gothic"/>
                <w:sz w:val="16"/>
                <w:szCs w:val="16"/>
                <w:lang w:eastAsia="ko-KR"/>
              </w:rPr>
            </w:pPr>
            <w:r>
              <w:rPr>
                <w:rFonts w:eastAsia="Malgun Gothic" w:hint="eastAsia"/>
                <w:sz w:val="16"/>
                <w:szCs w:val="16"/>
                <w:lang w:eastAsia="ko-KR"/>
              </w:rPr>
              <w:t xml:space="preserve">Support for study, but </w:t>
            </w:r>
            <w:r>
              <w:rPr>
                <w:rFonts w:eastAsia="Malgun Gothic" w:hint="eastAsia"/>
                <w:sz w:val="16"/>
                <w:szCs w:val="16"/>
                <w:lang w:val="en-US" w:eastAsia="ko-KR"/>
              </w:rPr>
              <w:t xml:space="preserve">we are </w:t>
            </w:r>
            <w:r>
              <w:rPr>
                <w:rFonts w:eastAsia="Malgun Gothic"/>
                <w:sz w:val="16"/>
                <w:szCs w:val="16"/>
                <w:lang w:val="en-US" w:eastAsia="ko-KR"/>
              </w:rPr>
              <w:t xml:space="preserve">still </w:t>
            </w:r>
            <w:r>
              <w:rPr>
                <w:rFonts w:eastAsia="Malgun Gothic" w:hint="eastAsia"/>
                <w:sz w:val="16"/>
                <w:szCs w:val="16"/>
                <w:lang w:val="en-US" w:eastAsia="ko-KR"/>
              </w:rPr>
              <w:t xml:space="preserve">questionable how to </w:t>
            </w:r>
            <w:r>
              <w:rPr>
                <w:rFonts w:eastAsia="Malgun Gothic"/>
                <w:sz w:val="16"/>
                <w:szCs w:val="16"/>
                <w:lang w:val="en-US" w:eastAsia="ko-KR"/>
              </w:rPr>
              <w:t>specify features related to simultaneous transmission from the perspective of a TRP, so we prefer to discuss simultaneous reception of PRS and other RS/Channels.</w:t>
            </w:r>
          </w:p>
        </w:tc>
      </w:tr>
      <w:tr w:rsidR="00194B60" w14:paraId="4F289029" w14:textId="77777777">
        <w:trPr>
          <w:trHeight w:val="185"/>
          <w:jc w:val="center"/>
        </w:trPr>
        <w:tc>
          <w:tcPr>
            <w:tcW w:w="2300" w:type="dxa"/>
          </w:tcPr>
          <w:p w14:paraId="4F289027" w14:textId="77777777" w:rsidR="00194B60" w:rsidRDefault="006409C4">
            <w:pPr>
              <w:spacing w:after="0"/>
              <w:rPr>
                <w:rFonts w:eastAsia="Malgun Gothic" w:cstheme="minorHAnsi"/>
                <w:sz w:val="16"/>
                <w:szCs w:val="16"/>
                <w:lang w:eastAsia="ko-KR"/>
              </w:rPr>
            </w:pPr>
            <w:proofErr w:type="spellStart"/>
            <w:r>
              <w:rPr>
                <w:rFonts w:eastAsiaTheme="minorEastAsia" w:cstheme="minorHAnsi"/>
                <w:sz w:val="16"/>
                <w:szCs w:val="16"/>
                <w:lang w:eastAsia="zh-CN"/>
              </w:rPr>
              <w:t>CEWiT</w:t>
            </w:r>
            <w:proofErr w:type="spellEnd"/>
          </w:p>
        </w:tc>
        <w:tc>
          <w:tcPr>
            <w:tcW w:w="8598" w:type="dxa"/>
          </w:tcPr>
          <w:p w14:paraId="4F289028"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902C" w14:textId="77777777">
        <w:trPr>
          <w:trHeight w:val="185"/>
          <w:jc w:val="center"/>
        </w:trPr>
        <w:tc>
          <w:tcPr>
            <w:tcW w:w="2300" w:type="dxa"/>
          </w:tcPr>
          <w:p w14:paraId="4F28902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F28902B" w14:textId="77777777" w:rsidR="00194B60" w:rsidRDefault="006409C4">
            <w:pPr>
              <w:spacing w:after="0"/>
              <w:rPr>
                <w:rFonts w:eastAsiaTheme="minorEastAsia"/>
                <w:sz w:val="16"/>
                <w:szCs w:val="16"/>
                <w:lang w:eastAsia="zh-CN"/>
              </w:rPr>
            </w:pPr>
            <w:r>
              <w:rPr>
                <w:rFonts w:eastAsiaTheme="minorEastAsia"/>
                <w:sz w:val="16"/>
                <w:szCs w:val="16"/>
                <w:lang w:eastAsia="zh-CN"/>
              </w:rPr>
              <w:t>Agree with comments from LG.</w:t>
            </w:r>
          </w:p>
        </w:tc>
      </w:tr>
      <w:tr w:rsidR="00194B60" w14:paraId="4F28902F" w14:textId="77777777">
        <w:trPr>
          <w:trHeight w:val="185"/>
          <w:jc w:val="center"/>
        </w:trPr>
        <w:tc>
          <w:tcPr>
            <w:tcW w:w="2300" w:type="dxa"/>
          </w:tcPr>
          <w:p w14:paraId="4F28902D"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Ericsson </w:t>
            </w:r>
          </w:p>
        </w:tc>
        <w:tc>
          <w:tcPr>
            <w:tcW w:w="8598" w:type="dxa"/>
          </w:tcPr>
          <w:p w14:paraId="4F28902E" w14:textId="77777777" w:rsidR="00194B60" w:rsidRDefault="006409C4">
            <w:pPr>
              <w:spacing w:after="0"/>
              <w:rPr>
                <w:rFonts w:eastAsiaTheme="minorEastAsia"/>
                <w:sz w:val="16"/>
                <w:szCs w:val="16"/>
                <w:lang w:eastAsia="zh-CN"/>
              </w:rPr>
            </w:pPr>
            <w:r>
              <w:rPr>
                <w:rFonts w:eastAsiaTheme="minorEastAsia"/>
                <w:sz w:val="16"/>
                <w:szCs w:val="16"/>
                <w:lang w:eastAsia="zh-CN"/>
              </w:rPr>
              <w:t>Ok.  But this may be done in the work item phase as well.  Not much to study in the SI phase.</w:t>
            </w:r>
          </w:p>
        </w:tc>
      </w:tr>
    </w:tbl>
    <w:p w14:paraId="4F289030" w14:textId="77777777" w:rsidR="00194B60" w:rsidRDefault="00194B60"/>
    <w:p w14:paraId="4F289031"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032" w14:textId="77777777" w:rsidR="00194B60" w:rsidRDefault="006409C4">
      <w:r>
        <w:lastRenderedPageBreak/>
        <w:t>For Intel’s comments, my understanding is that the intention of the proposal is to allow the simultaneous transmission of DL PRS with other signals/channels in the same OFDM symbol, but investigate the rules for the UE reception.</w:t>
      </w:r>
    </w:p>
    <w:p w14:paraId="4F289033" w14:textId="77777777" w:rsidR="00194B60" w:rsidRDefault="006409C4">
      <w:r>
        <w:t>For LG and Nokia’s comments, in Rel-16, a TRP is not supposed to send Rel-16 DL PRS and other signals/channels (e.g., SSB) in the same OFDM symbol. The proposal is to support that and then investigate the OFDM symbol.</w:t>
      </w:r>
    </w:p>
    <w:p w14:paraId="4F289034" w14:textId="77777777" w:rsidR="00194B60" w:rsidRDefault="006409C4">
      <w:r>
        <w:t>For OPPO, MTK and FW’s comments on whether to include the “</w:t>
      </w:r>
      <w:r>
        <w:rPr>
          <w:rFonts w:hint="eastAsia"/>
        </w:rPr>
        <w:t>PRS processing timelines if the UE is expected to receive/process simultaneously PRS and other signals/channels</w:t>
      </w:r>
      <w:r>
        <w:t>”. The bullet was excluded due to the question raised previously by ZTE. I am adding back the bullet, and hopefully it can be accepted by all companies.</w:t>
      </w:r>
    </w:p>
    <w:p w14:paraId="4F289035" w14:textId="77777777" w:rsidR="00194B60" w:rsidRDefault="006409C4">
      <w:r>
        <w:t>For E///’s comment, yes, this issue could also be discussed in WI. However, given the interests from many companies, it might be better to start the discuss in SI if we can reach an agreement to do so.</w:t>
      </w:r>
    </w:p>
    <w:p w14:paraId="4F289036" w14:textId="77777777" w:rsidR="00194B60" w:rsidRDefault="00194B60"/>
    <w:p w14:paraId="4F289037" w14:textId="77777777" w:rsidR="00194B60" w:rsidRDefault="006409C4">
      <w:pPr>
        <w:pStyle w:val="Heading3"/>
      </w:pPr>
      <w:r w:rsidRPr="00FA0116">
        <w:rPr>
          <w:highlight w:val="lightGray"/>
        </w:rPr>
        <w:t>Proposal 2-2 (Revision 3)</w:t>
      </w:r>
    </w:p>
    <w:p w14:paraId="4F289038" w14:textId="77777777" w:rsidR="00194B60" w:rsidRDefault="006409C4">
      <w:pPr>
        <w:pStyle w:val="0maintext0"/>
        <w:numPr>
          <w:ilvl w:val="0"/>
          <w:numId w:val="31"/>
        </w:numPr>
        <w:rPr>
          <w:sz w:val="20"/>
          <w:szCs w:val="20"/>
          <w:lang w:val="en-GB"/>
        </w:rPr>
      </w:pPr>
      <w:r>
        <w:rPr>
          <w:sz w:val="20"/>
          <w:szCs w:val="20"/>
          <w:lang w:val="en-GB"/>
        </w:rPr>
        <w:t xml:space="preserve">Simultaneous </w:t>
      </w:r>
      <w:r>
        <w:rPr>
          <w:rFonts w:hint="eastAsia"/>
          <w:sz w:val="20"/>
          <w:szCs w:val="20"/>
          <w:lang w:val="en-GB"/>
        </w:rPr>
        <w:t xml:space="preserve">transmission of DL PRS and other signals/channels </w:t>
      </w:r>
      <w:r>
        <w:rPr>
          <w:sz w:val="20"/>
          <w:szCs w:val="20"/>
          <w:lang w:val="en-GB"/>
        </w:rPr>
        <w:t xml:space="preserve">in PRB-level </w:t>
      </w:r>
      <w:r>
        <w:rPr>
          <w:rFonts w:hint="eastAsia"/>
          <w:sz w:val="20"/>
          <w:szCs w:val="20"/>
          <w:lang w:val="en-GB"/>
        </w:rPr>
        <w:t xml:space="preserve">in the same OFDM symbol(s) </w:t>
      </w:r>
      <w:r>
        <w:rPr>
          <w:i/>
          <w:iCs/>
          <w:sz w:val="20"/>
          <w:szCs w:val="20"/>
          <w:lang w:val="en-GB"/>
        </w:rPr>
        <w:t>from the same TRP</w:t>
      </w:r>
      <w:r>
        <w:rPr>
          <w:sz w:val="20"/>
          <w:szCs w:val="20"/>
          <w:lang w:val="en-GB"/>
        </w:rPr>
        <w:t xml:space="preserve"> </w:t>
      </w:r>
      <w:r>
        <w:rPr>
          <w:rFonts w:hint="eastAsia"/>
          <w:sz w:val="20"/>
          <w:szCs w:val="20"/>
          <w:lang w:val="en-GB"/>
        </w:rPr>
        <w:t>will be investigated in Rel-17 by considering at least the following aspects:</w:t>
      </w:r>
    </w:p>
    <w:p w14:paraId="4F289039" w14:textId="77777777" w:rsidR="00194B60" w:rsidRDefault="006409C4">
      <w:pPr>
        <w:pStyle w:val="0maintext0"/>
        <w:numPr>
          <w:ilvl w:val="1"/>
          <w:numId w:val="31"/>
        </w:numPr>
        <w:rPr>
          <w:sz w:val="20"/>
          <w:szCs w:val="20"/>
          <w:lang w:val="en-GB"/>
        </w:rPr>
      </w:pPr>
      <w:r>
        <w:rPr>
          <w:rFonts w:hint="eastAsia"/>
          <w:sz w:val="20"/>
          <w:szCs w:val="20"/>
          <w:lang w:val="en-GB"/>
        </w:rPr>
        <w:t>Priority rules for the processing of DL PRS and other signals/channels</w:t>
      </w:r>
    </w:p>
    <w:p w14:paraId="4F28903A" w14:textId="77777777" w:rsidR="00194B60" w:rsidRDefault="006409C4">
      <w:pPr>
        <w:pStyle w:val="0maintext0"/>
        <w:numPr>
          <w:ilvl w:val="1"/>
          <w:numId w:val="31"/>
        </w:numPr>
        <w:rPr>
          <w:sz w:val="20"/>
          <w:szCs w:val="20"/>
          <w:lang w:val="en-GB"/>
        </w:rPr>
      </w:pPr>
      <w:r>
        <w:rPr>
          <w:sz w:val="20"/>
          <w:szCs w:val="20"/>
          <w:lang w:val="en-GB"/>
        </w:rPr>
        <w:t>PRS processing timelines if the UE is expected to receive/process simultaneously PRS and other signals/channels</w:t>
      </w:r>
    </w:p>
    <w:p w14:paraId="4F28903B" w14:textId="77777777" w:rsidR="00194B60" w:rsidRDefault="00194B60"/>
    <w:p w14:paraId="4F28903C"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03F" w14:textId="77777777">
        <w:trPr>
          <w:jc w:val="center"/>
        </w:trPr>
        <w:tc>
          <w:tcPr>
            <w:tcW w:w="2300" w:type="dxa"/>
          </w:tcPr>
          <w:p w14:paraId="4F28903D" w14:textId="77777777" w:rsidR="00194B60" w:rsidRDefault="006409C4">
            <w:pPr>
              <w:spacing w:after="0"/>
              <w:rPr>
                <w:b/>
                <w:sz w:val="16"/>
                <w:szCs w:val="16"/>
              </w:rPr>
            </w:pPr>
            <w:r>
              <w:rPr>
                <w:b/>
                <w:sz w:val="16"/>
                <w:szCs w:val="16"/>
              </w:rPr>
              <w:t>Company</w:t>
            </w:r>
          </w:p>
        </w:tc>
        <w:tc>
          <w:tcPr>
            <w:tcW w:w="8598" w:type="dxa"/>
          </w:tcPr>
          <w:p w14:paraId="4F28903E" w14:textId="77777777" w:rsidR="00194B60" w:rsidRDefault="006409C4">
            <w:pPr>
              <w:spacing w:after="0"/>
              <w:rPr>
                <w:b/>
                <w:sz w:val="16"/>
                <w:szCs w:val="16"/>
              </w:rPr>
            </w:pPr>
            <w:r>
              <w:rPr>
                <w:b/>
                <w:sz w:val="16"/>
                <w:szCs w:val="16"/>
              </w:rPr>
              <w:t xml:space="preserve">Comments </w:t>
            </w:r>
          </w:p>
        </w:tc>
      </w:tr>
      <w:tr w:rsidR="00194B60" w14:paraId="4F289042" w14:textId="77777777">
        <w:trPr>
          <w:trHeight w:val="185"/>
          <w:jc w:val="center"/>
        </w:trPr>
        <w:tc>
          <w:tcPr>
            <w:tcW w:w="2300" w:type="dxa"/>
          </w:tcPr>
          <w:p w14:paraId="4F28904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041" w14:textId="77777777" w:rsidR="00194B60" w:rsidRDefault="006409C4">
            <w:pPr>
              <w:spacing w:after="0"/>
              <w:rPr>
                <w:rFonts w:eastAsiaTheme="minorEastAsia"/>
                <w:sz w:val="16"/>
                <w:szCs w:val="16"/>
                <w:lang w:eastAsia="zh-CN"/>
              </w:rPr>
            </w:pPr>
            <w:r>
              <w:rPr>
                <w:rFonts w:eastAsiaTheme="minorEastAsia" w:cstheme="minorHAnsi" w:hint="eastAsia"/>
                <w:sz w:val="16"/>
                <w:szCs w:val="16"/>
                <w:lang w:eastAsia="zh-CN"/>
              </w:rPr>
              <w:t>Support</w:t>
            </w:r>
          </w:p>
        </w:tc>
      </w:tr>
      <w:tr w:rsidR="00194B60" w14:paraId="4F289046" w14:textId="77777777">
        <w:trPr>
          <w:trHeight w:val="185"/>
          <w:jc w:val="center"/>
        </w:trPr>
        <w:tc>
          <w:tcPr>
            <w:tcW w:w="2300" w:type="dxa"/>
          </w:tcPr>
          <w:p w14:paraId="4F289043"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Huawei/HiSilicon</w:t>
            </w:r>
          </w:p>
        </w:tc>
        <w:tc>
          <w:tcPr>
            <w:tcW w:w="8598" w:type="dxa"/>
          </w:tcPr>
          <w:p w14:paraId="4F28904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At least from our perspective, we can evaluate the positioning accuracy impact for </w:t>
            </w:r>
          </w:p>
          <w:p w14:paraId="4F289045" w14:textId="77777777" w:rsidR="00194B60" w:rsidRDefault="006409C4">
            <w:pPr>
              <w:spacing w:after="0"/>
              <w:rPr>
                <w:rFonts w:eastAsiaTheme="minorEastAsia"/>
                <w:sz w:val="16"/>
                <w:szCs w:val="16"/>
                <w:lang w:eastAsia="zh-CN"/>
              </w:rPr>
            </w:pPr>
            <w:r>
              <w:rPr>
                <w:rFonts w:eastAsiaTheme="minorEastAsia"/>
                <w:sz w:val="16"/>
                <w:szCs w:val="16"/>
                <w:lang w:eastAsia="zh-CN"/>
              </w:rPr>
              <w:t>The case when 20 PRBs of PRS are punctured by SSB occupancy</w:t>
            </w:r>
          </w:p>
        </w:tc>
      </w:tr>
      <w:tr w:rsidR="00194B60" w14:paraId="4F289049" w14:textId="77777777">
        <w:trPr>
          <w:trHeight w:val="185"/>
          <w:jc w:val="center"/>
        </w:trPr>
        <w:tc>
          <w:tcPr>
            <w:tcW w:w="2300" w:type="dxa"/>
          </w:tcPr>
          <w:p w14:paraId="4F289047"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048" w14:textId="77777777" w:rsidR="00194B60" w:rsidRDefault="006409C4">
            <w:pPr>
              <w:spacing w:after="0"/>
              <w:rPr>
                <w:rFonts w:eastAsiaTheme="minorEastAsia"/>
                <w:sz w:val="16"/>
                <w:szCs w:val="16"/>
                <w:lang w:eastAsia="zh-CN"/>
              </w:rPr>
            </w:pPr>
            <w:r>
              <w:rPr>
                <w:rFonts w:eastAsiaTheme="minorEastAsia"/>
                <w:sz w:val="16"/>
                <w:szCs w:val="16"/>
                <w:lang w:eastAsia="zh-CN"/>
              </w:rPr>
              <w:t>We support, and also want to check our understanding that it include both “within measurement gap” and “measurement without gaps”?</w:t>
            </w:r>
          </w:p>
        </w:tc>
      </w:tr>
      <w:tr w:rsidR="00194B60" w14:paraId="4F28904E" w14:textId="77777777">
        <w:trPr>
          <w:trHeight w:val="185"/>
          <w:jc w:val="center"/>
        </w:trPr>
        <w:tc>
          <w:tcPr>
            <w:tcW w:w="2300" w:type="dxa"/>
          </w:tcPr>
          <w:p w14:paraId="4F28904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F28904B" w14:textId="77777777" w:rsidR="00194B60" w:rsidRDefault="006409C4">
            <w:pPr>
              <w:spacing w:after="0"/>
            </w:pPr>
            <w:r>
              <w:rPr>
                <w:rFonts w:eastAsiaTheme="minorEastAsia"/>
                <w:sz w:val="16"/>
                <w:szCs w:val="16"/>
                <w:lang w:eastAsia="zh-CN"/>
              </w:rPr>
              <w:t xml:space="preserve">Support. </w:t>
            </w:r>
          </w:p>
          <w:p w14:paraId="4F28904C" w14:textId="77777777" w:rsidR="00194B60" w:rsidRDefault="00194B60">
            <w:pPr>
              <w:spacing w:after="0"/>
              <w:rPr>
                <w:rFonts w:eastAsiaTheme="minorEastAsia"/>
                <w:sz w:val="16"/>
                <w:szCs w:val="16"/>
                <w:lang w:eastAsia="zh-CN"/>
              </w:rPr>
            </w:pPr>
          </w:p>
          <w:p w14:paraId="4F28904D" w14:textId="77777777" w:rsidR="00194B60" w:rsidRDefault="00194B60">
            <w:pPr>
              <w:spacing w:after="0"/>
              <w:rPr>
                <w:rFonts w:eastAsiaTheme="minorEastAsia"/>
                <w:sz w:val="16"/>
                <w:szCs w:val="16"/>
                <w:lang w:eastAsia="zh-CN"/>
              </w:rPr>
            </w:pPr>
          </w:p>
        </w:tc>
      </w:tr>
      <w:tr w:rsidR="00194B60" w14:paraId="4F289051" w14:textId="77777777">
        <w:trPr>
          <w:trHeight w:val="185"/>
          <w:jc w:val="center"/>
        </w:trPr>
        <w:tc>
          <w:tcPr>
            <w:tcW w:w="2300" w:type="dxa"/>
          </w:tcPr>
          <w:p w14:paraId="4F28904F"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9050" w14:textId="77777777" w:rsidR="00194B60" w:rsidRDefault="006409C4">
            <w:pPr>
              <w:spacing w:after="0"/>
              <w:rPr>
                <w:rFonts w:eastAsiaTheme="minorEastAsia"/>
                <w:sz w:val="16"/>
                <w:szCs w:val="16"/>
                <w:lang w:eastAsia="zh-CN"/>
              </w:rPr>
            </w:pPr>
            <w:r>
              <w:rPr>
                <w:rFonts w:eastAsia="Malgun Gothic"/>
                <w:sz w:val="16"/>
                <w:szCs w:val="16"/>
                <w:lang w:eastAsia="ko-KR"/>
              </w:rPr>
              <w:t>We have the similar</w:t>
            </w:r>
            <w:r>
              <w:rPr>
                <w:rFonts w:eastAsia="Malgun Gothic" w:hint="eastAsia"/>
                <w:sz w:val="16"/>
                <w:szCs w:val="16"/>
                <w:lang w:eastAsia="ko-KR"/>
              </w:rPr>
              <w:t xml:space="preserve"> comment</w:t>
            </w:r>
            <w:r>
              <w:rPr>
                <w:rFonts w:eastAsia="Malgun Gothic"/>
                <w:sz w:val="16"/>
                <w:szCs w:val="16"/>
                <w:lang w:eastAsia="ko-KR"/>
              </w:rPr>
              <w:t xml:space="preserve"> as above</w:t>
            </w:r>
            <w:r>
              <w:rPr>
                <w:rFonts w:eastAsia="Malgun Gothic" w:hint="eastAsia"/>
                <w:sz w:val="16"/>
                <w:szCs w:val="16"/>
                <w:lang w:eastAsia="ko-KR"/>
              </w:rPr>
              <w:t>. Support for study</w:t>
            </w:r>
            <w:r>
              <w:rPr>
                <w:rFonts w:eastAsia="Malgun Gothic"/>
                <w:sz w:val="16"/>
                <w:szCs w:val="16"/>
                <w:lang w:eastAsia="ko-KR"/>
              </w:rPr>
              <w:t xml:space="preserve"> with low priority</w:t>
            </w:r>
            <w:r>
              <w:rPr>
                <w:rFonts w:eastAsia="Malgun Gothic" w:hint="eastAsia"/>
                <w:sz w:val="16"/>
                <w:szCs w:val="16"/>
                <w:lang w:eastAsia="ko-KR"/>
              </w:rPr>
              <w:t xml:space="preserve">, but </w:t>
            </w:r>
            <w:r>
              <w:rPr>
                <w:rFonts w:eastAsia="Malgun Gothic" w:hint="eastAsia"/>
                <w:sz w:val="16"/>
                <w:szCs w:val="16"/>
                <w:lang w:val="en-US" w:eastAsia="ko-KR"/>
              </w:rPr>
              <w:t xml:space="preserve">we are </w:t>
            </w:r>
            <w:r>
              <w:rPr>
                <w:rFonts w:eastAsia="Malgun Gothic"/>
                <w:sz w:val="16"/>
                <w:szCs w:val="16"/>
                <w:lang w:val="en-US" w:eastAsia="ko-KR"/>
              </w:rPr>
              <w:t xml:space="preserve">still </w:t>
            </w:r>
            <w:r>
              <w:rPr>
                <w:rFonts w:eastAsia="Malgun Gothic" w:hint="eastAsia"/>
                <w:sz w:val="16"/>
                <w:szCs w:val="16"/>
                <w:lang w:val="en-US" w:eastAsia="ko-KR"/>
              </w:rPr>
              <w:t xml:space="preserve">questionable how to </w:t>
            </w:r>
            <w:r>
              <w:rPr>
                <w:rFonts w:eastAsia="Malgun Gothic"/>
                <w:sz w:val="16"/>
                <w:szCs w:val="16"/>
                <w:lang w:val="en-US" w:eastAsia="ko-KR"/>
              </w:rPr>
              <w:t xml:space="preserve">specify features related to simultaneous transmission from the perspective of a TRP since PRS is configured with a specific TRP but other RSs/Channels are not, so we prefer to discuss simultaneous reception of PRS and other RS/Channels. We understand that there are other issues such as time misalignment if we do not restrict the discussion on simultaneous transmission, but, in our understanding, it might be difficult to restrict a simultaneous transmission of PRS and other signals/channels to a single TRP in RAN1 spec. </w:t>
            </w:r>
          </w:p>
        </w:tc>
      </w:tr>
      <w:tr w:rsidR="00194B60" w14:paraId="4F289054" w14:textId="77777777">
        <w:trPr>
          <w:trHeight w:val="185"/>
          <w:jc w:val="center"/>
        </w:trPr>
        <w:tc>
          <w:tcPr>
            <w:tcW w:w="2300" w:type="dxa"/>
          </w:tcPr>
          <w:p w14:paraId="4F289052"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Fraunhofer</w:t>
            </w:r>
          </w:p>
        </w:tc>
        <w:tc>
          <w:tcPr>
            <w:tcW w:w="8598" w:type="dxa"/>
          </w:tcPr>
          <w:p w14:paraId="4F289053" w14:textId="77777777" w:rsidR="00194B60" w:rsidRDefault="006409C4">
            <w:pPr>
              <w:spacing w:after="0"/>
              <w:rPr>
                <w:rFonts w:eastAsia="Malgun Gothic"/>
                <w:sz w:val="16"/>
                <w:szCs w:val="16"/>
                <w:lang w:eastAsia="ko-KR"/>
              </w:rPr>
            </w:pPr>
            <w:r>
              <w:rPr>
                <w:rFonts w:eastAsia="Malgun Gothic"/>
                <w:sz w:val="16"/>
                <w:szCs w:val="16"/>
                <w:lang w:eastAsia="ko-KR"/>
              </w:rPr>
              <w:t>Support</w:t>
            </w:r>
          </w:p>
        </w:tc>
      </w:tr>
      <w:tr w:rsidR="00194B60" w14:paraId="4F289057" w14:textId="77777777">
        <w:trPr>
          <w:trHeight w:val="185"/>
          <w:jc w:val="center"/>
        </w:trPr>
        <w:tc>
          <w:tcPr>
            <w:tcW w:w="2300" w:type="dxa"/>
          </w:tcPr>
          <w:p w14:paraId="4F289055" w14:textId="77777777" w:rsidR="00194B60" w:rsidRDefault="006409C4">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8598" w:type="dxa"/>
          </w:tcPr>
          <w:p w14:paraId="4F289056" w14:textId="77777777" w:rsidR="00194B60" w:rsidRDefault="006409C4">
            <w:pPr>
              <w:spacing w:after="0"/>
              <w:rPr>
                <w:rFonts w:eastAsia="Malgun Gothic"/>
                <w:sz w:val="16"/>
                <w:szCs w:val="16"/>
                <w:lang w:eastAsia="ko-KR"/>
              </w:rPr>
            </w:pPr>
            <w:r>
              <w:rPr>
                <w:rFonts w:eastAsia="Malgun Gothic"/>
                <w:sz w:val="16"/>
                <w:szCs w:val="16"/>
                <w:lang w:eastAsia="ko-KR"/>
              </w:rPr>
              <w:t>Support</w:t>
            </w:r>
          </w:p>
        </w:tc>
      </w:tr>
      <w:tr w:rsidR="00194B60" w14:paraId="4F289062" w14:textId="77777777">
        <w:trPr>
          <w:trHeight w:val="185"/>
          <w:jc w:val="center"/>
        </w:trPr>
        <w:tc>
          <w:tcPr>
            <w:tcW w:w="2300" w:type="dxa"/>
          </w:tcPr>
          <w:p w14:paraId="4F289058"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Qualcomm</w:t>
            </w:r>
          </w:p>
        </w:tc>
        <w:tc>
          <w:tcPr>
            <w:tcW w:w="8598" w:type="dxa"/>
          </w:tcPr>
          <w:p w14:paraId="4F289059" w14:textId="77777777" w:rsidR="00194B60" w:rsidRDefault="006409C4">
            <w:pPr>
              <w:spacing w:after="0"/>
              <w:rPr>
                <w:rFonts w:eastAsia="Malgun Gothic"/>
                <w:sz w:val="16"/>
                <w:szCs w:val="16"/>
                <w:lang w:eastAsia="ko-KR"/>
              </w:rPr>
            </w:pPr>
            <w:r>
              <w:rPr>
                <w:rFonts w:eastAsia="Malgun Gothic"/>
                <w:sz w:val="16"/>
                <w:szCs w:val="16"/>
                <w:lang w:eastAsia="ko-KR"/>
              </w:rPr>
              <w:t>Low priority. It is written from gNB perspective, “</w:t>
            </w:r>
            <w:r>
              <w:rPr>
                <w:rFonts w:eastAsia="Malgun Gothic"/>
                <w:sz w:val="16"/>
                <w:szCs w:val="16"/>
                <w:lang w:eastAsia="ko-KR"/>
              </w:rPr>
              <w:pgNum/>
            </w:r>
            <w:proofErr w:type="spellStart"/>
            <w:r>
              <w:rPr>
                <w:rFonts w:eastAsia="Malgun Gothic"/>
                <w:sz w:val="16"/>
                <w:szCs w:val="16"/>
                <w:lang w:eastAsia="ko-KR"/>
              </w:rPr>
              <w:t>ransmission</w:t>
            </w:r>
            <w:proofErr w:type="spellEnd"/>
            <w:r>
              <w:rPr>
                <w:rFonts w:eastAsia="Malgun Gothic"/>
                <w:sz w:val="16"/>
                <w:szCs w:val="16"/>
                <w:lang w:eastAsia="ko-KR"/>
              </w:rPr>
              <w:t>” whereas I assume this should be about “Rx perspective”. We are also confused by the “same TRP” terminology. PRS is transmitted by multiple TRPs; I though the intention initially is to discuss PRS + serving-cell signals being on the same symbols, assuming that “PRS processing outside MG” is considered within scope for Rel-17. However, this is not the case from the replies above:</w:t>
            </w:r>
          </w:p>
          <w:p w14:paraId="4F28905A" w14:textId="77777777" w:rsidR="00194B60" w:rsidRDefault="006409C4">
            <w:pPr>
              <w:pStyle w:val="ListParagraph"/>
              <w:numPr>
                <w:ilvl w:val="0"/>
                <w:numId w:val="37"/>
              </w:numPr>
              <w:rPr>
                <w:rFonts w:eastAsia="Malgun Gothic"/>
                <w:sz w:val="16"/>
                <w:szCs w:val="16"/>
                <w:lang w:eastAsia="ko-KR"/>
              </w:rPr>
            </w:pPr>
            <w:r>
              <w:rPr>
                <w:rFonts w:eastAsia="Malgun Gothic"/>
                <w:sz w:val="16"/>
                <w:szCs w:val="16"/>
                <w:lang w:eastAsia="ko-KR"/>
              </w:rPr>
              <w:t>HW/</w:t>
            </w:r>
            <w:proofErr w:type="spellStart"/>
            <w:r>
              <w:rPr>
                <w:rFonts w:eastAsia="Malgun Gothic"/>
                <w:sz w:val="16"/>
                <w:szCs w:val="16"/>
                <w:lang w:eastAsia="ko-KR"/>
              </w:rPr>
              <w:t>HiSi</w:t>
            </w:r>
            <w:proofErr w:type="spellEnd"/>
            <w:r>
              <w:rPr>
                <w:rFonts w:eastAsia="Malgun Gothic"/>
                <w:sz w:val="16"/>
                <w:szCs w:val="16"/>
                <w:lang w:eastAsia="ko-KR"/>
              </w:rPr>
              <w:t xml:space="preserve"> wants to analyze the effect of SSB puncturing partially some PRS</w:t>
            </w:r>
          </w:p>
          <w:p w14:paraId="4F28905B" w14:textId="77777777" w:rsidR="00194B60" w:rsidRDefault="006409C4">
            <w:pPr>
              <w:pStyle w:val="ListParagraph"/>
              <w:numPr>
                <w:ilvl w:val="0"/>
                <w:numId w:val="37"/>
              </w:numPr>
              <w:rPr>
                <w:rFonts w:eastAsia="Malgun Gothic"/>
                <w:sz w:val="16"/>
                <w:szCs w:val="16"/>
                <w:lang w:eastAsia="ko-KR"/>
              </w:rPr>
            </w:pPr>
            <w:r>
              <w:rPr>
                <w:rFonts w:eastAsia="Malgun Gothic"/>
                <w:sz w:val="16"/>
                <w:szCs w:val="16"/>
                <w:lang w:eastAsia="ko-KR"/>
              </w:rPr>
              <w:t xml:space="preserve">MTK seems to be considering the </w:t>
            </w:r>
            <w:proofErr w:type="spellStart"/>
            <w:r>
              <w:rPr>
                <w:rFonts w:eastAsia="Malgun Gothic"/>
                <w:sz w:val="16"/>
                <w:szCs w:val="16"/>
                <w:lang w:eastAsia="ko-KR"/>
              </w:rPr>
              <w:t>aboe</w:t>
            </w:r>
            <w:proofErr w:type="spellEnd"/>
            <w:r>
              <w:rPr>
                <w:rFonts w:eastAsia="Malgun Gothic"/>
                <w:sz w:val="16"/>
                <w:szCs w:val="16"/>
                <w:lang w:eastAsia="ko-KR"/>
              </w:rPr>
              <w:t xml:space="preserve"> for the case of “within MG”. Why would we have other signals within MG? </w:t>
            </w:r>
          </w:p>
          <w:p w14:paraId="4F28905C" w14:textId="77777777" w:rsidR="00194B60" w:rsidRDefault="00194B60">
            <w:pPr>
              <w:pStyle w:val="ListParagraph"/>
              <w:rPr>
                <w:rFonts w:eastAsia="Malgun Gothic"/>
                <w:sz w:val="16"/>
                <w:szCs w:val="16"/>
                <w:lang w:eastAsia="ko-KR"/>
              </w:rPr>
            </w:pPr>
          </w:p>
          <w:p w14:paraId="4F28905D" w14:textId="77777777" w:rsidR="00194B60" w:rsidRDefault="006409C4">
            <w:pPr>
              <w:rPr>
                <w:rFonts w:eastAsia="Malgun Gothic"/>
                <w:sz w:val="16"/>
                <w:szCs w:val="16"/>
                <w:lang w:eastAsia="ko-KR"/>
              </w:rPr>
            </w:pPr>
            <w:r>
              <w:rPr>
                <w:rFonts w:eastAsia="Malgun Gothic"/>
                <w:sz w:val="16"/>
                <w:szCs w:val="16"/>
                <w:lang w:eastAsia="ko-KR"/>
              </w:rPr>
              <w:t xml:space="preserve">Can someone please provide explicitly examples of what is the plan to </w:t>
            </w:r>
            <w:proofErr w:type="spellStart"/>
            <w:r>
              <w:rPr>
                <w:rFonts w:eastAsia="Malgun Gothic"/>
                <w:sz w:val="16"/>
                <w:szCs w:val="16"/>
                <w:lang w:eastAsia="ko-KR"/>
              </w:rPr>
              <w:t>discss</w:t>
            </w:r>
            <w:proofErr w:type="spellEnd"/>
            <w:r>
              <w:rPr>
                <w:rFonts w:eastAsia="Malgun Gothic"/>
                <w:sz w:val="16"/>
                <w:szCs w:val="16"/>
                <w:lang w:eastAsia="ko-KR"/>
              </w:rPr>
              <w:t xml:space="preserve"> here? </w:t>
            </w:r>
          </w:p>
          <w:p w14:paraId="4F28905E" w14:textId="77777777" w:rsidR="00194B60" w:rsidRDefault="006409C4">
            <w:pPr>
              <w:pStyle w:val="ListParagraph"/>
              <w:numPr>
                <w:ilvl w:val="0"/>
                <w:numId w:val="38"/>
              </w:numPr>
              <w:rPr>
                <w:rFonts w:eastAsia="Malgun Gothic"/>
                <w:sz w:val="16"/>
                <w:szCs w:val="16"/>
                <w:lang w:eastAsia="ko-KR"/>
              </w:rPr>
            </w:pPr>
            <w:r>
              <w:rPr>
                <w:rFonts w:eastAsia="Malgun Gothic"/>
                <w:sz w:val="16"/>
                <w:szCs w:val="16"/>
                <w:lang w:eastAsia="ko-KR"/>
              </w:rPr>
              <w:t>PRS reception outside MG?</w:t>
            </w:r>
          </w:p>
          <w:p w14:paraId="4F28905F" w14:textId="77777777" w:rsidR="00194B60" w:rsidRDefault="006409C4">
            <w:pPr>
              <w:pStyle w:val="ListParagraph"/>
              <w:numPr>
                <w:ilvl w:val="0"/>
                <w:numId w:val="38"/>
              </w:numPr>
              <w:rPr>
                <w:rFonts w:eastAsia="Malgun Gothic"/>
                <w:sz w:val="16"/>
                <w:szCs w:val="16"/>
                <w:lang w:eastAsia="ko-KR"/>
              </w:rPr>
            </w:pPr>
            <w:r>
              <w:rPr>
                <w:rFonts w:eastAsia="Malgun Gothic"/>
                <w:sz w:val="16"/>
                <w:szCs w:val="16"/>
                <w:lang w:eastAsia="ko-KR"/>
              </w:rPr>
              <w:t xml:space="preserve">PRS reception </w:t>
            </w:r>
            <w:proofErr w:type="spellStart"/>
            <w:r>
              <w:rPr>
                <w:rFonts w:eastAsia="Malgun Gothic"/>
                <w:sz w:val="16"/>
                <w:szCs w:val="16"/>
                <w:lang w:eastAsia="ko-KR"/>
              </w:rPr>
              <w:t>FDMed</w:t>
            </w:r>
            <w:proofErr w:type="spellEnd"/>
            <w:r>
              <w:rPr>
                <w:rFonts w:eastAsia="Malgun Gothic"/>
                <w:sz w:val="16"/>
                <w:szCs w:val="16"/>
                <w:lang w:eastAsia="ko-KR"/>
              </w:rPr>
              <w:t xml:space="preserve"> from TRP-X with other signals from serving TRP?</w:t>
            </w:r>
          </w:p>
          <w:p w14:paraId="4F289060" w14:textId="77777777" w:rsidR="00194B60" w:rsidRDefault="006409C4">
            <w:pPr>
              <w:pStyle w:val="ListParagraph"/>
              <w:numPr>
                <w:ilvl w:val="0"/>
                <w:numId w:val="38"/>
              </w:numPr>
              <w:rPr>
                <w:rFonts w:eastAsia="Malgun Gothic"/>
                <w:sz w:val="16"/>
                <w:szCs w:val="16"/>
                <w:lang w:eastAsia="ko-KR"/>
              </w:rPr>
            </w:pPr>
            <w:r>
              <w:rPr>
                <w:rFonts w:eastAsia="Malgun Gothic"/>
                <w:sz w:val="16"/>
                <w:szCs w:val="16"/>
                <w:lang w:eastAsia="ko-KR"/>
              </w:rPr>
              <w:t>SSB collision with PRS?</w:t>
            </w:r>
          </w:p>
          <w:p w14:paraId="4F289061" w14:textId="77777777" w:rsidR="00194B60" w:rsidRDefault="006409C4">
            <w:pPr>
              <w:rPr>
                <w:rFonts w:eastAsia="Malgun Gothic"/>
                <w:sz w:val="16"/>
                <w:szCs w:val="16"/>
                <w:lang w:eastAsia="ko-KR"/>
              </w:rPr>
            </w:pPr>
            <w:r>
              <w:rPr>
                <w:rFonts w:eastAsia="Malgun Gothic"/>
                <w:sz w:val="16"/>
                <w:szCs w:val="16"/>
                <w:lang w:eastAsia="ko-KR"/>
              </w:rPr>
              <w:t xml:space="preserve">Also, what is the purpose of doing this study? Is it accuracy, efficiency or latency? </w:t>
            </w:r>
          </w:p>
        </w:tc>
      </w:tr>
      <w:tr w:rsidR="00194B60" w14:paraId="4F28906A" w14:textId="77777777">
        <w:trPr>
          <w:trHeight w:val="185"/>
          <w:jc w:val="center"/>
        </w:trPr>
        <w:tc>
          <w:tcPr>
            <w:tcW w:w="2300" w:type="dxa"/>
          </w:tcPr>
          <w:p w14:paraId="4F289063" w14:textId="77777777" w:rsidR="00194B60" w:rsidRDefault="006409C4">
            <w:pPr>
              <w:spacing w:after="0"/>
              <w:rPr>
                <w:sz w:val="16"/>
              </w:rPr>
            </w:pPr>
            <w:r>
              <w:rPr>
                <w:sz w:val="16"/>
                <w:highlight w:val="yellow"/>
              </w:rPr>
              <w:t>FL’s comments</w:t>
            </w:r>
          </w:p>
        </w:tc>
        <w:tc>
          <w:tcPr>
            <w:tcW w:w="8598" w:type="dxa"/>
          </w:tcPr>
          <w:p w14:paraId="4F289064" w14:textId="77777777" w:rsidR="00194B60" w:rsidRDefault="006409C4">
            <w:pPr>
              <w:rPr>
                <w:rFonts w:eastAsia="Malgun Gothic"/>
                <w:sz w:val="16"/>
                <w:szCs w:val="16"/>
                <w:lang w:eastAsia="ko-KR"/>
              </w:rPr>
            </w:pPr>
            <w:r>
              <w:rPr>
                <w:rFonts w:eastAsia="Malgun Gothic"/>
                <w:sz w:val="16"/>
                <w:szCs w:val="16"/>
                <w:lang w:eastAsia="ko-KR"/>
              </w:rPr>
              <w:t>For MTK’s comments: My understanding is that it is without MG, and from UE’s perspective DL PRS and other DL signals/channel are in the same symbol</w:t>
            </w:r>
          </w:p>
          <w:p w14:paraId="4F289065" w14:textId="77777777" w:rsidR="00194B60" w:rsidRDefault="006409C4">
            <w:pPr>
              <w:rPr>
                <w:rFonts w:eastAsia="Malgun Gothic"/>
                <w:sz w:val="16"/>
                <w:szCs w:val="16"/>
                <w:lang w:eastAsia="ko-KR"/>
              </w:rPr>
            </w:pPr>
            <w:r>
              <w:rPr>
                <w:rFonts w:eastAsia="Malgun Gothic"/>
                <w:sz w:val="16"/>
                <w:szCs w:val="16"/>
                <w:lang w:eastAsia="ko-KR"/>
              </w:rPr>
              <w:t xml:space="preserve">For LG/QC’s comments: yes, agree that we need to revise the proposal from the UE’s perspective, e.g., </w:t>
            </w:r>
          </w:p>
          <w:p w14:paraId="4F289066" w14:textId="77777777" w:rsidR="00194B60" w:rsidRDefault="006409C4">
            <w:pPr>
              <w:pStyle w:val="ListParagraph"/>
              <w:numPr>
                <w:ilvl w:val="0"/>
                <w:numId w:val="31"/>
              </w:numPr>
              <w:rPr>
                <w:rFonts w:eastAsiaTheme="minorEastAsia"/>
                <w:szCs w:val="20"/>
                <w:lang w:val="en-GB" w:eastAsia="zh-CN"/>
              </w:rPr>
            </w:pPr>
            <w:r>
              <w:rPr>
                <w:rFonts w:eastAsiaTheme="minorEastAsia" w:hint="eastAsia"/>
                <w:szCs w:val="20"/>
                <w:lang w:val="en-GB" w:eastAsia="zh-CN"/>
              </w:rPr>
              <w:t xml:space="preserve">Priority rules </w:t>
            </w:r>
            <w:r>
              <w:rPr>
                <w:rFonts w:eastAsiaTheme="minorEastAsia"/>
                <w:szCs w:val="20"/>
                <w:lang w:val="en-GB" w:eastAsia="zh-CN"/>
              </w:rPr>
              <w:t xml:space="preserve">for UE reception </w:t>
            </w:r>
            <w:r>
              <w:rPr>
                <w:rFonts w:hint="eastAsia"/>
                <w:szCs w:val="20"/>
                <w:lang w:val="en-GB"/>
              </w:rPr>
              <w:t>will be investigated in Rel-17</w:t>
            </w:r>
            <w:r>
              <w:rPr>
                <w:szCs w:val="20"/>
                <w:lang w:val="en-GB"/>
              </w:rPr>
              <w:t xml:space="preserve"> </w:t>
            </w:r>
            <w:r>
              <w:rPr>
                <w:rFonts w:eastAsiaTheme="minorEastAsia"/>
                <w:szCs w:val="20"/>
                <w:lang w:val="en-GB" w:eastAsia="zh-CN"/>
              </w:rPr>
              <w:t xml:space="preserve">when </w:t>
            </w:r>
            <w:r>
              <w:rPr>
                <w:rFonts w:eastAsiaTheme="minorEastAsia" w:hint="eastAsia"/>
                <w:szCs w:val="20"/>
                <w:lang w:val="en-GB" w:eastAsia="zh-CN"/>
              </w:rPr>
              <w:t>DL PRS and other signals/channels</w:t>
            </w:r>
            <w:r>
              <w:rPr>
                <w:rFonts w:eastAsiaTheme="minorEastAsia"/>
                <w:szCs w:val="20"/>
                <w:lang w:val="en-GB" w:eastAsia="zh-CN"/>
              </w:rPr>
              <w:t xml:space="preserve"> are transmitted from the </w:t>
            </w:r>
            <w:r>
              <w:rPr>
                <w:i/>
                <w:iCs/>
                <w:szCs w:val="20"/>
                <w:lang w:val="en-GB"/>
              </w:rPr>
              <w:t xml:space="preserve">same serving TRP(s) </w:t>
            </w:r>
            <w:r>
              <w:rPr>
                <w:rFonts w:eastAsiaTheme="minorEastAsia"/>
                <w:szCs w:val="20"/>
                <w:lang w:val="en-GB" w:eastAsia="zh-CN"/>
              </w:rPr>
              <w:t>at the same OFDM symbols</w:t>
            </w:r>
            <w:r>
              <w:rPr>
                <w:szCs w:val="20"/>
                <w:lang w:val="en-GB"/>
              </w:rPr>
              <w:t>.</w:t>
            </w:r>
          </w:p>
          <w:p w14:paraId="4F289067" w14:textId="77777777" w:rsidR="00194B60" w:rsidRDefault="00194B60">
            <w:pPr>
              <w:spacing w:after="0"/>
              <w:rPr>
                <w:rFonts w:eastAsia="Malgun Gothic"/>
                <w:sz w:val="16"/>
                <w:szCs w:val="16"/>
                <w:lang w:eastAsia="ko-KR"/>
              </w:rPr>
            </w:pPr>
          </w:p>
          <w:p w14:paraId="4F289068" w14:textId="77777777" w:rsidR="00194B60" w:rsidRDefault="006409C4">
            <w:pPr>
              <w:spacing w:after="0"/>
              <w:rPr>
                <w:rFonts w:eastAsia="Malgun Gothic"/>
                <w:sz w:val="16"/>
                <w:szCs w:val="16"/>
                <w:lang w:eastAsia="ko-KR"/>
              </w:rPr>
            </w:pPr>
            <w:r>
              <w:rPr>
                <w:rFonts w:eastAsia="Malgun Gothic"/>
                <w:sz w:val="16"/>
                <w:szCs w:val="16"/>
                <w:lang w:eastAsia="ko-KR"/>
              </w:rPr>
              <w:lastRenderedPageBreak/>
              <w:t>For QC’s questions: My understanding is that the scenario is more related to the UE reception when DL PRS and/or other DL signals are transmitted from the same symbol(s) from the serving TRP(s). In Rel-16</w:t>
            </w:r>
            <w:proofErr w:type="gramStart"/>
            <w:r>
              <w:rPr>
                <w:rFonts w:eastAsia="Malgun Gothic"/>
                <w:sz w:val="16"/>
                <w:szCs w:val="16"/>
                <w:lang w:eastAsia="ko-KR"/>
              </w:rPr>
              <w:t>,  DL</w:t>
            </w:r>
            <w:proofErr w:type="gramEnd"/>
            <w:r>
              <w:rPr>
                <w:rFonts w:eastAsia="Malgun Gothic"/>
                <w:sz w:val="16"/>
                <w:szCs w:val="16"/>
                <w:lang w:eastAsia="ko-KR"/>
              </w:rPr>
              <w:t xml:space="preserve"> PRS and/or other DL signals are assumed to be transmitted from the same symbol(s) from the serving TRP(s), at least DL PR S and SSB are not sent in the same symbols from the same cells.</w:t>
            </w:r>
          </w:p>
          <w:p w14:paraId="4F289069" w14:textId="77777777" w:rsidR="00194B60" w:rsidRDefault="00194B60">
            <w:pPr>
              <w:spacing w:after="0"/>
              <w:rPr>
                <w:sz w:val="16"/>
              </w:rPr>
            </w:pPr>
          </w:p>
        </w:tc>
      </w:tr>
      <w:tr w:rsidR="00194B60" w14:paraId="4F28906D" w14:textId="77777777">
        <w:trPr>
          <w:trHeight w:val="185"/>
          <w:jc w:val="center"/>
        </w:trPr>
        <w:tc>
          <w:tcPr>
            <w:tcW w:w="2300" w:type="dxa"/>
          </w:tcPr>
          <w:p w14:paraId="4F28906B" w14:textId="77777777" w:rsidR="00194B60" w:rsidRDefault="006409C4">
            <w:pPr>
              <w:spacing w:after="0"/>
              <w:rPr>
                <w:sz w:val="16"/>
                <w:highlight w:val="yellow"/>
              </w:rPr>
            </w:pPr>
            <w:r>
              <w:rPr>
                <w:sz w:val="16"/>
              </w:rPr>
              <w:lastRenderedPageBreak/>
              <w:t>Xiaomi</w:t>
            </w:r>
          </w:p>
        </w:tc>
        <w:tc>
          <w:tcPr>
            <w:tcW w:w="8598" w:type="dxa"/>
          </w:tcPr>
          <w:p w14:paraId="4F28906C" w14:textId="77777777" w:rsidR="00194B60" w:rsidRDefault="006409C4">
            <w:pPr>
              <w:rPr>
                <w:rFonts w:eastAsia="Malgun Gothic"/>
                <w:sz w:val="16"/>
                <w:szCs w:val="16"/>
                <w:lang w:eastAsia="ko-KR"/>
              </w:rPr>
            </w:pPr>
            <w:r>
              <w:rPr>
                <w:rFonts w:eastAsia="Malgun Gothic"/>
                <w:sz w:val="16"/>
                <w:szCs w:val="16"/>
                <w:lang w:eastAsia="ko-KR"/>
              </w:rPr>
              <w:t>Support</w:t>
            </w:r>
          </w:p>
        </w:tc>
      </w:tr>
      <w:tr w:rsidR="00194B60" w14:paraId="4F289070" w14:textId="77777777">
        <w:trPr>
          <w:trHeight w:val="185"/>
          <w:jc w:val="center"/>
        </w:trPr>
        <w:tc>
          <w:tcPr>
            <w:tcW w:w="2300" w:type="dxa"/>
          </w:tcPr>
          <w:p w14:paraId="4F28906E" w14:textId="77777777" w:rsidR="00194B60" w:rsidRDefault="006409C4">
            <w:pPr>
              <w:spacing w:after="0"/>
              <w:rPr>
                <w:sz w:val="16"/>
              </w:rPr>
            </w:pPr>
            <w:r>
              <w:rPr>
                <w:rFonts w:eastAsiaTheme="minorEastAsia" w:hint="eastAsia"/>
                <w:sz w:val="16"/>
                <w:lang w:eastAsia="zh-CN"/>
              </w:rPr>
              <w:t>OPPO</w:t>
            </w:r>
          </w:p>
        </w:tc>
        <w:tc>
          <w:tcPr>
            <w:tcW w:w="8598" w:type="dxa"/>
          </w:tcPr>
          <w:p w14:paraId="4F28906F" w14:textId="77777777" w:rsidR="00194B60" w:rsidRDefault="006409C4">
            <w:pPr>
              <w:rPr>
                <w:rFonts w:eastAsia="Malgun Gothic"/>
                <w:sz w:val="16"/>
                <w:szCs w:val="16"/>
                <w:lang w:eastAsia="ko-KR"/>
              </w:rPr>
            </w:pPr>
            <w:r>
              <w:rPr>
                <w:rFonts w:eastAsiaTheme="minorEastAsia" w:hint="eastAsia"/>
                <w:sz w:val="16"/>
                <w:szCs w:val="16"/>
                <w:lang w:eastAsia="zh-CN"/>
              </w:rPr>
              <w:t>T</w:t>
            </w:r>
            <w:r>
              <w:rPr>
                <w:rFonts w:eastAsiaTheme="minorEastAsia"/>
                <w:sz w:val="16"/>
                <w:szCs w:val="16"/>
                <w:lang w:eastAsia="zh-CN"/>
              </w:rPr>
              <w:t xml:space="preserve">he wording “from the </w:t>
            </w:r>
            <w:r>
              <w:rPr>
                <w:color w:val="FF0000"/>
              </w:rPr>
              <w:t>TRP(s) in the serving cell</w:t>
            </w:r>
            <w:r>
              <w:rPr>
                <w:rFonts w:eastAsiaTheme="minorEastAsia"/>
                <w:sz w:val="16"/>
                <w:szCs w:val="16"/>
                <w:lang w:eastAsia="zh-CN"/>
              </w:rPr>
              <w:t xml:space="preserve">” seems better than “from the </w:t>
            </w:r>
            <w:r>
              <w:rPr>
                <w:rFonts w:eastAsiaTheme="minorEastAsia"/>
                <w:i/>
                <w:sz w:val="16"/>
                <w:szCs w:val="16"/>
                <w:lang w:eastAsia="zh-CN"/>
              </w:rPr>
              <w:t>same serving</w:t>
            </w:r>
            <w:r>
              <w:rPr>
                <w:rFonts w:eastAsiaTheme="minorEastAsia"/>
                <w:sz w:val="16"/>
                <w:szCs w:val="16"/>
                <w:lang w:eastAsia="zh-CN"/>
              </w:rPr>
              <w:t xml:space="preserve"> TRP(s)” since UE usually does not need to consider the priority of the signals from neighbouring cells for the reception of the signals from the serving cell.</w:t>
            </w:r>
          </w:p>
        </w:tc>
      </w:tr>
      <w:tr w:rsidR="00194B60" w14:paraId="4F28907C" w14:textId="77777777">
        <w:trPr>
          <w:trHeight w:val="185"/>
          <w:jc w:val="center"/>
        </w:trPr>
        <w:tc>
          <w:tcPr>
            <w:tcW w:w="2300" w:type="dxa"/>
          </w:tcPr>
          <w:p w14:paraId="4F289071" w14:textId="77777777" w:rsidR="00194B60" w:rsidRDefault="006409C4">
            <w:pPr>
              <w:spacing w:after="0"/>
              <w:rPr>
                <w:rFonts w:eastAsiaTheme="minorEastAsia"/>
                <w:sz w:val="16"/>
                <w:lang w:eastAsia="zh-CN"/>
              </w:rPr>
            </w:pPr>
            <w:r>
              <w:rPr>
                <w:rFonts w:eastAsiaTheme="minorEastAsia" w:hint="eastAsia"/>
                <w:sz w:val="16"/>
                <w:lang w:eastAsia="zh-CN"/>
              </w:rPr>
              <w:t>H</w:t>
            </w:r>
            <w:r>
              <w:rPr>
                <w:rFonts w:eastAsiaTheme="minorEastAsia"/>
                <w:sz w:val="16"/>
                <w:lang w:eastAsia="zh-CN"/>
              </w:rPr>
              <w:t>uawei/HiSilicon</w:t>
            </w:r>
          </w:p>
        </w:tc>
        <w:tc>
          <w:tcPr>
            <w:tcW w:w="8598" w:type="dxa"/>
          </w:tcPr>
          <w:p w14:paraId="4F289072" w14:textId="77777777" w:rsidR="00194B60" w:rsidRDefault="006409C4">
            <w:pPr>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 xml:space="preserve">o QC, from our perspective, always allowing PRS and SSB to be </w:t>
            </w:r>
            <w:proofErr w:type="spellStart"/>
            <w:r>
              <w:rPr>
                <w:rFonts w:eastAsiaTheme="minorEastAsia"/>
                <w:sz w:val="16"/>
                <w:szCs w:val="16"/>
                <w:lang w:eastAsia="zh-CN"/>
              </w:rPr>
              <w:t>TDMed</w:t>
            </w:r>
            <w:proofErr w:type="spellEnd"/>
            <w:r>
              <w:rPr>
                <w:rFonts w:eastAsiaTheme="minorEastAsia"/>
                <w:sz w:val="16"/>
                <w:szCs w:val="16"/>
                <w:lang w:eastAsia="zh-CN"/>
              </w:rPr>
              <w:t xml:space="preserve"> will limit the transmission opportunities for PRS, thus the latency will probably be affected, especially for the 5ms window used for SSB transmission.</w:t>
            </w:r>
          </w:p>
          <w:p w14:paraId="4F289073" w14:textId="77777777" w:rsidR="00194B60" w:rsidRDefault="006409C4">
            <w:pPr>
              <w:rPr>
                <w:rFonts w:eastAsiaTheme="minorEastAsia"/>
                <w:sz w:val="16"/>
                <w:szCs w:val="16"/>
                <w:lang w:eastAsia="zh-CN"/>
              </w:rPr>
            </w:pPr>
            <w:r>
              <w:rPr>
                <w:rFonts w:eastAsiaTheme="minorEastAsia"/>
                <w:sz w:val="16"/>
                <w:szCs w:val="16"/>
                <w:lang w:eastAsia="zh-CN"/>
              </w:rPr>
              <w:t>To CATT, I guess we are saying two different things.</w:t>
            </w:r>
            <w:r>
              <w:rPr>
                <w:rFonts w:eastAsiaTheme="minorEastAsia" w:hint="eastAsia"/>
                <w:sz w:val="16"/>
                <w:szCs w:val="16"/>
                <w:lang w:eastAsia="zh-CN"/>
              </w:rPr>
              <w:t xml:space="preserve"> </w:t>
            </w:r>
            <w:r>
              <w:rPr>
                <w:rFonts w:eastAsiaTheme="minorEastAsia"/>
                <w:sz w:val="16"/>
                <w:szCs w:val="16"/>
                <w:lang w:eastAsia="zh-CN"/>
              </w:rPr>
              <w:t>We cannot accept the proposal, I am afraid. The suggested proposal is as follows</w:t>
            </w:r>
          </w:p>
          <w:p w14:paraId="4F289074" w14:textId="77777777" w:rsidR="00194B60" w:rsidRDefault="006409C4">
            <w:pPr>
              <w:pStyle w:val="0maintext0"/>
              <w:numPr>
                <w:ilvl w:val="0"/>
                <w:numId w:val="31"/>
              </w:numPr>
              <w:rPr>
                <w:sz w:val="20"/>
                <w:szCs w:val="20"/>
                <w:lang w:val="en-GB"/>
              </w:rPr>
            </w:pPr>
            <w:r>
              <w:rPr>
                <w:sz w:val="20"/>
                <w:szCs w:val="20"/>
                <w:lang w:val="en-GB"/>
              </w:rPr>
              <w:t xml:space="preserve">Simultaneous </w:t>
            </w:r>
            <w:r>
              <w:rPr>
                <w:rFonts w:hint="eastAsia"/>
                <w:sz w:val="20"/>
                <w:szCs w:val="20"/>
                <w:lang w:val="en-GB"/>
              </w:rPr>
              <w:t xml:space="preserve">transmission of DL PRS and other signals/channels </w:t>
            </w:r>
            <w:r>
              <w:rPr>
                <w:color w:val="FF0000"/>
                <w:sz w:val="20"/>
                <w:szCs w:val="20"/>
                <w:lang w:val="en-GB"/>
              </w:rPr>
              <w:t>(e.g. SSB)</w:t>
            </w:r>
            <w:r>
              <w:rPr>
                <w:sz w:val="20"/>
                <w:szCs w:val="20"/>
                <w:lang w:val="en-GB"/>
              </w:rPr>
              <w:t xml:space="preserve"> in PRB-level </w:t>
            </w:r>
            <w:r>
              <w:rPr>
                <w:rFonts w:hint="eastAsia"/>
                <w:sz w:val="20"/>
                <w:szCs w:val="20"/>
                <w:lang w:val="en-GB"/>
              </w:rPr>
              <w:t>in the same OFDM symbol(s)</w:t>
            </w:r>
            <w:r>
              <w:rPr>
                <w:i/>
                <w:iCs/>
                <w:sz w:val="20"/>
                <w:szCs w:val="20"/>
                <w:lang w:val="en-GB"/>
              </w:rPr>
              <w:t xml:space="preserve"> from the same TRP</w:t>
            </w:r>
            <w:r>
              <w:rPr>
                <w:sz w:val="20"/>
                <w:szCs w:val="20"/>
                <w:lang w:val="en-GB"/>
              </w:rPr>
              <w:t xml:space="preserve"> </w:t>
            </w:r>
            <w:r>
              <w:rPr>
                <w:rFonts w:hint="eastAsia"/>
                <w:sz w:val="20"/>
                <w:szCs w:val="20"/>
                <w:lang w:val="en-GB"/>
              </w:rPr>
              <w:t>will be investigated in Rel-17 by considering at least the following aspects:</w:t>
            </w:r>
          </w:p>
          <w:p w14:paraId="4F289075" w14:textId="77777777" w:rsidR="00194B60" w:rsidRDefault="006409C4">
            <w:pPr>
              <w:pStyle w:val="ListParagraph"/>
              <w:numPr>
                <w:ilvl w:val="1"/>
                <w:numId w:val="31"/>
              </w:numPr>
              <w:rPr>
                <w:rFonts w:eastAsiaTheme="minorEastAsia"/>
                <w:color w:val="FF0000"/>
                <w:szCs w:val="20"/>
                <w:lang w:val="en-GB" w:eastAsia="zh-CN"/>
              </w:rPr>
            </w:pPr>
            <w:r>
              <w:rPr>
                <w:rFonts w:eastAsiaTheme="minorEastAsia"/>
                <w:color w:val="FF0000"/>
                <w:szCs w:val="20"/>
                <w:lang w:val="en-GB" w:eastAsia="zh-CN"/>
              </w:rPr>
              <w:t>Accuracy impact due to PRS being partially punctured in overlapping RBs</w:t>
            </w:r>
          </w:p>
          <w:p w14:paraId="4F289076" w14:textId="77777777" w:rsidR="00194B60" w:rsidRDefault="006409C4">
            <w:pPr>
              <w:pStyle w:val="ListParagraph"/>
              <w:numPr>
                <w:ilvl w:val="1"/>
                <w:numId w:val="31"/>
              </w:numPr>
              <w:rPr>
                <w:rFonts w:eastAsiaTheme="minorEastAsia"/>
                <w:color w:val="FF0000"/>
                <w:szCs w:val="20"/>
                <w:lang w:val="en-GB" w:eastAsia="zh-CN"/>
              </w:rPr>
            </w:pPr>
            <w:r>
              <w:rPr>
                <w:rFonts w:eastAsiaTheme="minorEastAsia"/>
                <w:color w:val="FF0000"/>
                <w:szCs w:val="20"/>
                <w:lang w:val="en-GB" w:eastAsia="zh-CN"/>
              </w:rPr>
              <w:t>Simultaneous PRS and SSB Rx processing</w:t>
            </w:r>
          </w:p>
          <w:p w14:paraId="4F289077" w14:textId="77777777" w:rsidR="00194B60" w:rsidRDefault="006409C4">
            <w:pPr>
              <w:pStyle w:val="ListParagraph"/>
              <w:numPr>
                <w:ilvl w:val="1"/>
                <w:numId w:val="31"/>
              </w:numPr>
              <w:rPr>
                <w:rFonts w:eastAsiaTheme="minorEastAsia"/>
                <w:color w:val="FF0000"/>
                <w:szCs w:val="20"/>
                <w:lang w:val="en-GB" w:eastAsia="zh-CN"/>
              </w:rPr>
            </w:pPr>
            <w:r>
              <w:rPr>
                <w:rFonts w:eastAsiaTheme="minorEastAsia" w:hint="eastAsia"/>
                <w:color w:val="FF0000"/>
                <w:szCs w:val="20"/>
                <w:lang w:val="en-GB" w:eastAsia="zh-CN"/>
              </w:rPr>
              <w:t>P</w:t>
            </w:r>
            <w:r>
              <w:rPr>
                <w:rFonts w:eastAsiaTheme="minorEastAsia"/>
                <w:color w:val="FF0000"/>
                <w:szCs w:val="20"/>
                <w:lang w:val="en-GB" w:eastAsia="zh-CN"/>
              </w:rPr>
              <w:t>riority rules for PRS-RRM and SSB-RRM/BM/RLM</w:t>
            </w:r>
          </w:p>
          <w:p w14:paraId="4F289078" w14:textId="77777777" w:rsidR="00194B60" w:rsidRDefault="006409C4">
            <w:pPr>
              <w:pStyle w:val="0maintext0"/>
              <w:numPr>
                <w:ilvl w:val="0"/>
                <w:numId w:val="31"/>
              </w:numPr>
              <w:rPr>
                <w:sz w:val="20"/>
                <w:szCs w:val="20"/>
                <w:lang w:val="en-GB"/>
              </w:rPr>
            </w:pPr>
            <w:r>
              <w:rPr>
                <w:sz w:val="20"/>
                <w:szCs w:val="20"/>
                <w:lang w:val="en-GB"/>
              </w:rPr>
              <w:t>Simultaneous reception</w:t>
            </w:r>
            <w:r>
              <w:rPr>
                <w:rFonts w:hint="eastAsia"/>
                <w:sz w:val="20"/>
                <w:szCs w:val="20"/>
                <w:lang w:val="en-GB"/>
              </w:rPr>
              <w:t xml:space="preserve"> of DL PRS</w:t>
            </w:r>
            <w:r>
              <w:rPr>
                <w:sz w:val="20"/>
                <w:szCs w:val="20"/>
                <w:lang w:val="en-GB"/>
              </w:rPr>
              <w:t xml:space="preserve"> </w:t>
            </w:r>
            <w:r>
              <w:rPr>
                <w:color w:val="FF0000"/>
                <w:sz w:val="20"/>
                <w:szCs w:val="20"/>
                <w:lang w:val="en-GB"/>
              </w:rPr>
              <w:t>from</w:t>
            </w:r>
            <w:r>
              <w:rPr>
                <w:rFonts w:hint="eastAsia"/>
                <w:color w:val="FF0000"/>
                <w:sz w:val="20"/>
                <w:szCs w:val="20"/>
                <w:lang w:val="en-GB"/>
              </w:rPr>
              <w:t xml:space="preserve"> </w:t>
            </w:r>
            <w:r>
              <w:rPr>
                <w:color w:val="FF0000"/>
                <w:sz w:val="20"/>
                <w:szCs w:val="20"/>
                <w:lang w:val="en-GB"/>
              </w:rPr>
              <w:t xml:space="preserve">the serving TRP and neighbouring TRPs </w:t>
            </w:r>
            <w:r>
              <w:rPr>
                <w:rFonts w:hint="eastAsia"/>
                <w:sz w:val="20"/>
                <w:szCs w:val="20"/>
                <w:lang w:val="en-GB"/>
              </w:rPr>
              <w:t>and other signals/channels</w:t>
            </w:r>
            <w:r>
              <w:rPr>
                <w:sz w:val="20"/>
                <w:szCs w:val="20"/>
                <w:lang w:val="en-GB"/>
              </w:rPr>
              <w:t xml:space="preserve"> </w:t>
            </w:r>
            <w:r>
              <w:rPr>
                <w:color w:val="FF0000"/>
                <w:sz w:val="20"/>
                <w:szCs w:val="20"/>
                <w:lang w:val="en-GB"/>
              </w:rPr>
              <w:t>from the serving cell</w:t>
            </w:r>
            <w:r>
              <w:rPr>
                <w:sz w:val="20"/>
                <w:szCs w:val="20"/>
                <w:lang w:val="en-GB"/>
              </w:rPr>
              <w:t xml:space="preserve"> in</w:t>
            </w:r>
            <w:r>
              <w:rPr>
                <w:rFonts w:hint="eastAsia"/>
                <w:sz w:val="20"/>
                <w:szCs w:val="20"/>
                <w:lang w:val="en-GB"/>
              </w:rPr>
              <w:t xml:space="preserve"> the same OFDM symbol(s)</w:t>
            </w:r>
            <w:r>
              <w:rPr>
                <w:i/>
                <w:iCs/>
                <w:sz w:val="20"/>
                <w:szCs w:val="20"/>
                <w:lang w:val="en-GB"/>
              </w:rPr>
              <w:t xml:space="preserve"> </w:t>
            </w:r>
            <w:r>
              <w:rPr>
                <w:rFonts w:hint="eastAsia"/>
                <w:sz w:val="20"/>
                <w:szCs w:val="20"/>
                <w:lang w:val="en-GB"/>
              </w:rPr>
              <w:t>will be investigated in Rel-17 by considering at least the following aspects:</w:t>
            </w:r>
          </w:p>
          <w:p w14:paraId="4F289079" w14:textId="77777777" w:rsidR="00194B60" w:rsidRDefault="006409C4">
            <w:pPr>
              <w:pStyle w:val="0maintext0"/>
              <w:numPr>
                <w:ilvl w:val="1"/>
                <w:numId w:val="31"/>
              </w:numPr>
              <w:rPr>
                <w:sz w:val="20"/>
                <w:szCs w:val="20"/>
                <w:lang w:val="en-GB"/>
              </w:rPr>
            </w:pPr>
            <w:r>
              <w:rPr>
                <w:rFonts w:hint="eastAsia"/>
                <w:sz w:val="20"/>
                <w:szCs w:val="20"/>
                <w:lang w:val="en-GB"/>
              </w:rPr>
              <w:t>Priority rules for the processing of DL PRS and other signals/channels</w:t>
            </w:r>
          </w:p>
          <w:p w14:paraId="4F28907A" w14:textId="77777777" w:rsidR="00194B60" w:rsidRDefault="006409C4">
            <w:pPr>
              <w:pStyle w:val="0maintext0"/>
              <w:numPr>
                <w:ilvl w:val="1"/>
                <w:numId w:val="31"/>
              </w:numPr>
              <w:rPr>
                <w:sz w:val="20"/>
                <w:szCs w:val="20"/>
                <w:lang w:val="en-GB"/>
              </w:rPr>
            </w:pPr>
            <w:r>
              <w:rPr>
                <w:sz w:val="20"/>
                <w:szCs w:val="20"/>
                <w:lang w:val="en-GB"/>
              </w:rPr>
              <w:t>PRS processing timelines if the UE is expected to receive/process simultaneously PRS and other signals/channels</w:t>
            </w:r>
          </w:p>
          <w:p w14:paraId="4F28907B" w14:textId="77777777" w:rsidR="00194B60" w:rsidRDefault="00194B60">
            <w:pPr>
              <w:rPr>
                <w:rFonts w:eastAsiaTheme="minorEastAsia"/>
                <w:sz w:val="16"/>
                <w:szCs w:val="16"/>
                <w:lang w:eastAsia="zh-CN"/>
              </w:rPr>
            </w:pPr>
          </w:p>
        </w:tc>
      </w:tr>
      <w:tr w:rsidR="00194B60" w14:paraId="4F289081" w14:textId="77777777">
        <w:trPr>
          <w:trHeight w:val="185"/>
          <w:jc w:val="center"/>
        </w:trPr>
        <w:tc>
          <w:tcPr>
            <w:tcW w:w="2300" w:type="dxa"/>
          </w:tcPr>
          <w:p w14:paraId="4F28907D" w14:textId="77777777" w:rsidR="00194B60" w:rsidRDefault="006409C4">
            <w:pPr>
              <w:spacing w:after="0"/>
              <w:rPr>
                <w:rFonts w:eastAsiaTheme="minorEastAsia"/>
                <w:sz w:val="16"/>
                <w:lang w:eastAsia="zh-CN"/>
              </w:rPr>
            </w:pPr>
            <w:r>
              <w:rPr>
                <w:rFonts w:eastAsiaTheme="minorEastAsia" w:cstheme="minorHAnsi" w:hint="eastAsia"/>
                <w:sz w:val="16"/>
                <w:szCs w:val="16"/>
                <w:lang w:eastAsia="zh-CN"/>
              </w:rPr>
              <w:t>vivo</w:t>
            </w:r>
          </w:p>
        </w:tc>
        <w:tc>
          <w:tcPr>
            <w:tcW w:w="8598" w:type="dxa"/>
          </w:tcPr>
          <w:p w14:paraId="4F28907E"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he main and first sub-bullet is okay for us</w:t>
            </w:r>
          </w:p>
          <w:p w14:paraId="4F28907F" w14:textId="77777777" w:rsidR="00194B60" w:rsidRDefault="00194B60">
            <w:pPr>
              <w:spacing w:after="0"/>
              <w:rPr>
                <w:rFonts w:eastAsiaTheme="minorEastAsia"/>
                <w:sz w:val="16"/>
                <w:szCs w:val="16"/>
                <w:lang w:eastAsia="zh-CN"/>
              </w:rPr>
            </w:pPr>
          </w:p>
          <w:p w14:paraId="4F289080" w14:textId="77777777" w:rsidR="00194B60" w:rsidRDefault="006409C4">
            <w:pPr>
              <w:rPr>
                <w:rFonts w:eastAsiaTheme="minorEastAsia"/>
                <w:sz w:val="16"/>
                <w:szCs w:val="16"/>
                <w:lang w:eastAsia="zh-CN"/>
              </w:rPr>
            </w:pPr>
            <w:r>
              <w:rPr>
                <w:rFonts w:eastAsiaTheme="minorEastAsia" w:hint="eastAsia"/>
                <w:sz w:val="16"/>
                <w:szCs w:val="16"/>
                <w:lang w:eastAsia="zh-CN"/>
              </w:rPr>
              <w:t>For</w:t>
            </w:r>
            <w:r>
              <w:rPr>
                <w:rFonts w:eastAsiaTheme="minorEastAsia"/>
                <w:sz w:val="16"/>
                <w:szCs w:val="16"/>
                <w:lang w:eastAsia="zh-CN"/>
              </w:rPr>
              <w:t xml:space="preserve"> </w:t>
            </w:r>
            <w:r>
              <w:rPr>
                <w:rFonts w:eastAsiaTheme="minorEastAsia" w:hint="eastAsia"/>
                <w:sz w:val="16"/>
                <w:szCs w:val="16"/>
                <w:lang w:eastAsia="zh-CN"/>
              </w:rPr>
              <w:t>the</w:t>
            </w:r>
            <w:r>
              <w:rPr>
                <w:rFonts w:eastAsiaTheme="minorEastAsia"/>
                <w:sz w:val="16"/>
                <w:szCs w:val="16"/>
                <w:lang w:eastAsia="zh-CN"/>
              </w:rPr>
              <w:t xml:space="preserve"> </w:t>
            </w:r>
            <w:r>
              <w:rPr>
                <w:rFonts w:eastAsiaTheme="minorEastAsia" w:hint="eastAsia"/>
                <w:sz w:val="16"/>
                <w:szCs w:val="16"/>
                <w:lang w:eastAsia="zh-CN"/>
              </w:rPr>
              <w:t>second</w:t>
            </w:r>
            <w:r>
              <w:rPr>
                <w:rFonts w:eastAsiaTheme="minorEastAsia"/>
                <w:sz w:val="16"/>
                <w:szCs w:val="16"/>
                <w:lang w:eastAsia="zh-CN"/>
              </w:rPr>
              <w:t xml:space="preserve"> </w:t>
            </w:r>
            <w:r>
              <w:rPr>
                <w:rFonts w:eastAsiaTheme="minorEastAsia" w:hint="eastAsia"/>
                <w:sz w:val="16"/>
                <w:szCs w:val="16"/>
                <w:lang w:eastAsia="zh-CN"/>
              </w:rPr>
              <w:t>sub-bullet,</w:t>
            </w:r>
            <w:r>
              <w:rPr>
                <w:rFonts w:eastAsiaTheme="minorEastAsia"/>
                <w:sz w:val="16"/>
                <w:szCs w:val="16"/>
                <w:lang w:eastAsia="zh-CN"/>
              </w:rPr>
              <w:t xml:space="preserve"> I </w:t>
            </w:r>
            <w:r>
              <w:rPr>
                <w:rFonts w:eastAsiaTheme="minorEastAsia" w:hint="eastAsia"/>
                <w:sz w:val="16"/>
                <w:szCs w:val="16"/>
                <w:lang w:eastAsia="zh-CN"/>
              </w:rPr>
              <w:t>agree</w:t>
            </w:r>
            <w:r>
              <w:rPr>
                <w:rFonts w:eastAsiaTheme="minorEastAsia"/>
                <w:sz w:val="16"/>
                <w:szCs w:val="16"/>
                <w:lang w:eastAsia="zh-CN"/>
              </w:rPr>
              <w:t xml:space="preserve"> </w:t>
            </w:r>
            <w:r>
              <w:rPr>
                <w:rFonts w:eastAsiaTheme="minorEastAsia" w:hint="eastAsia"/>
                <w:sz w:val="16"/>
                <w:szCs w:val="16"/>
                <w:lang w:eastAsia="zh-CN"/>
              </w:rPr>
              <w:t>with</w:t>
            </w:r>
            <w:r>
              <w:rPr>
                <w:rFonts w:eastAsiaTheme="minorEastAsia"/>
                <w:sz w:val="16"/>
                <w:szCs w:val="16"/>
                <w:lang w:eastAsia="zh-CN"/>
              </w:rPr>
              <w:t xml:space="preserve"> H</w:t>
            </w:r>
            <w:r>
              <w:rPr>
                <w:rFonts w:eastAsiaTheme="minorEastAsia" w:hint="eastAsia"/>
                <w:sz w:val="16"/>
                <w:szCs w:val="16"/>
                <w:lang w:eastAsia="zh-CN"/>
              </w:rPr>
              <w:t>uawei</w:t>
            </w:r>
            <w:r>
              <w:rPr>
                <w:rFonts w:eastAsiaTheme="minorEastAsia"/>
                <w:sz w:val="16"/>
                <w:szCs w:val="16"/>
                <w:lang w:eastAsia="zh-CN"/>
              </w:rPr>
              <w:t xml:space="preserve">’s </w:t>
            </w:r>
            <w:r>
              <w:rPr>
                <w:rFonts w:eastAsiaTheme="minorEastAsia" w:hint="eastAsia"/>
                <w:sz w:val="16"/>
                <w:szCs w:val="16"/>
                <w:lang w:eastAsia="zh-CN"/>
              </w:rPr>
              <w:t>opinion</w:t>
            </w:r>
            <w:r>
              <w:rPr>
                <w:rFonts w:eastAsiaTheme="minorEastAsia"/>
                <w:sz w:val="16"/>
                <w:szCs w:val="16"/>
                <w:lang w:eastAsia="zh-CN"/>
              </w:rPr>
              <w:t xml:space="preserve">. We wonder whether the PRS processing time will be increase or not if PRS from the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cell and other signals/channels from serving cell is received /processed simultaneously. If yes, we think the current second sub-bullet is not appropriate.</w:t>
            </w:r>
          </w:p>
        </w:tc>
      </w:tr>
      <w:tr w:rsidR="00194B60" w14:paraId="4F289084" w14:textId="77777777">
        <w:trPr>
          <w:trHeight w:val="185"/>
          <w:jc w:val="center"/>
        </w:trPr>
        <w:tc>
          <w:tcPr>
            <w:tcW w:w="2300" w:type="dxa"/>
          </w:tcPr>
          <w:p w14:paraId="4F289082" w14:textId="77777777" w:rsidR="00194B60" w:rsidRDefault="006409C4">
            <w:pPr>
              <w:spacing w:after="0"/>
              <w:rPr>
                <w:rFonts w:eastAsiaTheme="minorEastAsia" w:cstheme="minorHAnsi"/>
                <w:sz w:val="16"/>
                <w:szCs w:val="16"/>
                <w:lang w:eastAsia="zh-CN"/>
              </w:rPr>
            </w:pPr>
            <w:r>
              <w:rPr>
                <w:rFonts w:eastAsiaTheme="minorEastAsia" w:hint="eastAsia"/>
                <w:sz w:val="16"/>
                <w:lang w:val="en-US" w:eastAsia="zh-CN"/>
              </w:rPr>
              <w:t>ZTE</w:t>
            </w:r>
          </w:p>
        </w:tc>
        <w:tc>
          <w:tcPr>
            <w:tcW w:w="8598" w:type="dxa"/>
          </w:tcPr>
          <w:p w14:paraId="4F289083" w14:textId="77777777" w:rsidR="00194B60" w:rsidRDefault="006409C4">
            <w:pPr>
              <w:rPr>
                <w:rFonts w:eastAsiaTheme="minorEastAsia"/>
                <w:sz w:val="16"/>
                <w:szCs w:val="16"/>
                <w:lang w:eastAsia="zh-CN"/>
              </w:rPr>
            </w:pPr>
            <w:r>
              <w:rPr>
                <w:rFonts w:eastAsiaTheme="minorEastAsia" w:hint="eastAsia"/>
                <w:sz w:val="16"/>
                <w:szCs w:val="16"/>
                <w:lang w:val="en-US" w:eastAsia="zh-CN"/>
              </w:rPr>
              <w:t xml:space="preserve">Support with low priority. From our understanding, </w:t>
            </w:r>
            <w:r>
              <w:rPr>
                <w:rFonts w:eastAsiaTheme="minorEastAsia"/>
                <w:sz w:val="16"/>
                <w:szCs w:val="16"/>
                <w:lang w:val="en-US" w:eastAsia="zh-CN"/>
              </w:rPr>
              <w:t>“</w:t>
            </w:r>
            <w:r>
              <w:rPr>
                <w:rFonts w:eastAsiaTheme="minorEastAsia"/>
                <w:color w:val="FF0000"/>
                <w:sz w:val="16"/>
                <w:szCs w:val="16"/>
                <w:lang w:val="en-US" w:eastAsia="zh-CN"/>
              </w:rPr>
              <w:t>from the same serving TRP(s)</w:t>
            </w:r>
            <w:r>
              <w:rPr>
                <w:rFonts w:eastAsiaTheme="minorEastAsia"/>
                <w:sz w:val="16"/>
                <w:szCs w:val="16"/>
                <w:lang w:val="en-US" w:eastAsia="zh-CN"/>
              </w:rPr>
              <w:t xml:space="preserve"> </w:t>
            </w:r>
            <w:proofErr w:type="gramStart"/>
            <w:r>
              <w:rPr>
                <w:rFonts w:eastAsiaTheme="minorEastAsia"/>
                <w:sz w:val="16"/>
                <w:szCs w:val="16"/>
                <w:lang w:val="en-US" w:eastAsia="zh-CN"/>
              </w:rPr>
              <w:t>“</w:t>
            </w:r>
            <w:r>
              <w:rPr>
                <w:rFonts w:eastAsiaTheme="minorEastAsia" w:hint="eastAsia"/>
                <w:sz w:val="16"/>
                <w:szCs w:val="16"/>
                <w:lang w:val="en-US" w:eastAsia="zh-CN"/>
              </w:rPr>
              <w:t xml:space="preserve"> should</w:t>
            </w:r>
            <w:proofErr w:type="gramEnd"/>
            <w:r>
              <w:rPr>
                <w:rFonts w:eastAsiaTheme="minorEastAsia" w:hint="eastAsia"/>
                <w:sz w:val="16"/>
                <w:szCs w:val="16"/>
                <w:lang w:val="en-US" w:eastAsia="zh-CN"/>
              </w:rPr>
              <w:t xml:space="preserve"> be replaced by </w:t>
            </w:r>
            <w:r>
              <w:rPr>
                <w:rFonts w:eastAsiaTheme="minorEastAsia"/>
                <w:sz w:val="16"/>
                <w:szCs w:val="16"/>
                <w:lang w:val="en-US" w:eastAsia="zh-CN"/>
              </w:rPr>
              <w:t>“</w:t>
            </w:r>
            <w:r>
              <w:rPr>
                <w:rFonts w:eastAsiaTheme="minorEastAsia" w:hint="eastAsia"/>
                <w:color w:val="FF0000"/>
                <w:sz w:val="16"/>
                <w:szCs w:val="16"/>
                <w:lang w:val="en-US" w:eastAsia="zh-CN"/>
              </w:rPr>
              <w:t>from the same serving cell or the same non-serving cell</w:t>
            </w:r>
            <w:r>
              <w:rPr>
                <w:rFonts w:eastAsiaTheme="minorEastAsia"/>
                <w:sz w:val="16"/>
                <w:szCs w:val="16"/>
                <w:lang w:val="en-US" w:eastAsia="zh-CN"/>
              </w:rPr>
              <w:t>”</w:t>
            </w:r>
            <w:r>
              <w:rPr>
                <w:rFonts w:eastAsiaTheme="minorEastAsia" w:hint="eastAsia"/>
                <w:sz w:val="16"/>
                <w:szCs w:val="16"/>
                <w:lang w:val="en-US" w:eastAsia="zh-CN"/>
              </w:rPr>
              <w:t>.</w:t>
            </w:r>
          </w:p>
        </w:tc>
      </w:tr>
      <w:tr w:rsidR="00194B60" w14:paraId="4F289088" w14:textId="77777777">
        <w:trPr>
          <w:trHeight w:val="185"/>
          <w:jc w:val="center"/>
        </w:trPr>
        <w:tc>
          <w:tcPr>
            <w:tcW w:w="2300" w:type="dxa"/>
          </w:tcPr>
          <w:p w14:paraId="4F289085" w14:textId="77777777" w:rsidR="00194B60" w:rsidRDefault="006409C4">
            <w:pPr>
              <w:spacing w:after="0"/>
              <w:rPr>
                <w:rFonts w:eastAsiaTheme="minorEastAsia"/>
                <w:sz w:val="16"/>
                <w:lang w:val="en-US" w:eastAsia="zh-CN"/>
              </w:rPr>
            </w:pPr>
            <w:r>
              <w:rPr>
                <w:rFonts w:eastAsiaTheme="minorEastAsia"/>
                <w:sz w:val="16"/>
                <w:lang w:val="en-US" w:eastAsia="zh-CN"/>
              </w:rPr>
              <w:t>Ericsson</w:t>
            </w:r>
          </w:p>
        </w:tc>
        <w:tc>
          <w:tcPr>
            <w:tcW w:w="8598" w:type="dxa"/>
          </w:tcPr>
          <w:p w14:paraId="4F289086" w14:textId="77777777" w:rsidR="00194B60" w:rsidRDefault="006409C4">
            <w:pPr>
              <w:rPr>
                <w:rFonts w:eastAsia="Malgun Gothic"/>
                <w:sz w:val="16"/>
                <w:szCs w:val="16"/>
                <w:lang w:eastAsia="ko-KR"/>
              </w:rPr>
            </w:pPr>
            <w:r>
              <w:rPr>
                <w:rFonts w:eastAsia="Malgun Gothic"/>
                <w:sz w:val="16"/>
                <w:szCs w:val="16"/>
                <w:lang w:eastAsia="ko-KR"/>
              </w:rPr>
              <w:t xml:space="preserve">We tend to agree with latest comments from LGE and Qualcomm.  For other channel/signals (e.g., PDCCH, PDSCH, CSI-RS, SSB, etc), RAN1 specs do not define transmission of these channels/signals from a TRP.  These signals/channels are associated with a TCI state, but RAN1 specs does not associate the reception of these other channels/signals with a TRP as such.  So, like Qualcomm, we are also confused by the term “same TRP”.   </w:t>
            </w:r>
          </w:p>
          <w:p w14:paraId="4F289087" w14:textId="77777777" w:rsidR="00194B60" w:rsidRDefault="006409C4">
            <w:pPr>
              <w:rPr>
                <w:rFonts w:eastAsia="Malgun Gothic"/>
                <w:sz w:val="16"/>
                <w:szCs w:val="16"/>
                <w:lang w:eastAsia="ko-KR"/>
              </w:rPr>
            </w:pPr>
            <w:r>
              <w:rPr>
                <w:rFonts w:eastAsia="Malgun Gothic"/>
                <w:sz w:val="16"/>
                <w:szCs w:val="16"/>
                <w:lang w:eastAsia="ko-KR"/>
              </w:rPr>
              <w:t xml:space="preserve">This should be a low priority item for now.  As we commented above, this can be discussed during the work item phase.  Note that in UL, </w:t>
            </w:r>
            <w:r>
              <w:rPr>
                <w:rFonts w:eastAsia="Malgun Gothic"/>
                <w:sz w:val="16"/>
                <w:szCs w:val="16"/>
                <w:highlight w:val="yellow"/>
                <w:lang w:eastAsia="ko-KR"/>
              </w:rPr>
              <w:t>Proposal 3-2 (proposed conclusion)</w:t>
            </w:r>
            <w:r>
              <w:rPr>
                <w:rFonts w:eastAsia="Malgun Gothic"/>
                <w:sz w:val="16"/>
                <w:szCs w:val="16"/>
                <w:lang w:eastAsia="ko-KR"/>
              </w:rPr>
              <w:t xml:space="preserve"> concludes that collision handling for UL can be further discussed in the WI phase but not in the SI phase.  We suggest a similar conclusion for this proposal.  </w:t>
            </w:r>
          </w:p>
        </w:tc>
      </w:tr>
      <w:tr w:rsidR="00194B60" w14:paraId="4F289095" w14:textId="77777777">
        <w:trPr>
          <w:trHeight w:val="185"/>
          <w:jc w:val="center"/>
        </w:trPr>
        <w:tc>
          <w:tcPr>
            <w:tcW w:w="2300" w:type="dxa"/>
          </w:tcPr>
          <w:p w14:paraId="4F289089" w14:textId="77777777" w:rsidR="00194B60" w:rsidRDefault="006409C4">
            <w:pPr>
              <w:spacing w:after="0"/>
              <w:rPr>
                <w:rFonts w:eastAsiaTheme="minorEastAsia"/>
                <w:sz w:val="16"/>
                <w:lang w:eastAsia="zh-CN"/>
              </w:rPr>
            </w:pPr>
            <w:r>
              <w:rPr>
                <w:rFonts w:eastAsiaTheme="minorEastAsia"/>
                <w:sz w:val="16"/>
                <w:lang w:eastAsia="zh-CN"/>
              </w:rPr>
              <w:t>MTK2</w:t>
            </w:r>
          </w:p>
        </w:tc>
        <w:tc>
          <w:tcPr>
            <w:tcW w:w="8598" w:type="dxa"/>
          </w:tcPr>
          <w:p w14:paraId="4F28908A" w14:textId="77777777" w:rsidR="00194B60" w:rsidRDefault="006409C4">
            <w:pPr>
              <w:spacing w:after="0" w:line="240" w:lineRule="auto"/>
              <w:rPr>
                <w:rFonts w:eastAsiaTheme="minorEastAsia"/>
                <w:sz w:val="18"/>
                <w:szCs w:val="18"/>
                <w:lang w:eastAsia="zh-CN"/>
              </w:rPr>
            </w:pPr>
            <w:r>
              <w:rPr>
                <w:rFonts w:eastAsiaTheme="minorEastAsia"/>
                <w:sz w:val="18"/>
                <w:szCs w:val="18"/>
                <w:lang w:eastAsia="zh-CN"/>
              </w:rPr>
              <w:t>To QC, during MG, no data is received. But it doesn’t mean UE will not observe other signals.</w:t>
            </w:r>
          </w:p>
          <w:p w14:paraId="4F28908B" w14:textId="77777777" w:rsidR="00194B60" w:rsidRDefault="00194B60">
            <w:pPr>
              <w:spacing w:after="0" w:line="240" w:lineRule="auto"/>
              <w:rPr>
                <w:rFonts w:eastAsiaTheme="minorEastAsia"/>
                <w:sz w:val="18"/>
                <w:szCs w:val="18"/>
                <w:lang w:eastAsia="zh-CN"/>
              </w:rPr>
            </w:pPr>
          </w:p>
          <w:p w14:paraId="4F28908C" w14:textId="77777777" w:rsidR="00194B60" w:rsidRDefault="006409C4">
            <w:pPr>
              <w:spacing w:after="0" w:line="240" w:lineRule="auto"/>
              <w:rPr>
                <w:rFonts w:eastAsiaTheme="minorEastAsia"/>
                <w:sz w:val="18"/>
                <w:szCs w:val="18"/>
                <w:lang w:eastAsia="zh-CN"/>
              </w:rPr>
            </w:pPr>
            <w:r>
              <w:rPr>
                <w:rFonts w:eastAsiaTheme="minorEastAsia"/>
                <w:sz w:val="18"/>
                <w:szCs w:val="18"/>
                <w:lang w:eastAsia="zh-CN"/>
              </w:rPr>
              <w:t>If this item is to focus on “measurement without gaps”, need to further think about just to maintain same active DL BWP? Or BWP switching for larger BW would also be considered.</w:t>
            </w:r>
          </w:p>
          <w:p w14:paraId="4F28908D" w14:textId="77777777" w:rsidR="00194B60" w:rsidRDefault="00194B60">
            <w:pPr>
              <w:spacing w:after="0" w:line="240" w:lineRule="auto"/>
              <w:rPr>
                <w:rFonts w:eastAsiaTheme="minorEastAsia"/>
                <w:sz w:val="18"/>
                <w:szCs w:val="18"/>
                <w:lang w:eastAsia="zh-CN"/>
              </w:rPr>
            </w:pPr>
          </w:p>
          <w:p w14:paraId="4F28908E" w14:textId="77777777" w:rsidR="00194B60" w:rsidRDefault="006409C4">
            <w:pPr>
              <w:spacing w:after="0" w:line="240" w:lineRule="auto"/>
              <w:rPr>
                <w:rFonts w:eastAsiaTheme="minorEastAsia"/>
                <w:sz w:val="18"/>
                <w:szCs w:val="18"/>
                <w:lang w:eastAsia="zh-CN"/>
              </w:rPr>
            </w:pPr>
            <w:r>
              <w:rPr>
                <w:rFonts w:eastAsiaTheme="minorEastAsia"/>
                <w:sz w:val="18"/>
                <w:szCs w:val="18"/>
                <w:lang w:eastAsia="zh-CN"/>
              </w:rPr>
              <w:t xml:space="preserve">If this section is only to consider the “priority rule” for “measurement without gaps”, we think BWP switching issue could be more critical for  “measurement without gaps” </w:t>
            </w:r>
          </w:p>
          <w:p w14:paraId="4F28908F" w14:textId="77777777" w:rsidR="00194B60" w:rsidRDefault="00194B60">
            <w:pPr>
              <w:spacing w:after="0" w:line="240" w:lineRule="auto"/>
              <w:rPr>
                <w:rFonts w:eastAsiaTheme="minorEastAsia"/>
                <w:sz w:val="18"/>
                <w:szCs w:val="18"/>
                <w:lang w:eastAsia="zh-CN"/>
              </w:rPr>
            </w:pPr>
          </w:p>
          <w:p w14:paraId="4F289090" w14:textId="77777777" w:rsidR="00194B60" w:rsidRDefault="006409C4">
            <w:pPr>
              <w:spacing w:after="0" w:line="240" w:lineRule="auto"/>
              <w:rPr>
                <w:rFonts w:eastAsiaTheme="minorEastAsia"/>
                <w:sz w:val="18"/>
                <w:szCs w:val="18"/>
                <w:lang w:eastAsia="zh-CN"/>
              </w:rPr>
            </w:pPr>
            <w:r>
              <w:rPr>
                <w:rFonts w:eastAsiaTheme="minorEastAsia"/>
                <w:sz w:val="18"/>
                <w:szCs w:val="18"/>
                <w:lang w:eastAsia="zh-CN"/>
              </w:rPr>
              <w:t xml:space="preserve">Also looking at section 5.8 for measurement gap enhancement. There is a </w:t>
            </w:r>
            <w:proofErr w:type="spellStart"/>
            <w:r>
              <w:rPr>
                <w:rFonts w:eastAsiaTheme="minorEastAsia"/>
                <w:sz w:val="18"/>
                <w:szCs w:val="18"/>
                <w:lang w:eastAsia="zh-CN"/>
              </w:rPr>
              <w:t>subbullet</w:t>
            </w:r>
            <w:proofErr w:type="spellEnd"/>
            <w:r>
              <w:rPr>
                <w:rFonts w:eastAsiaTheme="minorEastAsia"/>
                <w:sz w:val="18"/>
                <w:szCs w:val="18"/>
                <w:lang w:eastAsia="zh-CN"/>
              </w:rPr>
              <w:t>,</w:t>
            </w:r>
          </w:p>
          <w:p w14:paraId="4F289091" w14:textId="77777777" w:rsidR="00194B60" w:rsidRDefault="006409C4">
            <w:pPr>
              <w:pStyle w:val="3GPPAgreements"/>
              <w:numPr>
                <w:ilvl w:val="1"/>
                <w:numId w:val="23"/>
              </w:numPr>
            </w:pPr>
            <w:r>
              <w:t>DL</w:t>
            </w:r>
            <w:r>
              <w:rPr>
                <w:rFonts w:hint="eastAsia"/>
              </w:rPr>
              <w:t xml:space="preserve"> PRS reception without measurement gap</w:t>
            </w:r>
          </w:p>
          <w:p w14:paraId="4F289092" w14:textId="77777777" w:rsidR="00194B60" w:rsidRDefault="006409C4">
            <w:pPr>
              <w:spacing w:after="0" w:line="240" w:lineRule="auto"/>
              <w:rPr>
                <w:rFonts w:eastAsiaTheme="minorEastAsia"/>
                <w:sz w:val="18"/>
                <w:szCs w:val="18"/>
                <w:lang w:val="en-US" w:eastAsia="zh-CN"/>
              </w:rPr>
            </w:pPr>
            <w:r>
              <w:rPr>
                <w:rFonts w:eastAsiaTheme="minorEastAsia"/>
                <w:sz w:val="18"/>
                <w:szCs w:val="18"/>
                <w:lang w:val="en-US" w:eastAsia="zh-CN"/>
              </w:rPr>
              <w:t>We feel that section 2.2 could be merged into section 5.8</w:t>
            </w:r>
          </w:p>
          <w:p w14:paraId="4F289093" w14:textId="77777777" w:rsidR="00194B60" w:rsidRDefault="00194B60">
            <w:pPr>
              <w:spacing w:after="0" w:line="240" w:lineRule="auto"/>
              <w:rPr>
                <w:rFonts w:eastAsiaTheme="minorEastAsia"/>
                <w:sz w:val="18"/>
                <w:szCs w:val="18"/>
                <w:lang w:val="en-US" w:eastAsia="zh-CN"/>
              </w:rPr>
            </w:pPr>
          </w:p>
          <w:p w14:paraId="4F289094" w14:textId="77777777" w:rsidR="00194B60" w:rsidRDefault="00194B60">
            <w:pPr>
              <w:spacing w:after="0" w:line="240" w:lineRule="auto"/>
              <w:rPr>
                <w:rFonts w:eastAsiaTheme="minorEastAsia"/>
                <w:sz w:val="18"/>
                <w:szCs w:val="18"/>
                <w:lang w:eastAsia="zh-CN"/>
              </w:rPr>
            </w:pPr>
          </w:p>
        </w:tc>
      </w:tr>
      <w:tr w:rsidR="00194B60" w14:paraId="4F289098" w14:textId="77777777">
        <w:trPr>
          <w:trHeight w:val="185"/>
          <w:jc w:val="center"/>
        </w:trPr>
        <w:tc>
          <w:tcPr>
            <w:tcW w:w="2300" w:type="dxa"/>
          </w:tcPr>
          <w:p w14:paraId="4F289096" w14:textId="77777777" w:rsidR="00194B60" w:rsidRDefault="006409C4">
            <w:pPr>
              <w:spacing w:after="0"/>
              <w:rPr>
                <w:rFonts w:eastAsiaTheme="minorEastAsia"/>
                <w:sz w:val="16"/>
                <w:lang w:eastAsia="zh-CN"/>
              </w:rPr>
            </w:pPr>
            <w:r>
              <w:rPr>
                <w:rFonts w:eastAsiaTheme="minorEastAsia" w:hint="eastAsia"/>
                <w:sz w:val="16"/>
                <w:lang w:eastAsia="zh-CN"/>
              </w:rPr>
              <w:t>C</w:t>
            </w:r>
            <w:r>
              <w:rPr>
                <w:rFonts w:eastAsiaTheme="minorEastAsia"/>
                <w:sz w:val="16"/>
                <w:lang w:eastAsia="zh-CN"/>
              </w:rPr>
              <w:t>MCC</w:t>
            </w:r>
          </w:p>
        </w:tc>
        <w:tc>
          <w:tcPr>
            <w:tcW w:w="8598" w:type="dxa"/>
          </w:tcPr>
          <w:p w14:paraId="4F289097" w14:textId="77777777" w:rsidR="00194B60" w:rsidRDefault="006409C4">
            <w:pPr>
              <w:spacing w:after="0" w:line="240" w:lineRule="auto"/>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are basically fine with HW’s updated proposal.</w:t>
            </w:r>
          </w:p>
        </w:tc>
      </w:tr>
      <w:tr w:rsidR="00194B60" w14:paraId="4F2890AB" w14:textId="77777777">
        <w:trPr>
          <w:trHeight w:val="185"/>
          <w:jc w:val="center"/>
        </w:trPr>
        <w:tc>
          <w:tcPr>
            <w:tcW w:w="2300" w:type="dxa"/>
          </w:tcPr>
          <w:p w14:paraId="4F289099" w14:textId="77777777" w:rsidR="00194B60" w:rsidRDefault="006409C4">
            <w:pPr>
              <w:spacing w:after="0"/>
              <w:rPr>
                <w:rFonts w:eastAsiaTheme="minorEastAsia"/>
                <w:sz w:val="16"/>
                <w:lang w:eastAsia="zh-CN"/>
              </w:rPr>
            </w:pPr>
            <w:r>
              <w:rPr>
                <w:sz w:val="16"/>
                <w:highlight w:val="yellow"/>
              </w:rPr>
              <w:t>FL’s additional comments</w:t>
            </w:r>
          </w:p>
        </w:tc>
        <w:tc>
          <w:tcPr>
            <w:tcW w:w="8598" w:type="dxa"/>
          </w:tcPr>
          <w:p w14:paraId="4F28909A" w14:textId="77777777" w:rsidR="00194B60" w:rsidRDefault="006409C4">
            <w:pPr>
              <w:spacing w:after="0" w:line="240" w:lineRule="auto"/>
              <w:rPr>
                <w:rFonts w:eastAsiaTheme="minorEastAsia"/>
                <w:sz w:val="18"/>
                <w:szCs w:val="18"/>
                <w:lang w:eastAsia="zh-CN"/>
              </w:rPr>
            </w:pPr>
            <w:r>
              <w:rPr>
                <w:rFonts w:eastAsiaTheme="minorEastAsia"/>
                <w:sz w:val="18"/>
                <w:szCs w:val="18"/>
                <w:lang w:eastAsia="zh-CN"/>
              </w:rPr>
              <w:t>For OPPO’s comments, share the same view that using “serving TRP” is better;</w:t>
            </w:r>
          </w:p>
          <w:p w14:paraId="4F28909B" w14:textId="77777777" w:rsidR="00194B60" w:rsidRDefault="006409C4">
            <w:pPr>
              <w:spacing w:after="0" w:line="240" w:lineRule="auto"/>
              <w:rPr>
                <w:rFonts w:eastAsiaTheme="minorEastAsia"/>
                <w:sz w:val="18"/>
                <w:szCs w:val="18"/>
                <w:lang w:eastAsia="zh-CN"/>
              </w:rPr>
            </w:pPr>
            <w:r>
              <w:rPr>
                <w:rFonts w:eastAsiaTheme="minorEastAsia"/>
                <w:sz w:val="18"/>
                <w:szCs w:val="18"/>
                <w:lang w:eastAsia="zh-CN"/>
              </w:rPr>
              <w:t xml:space="preserve">For HW’s comments, yes, we may need to clarify the enhancements in DL PRS transmission, although the </w:t>
            </w:r>
            <w:proofErr w:type="gramStart"/>
            <w:r>
              <w:rPr>
                <w:rFonts w:eastAsiaTheme="minorEastAsia"/>
                <w:sz w:val="18"/>
                <w:szCs w:val="18"/>
                <w:lang w:eastAsia="zh-CN"/>
              </w:rPr>
              <w:t>specification are</w:t>
            </w:r>
            <w:proofErr w:type="gramEnd"/>
            <w:r>
              <w:rPr>
                <w:rFonts w:eastAsiaTheme="minorEastAsia"/>
                <w:sz w:val="18"/>
                <w:szCs w:val="18"/>
                <w:lang w:eastAsia="zh-CN"/>
              </w:rPr>
              <w:t xml:space="preserve"> defined from the reception’s perspective. </w:t>
            </w:r>
            <w:proofErr w:type="spellStart"/>
            <w:r>
              <w:rPr>
                <w:rFonts w:eastAsiaTheme="minorEastAsia"/>
                <w:sz w:val="18"/>
                <w:szCs w:val="18"/>
                <w:lang w:eastAsia="zh-CN"/>
              </w:rPr>
              <w:t>Howeever</w:t>
            </w:r>
            <w:proofErr w:type="spellEnd"/>
            <w:r>
              <w:rPr>
                <w:rFonts w:eastAsiaTheme="minorEastAsia"/>
                <w:sz w:val="18"/>
                <w:szCs w:val="18"/>
                <w:lang w:eastAsia="zh-CN"/>
              </w:rPr>
              <w:t xml:space="preserve">, the proposed </w:t>
            </w:r>
            <w:proofErr w:type="spellStart"/>
            <w:r>
              <w:rPr>
                <w:rFonts w:eastAsiaTheme="minorEastAsia"/>
                <w:sz w:val="18"/>
                <w:szCs w:val="18"/>
                <w:lang w:eastAsia="zh-CN"/>
              </w:rPr>
              <w:t>subbullets</w:t>
            </w:r>
            <w:proofErr w:type="spellEnd"/>
            <w:r>
              <w:rPr>
                <w:rFonts w:eastAsiaTheme="minorEastAsia"/>
                <w:sz w:val="18"/>
                <w:szCs w:val="18"/>
                <w:lang w:eastAsia="zh-CN"/>
              </w:rPr>
              <w:t xml:space="preserve"> for the first main </w:t>
            </w:r>
            <w:r>
              <w:rPr>
                <w:rFonts w:eastAsiaTheme="minorEastAsia"/>
                <w:sz w:val="18"/>
                <w:szCs w:val="18"/>
                <w:lang w:eastAsia="zh-CN"/>
              </w:rPr>
              <w:lastRenderedPageBreak/>
              <w:t>bullet are all related to UE reception, and thus maybe better to be included under the second  main bullet</w:t>
            </w:r>
          </w:p>
          <w:p w14:paraId="4F28909C" w14:textId="77777777" w:rsidR="00194B60" w:rsidRDefault="006409C4">
            <w:pPr>
              <w:spacing w:after="0" w:line="240" w:lineRule="auto"/>
              <w:rPr>
                <w:rFonts w:eastAsiaTheme="minorEastAsia"/>
                <w:sz w:val="18"/>
                <w:szCs w:val="18"/>
                <w:lang w:eastAsia="zh-CN"/>
              </w:rPr>
            </w:pPr>
            <w:r>
              <w:rPr>
                <w:rFonts w:eastAsiaTheme="minorEastAsia"/>
                <w:sz w:val="18"/>
                <w:szCs w:val="18"/>
                <w:lang w:eastAsia="zh-CN"/>
              </w:rPr>
              <w:t>For E///’s comments, my understanding the scope of this proposal is much larger than simply define priority rules for DL PRS reception. It would be helpful to start discussion in SI</w:t>
            </w:r>
          </w:p>
          <w:p w14:paraId="4F28909D" w14:textId="77777777" w:rsidR="00194B60" w:rsidRDefault="006409C4">
            <w:pPr>
              <w:spacing w:after="0" w:line="240" w:lineRule="auto"/>
              <w:rPr>
                <w:rFonts w:eastAsiaTheme="minorEastAsia"/>
                <w:sz w:val="18"/>
                <w:szCs w:val="18"/>
                <w:lang w:eastAsia="zh-CN"/>
              </w:rPr>
            </w:pPr>
            <w:r>
              <w:rPr>
                <w:rFonts w:eastAsiaTheme="minorEastAsia"/>
                <w:sz w:val="18"/>
                <w:szCs w:val="18"/>
                <w:lang w:eastAsia="zh-CN"/>
              </w:rPr>
              <w:t>For MTK’s comments, I think it bring up another scope of the consideration. The DL PRS transmission BW may be much larger than the transmission BW of other DL signals/channels. However, the</w:t>
            </w:r>
            <w:r>
              <w:rPr>
                <w:rFonts w:eastAsiaTheme="minorEastAsia" w:hint="eastAsia"/>
                <w:sz w:val="18"/>
                <w:szCs w:val="18"/>
                <w:lang w:eastAsia="zh-CN"/>
              </w:rPr>
              <w:t xml:space="preserve"> </w:t>
            </w:r>
            <w:r>
              <w:rPr>
                <w:rFonts w:eastAsiaTheme="minorEastAsia"/>
                <w:sz w:val="18"/>
                <w:szCs w:val="18"/>
                <w:lang w:eastAsia="zh-CN"/>
              </w:rPr>
              <w:t xml:space="preserve">proposal is not simply the </w:t>
            </w:r>
            <w:r>
              <w:rPr>
                <w:rFonts w:eastAsiaTheme="minorEastAsia" w:hint="eastAsia"/>
                <w:sz w:val="18"/>
                <w:szCs w:val="18"/>
                <w:lang w:eastAsia="zh-CN"/>
              </w:rPr>
              <w:t>reception</w:t>
            </w:r>
            <w:r>
              <w:rPr>
                <w:rFonts w:eastAsiaTheme="minorEastAsia"/>
                <w:sz w:val="18"/>
                <w:szCs w:val="18"/>
                <w:lang w:eastAsia="zh-CN"/>
              </w:rPr>
              <w:t xml:space="preserve"> of Rel-16 </w:t>
            </w:r>
            <w:r>
              <w:rPr>
                <w:rFonts w:eastAsiaTheme="minorEastAsia" w:hint="eastAsia"/>
                <w:sz w:val="18"/>
                <w:szCs w:val="18"/>
                <w:lang w:eastAsia="zh-CN"/>
              </w:rPr>
              <w:t>DL PRS without measurement gap</w:t>
            </w:r>
            <w:r>
              <w:rPr>
                <w:rFonts w:eastAsiaTheme="minorEastAsia"/>
                <w:sz w:val="18"/>
                <w:szCs w:val="18"/>
                <w:lang w:eastAsia="zh-CN"/>
              </w:rPr>
              <w:t>, and thus may not simply included in Section 5.8.</w:t>
            </w:r>
          </w:p>
          <w:p w14:paraId="4F28909E" w14:textId="77777777" w:rsidR="00194B60" w:rsidRDefault="00194B60">
            <w:pPr>
              <w:spacing w:after="0" w:line="240" w:lineRule="auto"/>
              <w:rPr>
                <w:rFonts w:eastAsiaTheme="minorEastAsia"/>
                <w:sz w:val="18"/>
                <w:szCs w:val="18"/>
                <w:lang w:eastAsia="zh-CN"/>
              </w:rPr>
            </w:pPr>
          </w:p>
          <w:p w14:paraId="4F28909F" w14:textId="77777777" w:rsidR="00194B60" w:rsidRDefault="006409C4">
            <w:pPr>
              <w:spacing w:after="0" w:line="240" w:lineRule="auto"/>
              <w:rPr>
                <w:rFonts w:eastAsiaTheme="minorEastAsia"/>
                <w:sz w:val="18"/>
                <w:szCs w:val="18"/>
                <w:lang w:eastAsia="zh-CN"/>
              </w:rPr>
            </w:pPr>
            <w:r>
              <w:rPr>
                <w:rFonts w:eastAsiaTheme="minorEastAsia"/>
                <w:sz w:val="18"/>
                <w:szCs w:val="18"/>
                <w:lang w:eastAsia="zh-CN"/>
              </w:rPr>
              <w:t xml:space="preserve">proposal </w:t>
            </w:r>
          </w:p>
          <w:p w14:paraId="4F2890A0" w14:textId="77777777" w:rsidR="00194B60" w:rsidRDefault="00194B60">
            <w:pPr>
              <w:spacing w:after="0" w:line="240" w:lineRule="auto"/>
              <w:rPr>
                <w:rFonts w:eastAsiaTheme="minorEastAsia"/>
                <w:sz w:val="18"/>
                <w:szCs w:val="18"/>
                <w:lang w:eastAsia="zh-CN"/>
              </w:rPr>
            </w:pPr>
          </w:p>
          <w:p w14:paraId="4F2890A1" w14:textId="77777777" w:rsidR="00194B60" w:rsidRDefault="006409C4">
            <w:pPr>
              <w:pStyle w:val="0maintext0"/>
              <w:numPr>
                <w:ilvl w:val="0"/>
                <w:numId w:val="31"/>
              </w:numPr>
              <w:rPr>
                <w:sz w:val="20"/>
                <w:szCs w:val="20"/>
                <w:lang w:val="en-GB"/>
              </w:rPr>
            </w:pPr>
            <w:r>
              <w:rPr>
                <w:sz w:val="20"/>
                <w:szCs w:val="20"/>
                <w:lang w:val="en-GB"/>
              </w:rPr>
              <w:t xml:space="preserve">FDM </w:t>
            </w:r>
            <w:r>
              <w:rPr>
                <w:rFonts w:hint="eastAsia"/>
                <w:sz w:val="20"/>
                <w:szCs w:val="20"/>
                <w:lang w:val="en-GB"/>
              </w:rPr>
              <w:t xml:space="preserve">transmission of DL PRS and other signals/channels </w:t>
            </w:r>
            <w:r>
              <w:rPr>
                <w:color w:val="FF0000"/>
                <w:sz w:val="20"/>
                <w:szCs w:val="20"/>
                <w:lang w:val="en-GB"/>
              </w:rPr>
              <w:t>(e.g. SSB)</w:t>
            </w:r>
            <w:r>
              <w:rPr>
                <w:sz w:val="20"/>
                <w:szCs w:val="20"/>
                <w:lang w:val="en-GB"/>
              </w:rPr>
              <w:t xml:space="preserve"> in PRB-level </w:t>
            </w:r>
            <w:r>
              <w:rPr>
                <w:rFonts w:hint="eastAsia"/>
                <w:sz w:val="20"/>
                <w:szCs w:val="20"/>
                <w:lang w:val="en-GB"/>
              </w:rPr>
              <w:t>in the same OFDM symbol(s)</w:t>
            </w:r>
            <w:r>
              <w:rPr>
                <w:i/>
                <w:iCs/>
                <w:sz w:val="20"/>
                <w:szCs w:val="20"/>
                <w:lang w:val="en-GB"/>
              </w:rPr>
              <w:t xml:space="preserve"> from the same serving TRP</w:t>
            </w:r>
            <w:r>
              <w:rPr>
                <w:sz w:val="20"/>
                <w:szCs w:val="20"/>
                <w:lang w:val="en-GB"/>
              </w:rPr>
              <w:t xml:space="preserve"> </w:t>
            </w:r>
            <w:r>
              <w:rPr>
                <w:rFonts w:hint="eastAsia"/>
                <w:sz w:val="20"/>
                <w:szCs w:val="20"/>
                <w:lang w:val="en-GB"/>
              </w:rPr>
              <w:t>will be investigated in Rel-17</w:t>
            </w:r>
            <w:r>
              <w:rPr>
                <w:sz w:val="20"/>
                <w:szCs w:val="20"/>
                <w:lang w:val="en-GB"/>
              </w:rPr>
              <w:t xml:space="preserve">, which may include </w:t>
            </w:r>
          </w:p>
          <w:p w14:paraId="4F2890A2" w14:textId="77777777" w:rsidR="00194B60" w:rsidRDefault="006409C4">
            <w:pPr>
              <w:pStyle w:val="0maintext0"/>
              <w:numPr>
                <w:ilvl w:val="1"/>
                <w:numId w:val="31"/>
              </w:numPr>
              <w:rPr>
                <w:sz w:val="20"/>
                <w:szCs w:val="20"/>
                <w:lang w:val="en-GB"/>
              </w:rPr>
            </w:pPr>
            <w:r>
              <w:rPr>
                <w:sz w:val="20"/>
                <w:szCs w:val="20"/>
                <w:lang w:val="en-GB"/>
              </w:rPr>
              <w:t xml:space="preserve">DL </w:t>
            </w:r>
            <w:r>
              <w:rPr>
                <w:rFonts w:hint="eastAsia"/>
                <w:sz w:val="20"/>
                <w:szCs w:val="20"/>
                <w:lang w:val="en-GB"/>
              </w:rPr>
              <w:t>PRS</w:t>
            </w:r>
            <w:r>
              <w:rPr>
                <w:sz w:val="20"/>
                <w:szCs w:val="20"/>
                <w:lang w:val="en-GB"/>
              </w:rPr>
              <w:t xml:space="preserve"> being partially punctured in overlapping RBs of </w:t>
            </w:r>
            <w:r>
              <w:rPr>
                <w:rFonts w:hint="eastAsia"/>
                <w:sz w:val="20"/>
                <w:szCs w:val="20"/>
                <w:lang w:val="en-GB"/>
              </w:rPr>
              <w:t>other signals/channels</w:t>
            </w:r>
          </w:p>
          <w:p w14:paraId="4F2890A3" w14:textId="77777777" w:rsidR="00194B60" w:rsidRDefault="006409C4">
            <w:pPr>
              <w:pStyle w:val="0maintext0"/>
              <w:numPr>
                <w:ilvl w:val="0"/>
                <w:numId w:val="31"/>
              </w:numPr>
              <w:rPr>
                <w:sz w:val="20"/>
                <w:szCs w:val="20"/>
                <w:lang w:val="en-GB"/>
              </w:rPr>
            </w:pPr>
            <w:r>
              <w:rPr>
                <w:sz w:val="20"/>
                <w:szCs w:val="20"/>
                <w:lang w:val="en-GB"/>
              </w:rPr>
              <w:t xml:space="preserve">At least the following aspects </w:t>
            </w:r>
            <w:r>
              <w:rPr>
                <w:rFonts w:hint="eastAsia"/>
                <w:sz w:val="20"/>
                <w:szCs w:val="20"/>
                <w:lang w:val="en-GB"/>
              </w:rPr>
              <w:t>will be investigated in Rel-17</w:t>
            </w:r>
            <w:r>
              <w:rPr>
                <w:sz w:val="20"/>
                <w:szCs w:val="20"/>
                <w:lang w:val="en-GB"/>
              </w:rPr>
              <w:t xml:space="preserve"> if DL </w:t>
            </w:r>
            <w:r>
              <w:rPr>
                <w:rFonts w:hint="eastAsia"/>
                <w:sz w:val="20"/>
                <w:szCs w:val="20"/>
                <w:lang w:val="en-GB"/>
              </w:rPr>
              <w:t>PRS</w:t>
            </w:r>
            <w:r>
              <w:rPr>
                <w:sz w:val="20"/>
                <w:szCs w:val="20"/>
                <w:lang w:val="en-GB"/>
              </w:rPr>
              <w:t xml:space="preserve"> </w:t>
            </w:r>
            <w:r>
              <w:rPr>
                <w:color w:val="FF0000"/>
                <w:sz w:val="20"/>
                <w:szCs w:val="20"/>
                <w:lang w:val="en-GB"/>
              </w:rPr>
              <w:t>from</w:t>
            </w:r>
            <w:r>
              <w:rPr>
                <w:rFonts w:hint="eastAsia"/>
                <w:color w:val="FF0000"/>
                <w:sz w:val="20"/>
                <w:szCs w:val="20"/>
                <w:lang w:val="en-GB"/>
              </w:rPr>
              <w:t xml:space="preserve"> </w:t>
            </w:r>
            <w:r>
              <w:rPr>
                <w:color w:val="FF0000"/>
                <w:sz w:val="20"/>
                <w:szCs w:val="20"/>
                <w:lang w:val="en-GB"/>
              </w:rPr>
              <w:t xml:space="preserve">the serving TRP and neighbouring TRPs </w:t>
            </w:r>
            <w:r>
              <w:rPr>
                <w:rFonts w:hint="eastAsia"/>
                <w:sz w:val="20"/>
                <w:szCs w:val="20"/>
                <w:lang w:val="en-GB"/>
              </w:rPr>
              <w:t>and other signals/channels</w:t>
            </w:r>
            <w:r>
              <w:rPr>
                <w:sz w:val="20"/>
                <w:szCs w:val="20"/>
                <w:lang w:val="en-GB"/>
              </w:rPr>
              <w:t xml:space="preserve"> </w:t>
            </w:r>
            <w:r>
              <w:rPr>
                <w:color w:val="FF0000"/>
                <w:sz w:val="20"/>
                <w:szCs w:val="20"/>
                <w:lang w:val="en-GB"/>
              </w:rPr>
              <w:t>from the serving cell</w:t>
            </w:r>
            <w:r>
              <w:rPr>
                <w:sz w:val="20"/>
                <w:szCs w:val="20"/>
                <w:lang w:val="en-GB"/>
              </w:rPr>
              <w:t xml:space="preserve"> are transmitted in</w:t>
            </w:r>
            <w:r>
              <w:rPr>
                <w:rFonts w:hint="eastAsia"/>
                <w:sz w:val="20"/>
                <w:szCs w:val="20"/>
                <w:lang w:val="en-GB"/>
              </w:rPr>
              <w:t xml:space="preserve"> the same OFDM symbol(s):</w:t>
            </w:r>
          </w:p>
          <w:p w14:paraId="4F2890A4" w14:textId="77777777" w:rsidR="00194B60" w:rsidRDefault="006409C4">
            <w:pPr>
              <w:pStyle w:val="0maintext0"/>
              <w:numPr>
                <w:ilvl w:val="1"/>
                <w:numId w:val="31"/>
              </w:numPr>
              <w:rPr>
                <w:sz w:val="20"/>
                <w:szCs w:val="20"/>
                <w:lang w:val="en-GB"/>
              </w:rPr>
            </w:pPr>
            <w:r>
              <w:rPr>
                <w:rFonts w:hint="eastAsia"/>
                <w:sz w:val="20"/>
                <w:szCs w:val="20"/>
                <w:lang w:val="en-GB"/>
              </w:rPr>
              <w:t>Simultaneous processing</w:t>
            </w:r>
            <w:r>
              <w:rPr>
                <w:sz w:val="20"/>
                <w:szCs w:val="20"/>
                <w:lang w:val="en-GB"/>
              </w:rPr>
              <w:t>/reception</w:t>
            </w:r>
            <w:r>
              <w:rPr>
                <w:rFonts w:hint="eastAsia"/>
                <w:sz w:val="20"/>
                <w:szCs w:val="20"/>
                <w:lang w:val="en-GB"/>
              </w:rPr>
              <w:t xml:space="preserve"> </w:t>
            </w:r>
            <w:r>
              <w:rPr>
                <w:sz w:val="20"/>
                <w:szCs w:val="20"/>
                <w:lang w:val="en-GB"/>
              </w:rPr>
              <w:t xml:space="preserve">of DL </w:t>
            </w:r>
            <w:r>
              <w:rPr>
                <w:rFonts w:hint="eastAsia"/>
                <w:sz w:val="20"/>
                <w:szCs w:val="20"/>
                <w:lang w:val="en-GB"/>
              </w:rPr>
              <w:t>PRS and other signals/channels</w:t>
            </w:r>
          </w:p>
          <w:p w14:paraId="4F2890A5" w14:textId="77777777" w:rsidR="00194B60" w:rsidRDefault="006409C4">
            <w:pPr>
              <w:pStyle w:val="0maintext0"/>
              <w:numPr>
                <w:ilvl w:val="1"/>
                <w:numId w:val="31"/>
              </w:numPr>
              <w:rPr>
                <w:sz w:val="20"/>
                <w:szCs w:val="20"/>
                <w:lang w:val="en-GB"/>
              </w:rPr>
            </w:pPr>
            <w:r>
              <w:rPr>
                <w:rFonts w:hint="eastAsia"/>
                <w:sz w:val="20"/>
                <w:szCs w:val="20"/>
                <w:lang w:val="en-GB"/>
              </w:rPr>
              <w:t>Priority rules for the processing</w:t>
            </w:r>
            <w:r>
              <w:rPr>
                <w:sz w:val="20"/>
                <w:szCs w:val="20"/>
                <w:lang w:val="en-GB"/>
              </w:rPr>
              <w:t>/reception</w:t>
            </w:r>
            <w:r>
              <w:rPr>
                <w:rFonts w:hint="eastAsia"/>
                <w:sz w:val="20"/>
                <w:szCs w:val="20"/>
                <w:lang w:val="en-GB"/>
              </w:rPr>
              <w:t xml:space="preserve"> of DL PRS and other signals/channels</w:t>
            </w:r>
            <w:r>
              <w:rPr>
                <w:sz w:val="20"/>
                <w:szCs w:val="20"/>
                <w:lang w:val="en-GB"/>
              </w:rPr>
              <w:t xml:space="preserve">, including </w:t>
            </w:r>
          </w:p>
          <w:p w14:paraId="4F2890A6" w14:textId="77777777" w:rsidR="00194B60" w:rsidRDefault="006409C4">
            <w:pPr>
              <w:pStyle w:val="0maintext0"/>
              <w:numPr>
                <w:ilvl w:val="2"/>
                <w:numId w:val="31"/>
              </w:numPr>
              <w:rPr>
                <w:sz w:val="20"/>
                <w:szCs w:val="20"/>
                <w:lang w:val="en-GB"/>
              </w:rPr>
            </w:pPr>
            <w:r>
              <w:rPr>
                <w:sz w:val="20"/>
                <w:szCs w:val="20"/>
                <w:lang w:val="en-GB"/>
              </w:rPr>
              <w:t>I</w:t>
            </w:r>
            <w:r>
              <w:rPr>
                <w:rFonts w:hint="eastAsia"/>
                <w:sz w:val="20"/>
                <w:szCs w:val="20"/>
                <w:lang w:val="en-GB"/>
              </w:rPr>
              <w:t xml:space="preserve">mpact </w:t>
            </w:r>
            <w:r>
              <w:rPr>
                <w:sz w:val="20"/>
                <w:szCs w:val="20"/>
                <w:lang w:val="en-GB"/>
              </w:rPr>
              <w:t xml:space="preserve">on positioning </w:t>
            </w:r>
            <w:proofErr w:type="spellStart"/>
            <w:r>
              <w:rPr>
                <w:sz w:val="20"/>
                <w:szCs w:val="20"/>
                <w:lang w:val="en-GB"/>
              </w:rPr>
              <w:t>acu</w:t>
            </w:r>
            <w:r>
              <w:rPr>
                <w:rFonts w:hint="eastAsia"/>
                <w:sz w:val="20"/>
                <w:szCs w:val="20"/>
                <w:lang w:val="en-GB"/>
              </w:rPr>
              <w:t>uracy</w:t>
            </w:r>
            <w:proofErr w:type="spellEnd"/>
            <w:r>
              <w:rPr>
                <w:rFonts w:hint="eastAsia"/>
                <w:sz w:val="20"/>
                <w:szCs w:val="20"/>
                <w:lang w:val="en-GB"/>
              </w:rPr>
              <w:t xml:space="preserve"> due to PRS being partially punctured in overlapping RBs</w:t>
            </w:r>
          </w:p>
          <w:p w14:paraId="4F2890A7" w14:textId="77777777" w:rsidR="00194B60" w:rsidRDefault="006409C4">
            <w:pPr>
              <w:pStyle w:val="0maintext0"/>
              <w:numPr>
                <w:ilvl w:val="2"/>
                <w:numId w:val="31"/>
              </w:numPr>
              <w:rPr>
                <w:sz w:val="20"/>
                <w:szCs w:val="20"/>
                <w:lang w:val="en-GB"/>
              </w:rPr>
            </w:pPr>
            <w:r>
              <w:rPr>
                <w:sz w:val="20"/>
                <w:szCs w:val="20"/>
                <w:lang w:val="en-GB"/>
              </w:rPr>
              <w:t>I</w:t>
            </w:r>
            <w:r>
              <w:rPr>
                <w:rFonts w:hint="eastAsia"/>
                <w:sz w:val="20"/>
                <w:szCs w:val="20"/>
                <w:lang w:val="en-GB"/>
              </w:rPr>
              <w:t xml:space="preserve">mpact </w:t>
            </w:r>
            <w:r>
              <w:rPr>
                <w:sz w:val="20"/>
                <w:szCs w:val="20"/>
                <w:lang w:val="en-GB"/>
              </w:rPr>
              <w:t>on data communication (e.g., RRM, RLM) when higher priority is given to the processing/reception of DL PRS</w:t>
            </w:r>
          </w:p>
          <w:p w14:paraId="4F2890A8" w14:textId="77777777" w:rsidR="00194B60" w:rsidRDefault="00194B60">
            <w:pPr>
              <w:pStyle w:val="0maintext0"/>
              <w:rPr>
                <w:sz w:val="20"/>
                <w:szCs w:val="20"/>
                <w:lang w:val="en-GB"/>
              </w:rPr>
            </w:pPr>
          </w:p>
          <w:p w14:paraId="4F2890A9" w14:textId="77777777" w:rsidR="00194B60" w:rsidRDefault="00194B60">
            <w:pPr>
              <w:spacing w:after="0" w:line="240" w:lineRule="auto"/>
              <w:rPr>
                <w:rFonts w:eastAsiaTheme="minorEastAsia"/>
                <w:sz w:val="18"/>
                <w:szCs w:val="18"/>
                <w:lang w:eastAsia="zh-CN"/>
              </w:rPr>
            </w:pPr>
          </w:p>
          <w:p w14:paraId="4F2890AA" w14:textId="77777777" w:rsidR="00194B60" w:rsidRDefault="00194B60">
            <w:pPr>
              <w:spacing w:after="0" w:line="240" w:lineRule="auto"/>
              <w:rPr>
                <w:rFonts w:eastAsiaTheme="minorEastAsia"/>
                <w:sz w:val="18"/>
                <w:szCs w:val="18"/>
                <w:lang w:eastAsia="zh-CN"/>
              </w:rPr>
            </w:pPr>
          </w:p>
        </w:tc>
      </w:tr>
    </w:tbl>
    <w:p w14:paraId="4F2890AC" w14:textId="77777777" w:rsidR="00194B60" w:rsidRDefault="00194B60"/>
    <w:p w14:paraId="4F2890AD" w14:textId="77777777" w:rsidR="00194B60" w:rsidRDefault="00194B60"/>
    <w:p w14:paraId="4F2890AE" w14:textId="77777777" w:rsidR="00194B60" w:rsidRDefault="006409C4">
      <w:pPr>
        <w:pStyle w:val="Subtitle"/>
      </w:pPr>
      <w:r>
        <w:rPr>
          <w:rFonts w:ascii="Times New Roman" w:hAnsi="Times New Roman" w:cs="Times New Roman"/>
        </w:rPr>
        <w:t>FL Comments</w:t>
      </w:r>
    </w:p>
    <w:p w14:paraId="4F2890AF" w14:textId="77777777" w:rsidR="00194B60" w:rsidRDefault="006409C4">
      <w:pPr>
        <w:spacing w:after="0" w:line="240" w:lineRule="auto"/>
        <w:rPr>
          <w:rFonts w:eastAsiaTheme="minorEastAsia"/>
          <w:lang w:eastAsia="zh-CN"/>
        </w:rPr>
      </w:pPr>
      <w:r>
        <w:rPr>
          <w:rFonts w:eastAsiaTheme="minorEastAsia"/>
          <w:lang w:eastAsia="zh-CN"/>
        </w:rPr>
        <w:t>For OPPO’s comments, share the same view that using “serving TRP” is better;</w:t>
      </w:r>
    </w:p>
    <w:p w14:paraId="4F2890B0" w14:textId="77777777" w:rsidR="00194B60" w:rsidRDefault="006409C4">
      <w:pPr>
        <w:spacing w:after="0" w:line="240" w:lineRule="auto"/>
        <w:rPr>
          <w:rFonts w:eastAsiaTheme="minorEastAsia"/>
          <w:lang w:eastAsia="zh-CN"/>
        </w:rPr>
      </w:pPr>
      <w:r>
        <w:rPr>
          <w:rFonts w:eastAsiaTheme="minorEastAsia"/>
          <w:lang w:eastAsia="zh-CN"/>
        </w:rPr>
        <w:t xml:space="preserve">For HW’s comments, yes, we may need to clarify the enhancements in DL PRS transmission, although the </w:t>
      </w:r>
      <w:proofErr w:type="gramStart"/>
      <w:r>
        <w:rPr>
          <w:rFonts w:eastAsiaTheme="minorEastAsia"/>
          <w:lang w:eastAsia="zh-CN"/>
        </w:rPr>
        <w:t>specification are</w:t>
      </w:r>
      <w:proofErr w:type="gramEnd"/>
      <w:r>
        <w:rPr>
          <w:rFonts w:eastAsiaTheme="minorEastAsia"/>
          <w:lang w:eastAsia="zh-CN"/>
        </w:rPr>
        <w:t xml:space="preserve"> defined from the reception’s perspective. </w:t>
      </w:r>
      <w:proofErr w:type="spellStart"/>
      <w:r>
        <w:rPr>
          <w:rFonts w:eastAsiaTheme="minorEastAsia"/>
          <w:lang w:eastAsia="zh-CN"/>
        </w:rPr>
        <w:t>Howeever</w:t>
      </w:r>
      <w:proofErr w:type="spellEnd"/>
      <w:r>
        <w:rPr>
          <w:rFonts w:eastAsiaTheme="minorEastAsia"/>
          <w:lang w:eastAsia="zh-CN"/>
        </w:rPr>
        <w:t xml:space="preserve">, the proposed </w:t>
      </w:r>
      <w:proofErr w:type="spellStart"/>
      <w:r>
        <w:rPr>
          <w:rFonts w:eastAsiaTheme="minorEastAsia"/>
          <w:lang w:eastAsia="zh-CN"/>
        </w:rPr>
        <w:t>subbullets</w:t>
      </w:r>
      <w:proofErr w:type="spellEnd"/>
      <w:r>
        <w:rPr>
          <w:rFonts w:eastAsiaTheme="minorEastAsia"/>
          <w:lang w:eastAsia="zh-CN"/>
        </w:rPr>
        <w:t xml:space="preserve"> for the first main bullet are all related to UE reception, and thus maybe better to be included under the </w:t>
      </w:r>
      <w:proofErr w:type="gramStart"/>
      <w:r>
        <w:rPr>
          <w:rFonts w:eastAsiaTheme="minorEastAsia"/>
          <w:lang w:eastAsia="zh-CN"/>
        </w:rPr>
        <w:t>second  main</w:t>
      </w:r>
      <w:proofErr w:type="gramEnd"/>
      <w:r>
        <w:rPr>
          <w:rFonts w:eastAsiaTheme="minorEastAsia"/>
          <w:lang w:eastAsia="zh-CN"/>
        </w:rPr>
        <w:t xml:space="preserve"> bullet</w:t>
      </w:r>
    </w:p>
    <w:p w14:paraId="4F2890B1" w14:textId="77777777" w:rsidR="00194B60" w:rsidRDefault="006409C4">
      <w:pPr>
        <w:spacing w:after="0" w:line="240" w:lineRule="auto"/>
        <w:rPr>
          <w:rFonts w:eastAsiaTheme="minorEastAsia"/>
          <w:lang w:eastAsia="zh-CN"/>
        </w:rPr>
      </w:pPr>
      <w:r>
        <w:rPr>
          <w:rFonts w:eastAsiaTheme="minorEastAsia"/>
          <w:lang w:eastAsia="zh-CN"/>
        </w:rPr>
        <w:t>For E///’s comments, my understanding the scope of this proposal is much larger than simply define priority rules for DL PRS reception. It would be helpful to start discussion in SI</w:t>
      </w:r>
    </w:p>
    <w:p w14:paraId="4F2890B2" w14:textId="77777777" w:rsidR="00194B60" w:rsidRDefault="006409C4">
      <w:pPr>
        <w:spacing w:after="0" w:line="240" w:lineRule="auto"/>
        <w:rPr>
          <w:rFonts w:eastAsiaTheme="minorEastAsia"/>
          <w:lang w:eastAsia="zh-CN"/>
        </w:rPr>
      </w:pPr>
      <w:r>
        <w:rPr>
          <w:rFonts w:eastAsiaTheme="minorEastAsia"/>
          <w:lang w:eastAsia="zh-CN"/>
        </w:rPr>
        <w:t>For MTK’s comments, I think it bring up another scope of the consideration. The DL PRS transmission BW may be much larger than the transmission BW of other DL signals/channels. However, the</w:t>
      </w:r>
      <w:r>
        <w:rPr>
          <w:rFonts w:eastAsiaTheme="minorEastAsia" w:hint="eastAsia"/>
          <w:lang w:eastAsia="zh-CN"/>
        </w:rPr>
        <w:t xml:space="preserve"> </w:t>
      </w:r>
      <w:r>
        <w:rPr>
          <w:rFonts w:eastAsiaTheme="minorEastAsia"/>
          <w:lang w:eastAsia="zh-CN"/>
        </w:rPr>
        <w:t xml:space="preserve">proposal is not simply the </w:t>
      </w:r>
      <w:r>
        <w:rPr>
          <w:rFonts w:eastAsiaTheme="minorEastAsia" w:hint="eastAsia"/>
          <w:lang w:eastAsia="zh-CN"/>
        </w:rPr>
        <w:t>reception</w:t>
      </w:r>
      <w:r>
        <w:rPr>
          <w:rFonts w:eastAsiaTheme="minorEastAsia"/>
          <w:lang w:eastAsia="zh-CN"/>
        </w:rPr>
        <w:t xml:space="preserve"> of Rel-16 </w:t>
      </w:r>
      <w:r>
        <w:rPr>
          <w:rFonts w:eastAsiaTheme="minorEastAsia" w:hint="eastAsia"/>
          <w:lang w:eastAsia="zh-CN"/>
        </w:rPr>
        <w:t>DL PRS without measurement gap</w:t>
      </w:r>
      <w:r>
        <w:rPr>
          <w:rFonts w:eastAsiaTheme="minorEastAsia"/>
          <w:lang w:eastAsia="zh-CN"/>
        </w:rPr>
        <w:t>, and thus may not simply included in Section 5.8.</w:t>
      </w:r>
    </w:p>
    <w:p w14:paraId="4F2890B3" w14:textId="77777777" w:rsidR="00194B60" w:rsidRDefault="00194B60"/>
    <w:p w14:paraId="4F2890B4" w14:textId="77777777" w:rsidR="00194B60" w:rsidRDefault="00194B60"/>
    <w:p w14:paraId="4F2890B5" w14:textId="77777777" w:rsidR="00194B60" w:rsidRDefault="006409C4">
      <w:pPr>
        <w:pStyle w:val="Heading3"/>
      </w:pPr>
      <w:r w:rsidRPr="00956392">
        <w:rPr>
          <w:highlight w:val="lightGray"/>
        </w:rPr>
        <w:t>Proposal 2-2 (Revision 4)</w:t>
      </w:r>
    </w:p>
    <w:p w14:paraId="4F2890B6" w14:textId="77777777" w:rsidR="00194B60" w:rsidRDefault="006409C4">
      <w:pPr>
        <w:pStyle w:val="0maintext0"/>
        <w:numPr>
          <w:ilvl w:val="0"/>
          <w:numId w:val="31"/>
        </w:numPr>
        <w:rPr>
          <w:sz w:val="20"/>
          <w:szCs w:val="20"/>
          <w:lang w:val="en-GB"/>
        </w:rPr>
      </w:pPr>
      <w:r>
        <w:rPr>
          <w:sz w:val="20"/>
          <w:szCs w:val="20"/>
          <w:lang w:val="en-GB"/>
        </w:rPr>
        <w:t xml:space="preserve">FDM </w:t>
      </w:r>
      <w:r>
        <w:rPr>
          <w:rFonts w:hint="eastAsia"/>
          <w:sz w:val="20"/>
          <w:szCs w:val="20"/>
          <w:lang w:val="en-GB"/>
        </w:rPr>
        <w:t xml:space="preserve">transmission of DL PRS and other signals/channels </w:t>
      </w:r>
      <w:r>
        <w:rPr>
          <w:color w:val="FF0000"/>
          <w:sz w:val="20"/>
          <w:szCs w:val="20"/>
          <w:lang w:val="en-GB"/>
        </w:rPr>
        <w:t>(e.g. SSB)</w:t>
      </w:r>
      <w:r>
        <w:rPr>
          <w:sz w:val="20"/>
          <w:szCs w:val="20"/>
          <w:lang w:val="en-GB"/>
        </w:rPr>
        <w:t xml:space="preserve"> in PRB-level </w:t>
      </w:r>
      <w:r>
        <w:rPr>
          <w:rFonts w:hint="eastAsia"/>
          <w:sz w:val="20"/>
          <w:szCs w:val="20"/>
          <w:lang w:val="en-GB"/>
        </w:rPr>
        <w:t>in the same OFDM symbol(s)</w:t>
      </w:r>
      <w:r>
        <w:rPr>
          <w:i/>
          <w:iCs/>
          <w:sz w:val="20"/>
          <w:szCs w:val="20"/>
          <w:lang w:val="en-GB"/>
        </w:rPr>
        <w:t xml:space="preserve"> from the same serving TRP</w:t>
      </w:r>
      <w:r>
        <w:rPr>
          <w:sz w:val="20"/>
          <w:szCs w:val="20"/>
          <w:lang w:val="en-GB"/>
        </w:rPr>
        <w:t xml:space="preserve"> </w:t>
      </w:r>
      <w:r>
        <w:rPr>
          <w:rFonts w:hint="eastAsia"/>
          <w:sz w:val="20"/>
          <w:szCs w:val="20"/>
          <w:lang w:val="en-GB"/>
        </w:rPr>
        <w:t>will be investigated in Rel-17</w:t>
      </w:r>
      <w:r>
        <w:rPr>
          <w:sz w:val="20"/>
          <w:szCs w:val="20"/>
          <w:lang w:val="en-GB"/>
        </w:rPr>
        <w:t xml:space="preserve">, which may include </w:t>
      </w:r>
    </w:p>
    <w:p w14:paraId="4F2890B7" w14:textId="77777777" w:rsidR="00194B60" w:rsidRDefault="006409C4">
      <w:pPr>
        <w:pStyle w:val="0maintext0"/>
        <w:numPr>
          <w:ilvl w:val="1"/>
          <w:numId w:val="31"/>
        </w:numPr>
        <w:rPr>
          <w:sz w:val="20"/>
          <w:szCs w:val="20"/>
          <w:lang w:val="en-GB"/>
        </w:rPr>
      </w:pPr>
      <w:r>
        <w:rPr>
          <w:sz w:val="20"/>
          <w:szCs w:val="20"/>
          <w:lang w:val="en-GB"/>
        </w:rPr>
        <w:t xml:space="preserve">DL </w:t>
      </w:r>
      <w:r>
        <w:rPr>
          <w:rFonts w:hint="eastAsia"/>
          <w:sz w:val="20"/>
          <w:szCs w:val="20"/>
          <w:lang w:val="en-GB"/>
        </w:rPr>
        <w:t>PRS</w:t>
      </w:r>
      <w:r>
        <w:rPr>
          <w:sz w:val="20"/>
          <w:szCs w:val="20"/>
          <w:lang w:val="en-GB"/>
        </w:rPr>
        <w:t xml:space="preserve"> being partially punctured in overlapping RBs of </w:t>
      </w:r>
      <w:r>
        <w:rPr>
          <w:rFonts w:hint="eastAsia"/>
          <w:sz w:val="20"/>
          <w:szCs w:val="20"/>
          <w:lang w:val="en-GB"/>
        </w:rPr>
        <w:t>other signals/channels</w:t>
      </w:r>
    </w:p>
    <w:p w14:paraId="4F2890B8" w14:textId="77777777" w:rsidR="00194B60" w:rsidRDefault="006409C4">
      <w:pPr>
        <w:pStyle w:val="0maintext0"/>
        <w:numPr>
          <w:ilvl w:val="0"/>
          <w:numId w:val="31"/>
        </w:numPr>
        <w:rPr>
          <w:sz w:val="20"/>
          <w:szCs w:val="20"/>
          <w:lang w:val="en-GB"/>
        </w:rPr>
      </w:pPr>
      <w:r>
        <w:rPr>
          <w:sz w:val="20"/>
          <w:szCs w:val="20"/>
          <w:lang w:val="en-GB"/>
        </w:rPr>
        <w:t xml:space="preserve">At least the following aspects </w:t>
      </w:r>
      <w:r>
        <w:rPr>
          <w:rFonts w:hint="eastAsia"/>
          <w:sz w:val="20"/>
          <w:szCs w:val="20"/>
          <w:lang w:val="en-GB"/>
        </w:rPr>
        <w:t>will be investigated in Rel-17</w:t>
      </w:r>
      <w:r>
        <w:rPr>
          <w:sz w:val="20"/>
          <w:szCs w:val="20"/>
          <w:lang w:val="en-GB"/>
        </w:rPr>
        <w:t xml:space="preserve"> if DL </w:t>
      </w:r>
      <w:r>
        <w:rPr>
          <w:rFonts w:hint="eastAsia"/>
          <w:sz w:val="20"/>
          <w:szCs w:val="20"/>
          <w:lang w:val="en-GB"/>
        </w:rPr>
        <w:t>PRS</w:t>
      </w:r>
      <w:r>
        <w:rPr>
          <w:sz w:val="20"/>
          <w:szCs w:val="20"/>
          <w:lang w:val="en-GB"/>
        </w:rPr>
        <w:t xml:space="preserve"> </w:t>
      </w:r>
      <w:r>
        <w:rPr>
          <w:color w:val="FF0000"/>
          <w:sz w:val="20"/>
          <w:szCs w:val="20"/>
          <w:lang w:val="en-GB"/>
        </w:rPr>
        <w:t>from</w:t>
      </w:r>
      <w:r>
        <w:rPr>
          <w:rFonts w:hint="eastAsia"/>
          <w:color w:val="FF0000"/>
          <w:sz w:val="20"/>
          <w:szCs w:val="20"/>
          <w:lang w:val="en-GB"/>
        </w:rPr>
        <w:t xml:space="preserve"> </w:t>
      </w:r>
      <w:r>
        <w:rPr>
          <w:color w:val="FF0000"/>
          <w:sz w:val="20"/>
          <w:szCs w:val="20"/>
          <w:lang w:val="en-GB"/>
        </w:rPr>
        <w:t xml:space="preserve">the serving TRP and neighbouring TRPs </w:t>
      </w:r>
      <w:r>
        <w:rPr>
          <w:rFonts w:hint="eastAsia"/>
          <w:sz w:val="20"/>
          <w:szCs w:val="20"/>
          <w:lang w:val="en-GB"/>
        </w:rPr>
        <w:t>and other signals/channels</w:t>
      </w:r>
      <w:r>
        <w:rPr>
          <w:sz w:val="20"/>
          <w:szCs w:val="20"/>
          <w:lang w:val="en-GB"/>
        </w:rPr>
        <w:t xml:space="preserve"> </w:t>
      </w:r>
      <w:r>
        <w:rPr>
          <w:color w:val="FF0000"/>
          <w:sz w:val="20"/>
          <w:szCs w:val="20"/>
          <w:lang w:val="en-GB"/>
        </w:rPr>
        <w:t>from the serving cell</w:t>
      </w:r>
      <w:r>
        <w:rPr>
          <w:sz w:val="20"/>
          <w:szCs w:val="20"/>
          <w:lang w:val="en-GB"/>
        </w:rPr>
        <w:t xml:space="preserve"> are transmitted in</w:t>
      </w:r>
      <w:r>
        <w:rPr>
          <w:rFonts w:hint="eastAsia"/>
          <w:sz w:val="20"/>
          <w:szCs w:val="20"/>
          <w:lang w:val="en-GB"/>
        </w:rPr>
        <w:t xml:space="preserve"> the same OFDM symbol(s):</w:t>
      </w:r>
    </w:p>
    <w:p w14:paraId="4F2890B9" w14:textId="77777777" w:rsidR="00194B60" w:rsidRDefault="006409C4">
      <w:pPr>
        <w:pStyle w:val="0maintext0"/>
        <w:numPr>
          <w:ilvl w:val="1"/>
          <w:numId w:val="31"/>
        </w:numPr>
        <w:rPr>
          <w:sz w:val="20"/>
          <w:szCs w:val="20"/>
          <w:lang w:val="en-GB"/>
        </w:rPr>
      </w:pPr>
      <w:r>
        <w:rPr>
          <w:rFonts w:hint="eastAsia"/>
          <w:sz w:val="20"/>
          <w:szCs w:val="20"/>
          <w:lang w:val="en-GB"/>
        </w:rPr>
        <w:t>Simultaneous processing</w:t>
      </w:r>
      <w:r>
        <w:rPr>
          <w:sz w:val="20"/>
          <w:szCs w:val="20"/>
          <w:lang w:val="en-GB"/>
        </w:rPr>
        <w:t>/reception</w:t>
      </w:r>
      <w:r>
        <w:rPr>
          <w:rFonts w:hint="eastAsia"/>
          <w:sz w:val="20"/>
          <w:szCs w:val="20"/>
          <w:lang w:val="en-GB"/>
        </w:rPr>
        <w:t xml:space="preserve"> </w:t>
      </w:r>
      <w:r>
        <w:rPr>
          <w:sz w:val="20"/>
          <w:szCs w:val="20"/>
          <w:lang w:val="en-GB"/>
        </w:rPr>
        <w:t xml:space="preserve">of DL </w:t>
      </w:r>
      <w:r>
        <w:rPr>
          <w:rFonts w:hint="eastAsia"/>
          <w:sz w:val="20"/>
          <w:szCs w:val="20"/>
          <w:lang w:val="en-GB"/>
        </w:rPr>
        <w:t>PRS and other signals/channels</w:t>
      </w:r>
    </w:p>
    <w:p w14:paraId="4F2890BA" w14:textId="77777777" w:rsidR="00194B60" w:rsidRDefault="006409C4">
      <w:pPr>
        <w:pStyle w:val="0maintext0"/>
        <w:numPr>
          <w:ilvl w:val="1"/>
          <w:numId w:val="31"/>
        </w:numPr>
        <w:rPr>
          <w:sz w:val="20"/>
          <w:szCs w:val="20"/>
          <w:lang w:val="en-GB"/>
        </w:rPr>
      </w:pPr>
      <w:r>
        <w:rPr>
          <w:rFonts w:hint="eastAsia"/>
          <w:sz w:val="20"/>
          <w:szCs w:val="20"/>
          <w:lang w:val="en-GB"/>
        </w:rPr>
        <w:t>Priority rules for the processing</w:t>
      </w:r>
      <w:r>
        <w:rPr>
          <w:sz w:val="20"/>
          <w:szCs w:val="20"/>
          <w:lang w:val="en-GB"/>
        </w:rPr>
        <w:t>/reception</w:t>
      </w:r>
      <w:r>
        <w:rPr>
          <w:rFonts w:hint="eastAsia"/>
          <w:sz w:val="20"/>
          <w:szCs w:val="20"/>
          <w:lang w:val="en-GB"/>
        </w:rPr>
        <w:t xml:space="preserve"> of DL PRS and other signals/channels</w:t>
      </w:r>
      <w:r>
        <w:rPr>
          <w:sz w:val="20"/>
          <w:szCs w:val="20"/>
          <w:lang w:val="en-GB"/>
        </w:rPr>
        <w:t xml:space="preserve">, including </w:t>
      </w:r>
    </w:p>
    <w:p w14:paraId="4F2890BB" w14:textId="4D0D518E" w:rsidR="00194B60" w:rsidRDefault="006409C4">
      <w:pPr>
        <w:pStyle w:val="0maintext0"/>
        <w:numPr>
          <w:ilvl w:val="2"/>
          <w:numId w:val="31"/>
        </w:numPr>
        <w:rPr>
          <w:sz w:val="20"/>
          <w:szCs w:val="20"/>
          <w:lang w:val="en-GB"/>
        </w:rPr>
      </w:pPr>
      <w:r>
        <w:rPr>
          <w:sz w:val="20"/>
          <w:szCs w:val="20"/>
          <w:lang w:val="en-GB"/>
        </w:rPr>
        <w:t>I</w:t>
      </w:r>
      <w:r>
        <w:rPr>
          <w:rFonts w:hint="eastAsia"/>
          <w:sz w:val="20"/>
          <w:szCs w:val="20"/>
          <w:lang w:val="en-GB"/>
        </w:rPr>
        <w:t xml:space="preserve">mpact </w:t>
      </w:r>
      <w:r>
        <w:rPr>
          <w:sz w:val="20"/>
          <w:szCs w:val="20"/>
          <w:lang w:val="en-GB"/>
        </w:rPr>
        <w:t xml:space="preserve">on positioning </w:t>
      </w:r>
      <w:r w:rsidR="00954AE4">
        <w:rPr>
          <w:sz w:val="20"/>
          <w:szCs w:val="20"/>
          <w:lang w:val="en-GB"/>
        </w:rPr>
        <w:t>accuracy</w:t>
      </w:r>
      <w:r>
        <w:rPr>
          <w:rFonts w:hint="eastAsia"/>
          <w:sz w:val="20"/>
          <w:szCs w:val="20"/>
          <w:lang w:val="en-GB"/>
        </w:rPr>
        <w:t xml:space="preserve"> due to PRS being partially punctured in overlapping RBs</w:t>
      </w:r>
    </w:p>
    <w:p w14:paraId="4F2890BC" w14:textId="77777777" w:rsidR="00194B60" w:rsidRDefault="006409C4">
      <w:pPr>
        <w:pStyle w:val="0maintext0"/>
        <w:numPr>
          <w:ilvl w:val="2"/>
          <w:numId w:val="31"/>
        </w:numPr>
        <w:rPr>
          <w:sz w:val="20"/>
          <w:szCs w:val="20"/>
          <w:lang w:val="en-GB"/>
        </w:rPr>
      </w:pPr>
      <w:r>
        <w:rPr>
          <w:sz w:val="20"/>
          <w:szCs w:val="20"/>
          <w:lang w:val="en-GB"/>
        </w:rPr>
        <w:t>I</w:t>
      </w:r>
      <w:r>
        <w:rPr>
          <w:rFonts w:hint="eastAsia"/>
          <w:sz w:val="20"/>
          <w:szCs w:val="20"/>
          <w:lang w:val="en-GB"/>
        </w:rPr>
        <w:t xml:space="preserve">mpact </w:t>
      </w:r>
      <w:r>
        <w:rPr>
          <w:sz w:val="20"/>
          <w:szCs w:val="20"/>
          <w:lang w:val="en-GB"/>
        </w:rPr>
        <w:t>on data communication (e.g., RRM, RLM) when higher priority is given to the processing/reception of DL PRS</w:t>
      </w:r>
    </w:p>
    <w:p w14:paraId="4F2890BD" w14:textId="77777777" w:rsidR="00194B60" w:rsidRDefault="006409C4">
      <w:pPr>
        <w:pStyle w:val="0maintext0"/>
        <w:numPr>
          <w:ilvl w:val="1"/>
          <w:numId w:val="31"/>
        </w:numPr>
        <w:rPr>
          <w:sz w:val="20"/>
          <w:szCs w:val="20"/>
          <w:lang w:val="en-GB"/>
        </w:rPr>
      </w:pPr>
      <w:r>
        <w:rPr>
          <w:sz w:val="20"/>
          <w:szCs w:val="20"/>
          <w:lang w:val="en-GB"/>
        </w:rPr>
        <w:t>FFS: Issues related to BWP switching and measurement gaps</w:t>
      </w:r>
    </w:p>
    <w:p w14:paraId="4F2890BE" w14:textId="77777777" w:rsidR="00194B60" w:rsidRDefault="00194B60"/>
    <w:tbl>
      <w:tblPr>
        <w:tblStyle w:val="TableGrid"/>
        <w:tblW w:w="10898" w:type="dxa"/>
        <w:jc w:val="center"/>
        <w:tblLayout w:type="fixed"/>
        <w:tblLook w:val="04A0" w:firstRow="1" w:lastRow="0" w:firstColumn="1" w:lastColumn="0" w:noHBand="0" w:noVBand="1"/>
      </w:tblPr>
      <w:tblGrid>
        <w:gridCol w:w="2300"/>
        <w:gridCol w:w="8598"/>
      </w:tblGrid>
      <w:tr w:rsidR="00194B60" w14:paraId="4F2890C1" w14:textId="77777777">
        <w:trPr>
          <w:jc w:val="center"/>
        </w:trPr>
        <w:tc>
          <w:tcPr>
            <w:tcW w:w="2300" w:type="dxa"/>
          </w:tcPr>
          <w:p w14:paraId="4F2890BF" w14:textId="77777777" w:rsidR="00194B60" w:rsidRDefault="006409C4">
            <w:pPr>
              <w:spacing w:after="0"/>
              <w:rPr>
                <w:b/>
                <w:sz w:val="16"/>
                <w:szCs w:val="16"/>
              </w:rPr>
            </w:pPr>
            <w:r>
              <w:rPr>
                <w:b/>
                <w:sz w:val="16"/>
                <w:szCs w:val="16"/>
              </w:rPr>
              <w:t>Company</w:t>
            </w:r>
          </w:p>
        </w:tc>
        <w:tc>
          <w:tcPr>
            <w:tcW w:w="8598" w:type="dxa"/>
          </w:tcPr>
          <w:p w14:paraId="4F2890C0" w14:textId="77777777" w:rsidR="00194B60" w:rsidRDefault="006409C4">
            <w:pPr>
              <w:spacing w:after="0"/>
              <w:rPr>
                <w:b/>
                <w:sz w:val="16"/>
                <w:szCs w:val="16"/>
              </w:rPr>
            </w:pPr>
            <w:r>
              <w:rPr>
                <w:b/>
                <w:sz w:val="16"/>
                <w:szCs w:val="16"/>
              </w:rPr>
              <w:t xml:space="preserve">Comments </w:t>
            </w:r>
          </w:p>
        </w:tc>
      </w:tr>
      <w:tr w:rsidR="00194B60" w14:paraId="4F2890C4" w14:textId="77777777">
        <w:trPr>
          <w:trHeight w:val="185"/>
          <w:jc w:val="center"/>
        </w:trPr>
        <w:tc>
          <w:tcPr>
            <w:tcW w:w="2300" w:type="dxa"/>
          </w:tcPr>
          <w:p w14:paraId="4F2890C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lastRenderedPageBreak/>
              <w:t>Qualcomm</w:t>
            </w:r>
          </w:p>
        </w:tc>
        <w:tc>
          <w:tcPr>
            <w:tcW w:w="8598" w:type="dxa"/>
          </w:tcPr>
          <w:p w14:paraId="4F2890C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still have concerns with the first bullet. Partially puncturing PRS in a subset of RBs is really an unnecessary complication, we don’t think we need to spend time to study it.  </w:t>
            </w:r>
          </w:p>
        </w:tc>
      </w:tr>
      <w:tr w:rsidR="00194B60" w14:paraId="4F2890C7" w14:textId="77777777">
        <w:trPr>
          <w:trHeight w:val="185"/>
          <w:jc w:val="center"/>
        </w:trPr>
        <w:tc>
          <w:tcPr>
            <w:tcW w:w="2300" w:type="dxa"/>
          </w:tcPr>
          <w:p w14:paraId="4F2890C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Futurewei</w:t>
            </w:r>
          </w:p>
        </w:tc>
        <w:tc>
          <w:tcPr>
            <w:tcW w:w="8598" w:type="dxa"/>
          </w:tcPr>
          <w:p w14:paraId="4F2890C6"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Aspects that have been listed are not strictly only positioning accuracy and latency issues. It affects other system aspects </w:t>
            </w:r>
            <w:proofErr w:type="spellStart"/>
            <w:r>
              <w:rPr>
                <w:rFonts w:eastAsiaTheme="minorEastAsia"/>
                <w:sz w:val="16"/>
                <w:szCs w:val="16"/>
                <w:lang w:eastAsia="zh-CN"/>
              </w:rPr>
              <w:t>wrt</w:t>
            </w:r>
            <w:proofErr w:type="spellEnd"/>
            <w:r>
              <w:rPr>
                <w:rFonts w:eastAsiaTheme="minorEastAsia"/>
                <w:sz w:val="16"/>
                <w:szCs w:val="16"/>
                <w:lang w:eastAsia="zh-CN"/>
              </w:rPr>
              <w:t xml:space="preserve"> to SSB and RLM/RRM. It is not clear how we can do those studies. This should not be prioritized at this time. </w:t>
            </w:r>
          </w:p>
        </w:tc>
      </w:tr>
      <w:tr w:rsidR="00194B60" w14:paraId="4F2890CA" w14:textId="77777777">
        <w:trPr>
          <w:trHeight w:val="185"/>
          <w:jc w:val="center"/>
        </w:trPr>
        <w:tc>
          <w:tcPr>
            <w:tcW w:w="2300" w:type="dxa"/>
          </w:tcPr>
          <w:p w14:paraId="4F2890C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0C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0CF" w14:textId="77777777">
        <w:trPr>
          <w:trHeight w:val="185"/>
          <w:jc w:val="center"/>
        </w:trPr>
        <w:tc>
          <w:tcPr>
            <w:tcW w:w="2300" w:type="dxa"/>
          </w:tcPr>
          <w:p w14:paraId="4F2890CB" w14:textId="0F7B614D" w:rsidR="00194B60" w:rsidRDefault="009E5D9F">
            <w:pPr>
              <w:spacing w:after="0"/>
              <w:rPr>
                <w:rFonts w:eastAsiaTheme="minorEastAsia" w:cstheme="minorHAnsi"/>
                <w:sz w:val="16"/>
                <w:szCs w:val="16"/>
                <w:lang w:eastAsia="zh-CN"/>
              </w:rPr>
            </w:pPr>
            <w:r>
              <w:rPr>
                <w:rFonts w:eastAsiaTheme="minorEastAsia" w:cstheme="minorHAnsi"/>
                <w:sz w:val="16"/>
                <w:szCs w:val="16"/>
                <w:lang w:eastAsia="zh-CN"/>
              </w:rPr>
              <w:t>V</w:t>
            </w:r>
            <w:r w:rsidR="006409C4">
              <w:rPr>
                <w:rFonts w:eastAsiaTheme="minorEastAsia" w:cstheme="minorHAnsi" w:hint="eastAsia"/>
                <w:sz w:val="16"/>
                <w:szCs w:val="16"/>
                <w:lang w:eastAsia="zh-CN"/>
              </w:rPr>
              <w:t>ivo</w:t>
            </w:r>
          </w:p>
        </w:tc>
        <w:tc>
          <w:tcPr>
            <w:tcW w:w="8598" w:type="dxa"/>
          </w:tcPr>
          <w:p w14:paraId="4F2890CC"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w:t>
            </w:r>
            <w:r>
              <w:rPr>
                <w:rFonts w:eastAsiaTheme="minorEastAsia" w:hint="eastAsia"/>
                <w:sz w:val="16"/>
                <w:szCs w:val="16"/>
                <w:lang w:eastAsia="zh-CN"/>
              </w:rPr>
              <w:t>in</w:t>
            </w:r>
            <w:r>
              <w:rPr>
                <w:rFonts w:eastAsiaTheme="minorEastAsia"/>
                <w:sz w:val="16"/>
                <w:szCs w:val="16"/>
                <w:lang w:eastAsia="zh-CN"/>
              </w:rPr>
              <w:t xml:space="preserve"> </w:t>
            </w:r>
            <w:r>
              <w:rPr>
                <w:rFonts w:eastAsiaTheme="minorEastAsia" w:hint="eastAsia"/>
                <w:sz w:val="16"/>
                <w:szCs w:val="16"/>
                <w:lang w:eastAsia="zh-CN"/>
              </w:rPr>
              <w:t>principle</w:t>
            </w:r>
          </w:p>
          <w:p w14:paraId="4F2890CD" w14:textId="77777777" w:rsidR="00194B60" w:rsidRDefault="006409C4">
            <w:pPr>
              <w:spacing w:after="0"/>
              <w:rPr>
                <w:rFonts w:eastAsiaTheme="minorEastAsia"/>
                <w:sz w:val="16"/>
                <w:szCs w:val="16"/>
                <w:lang w:eastAsia="zh-CN"/>
              </w:rPr>
            </w:pPr>
            <w:r>
              <w:rPr>
                <w:rFonts w:eastAsiaTheme="minorEastAsia"/>
                <w:sz w:val="16"/>
                <w:szCs w:val="16"/>
                <w:lang w:eastAsia="zh-CN"/>
              </w:rPr>
              <w:t>P</w:t>
            </w:r>
            <w:r>
              <w:rPr>
                <w:rFonts w:eastAsiaTheme="minorEastAsia" w:hint="eastAsia"/>
                <w:sz w:val="16"/>
                <w:szCs w:val="16"/>
                <w:lang w:eastAsia="zh-CN"/>
              </w:rPr>
              <w:t>ls</w:t>
            </w:r>
            <w:r>
              <w:rPr>
                <w:rFonts w:eastAsiaTheme="minorEastAsia"/>
                <w:sz w:val="16"/>
                <w:szCs w:val="16"/>
                <w:lang w:eastAsia="zh-CN"/>
              </w:rPr>
              <w:t xml:space="preserve"> </w:t>
            </w:r>
            <w:r>
              <w:rPr>
                <w:rFonts w:eastAsiaTheme="minorEastAsia" w:hint="eastAsia"/>
                <w:sz w:val="16"/>
                <w:szCs w:val="16"/>
                <w:lang w:eastAsia="zh-CN"/>
              </w:rPr>
              <w:t>check</w:t>
            </w:r>
            <w:r>
              <w:rPr>
                <w:rFonts w:eastAsiaTheme="minorEastAsia"/>
                <w:sz w:val="16"/>
                <w:szCs w:val="16"/>
                <w:lang w:eastAsia="zh-CN"/>
              </w:rPr>
              <w:t xml:space="preserve"> </w:t>
            </w:r>
            <w:r>
              <w:rPr>
                <w:rFonts w:eastAsiaTheme="minorEastAsia" w:hint="eastAsia"/>
                <w:sz w:val="16"/>
                <w:szCs w:val="16"/>
                <w:lang w:eastAsia="zh-CN"/>
              </w:rPr>
              <w:t>the</w:t>
            </w:r>
            <w:r>
              <w:rPr>
                <w:rFonts w:eastAsiaTheme="minorEastAsia"/>
                <w:sz w:val="16"/>
                <w:szCs w:val="16"/>
                <w:lang w:eastAsia="zh-CN"/>
              </w:rPr>
              <w:t xml:space="preserve"> </w:t>
            </w:r>
            <w:r>
              <w:rPr>
                <w:rFonts w:eastAsiaTheme="minorEastAsia" w:hint="eastAsia"/>
                <w:sz w:val="16"/>
                <w:szCs w:val="16"/>
                <w:lang w:eastAsia="zh-CN"/>
              </w:rPr>
              <w:t>wording</w:t>
            </w:r>
            <w:r>
              <w:rPr>
                <w:rFonts w:eastAsiaTheme="minorEastAsia"/>
                <w:sz w:val="16"/>
                <w:szCs w:val="16"/>
                <w:lang w:eastAsia="zh-CN"/>
              </w:rPr>
              <w:t xml:space="preserve"> </w:t>
            </w:r>
            <w:r>
              <w:rPr>
                <w:rFonts w:eastAsiaTheme="minorEastAsia" w:hint="eastAsia"/>
                <w:sz w:val="16"/>
                <w:szCs w:val="16"/>
                <w:lang w:eastAsia="zh-CN"/>
              </w:rPr>
              <w:t>of</w:t>
            </w:r>
            <w:r>
              <w:rPr>
                <w:rFonts w:eastAsiaTheme="minorEastAsia"/>
                <w:sz w:val="16"/>
                <w:szCs w:val="16"/>
                <w:lang w:eastAsia="zh-CN"/>
              </w:rPr>
              <w:t xml:space="preserve"> ‘accuracy’</w:t>
            </w:r>
          </w:p>
          <w:p w14:paraId="4F2890CE" w14:textId="77777777" w:rsidR="00194B60" w:rsidRDefault="00194B60">
            <w:pPr>
              <w:spacing w:after="0"/>
              <w:rPr>
                <w:rFonts w:eastAsiaTheme="minorEastAsia"/>
                <w:sz w:val="16"/>
                <w:szCs w:val="16"/>
                <w:lang w:eastAsia="zh-CN"/>
              </w:rPr>
            </w:pPr>
          </w:p>
        </w:tc>
      </w:tr>
      <w:tr w:rsidR="00194B60" w14:paraId="4F2890D8" w14:textId="77777777">
        <w:trPr>
          <w:trHeight w:val="185"/>
          <w:jc w:val="center"/>
        </w:trPr>
        <w:tc>
          <w:tcPr>
            <w:tcW w:w="2300" w:type="dxa"/>
          </w:tcPr>
          <w:p w14:paraId="4F2890D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F2890D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R</w:t>
            </w:r>
            <w:r>
              <w:rPr>
                <w:rFonts w:eastAsiaTheme="minorEastAsia"/>
                <w:sz w:val="16"/>
                <w:szCs w:val="16"/>
                <w:lang w:eastAsia="zh-CN"/>
              </w:rPr>
              <w:t>eply to QC:</w:t>
            </w:r>
          </w:p>
          <w:p w14:paraId="4F2890D2" w14:textId="77777777" w:rsidR="00194B60" w:rsidRDefault="006409C4">
            <w:pPr>
              <w:spacing w:after="0"/>
              <w:rPr>
                <w:rFonts w:eastAsiaTheme="minorEastAsia"/>
                <w:sz w:val="16"/>
                <w:szCs w:val="16"/>
                <w:lang w:eastAsia="zh-CN"/>
              </w:rPr>
            </w:pPr>
            <w:r>
              <w:rPr>
                <w:rFonts w:eastAsiaTheme="minorEastAsia"/>
                <w:sz w:val="16"/>
                <w:szCs w:val="16"/>
                <w:lang w:eastAsia="zh-CN"/>
              </w:rPr>
              <w:t>LTE already supports it. We think it is important factor that may influence positioning accuracy. In addition, PRS with frequency layer aggregation may also experience such puncturing due to guard band.</w:t>
            </w:r>
          </w:p>
          <w:p w14:paraId="4F2890D3" w14:textId="77777777" w:rsidR="00194B60" w:rsidRDefault="00194B60">
            <w:pPr>
              <w:spacing w:after="0"/>
              <w:rPr>
                <w:rFonts w:eastAsiaTheme="minorEastAsia"/>
                <w:sz w:val="16"/>
                <w:szCs w:val="16"/>
                <w:lang w:eastAsia="zh-CN"/>
              </w:rPr>
            </w:pPr>
          </w:p>
          <w:p w14:paraId="4F2890D4" w14:textId="77777777" w:rsidR="00194B60" w:rsidRDefault="006409C4">
            <w:pPr>
              <w:spacing w:after="0"/>
              <w:rPr>
                <w:rFonts w:eastAsiaTheme="minorEastAsia"/>
                <w:sz w:val="16"/>
                <w:szCs w:val="16"/>
                <w:lang w:eastAsia="zh-CN"/>
              </w:rPr>
            </w:pPr>
            <w:r>
              <w:rPr>
                <w:rFonts w:eastAsiaTheme="minorEastAsia"/>
                <w:sz w:val="16"/>
                <w:szCs w:val="16"/>
                <w:lang w:eastAsia="zh-CN"/>
              </w:rPr>
              <w:t>For the first bullet, we think “serving” should be removed.</w:t>
            </w:r>
          </w:p>
          <w:p w14:paraId="4F2890D5" w14:textId="7682202A" w:rsidR="00194B60" w:rsidRDefault="006409C4">
            <w:pPr>
              <w:pStyle w:val="0maintext0"/>
              <w:numPr>
                <w:ilvl w:val="0"/>
                <w:numId w:val="31"/>
              </w:numPr>
              <w:rPr>
                <w:sz w:val="20"/>
                <w:szCs w:val="20"/>
                <w:lang w:val="en-GB"/>
              </w:rPr>
            </w:pPr>
            <w:r>
              <w:rPr>
                <w:sz w:val="20"/>
                <w:szCs w:val="20"/>
                <w:lang w:val="en-GB"/>
              </w:rPr>
              <w:t xml:space="preserve">FDM </w:t>
            </w:r>
            <w:r>
              <w:rPr>
                <w:rFonts w:hint="eastAsia"/>
                <w:sz w:val="20"/>
                <w:szCs w:val="20"/>
                <w:lang w:val="en-GB"/>
              </w:rPr>
              <w:t xml:space="preserve">transmission of DL PRS and other signals/channels </w:t>
            </w:r>
            <w:r>
              <w:rPr>
                <w:color w:val="FF0000"/>
                <w:sz w:val="20"/>
                <w:szCs w:val="20"/>
                <w:lang w:val="en-GB"/>
              </w:rPr>
              <w:t>(e.g. SSB)</w:t>
            </w:r>
            <w:r>
              <w:rPr>
                <w:sz w:val="20"/>
                <w:szCs w:val="20"/>
                <w:lang w:val="en-GB"/>
              </w:rPr>
              <w:t xml:space="preserve"> in PRB-level </w:t>
            </w:r>
            <w:r>
              <w:rPr>
                <w:rFonts w:hint="eastAsia"/>
                <w:sz w:val="20"/>
                <w:szCs w:val="20"/>
                <w:lang w:val="en-GB"/>
              </w:rPr>
              <w:t>in the same OFDM symbol(s)</w:t>
            </w:r>
            <w:r>
              <w:rPr>
                <w:i/>
                <w:iCs/>
                <w:sz w:val="20"/>
                <w:szCs w:val="20"/>
                <w:lang w:val="en-GB"/>
              </w:rPr>
              <w:t xml:space="preserve"> from the serving TRP</w:t>
            </w:r>
            <w:r>
              <w:rPr>
                <w:sz w:val="20"/>
                <w:szCs w:val="20"/>
                <w:lang w:val="en-GB"/>
              </w:rPr>
              <w:t xml:space="preserve"> </w:t>
            </w:r>
            <w:r>
              <w:rPr>
                <w:rFonts w:hint="eastAsia"/>
                <w:sz w:val="20"/>
                <w:szCs w:val="20"/>
                <w:lang w:val="en-GB"/>
              </w:rPr>
              <w:t>will be investigated in Rel-17</w:t>
            </w:r>
            <w:r>
              <w:rPr>
                <w:sz w:val="20"/>
                <w:szCs w:val="20"/>
                <w:lang w:val="en-GB"/>
              </w:rPr>
              <w:t xml:space="preserve">, which may include </w:t>
            </w:r>
          </w:p>
          <w:p w14:paraId="4F2890D6" w14:textId="77777777" w:rsidR="00194B60" w:rsidRDefault="006409C4">
            <w:pPr>
              <w:pStyle w:val="0maintext0"/>
              <w:numPr>
                <w:ilvl w:val="1"/>
                <w:numId w:val="31"/>
              </w:numPr>
              <w:rPr>
                <w:sz w:val="20"/>
                <w:szCs w:val="20"/>
                <w:lang w:val="en-GB"/>
              </w:rPr>
            </w:pPr>
            <w:r>
              <w:rPr>
                <w:sz w:val="20"/>
                <w:szCs w:val="20"/>
                <w:lang w:val="en-GB"/>
              </w:rPr>
              <w:t xml:space="preserve">DL </w:t>
            </w:r>
            <w:r>
              <w:rPr>
                <w:rFonts w:hint="eastAsia"/>
                <w:sz w:val="20"/>
                <w:szCs w:val="20"/>
                <w:lang w:val="en-GB"/>
              </w:rPr>
              <w:t>PRS</w:t>
            </w:r>
            <w:r>
              <w:rPr>
                <w:sz w:val="20"/>
                <w:szCs w:val="20"/>
                <w:lang w:val="en-GB"/>
              </w:rPr>
              <w:t xml:space="preserve"> being partially punctured in overlapping RBs of </w:t>
            </w:r>
            <w:r>
              <w:rPr>
                <w:rFonts w:hint="eastAsia"/>
                <w:sz w:val="20"/>
                <w:szCs w:val="20"/>
                <w:lang w:val="en-GB"/>
              </w:rPr>
              <w:t>other signals/channels</w:t>
            </w:r>
          </w:p>
          <w:p w14:paraId="4F2890D7" w14:textId="77777777" w:rsidR="00194B60" w:rsidRDefault="00194B60">
            <w:pPr>
              <w:spacing w:after="0"/>
              <w:rPr>
                <w:rFonts w:eastAsiaTheme="minorEastAsia"/>
                <w:sz w:val="16"/>
                <w:szCs w:val="16"/>
                <w:lang w:eastAsia="zh-CN"/>
              </w:rPr>
            </w:pPr>
          </w:p>
        </w:tc>
      </w:tr>
      <w:tr w:rsidR="00194B60" w14:paraId="4F2890DB" w14:textId="77777777">
        <w:trPr>
          <w:trHeight w:val="185"/>
          <w:jc w:val="center"/>
        </w:trPr>
        <w:tc>
          <w:tcPr>
            <w:tcW w:w="2300" w:type="dxa"/>
          </w:tcPr>
          <w:p w14:paraId="4F2890D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90DA"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 xml:space="preserve"> We are not supportive </w:t>
            </w:r>
            <w:proofErr w:type="gramStart"/>
            <w:r>
              <w:rPr>
                <w:rFonts w:eastAsiaTheme="minorEastAsia" w:hint="eastAsia"/>
                <w:sz w:val="16"/>
                <w:szCs w:val="16"/>
                <w:lang w:val="en-US" w:eastAsia="zh-CN"/>
              </w:rPr>
              <w:t>of  puncturing</w:t>
            </w:r>
            <w:proofErr w:type="gramEnd"/>
            <w:r>
              <w:rPr>
                <w:rFonts w:eastAsiaTheme="minorEastAsia" w:hint="eastAsia"/>
                <w:sz w:val="16"/>
                <w:szCs w:val="16"/>
                <w:lang w:val="en-US" w:eastAsia="zh-CN"/>
              </w:rPr>
              <w:t xml:space="preserve"> in both bullets, we are open to study priority rules without affecting RRM and RLM.</w:t>
            </w:r>
          </w:p>
        </w:tc>
      </w:tr>
      <w:tr w:rsidR="00573B19" w14:paraId="3225AAA4" w14:textId="77777777" w:rsidTr="00EE0A6B">
        <w:trPr>
          <w:trHeight w:val="185"/>
          <w:jc w:val="center"/>
        </w:trPr>
        <w:tc>
          <w:tcPr>
            <w:tcW w:w="2300" w:type="dxa"/>
          </w:tcPr>
          <w:p w14:paraId="7AD275B1" w14:textId="77777777" w:rsidR="00573B19" w:rsidRDefault="00573B19" w:rsidP="00EE0A6B">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76F9F06C" w14:textId="77777777" w:rsidR="00573B19" w:rsidRDefault="00573B19" w:rsidP="00EE0A6B">
            <w:pPr>
              <w:spacing w:after="0"/>
              <w:rPr>
                <w:rFonts w:eastAsiaTheme="minorEastAsia"/>
                <w:sz w:val="16"/>
                <w:szCs w:val="16"/>
                <w:lang w:eastAsia="zh-CN"/>
              </w:rPr>
            </w:pPr>
            <w:r w:rsidRPr="00696CA1">
              <w:rPr>
                <w:rFonts w:eastAsiaTheme="minorEastAsia"/>
                <w:sz w:val="16"/>
                <w:szCs w:val="16"/>
                <w:lang w:eastAsia="zh-CN"/>
              </w:rPr>
              <w:t xml:space="preserve">we have concerns with this proposal.  The </w:t>
            </w:r>
            <w:proofErr w:type="gramStart"/>
            <w:r w:rsidRPr="00696CA1">
              <w:rPr>
                <w:rFonts w:eastAsiaTheme="minorEastAsia"/>
                <w:sz w:val="16"/>
                <w:szCs w:val="16"/>
                <w:lang w:eastAsia="zh-CN"/>
              </w:rPr>
              <w:t>proposals mentions</w:t>
            </w:r>
            <w:proofErr w:type="gramEnd"/>
            <w:r w:rsidRPr="00696CA1">
              <w:rPr>
                <w:rFonts w:eastAsiaTheme="minorEastAsia"/>
                <w:sz w:val="16"/>
                <w:szCs w:val="16"/>
                <w:lang w:eastAsia="zh-CN"/>
              </w:rPr>
              <w:t xml:space="preserve"> too many specific enhancements like partially puncturing DL PRS.  We prefer these specific solutions to be removed at this stage.  Also, what is a serving TRP?  Note that in Rel-16 Multi-TRP features, multiple TRPs may belong to a serving cell.  In this case, which one would be the serving TRP.  We suggest the following changes.  Overall we feel this issue is more suitable for work item phase.  Note that this proposal is the DL counterpart of Proposal 3-2 (proposed conclusion) which we concluded will be discussed in WI phase.  We prefer to deprioritize both Proposals 2-2 and 3-2 in the study item phase.</w:t>
            </w:r>
          </w:p>
          <w:p w14:paraId="6D895971" w14:textId="77777777" w:rsidR="00573B19" w:rsidRPr="00690EC2" w:rsidRDefault="00573B19" w:rsidP="00EE0A6B">
            <w:pPr>
              <w:pStyle w:val="Heading3"/>
              <w:spacing w:line="254" w:lineRule="atLeast"/>
              <w:outlineLvl w:val="2"/>
              <w:rPr>
                <w:rFonts w:cs="Arial"/>
                <w:color w:val="000000"/>
                <w:sz w:val="21"/>
                <w:szCs w:val="21"/>
              </w:rPr>
            </w:pPr>
            <w:r>
              <w:rPr>
                <w:rFonts w:cs="Arial"/>
                <w:b/>
                <w:bCs/>
                <w:color w:val="000000"/>
                <w:szCs w:val="24"/>
                <w:shd w:val="clear" w:color="auto" w:fill="FF00FF"/>
              </w:rPr>
              <w:br/>
            </w:r>
            <w:r w:rsidRPr="00690EC2">
              <w:rPr>
                <w:rFonts w:cs="Arial"/>
                <w:b/>
                <w:bCs/>
                <w:color w:val="000000"/>
                <w:sz w:val="21"/>
                <w:szCs w:val="21"/>
                <w:shd w:val="clear" w:color="auto" w:fill="FF00FF"/>
              </w:rPr>
              <w:t>Proposal 2-2 (Revision 4)</w:t>
            </w:r>
          </w:p>
          <w:p w14:paraId="493927C8" w14:textId="77777777" w:rsidR="00573B19" w:rsidRPr="00690EC2" w:rsidRDefault="00573B19" w:rsidP="00573B19">
            <w:pPr>
              <w:pStyle w:val="0maintext0"/>
              <w:numPr>
                <w:ilvl w:val="0"/>
                <w:numId w:val="60"/>
              </w:numPr>
              <w:spacing w:before="100" w:beforeAutospacing="1" w:after="100" w:afterAutospacing="1"/>
              <w:rPr>
                <w:rFonts w:ascii="-webkit-standard" w:hAnsi="-webkit-standard" w:hint="eastAsia"/>
                <w:color w:val="000000"/>
                <w:sz w:val="21"/>
                <w:szCs w:val="21"/>
              </w:rPr>
            </w:pPr>
            <w:r w:rsidRPr="00690EC2">
              <w:rPr>
                <w:rFonts w:ascii="-webkit-standard" w:hAnsi="-webkit-standard"/>
                <w:color w:val="000000"/>
                <w:szCs w:val="16"/>
                <w:lang w:val="en-GB"/>
              </w:rPr>
              <w:t>FDM transmission of DL PRS and other signals/channels</w:t>
            </w:r>
            <w:r w:rsidRPr="00690EC2">
              <w:rPr>
                <w:rStyle w:val="apple-converted-space"/>
                <w:rFonts w:ascii="-webkit-standard" w:hAnsi="-webkit-standard"/>
                <w:color w:val="000000"/>
                <w:szCs w:val="16"/>
                <w:lang w:val="en-GB"/>
              </w:rPr>
              <w:t> </w:t>
            </w:r>
            <w:r w:rsidRPr="00690EC2">
              <w:rPr>
                <w:rFonts w:ascii="-webkit-standard" w:hAnsi="-webkit-standard"/>
                <w:strike/>
                <w:color w:val="FF0000"/>
                <w:szCs w:val="16"/>
                <w:shd w:val="clear" w:color="auto" w:fill="FFFF00"/>
                <w:lang w:val="en-GB"/>
              </w:rPr>
              <w:t>(e.g. SSB)</w:t>
            </w:r>
            <w:r w:rsidRPr="00690EC2">
              <w:rPr>
                <w:rStyle w:val="apple-converted-space"/>
                <w:rFonts w:ascii="-webkit-standard" w:hAnsi="-webkit-standard"/>
                <w:color w:val="000000"/>
                <w:szCs w:val="16"/>
                <w:lang w:val="en-GB"/>
              </w:rPr>
              <w:t> </w:t>
            </w:r>
            <w:r w:rsidRPr="00690EC2">
              <w:rPr>
                <w:rFonts w:ascii="-webkit-standard" w:hAnsi="-webkit-standard"/>
                <w:color w:val="000000"/>
                <w:szCs w:val="16"/>
                <w:lang w:val="en-GB"/>
              </w:rPr>
              <w:t>in PRB-level in the same OFDM symbol(s)</w:t>
            </w:r>
            <w:r w:rsidRPr="00690EC2">
              <w:rPr>
                <w:rStyle w:val="apple-converted-space"/>
                <w:rFonts w:ascii="-webkit-standard" w:hAnsi="-webkit-standard"/>
                <w:i/>
                <w:iCs/>
                <w:color w:val="000000"/>
                <w:szCs w:val="16"/>
                <w:lang w:val="en-GB"/>
              </w:rPr>
              <w:t> </w:t>
            </w:r>
            <w:r w:rsidRPr="00690EC2">
              <w:rPr>
                <w:rFonts w:ascii="-webkit-standard" w:hAnsi="-webkit-standard"/>
                <w:i/>
                <w:iCs/>
                <w:color w:val="000000"/>
                <w:szCs w:val="16"/>
                <w:lang w:val="en-GB"/>
              </w:rPr>
              <w:t>from the same</w:t>
            </w:r>
            <w:r w:rsidRPr="00690EC2">
              <w:rPr>
                <w:rStyle w:val="apple-converted-space"/>
                <w:rFonts w:ascii="-webkit-standard" w:hAnsi="-webkit-standard"/>
                <w:i/>
                <w:iCs/>
                <w:color w:val="000000"/>
                <w:szCs w:val="16"/>
                <w:lang w:val="en-GB"/>
              </w:rPr>
              <w:t> </w:t>
            </w:r>
            <w:r w:rsidRPr="00690EC2">
              <w:rPr>
                <w:rFonts w:ascii="Times New Roman Italic" w:hAnsi="Times New Roman Italic"/>
                <w:i/>
                <w:iCs/>
                <w:strike/>
                <w:color w:val="000000"/>
                <w:szCs w:val="16"/>
                <w:shd w:val="clear" w:color="auto" w:fill="FFFF00"/>
                <w:lang w:val="en-GB"/>
              </w:rPr>
              <w:t>serving</w:t>
            </w:r>
            <w:r w:rsidRPr="00690EC2">
              <w:rPr>
                <w:rStyle w:val="apple-converted-space"/>
                <w:rFonts w:ascii="Times New Roman Italic" w:hAnsi="Times New Roman Italic"/>
                <w:i/>
                <w:iCs/>
                <w:strike/>
                <w:color w:val="000000"/>
                <w:szCs w:val="16"/>
                <w:lang w:val="en-GB"/>
              </w:rPr>
              <w:t> </w:t>
            </w:r>
            <w:r w:rsidRPr="00690EC2">
              <w:rPr>
                <w:rFonts w:ascii="-webkit-standard" w:hAnsi="-webkit-standard"/>
                <w:i/>
                <w:iCs/>
                <w:color w:val="000000"/>
                <w:szCs w:val="16"/>
                <w:lang w:val="en-GB"/>
              </w:rPr>
              <w:t>TRP</w:t>
            </w:r>
            <w:r w:rsidRPr="00690EC2">
              <w:rPr>
                <w:rStyle w:val="apple-converted-space"/>
                <w:rFonts w:ascii="-webkit-standard" w:hAnsi="-webkit-standard"/>
                <w:color w:val="000000"/>
                <w:szCs w:val="16"/>
                <w:lang w:val="en-GB"/>
              </w:rPr>
              <w:t> </w:t>
            </w:r>
            <w:r w:rsidRPr="00690EC2">
              <w:rPr>
                <w:rFonts w:ascii="-webkit-standard" w:hAnsi="-webkit-standard"/>
                <w:color w:val="000000"/>
                <w:szCs w:val="16"/>
                <w:lang w:val="en-GB"/>
              </w:rPr>
              <w:t>will be investigated in Rel-17</w:t>
            </w:r>
            <w:r w:rsidRPr="00690EC2">
              <w:rPr>
                <w:rFonts w:ascii="-webkit-standard" w:hAnsi="-webkit-standard"/>
                <w:strike/>
                <w:color w:val="000000"/>
                <w:szCs w:val="16"/>
                <w:shd w:val="clear" w:color="auto" w:fill="FFFF00"/>
                <w:lang w:val="en-GB"/>
              </w:rPr>
              <w:t>, which may include</w:t>
            </w:r>
            <w:r w:rsidRPr="00690EC2">
              <w:rPr>
                <w:rStyle w:val="apple-converted-space"/>
                <w:rFonts w:ascii="-webkit-standard" w:hAnsi="-webkit-standard"/>
                <w:strike/>
                <w:color w:val="000000"/>
                <w:szCs w:val="16"/>
                <w:shd w:val="clear" w:color="auto" w:fill="FFFF00"/>
                <w:lang w:val="en-GB"/>
              </w:rPr>
              <w:t> </w:t>
            </w:r>
          </w:p>
          <w:p w14:paraId="30B7F481" w14:textId="77777777" w:rsidR="00573B19" w:rsidRPr="00690EC2" w:rsidRDefault="00573B19" w:rsidP="00573B19">
            <w:pPr>
              <w:pStyle w:val="0maintext0"/>
              <w:numPr>
                <w:ilvl w:val="1"/>
                <w:numId w:val="60"/>
              </w:numPr>
              <w:spacing w:before="100" w:beforeAutospacing="1" w:after="100" w:afterAutospacing="1"/>
              <w:rPr>
                <w:rFonts w:ascii="-webkit-standard" w:hAnsi="-webkit-standard" w:hint="eastAsia"/>
                <w:color w:val="000000"/>
                <w:sz w:val="13"/>
                <w:szCs w:val="21"/>
              </w:rPr>
            </w:pPr>
            <w:r w:rsidRPr="00690EC2">
              <w:rPr>
                <w:rFonts w:ascii="-webkit-standard" w:hAnsi="-webkit-standard"/>
                <w:strike/>
                <w:color w:val="000000"/>
                <w:szCs w:val="16"/>
                <w:shd w:val="clear" w:color="auto" w:fill="FFFF00"/>
                <w:lang w:val="en-GB"/>
              </w:rPr>
              <w:t>DL PRS being partially punctured in overlapping RBs of other signals/channels</w:t>
            </w:r>
          </w:p>
          <w:p w14:paraId="1C2BD255" w14:textId="77777777" w:rsidR="00573B19" w:rsidRPr="00690EC2" w:rsidRDefault="00573B19" w:rsidP="00573B19">
            <w:pPr>
              <w:pStyle w:val="0maintext0"/>
              <w:numPr>
                <w:ilvl w:val="0"/>
                <w:numId w:val="60"/>
              </w:numPr>
              <w:spacing w:before="100" w:beforeAutospacing="1" w:after="100" w:afterAutospacing="1"/>
              <w:rPr>
                <w:rFonts w:ascii="-webkit-standard" w:hAnsi="-webkit-standard" w:hint="eastAsia"/>
                <w:color w:val="000000"/>
                <w:sz w:val="13"/>
                <w:szCs w:val="21"/>
              </w:rPr>
            </w:pPr>
            <w:r w:rsidRPr="00690EC2">
              <w:rPr>
                <w:rFonts w:ascii="-webkit-standard" w:hAnsi="-webkit-standard"/>
                <w:color w:val="000000"/>
                <w:szCs w:val="16"/>
                <w:lang w:val="en-GB"/>
              </w:rPr>
              <w:t>At least the following aspects will be investigated in Rel-17 if DL PRS</w:t>
            </w:r>
            <w:r w:rsidRPr="00690EC2">
              <w:rPr>
                <w:rStyle w:val="apple-converted-space"/>
                <w:rFonts w:ascii="-webkit-standard" w:hAnsi="-webkit-standard"/>
                <w:color w:val="000000"/>
                <w:szCs w:val="16"/>
                <w:lang w:val="en-GB"/>
              </w:rPr>
              <w:t> </w:t>
            </w:r>
            <w:r w:rsidRPr="00690EC2">
              <w:rPr>
                <w:rFonts w:ascii="-webkit-standard" w:hAnsi="-webkit-standard"/>
                <w:strike/>
                <w:color w:val="FF0000"/>
                <w:szCs w:val="16"/>
                <w:shd w:val="clear" w:color="auto" w:fill="FFFF00"/>
                <w:lang w:val="en-GB"/>
              </w:rPr>
              <w:t>from the serving TRP and neighbouring TRPs</w:t>
            </w:r>
            <w:r w:rsidRPr="00690EC2">
              <w:rPr>
                <w:rStyle w:val="apple-converted-space"/>
                <w:rFonts w:ascii="-webkit-standard" w:hAnsi="-webkit-standard"/>
                <w:color w:val="FF0000"/>
                <w:szCs w:val="16"/>
                <w:lang w:val="en-GB"/>
              </w:rPr>
              <w:t> </w:t>
            </w:r>
            <w:r w:rsidRPr="00690EC2">
              <w:rPr>
                <w:rFonts w:ascii="-webkit-standard" w:hAnsi="-webkit-standard"/>
                <w:color w:val="000000"/>
                <w:szCs w:val="16"/>
                <w:lang w:val="en-GB"/>
              </w:rPr>
              <w:t>and other signals/channels</w:t>
            </w:r>
            <w:r w:rsidRPr="00690EC2">
              <w:rPr>
                <w:rStyle w:val="apple-converted-space"/>
                <w:rFonts w:ascii="-webkit-standard" w:hAnsi="-webkit-standard"/>
                <w:color w:val="000000"/>
                <w:szCs w:val="16"/>
                <w:lang w:val="en-GB"/>
              </w:rPr>
              <w:t> </w:t>
            </w:r>
            <w:r w:rsidRPr="00690EC2">
              <w:rPr>
                <w:rFonts w:ascii="-webkit-standard" w:hAnsi="-webkit-standard"/>
                <w:strike/>
                <w:color w:val="FF0000"/>
                <w:szCs w:val="16"/>
                <w:shd w:val="clear" w:color="auto" w:fill="FFFF00"/>
                <w:lang w:val="en-GB"/>
              </w:rPr>
              <w:t>from the serving cell</w:t>
            </w:r>
            <w:r w:rsidRPr="00690EC2">
              <w:rPr>
                <w:rStyle w:val="apple-converted-space"/>
                <w:rFonts w:ascii="-webkit-standard" w:hAnsi="-webkit-standard"/>
                <w:color w:val="000000"/>
                <w:szCs w:val="16"/>
                <w:lang w:val="en-GB"/>
              </w:rPr>
              <w:t> </w:t>
            </w:r>
            <w:r w:rsidRPr="00690EC2">
              <w:rPr>
                <w:rFonts w:ascii="-webkit-standard" w:hAnsi="-webkit-standard"/>
                <w:color w:val="000000"/>
                <w:szCs w:val="16"/>
                <w:lang w:val="en-GB"/>
              </w:rPr>
              <w:t>are transmitted in the same OFDM symbol(s):</w:t>
            </w:r>
          </w:p>
          <w:p w14:paraId="5830B5B5" w14:textId="77777777" w:rsidR="00573B19" w:rsidRPr="00690EC2" w:rsidRDefault="00573B19" w:rsidP="00573B19">
            <w:pPr>
              <w:pStyle w:val="0maintext0"/>
              <w:numPr>
                <w:ilvl w:val="1"/>
                <w:numId w:val="60"/>
              </w:numPr>
              <w:spacing w:before="100" w:beforeAutospacing="1" w:after="100" w:afterAutospacing="1"/>
              <w:rPr>
                <w:rFonts w:ascii="-webkit-standard" w:hAnsi="-webkit-standard" w:hint="eastAsia"/>
                <w:color w:val="000000"/>
                <w:sz w:val="13"/>
                <w:szCs w:val="21"/>
              </w:rPr>
            </w:pPr>
            <w:r w:rsidRPr="00690EC2">
              <w:rPr>
                <w:rFonts w:ascii="-webkit-standard" w:hAnsi="-webkit-standard"/>
                <w:color w:val="000000"/>
                <w:szCs w:val="16"/>
                <w:lang w:val="en-GB"/>
              </w:rPr>
              <w:t>Simultaneous processing/reception of DL PRS and other signals/channels</w:t>
            </w:r>
          </w:p>
          <w:p w14:paraId="5FB7CEBF" w14:textId="77777777" w:rsidR="00573B19" w:rsidRPr="00690EC2" w:rsidRDefault="00573B19" w:rsidP="00573B19">
            <w:pPr>
              <w:pStyle w:val="0maintext0"/>
              <w:numPr>
                <w:ilvl w:val="1"/>
                <w:numId w:val="60"/>
              </w:numPr>
              <w:spacing w:before="100" w:beforeAutospacing="1" w:after="100" w:afterAutospacing="1"/>
              <w:rPr>
                <w:rFonts w:ascii="-webkit-standard" w:hAnsi="-webkit-standard" w:hint="eastAsia"/>
                <w:color w:val="000000"/>
                <w:sz w:val="13"/>
                <w:szCs w:val="21"/>
              </w:rPr>
            </w:pPr>
            <w:r w:rsidRPr="00690EC2">
              <w:rPr>
                <w:rFonts w:ascii="-webkit-standard" w:hAnsi="-webkit-standard"/>
                <w:color w:val="000000"/>
                <w:szCs w:val="16"/>
                <w:lang w:val="en-GB"/>
              </w:rPr>
              <w:t>Priority rules for the processing/reception of DL PRS and other signals/channels</w:t>
            </w:r>
            <w:r w:rsidRPr="00690EC2">
              <w:rPr>
                <w:rFonts w:ascii="-webkit-standard" w:hAnsi="-webkit-standard"/>
                <w:strike/>
                <w:color w:val="000000"/>
                <w:szCs w:val="16"/>
                <w:shd w:val="clear" w:color="auto" w:fill="FFFF00"/>
                <w:lang w:val="en-GB"/>
              </w:rPr>
              <w:t>, including</w:t>
            </w:r>
          </w:p>
          <w:p w14:paraId="2983681B" w14:textId="77777777" w:rsidR="00573B19" w:rsidRPr="00690EC2" w:rsidRDefault="00573B19" w:rsidP="00573B19">
            <w:pPr>
              <w:pStyle w:val="0maintext0"/>
              <w:numPr>
                <w:ilvl w:val="2"/>
                <w:numId w:val="60"/>
              </w:numPr>
              <w:spacing w:before="100" w:beforeAutospacing="1" w:after="100" w:afterAutospacing="1"/>
              <w:rPr>
                <w:rFonts w:ascii="-webkit-standard" w:hAnsi="-webkit-standard" w:hint="eastAsia"/>
                <w:color w:val="000000"/>
                <w:sz w:val="13"/>
                <w:szCs w:val="21"/>
              </w:rPr>
            </w:pPr>
            <w:r w:rsidRPr="00690EC2">
              <w:rPr>
                <w:rFonts w:ascii="-webkit-standard" w:hAnsi="-webkit-standard"/>
                <w:strike/>
                <w:color w:val="000000"/>
                <w:szCs w:val="16"/>
                <w:shd w:val="clear" w:color="auto" w:fill="FFFF00"/>
                <w:lang w:val="en-GB"/>
              </w:rPr>
              <w:t xml:space="preserve">Impact on positioning </w:t>
            </w:r>
            <w:proofErr w:type="spellStart"/>
            <w:r w:rsidRPr="00690EC2">
              <w:rPr>
                <w:rFonts w:ascii="-webkit-standard" w:hAnsi="-webkit-standard"/>
                <w:strike/>
                <w:color w:val="000000"/>
                <w:szCs w:val="16"/>
                <w:shd w:val="clear" w:color="auto" w:fill="FFFF00"/>
                <w:lang w:val="en-GB"/>
              </w:rPr>
              <w:t>acuuracy</w:t>
            </w:r>
            <w:proofErr w:type="spellEnd"/>
            <w:r w:rsidRPr="00690EC2">
              <w:rPr>
                <w:rFonts w:ascii="-webkit-standard" w:hAnsi="-webkit-standard"/>
                <w:strike/>
                <w:color w:val="000000"/>
                <w:szCs w:val="16"/>
                <w:shd w:val="clear" w:color="auto" w:fill="FFFF00"/>
                <w:lang w:val="en-GB"/>
              </w:rPr>
              <w:t xml:space="preserve"> due to PRS being partially punctured in overlapping RBs</w:t>
            </w:r>
          </w:p>
          <w:p w14:paraId="313D8ACF" w14:textId="77777777" w:rsidR="00573B19" w:rsidRPr="00690EC2" w:rsidRDefault="00573B19" w:rsidP="00573B19">
            <w:pPr>
              <w:pStyle w:val="0maintext0"/>
              <w:numPr>
                <w:ilvl w:val="2"/>
                <w:numId w:val="60"/>
              </w:numPr>
              <w:spacing w:before="100" w:beforeAutospacing="1" w:after="100" w:afterAutospacing="1"/>
              <w:rPr>
                <w:rFonts w:ascii="-webkit-standard" w:hAnsi="-webkit-standard" w:hint="eastAsia"/>
                <w:color w:val="000000"/>
                <w:sz w:val="13"/>
                <w:szCs w:val="21"/>
              </w:rPr>
            </w:pPr>
            <w:r w:rsidRPr="00690EC2">
              <w:rPr>
                <w:rFonts w:ascii="-webkit-standard" w:hAnsi="-webkit-standard"/>
                <w:strike/>
                <w:color w:val="000000"/>
                <w:szCs w:val="16"/>
                <w:shd w:val="clear" w:color="auto" w:fill="FFFF00"/>
                <w:lang w:val="en-GB"/>
              </w:rPr>
              <w:t>Impact on data communication (e.g., RRM, RLM) when higher priority is given to the processing/reception of DL PRS</w:t>
            </w:r>
          </w:p>
          <w:p w14:paraId="2102E71E" w14:textId="77777777" w:rsidR="00573B19" w:rsidRPr="00690EC2" w:rsidRDefault="00573B19" w:rsidP="00573B19">
            <w:pPr>
              <w:pStyle w:val="0maintext0"/>
              <w:numPr>
                <w:ilvl w:val="1"/>
                <w:numId w:val="60"/>
              </w:numPr>
              <w:spacing w:before="100" w:beforeAutospacing="1" w:after="100" w:afterAutospacing="1"/>
              <w:rPr>
                <w:rFonts w:ascii="-webkit-standard" w:hAnsi="-webkit-standard" w:hint="eastAsia"/>
                <w:color w:val="000000"/>
                <w:sz w:val="13"/>
                <w:szCs w:val="21"/>
              </w:rPr>
            </w:pPr>
            <w:r w:rsidRPr="00690EC2">
              <w:rPr>
                <w:rFonts w:ascii="-webkit-standard" w:hAnsi="-webkit-standard"/>
                <w:strike/>
                <w:color w:val="000000"/>
                <w:szCs w:val="16"/>
                <w:shd w:val="clear" w:color="auto" w:fill="FFFF00"/>
                <w:lang w:val="en-GB"/>
              </w:rPr>
              <w:t>FFS: Issues related to BWP switching and measurement gaps</w:t>
            </w:r>
          </w:p>
          <w:p w14:paraId="07691B0E" w14:textId="77777777" w:rsidR="00573B19" w:rsidRPr="00696CA1" w:rsidRDefault="00573B19" w:rsidP="00EE0A6B">
            <w:pPr>
              <w:spacing w:after="0"/>
              <w:rPr>
                <w:rFonts w:eastAsiaTheme="minorEastAsia"/>
                <w:sz w:val="16"/>
                <w:szCs w:val="16"/>
                <w:lang w:eastAsia="zh-CN"/>
              </w:rPr>
            </w:pPr>
          </w:p>
          <w:p w14:paraId="663FA18E" w14:textId="77777777" w:rsidR="00573B19" w:rsidRDefault="00573B19" w:rsidP="00EE0A6B">
            <w:pPr>
              <w:spacing w:after="0"/>
              <w:rPr>
                <w:rFonts w:eastAsiaTheme="minorEastAsia"/>
                <w:sz w:val="16"/>
                <w:szCs w:val="16"/>
                <w:lang w:eastAsia="zh-CN"/>
              </w:rPr>
            </w:pPr>
          </w:p>
        </w:tc>
      </w:tr>
      <w:tr w:rsidR="00573B19" w14:paraId="668AEDD2" w14:textId="77777777">
        <w:trPr>
          <w:trHeight w:val="185"/>
          <w:jc w:val="center"/>
        </w:trPr>
        <w:tc>
          <w:tcPr>
            <w:tcW w:w="2300" w:type="dxa"/>
          </w:tcPr>
          <w:p w14:paraId="31427B18" w14:textId="083D0DD5" w:rsidR="00573B19" w:rsidRDefault="000B6D11">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8598" w:type="dxa"/>
          </w:tcPr>
          <w:p w14:paraId="5E791797" w14:textId="29EF709F" w:rsidR="00573B19" w:rsidRDefault="000B6D11">
            <w:pPr>
              <w:spacing w:after="0"/>
              <w:rPr>
                <w:rFonts w:eastAsiaTheme="minorEastAsia"/>
                <w:sz w:val="16"/>
                <w:szCs w:val="16"/>
                <w:lang w:val="en-US" w:eastAsia="zh-CN"/>
              </w:rPr>
            </w:pPr>
            <w:r>
              <w:rPr>
                <w:rFonts w:eastAsiaTheme="minorEastAsia" w:hint="eastAsia"/>
                <w:sz w:val="16"/>
                <w:szCs w:val="16"/>
                <w:lang w:val="en-US" w:eastAsia="zh-CN"/>
              </w:rPr>
              <w:t>S</w:t>
            </w:r>
            <w:r>
              <w:rPr>
                <w:rFonts w:eastAsiaTheme="minorEastAsia"/>
                <w:sz w:val="16"/>
                <w:szCs w:val="16"/>
                <w:lang w:val="en-US" w:eastAsia="zh-CN"/>
              </w:rPr>
              <w:t>upport</w:t>
            </w:r>
          </w:p>
        </w:tc>
      </w:tr>
      <w:tr w:rsidR="002736C6" w14:paraId="75C4DD97" w14:textId="77777777">
        <w:trPr>
          <w:trHeight w:val="185"/>
          <w:jc w:val="center"/>
        </w:trPr>
        <w:tc>
          <w:tcPr>
            <w:tcW w:w="2300" w:type="dxa"/>
          </w:tcPr>
          <w:p w14:paraId="0713CF9D" w14:textId="6349192C" w:rsidR="002736C6" w:rsidRDefault="002736C6" w:rsidP="002736C6">
            <w:pPr>
              <w:spacing w:after="0"/>
              <w:rPr>
                <w:rFonts w:eastAsiaTheme="minorEastAsia" w:cstheme="minorHAnsi"/>
                <w:sz w:val="16"/>
                <w:szCs w:val="16"/>
                <w:lang w:val="en-US" w:eastAsia="zh-CN"/>
              </w:rPr>
            </w:pPr>
            <w:r>
              <w:rPr>
                <w:rFonts w:eastAsiaTheme="minorEastAsia" w:cstheme="minorHAnsi"/>
                <w:sz w:val="16"/>
                <w:szCs w:val="16"/>
                <w:lang w:val="en-US" w:eastAsia="zh-CN"/>
              </w:rPr>
              <w:t xml:space="preserve">Intel </w:t>
            </w:r>
          </w:p>
        </w:tc>
        <w:tc>
          <w:tcPr>
            <w:tcW w:w="8598" w:type="dxa"/>
          </w:tcPr>
          <w:p w14:paraId="53ECA549" w14:textId="77777777" w:rsidR="002736C6" w:rsidRDefault="002736C6" w:rsidP="002736C6">
            <w:pPr>
              <w:spacing w:after="0"/>
              <w:rPr>
                <w:rFonts w:eastAsiaTheme="minorEastAsia"/>
                <w:sz w:val="16"/>
                <w:szCs w:val="16"/>
                <w:lang w:eastAsia="zh-CN"/>
              </w:rPr>
            </w:pPr>
            <w:r>
              <w:rPr>
                <w:rFonts w:eastAsiaTheme="minorEastAsia"/>
                <w:sz w:val="16"/>
                <w:szCs w:val="16"/>
                <w:lang w:eastAsia="zh-CN"/>
              </w:rPr>
              <w:t xml:space="preserve">Do not support. </w:t>
            </w:r>
          </w:p>
          <w:p w14:paraId="388DBDC2" w14:textId="77777777" w:rsidR="002736C6" w:rsidRDefault="002736C6" w:rsidP="002736C6">
            <w:pPr>
              <w:spacing w:after="0"/>
              <w:rPr>
                <w:rFonts w:eastAsiaTheme="minorEastAsia"/>
                <w:sz w:val="16"/>
                <w:szCs w:val="16"/>
                <w:lang w:eastAsia="zh-CN"/>
              </w:rPr>
            </w:pPr>
            <w:r>
              <w:rPr>
                <w:rFonts w:eastAsiaTheme="minorEastAsia"/>
                <w:sz w:val="16"/>
                <w:szCs w:val="16"/>
                <w:lang w:eastAsia="zh-CN"/>
              </w:rPr>
              <w:t xml:space="preserve">We think that puncturing of PRS is not a good idea for study, it obviously impacts the accuracy, and impact depends on how many PRBs are punctured and whether UE is aware of puncturing. </w:t>
            </w:r>
          </w:p>
          <w:p w14:paraId="1E106379" w14:textId="77777777" w:rsidR="002736C6" w:rsidRDefault="002736C6" w:rsidP="002736C6">
            <w:pPr>
              <w:spacing w:after="0"/>
              <w:rPr>
                <w:rFonts w:eastAsiaTheme="minorEastAsia"/>
                <w:sz w:val="16"/>
                <w:szCs w:val="16"/>
                <w:lang w:val="en-US" w:eastAsia="zh-CN"/>
              </w:rPr>
            </w:pPr>
          </w:p>
        </w:tc>
      </w:tr>
      <w:tr w:rsidR="00EE0A6B" w14:paraId="4E7100C7" w14:textId="77777777">
        <w:trPr>
          <w:trHeight w:val="185"/>
          <w:jc w:val="center"/>
        </w:trPr>
        <w:tc>
          <w:tcPr>
            <w:tcW w:w="2300" w:type="dxa"/>
          </w:tcPr>
          <w:p w14:paraId="276BB2A5" w14:textId="6037B246" w:rsidR="00EE0A6B" w:rsidRDefault="00EE0A6B" w:rsidP="002736C6">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8598" w:type="dxa"/>
          </w:tcPr>
          <w:p w14:paraId="69B135FC" w14:textId="53BF1B6B" w:rsidR="00EE0A6B" w:rsidRDefault="00EE0A6B" w:rsidP="002736C6">
            <w:pPr>
              <w:spacing w:after="0"/>
              <w:rPr>
                <w:rFonts w:eastAsiaTheme="minorEastAsia"/>
                <w:sz w:val="16"/>
                <w:szCs w:val="16"/>
                <w:lang w:eastAsia="zh-CN"/>
              </w:rPr>
            </w:pPr>
            <w:r>
              <w:rPr>
                <w:rFonts w:eastAsiaTheme="minorEastAsia"/>
                <w:sz w:val="16"/>
                <w:szCs w:val="16"/>
                <w:lang w:eastAsia="zh-CN"/>
              </w:rPr>
              <w:t>Support</w:t>
            </w:r>
          </w:p>
        </w:tc>
      </w:tr>
      <w:tr w:rsidR="00EE560C" w14:paraId="17B841C1" w14:textId="77777777">
        <w:trPr>
          <w:trHeight w:val="185"/>
          <w:jc w:val="center"/>
        </w:trPr>
        <w:tc>
          <w:tcPr>
            <w:tcW w:w="2300" w:type="dxa"/>
          </w:tcPr>
          <w:p w14:paraId="7ABAD1B3" w14:textId="34BC5F10" w:rsidR="00EE560C" w:rsidRDefault="00EE560C" w:rsidP="002736C6">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I</w:t>
            </w:r>
            <w:r w:rsidRPr="006F28DB">
              <w:rPr>
                <w:rFonts w:eastAsiaTheme="minorEastAsia" w:cstheme="minorHAnsi"/>
                <w:sz w:val="16"/>
                <w:szCs w:val="16"/>
                <w:lang w:val="en-US" w:eastAsia="zh-CN"/>
              </w:rPr>
              <w:t>nterDigital</w:t>
            </w:r>
            <w:proofErr w:type="spellEnd"/>
          </w:p>
        </w:tc>
        <w:tc>
          <w:tcPr>
            <w:tcW w:w="8598" w:type="dxa"/>
          </w:tcPr>
          <w:p w14:paraId="7E3DB6C7" w14:textId="77777777" w:rsidR="00EE560C" w:rsidRDefault="00EE560C" w:rsidP="00EE560C">
            <w:pPr>
              <w:spacing w:after="0"/>
              <w:rPr>
                <w:rFonts w:eastAsiaTheme="minorEastAsia"/>
                <w:sz w:val="16"/>
                <w:szCs w:val="16"/>
                <w:lang w:eastAsia="zh-CN"/>
              </w:rPr>
            </w:pPr>
            <w:r>
              <w:rPr>
                <w:rFonts w:eastAsiaTheme="minorEastAsia"/>
                <w:sz w:val="16"/>
                <w:szCs w:val="16"/>
                <w:lang w:eastAsia="zh-CN"/>
              </w:rPr>
              <w:t>Thank you very much for organizing the discussion. We have one proposal. Is it possible to combine two bullets to agree as one package? It seems like the first bullet can be discussed under the 2</w:t>
            </w:r>
            <w:r w:rsidRPr="002B2CF5">
              <w:rPr>
                <w:rFonts w:eastAsiaTheme="minorEastAsia"/>
                <w:sz w:val="16"/>
                <w:szCs w:val="16"/>
                <w:vertAlign w:val="superscript"/>
                <w:lang w:eastAsia="zh-CN"/>
              </w:rPr>
              <w:t>nd</w:t>
            </w:r>
            <w:r>
              <w:rPr>
                <w:rFonts w:eastAsiaTheme="minorEastAsia"/>
                <w:sz w:val="16"/>
                <w:szCs w:val="16"/>
                <w:lang w:eastAsia="zh-CN"/>
              </w:rPr>
              <w:t xml:space="preserve"> bullet, if descriptions related to TRPs and serving cells are relaxed. Our modification is indicated in purple. The list contains possible topics for a study, so from our perspective, we do not see any issues studying these aspects.</w:t>
            </w:r>
          </w:p>
          <w:p w14:paraId="2099E901" w14:textId="77777777" w:rsidR="00EE560C" w:rsidRDefault="00EE560C" w:rsidP="00EE560C">
            <w:pPr>
              <w:spacing w:after="0"/>
              <w:rPr>
                <w:rFonts w:eastAsiaTheme="minorEastAsia"/>
                <w:sz w:val="16"/>
                <w:szCs w:val="16"/>
                <w:lang w:eastAsia="zh-CN"/>
              </w:rPr>
            </w:pPr>
          </w:p>
          <w:p w14:paraId="4B8C96D1" w14:textId="77777777" w:rsidR="00EE560C" w:rsidRPr="00B84B5F" w:rsidRDefault="00EE560C" w:rsidP="00EE560C">
            <w:pPr>
              <w:spacing w:after="0" w:line="240" w:lineRule="auto"/>
              <w:rPr>
                <w:rFonts w:ascii="Segoe UI" w:eastAsia="Times New Roman" w:hAnsi="Segoe UI" w:cs="Segoe UI"/>
                <w:sz w:val="18"/>
                <w:szCs w:val="18"/>
                <w:lang w:val="en-US"/>
              </w:rPr>
            </w:pPr>
            <w:r w:rsidRPr="00B84B5F">
              <w:rPr>
                <w:rFonts w:ascii="Segoe UI" w:eastAsia="Times New Roman" w:hAnsi="Segoe UI" w:cs="Segoe UI"/>
                <w:sz w:val="16"/>
                <w:szCs w:val="16"/>
                <w:lang w:val="en-US"/>
              </w:rPr>
              <w:t xml:space="preserve">At least the following aspects will be investigated in Rel-17 if </w:t>
            </w:r>
            <w:r w:rsidRPr="007235D3">
              <w:rPr>
                <w:rFonts w:ascii="Segoe UI" w:eastAsia="Times New Roman" w:hAnsi="Segoe UI" w:cs="Segoe UI"/>
                <w:sz w:val="16"/>
                <w:szCs w:val="16"/>
                <w:lang w:val="en-US"/>
              </w:rPr>
              <w:t xml:space="preserve">DL PRS from the serving TRP </w:t>
            </w:r>
            <w:r w:rsidRPr="007235D3">
              <w:rPr>
                <w:rFonts w:ascii="Segoe UI" w:eastAsia="Times New Roman" w:hAnsi="Segoe UI" w:cs="Segoe UI"/>
                <w:color w:val="7030A0"/>
                <w:sz w:val="16"/>
                <w:szCs w:val="16"/>
                <w:lang w:val="en-US"/>
              </w:rPr>
              <w:t>and/or</w:t>
            </w:r>
            <w:r w:rsidRPr="007235D3">
              <w:rPr>
                <w:rFonts w:ascii="Segoe UI" w:eastAsia="Times New Roman" w:hAnsi="Segoe UI" w:cs="Segoe UI"/>
                <w:sz w:val="16"/>
                <w:szCs w:val="16"/>
                <w:lang w:val="en-US"/>
              </w:rPr>
              <w:t xml:space="preserve"> </w:t>
            </w:r>
            <w:proofErr w:type="spellStart"/>
            <w:r w:rsidRPr="007235D3">
              <w:rPr>
                <w:rFonts w:ascii="Segoe UI" w:eastAsia="Times New Roman" w:hAnsi="Segoe UI" w:cs="Segoe UI"/>
                <w:sz w:val="16"/>
                <w:szCs w:val="16"/>
                <w:lang w:val="en-US"/>
              </w:rPr>
              <w:t>neighbouring</w:t>
            </w:r>
            <w:proofErr w:type="spellEnd"/>
            <w:r w:rsidRPr="007235D3">
              <w:rPr>
                <w:rFonts w:ascii="Segoe UI" w:eastAsia="Times New Roman" w:hAnsi="Segoe UI" w:cs="Segoe UI"/>
                <w:sz w:val="16"/>
                <w:szCs w:val="16"/>
                <w:lang w:val="en-US"/>
              </w:rPr>
              <w:t xml:space="preserve"> TRPs</w:t>
            </w:r>
            <w:r w:rsidRPr="008C7CBF">
              <w:rPr>
                <w:rFonts w:ascii="Segoe UI" w:eastAsia="Times New Roman" w:hAnsi="Segoe UI" w:cs="Segoe UI"/>
                <w:color w:val="7030A0"/>
                <w:sz w:val="16"/>
                <w:szCs w:val="16"/>
                <w:lang w:val="en-US"/>
              </w:rPr>
              <w:t xml:space="preserve"> </w:t>
            </w:r>
            <w:r w:rsidRPr="00B84B5F">
              <w:rPr>
                <w:rFonts w:ascii="Segoe UI" w:eastAsia="Times New Roman" w:hAnsi="Segoe UI" w:cs="Segoe UI"/>
                <w:sz w:val="16"/>
                <w:szCs w:val="16"/>
                <w:lang w:val="en-US"/>
              </w:rPr>
              <w:t xml:space="preserve">and other signals/channels </w:t>
            </w:r>
            <w:r w:rsidRPr="007235D3">
              <w:rPr>
                <w:rFonts w:ascii="Segoe UI" w:eastAsia="Times New Roman" w:hAnsi="Segoe UI" w:cs="Segoe UI"/>
                <w:sz w:val="16"/>
                <w:szCs w:val="16"/>
                <w:lang w:val="en-US"/>
              </w:rPr>
              <w:t>from the serving cell</w:t>
            </w:r>
            <w:r w:rsidRPr="007235D3">
              <w:rPr>
                <w:rFonts w:ascii="Segoe UI" w:eastAsia="Times New Roman" w:hAnsi="Segoe UI" w:cs="Segoe UI"/>
                <w:color w:val="7030A0"/>
                <w:sz w:val="16"/>
                <w:szCs w:val="16"/>
                <w:lang w:val="en-US"/>
              </w:rPr>
              <w:t xml:space="preserve"> </w:t>
            </w:r>
            <w:r w:rsidRPr="00B84B5F">
              <w:rPr>
                <w:rFonts w:ascii="Segoe UI" w:eastAsia="Times New Roman" w:hAnsi="Segoe UI" w:cs="Segoe UI"/>
                <w:sz w:val="16"/>
                <w:szCs w:val="16"/>
                <w:lang w:val="en-US"/>
              </w:rPr>
              <w:t>are transmitted in the same OFDM symbol(s)</w:t>
            </w:r>
            <w:r>
              <w:rPr>
                <w:rFonts w:ascii="Segoe UI" w:eastAsia="Times New Roman" w:hAnsi="Segoe UI" w:cs="Segoe UI"/>
                <w:sz w:val="16"/>
                <w:szCs w:val="16"/>
                <w:lang w:val="en-US"/>
              </w:rPr>
              <w:t>,</w:t>
            </w:r>
          </w:p>
          <w:p w14:paraId="6B82A664" w14:textId="77777777" w:rsidR="00EE560C" w:rsidRPr="00CD41E4" w:rsidRDefault="00EE560C" w:rsidP="00EE560C">
            <w:pPr>
              <w:numPr>
                <w:ilvl w:val="0"/>
                <w:numId w:val="62"/>
              </w:numPr>
              <w:spacing w:before="100" w:beforeAutospacing="1" w:after="0" w:line="240" w:lineRule="auto"/>
              <w:rPr>
                <w:rFonts w:ascii="Segoe UI" w:eastAsia="Times New Roman" w:hAnsi="Segoe UI" w:cs="Segoe UI"/>
                <w:sz w:val="16"/>
                <w:szCs w:val="16"/>
                <w:lang w:val="en-US"/>
              </w:rPr>
            </w:pPr>
            <w:r w:rsidRPr="00CD41E4">
              <w:rPr>
                <w:rFonts w:ascii="Segoe UI" w:eastAsia="Times New Roman" w:hAnsi="Segoe UI" w:cs="Segoe UI"/>
                <w:sz w:val="16"/>
                <w:szCs w:val="16"/>
                <w:lang w:val="en-US"/>
              </w:rPr>
              <w:t xml:space="preserve">FDM transmission of DL PRS and other signals/channels </w:t>
            </w:r>
            <w:r w:rsidRPr="00CD41E4">
              <w:rPr>
                <w:rFonts w:ascii="Segoe UI" w:eastAsia="Times New Roman" w:hAnsi="Segoe UI" w:cs="Segoe UI"/>
                <w:color w:val="EF6950"/>
                <w:sz w:val="16"/>
                <w:szCs w:val="16"/>
                <w:lang w:val="en-US"/>
              </w:rPr>
              <w:t>(e.g. SSB)</w:t>
            </w:r>
            <w:r w:rsidRPr="00CD41E4">
              <w:rPr>
                <w:rFonts w:ascii="Segoe UI" w:eastAsia="Times New Roman" w:hAnsi="Segoe UI" w:cs="Segoe UI"/>
                <w:sz w:val="16"/>
                <w:szCs w:val="16"/>
                <w:lang w:val="en-US"/>
              </w:rPr>
              <w:t xml:space="preserve"> in PRB-level in the same OFDM symbol(s)</w:t>
            </w:r>
            <w:r w:rsidRPr="00CD41E4">
              <w:rPr>
                <w:rFonts w:ascii="Segoe UI" w:eastAsia="Times New Roman" w:hAnsi="Segoe UI" w:cs="Segoe UI"/>
                <w:i/>
                <w:iCs/>
                <w:sz w:val="16"/>
                <w:szCs w:val="16"/>
                <w:lang w:val="en-US"/>
              </w:rPr>
              <w:t xml:space="preserve"> from the same serving TRP</w:t>
            </w:r>
            <w:r w:rsidRPr="00CD41E4">
              <w:rPr>
                <w:rFonts w:ascii="Segoe UI" w:eastAsia="Times New Roman" w:hAnsi="Segoe UI" w:cs="Segoe UI"/>
                <w:sz w:val="16"/>
                <w:szCs w:val="16"/>
                <w:lang w:val="en-US"/>
              </w:rPr>
              <w:t xml:space="preserve"> </w:t>
            </w:r>
            <w:r w:rsidRPr="00CD41E4">
              <w:rPr>
                <w:rFonts w:ascii="Segoe UI" w:eastAsia="Times New Roman" w:hAnsi="Segoe UI" w:cs="Segoe UI"/>
                <w:strike/>
                <w:color w:val="7030A0"/>
                <w:sz w:val="16"/>
                <w:szCs w:val="16"/>
                <w:lang w:val="en-US"/>
              </w:rPr>
              <w:t>will be investigated in Rel-17</w:t>
            </w:r>
            <w:r w:rsidRPr="00CD41E4">
              <w:rPr>
                <w:rFonts w:ascii="Segoe UI" w:eastAsia="Times New Roman" w:hAnsi="Segoe UI" w:cs="Segoe UI"/>
                <w:sz w:val="16"/>
                <w:szCs w:val="16"/>
                <w:lang w:val="en-US"/>
              </w:rPr>
              <w:t xml:space="preserve">, which may include </w:t>
            </w:r>
          </w:p>
          <w:p w14:paraId="0E363BB3" w14:textId="77777777" w:rsidR="00EE560C" w:rsidRPr="00CD41E4" w:rsidRDefault="00EE560C" w:rsidP="00EE560C">
            <w:pPr>
              <w:numPr>
                <w:ilvl w:val="1"/>
                <w:numId w:val="62"/>
              </w:numPr>
              <w:spacing w:before="100" w:beforeAutospacing="1" w:after="100" w:afterAutospacing="1" w:line="240" w:lineRule="auto"/>
              <w:rPr>
                <w:rFonts w:ascii="Segoe UI" w:eastAsia="Times New Roman" w:hAnsi="Segoe UI" w:cs="Segoe UI"/>
                <w:sz w:val="16"/>
                <w:szCs w:val="16"/>
                <w:lang w:val="en-US"/>
              </w:rPr>
            </w:pPr>
            <w:r w:rsidRPr="00CD41E4">
              <w:rPr>
                <w:rFonts w:ascii="Segoe UI" w:eastAsia="Times New Roman" w:hAnsi="Segoe UI" w:cs="Segoe UI"/>
                <w:sz w:val="16"/>
                <w:szCs w:val="16"/>
                <w:lang w:val="en-US"/>
              </w:rPr>
              <w:t xml:space="preserve">DL PRS being partially punctured in overlapping RBs of other signals/channels </w:t>
            </w:r>
          </w:p>
          <w:p w14:paraId="519CEEC2" w14:textId="77777777" w:rsidR="00EE560C" w:rsidRPr="000E6F4D" w:rsidRDefault="00EE560C" w:rsidP="00EE560C">
            <w:pPr>
              <w:pStyle w:val="ListParagraph"/>
              <w:numPr>
                <w:ilvl w:val="0"/>
                <w:numId w:val="62"/>
              </w:numPr>
              <w:rPr>
                <w:rFonts w:ascii="Segoe UI" w:hAnsi="Segoe UI" w:cs="Segoe UI"/>
                <w:color w:val="000000" w:themeColor="text1"/>
                <w:sz w:val="16"/>
                <w:szCs w:val="16"/>
              </w:rPr>
            </w:pPr>
            <w:r w:rsidRPr="000E6F4D">
              <w:rPr>
                <w:rFonts w:ascii="Segoe UI" w:hAnsi="Segoe UI" w:cs="Segoe UI"/>
                <w:color w:val="000000" w:themeColor="text1"/>
                <w:sz w:val="16"/>
                <w:szCs w:val="16"/>
              </w:rPr>
              <w:t>Simultaneous processing/reception of DL PRS and other signals/channel</w:t>
            </w:r>
          </w:p>
          <w:p w14:paraId="0C80732E" w14:textId="77777777" w:rsidR="00EE560C" w:rsidRPr="00CD41E4" w:rsidRDefault="00EE560C" w:rsidP="00EE560C">
            <w:pPr>
              <w:numPr>
                <w:ilvl w:val="0"/>
                <w:numId w:val="62"/>
              </w:numPr>
              <w:spacing w:before="100" w:beforeAutospacing="1" w:after="100" w:afterAutospacing="1" w:line="240" w:lineRule="auto"/>
              <w:rPr>
                <w:rFonts w:ascii="Segoe UI" w:eastAsia="Times New Roman" w:hAnsi="Segoe UI" w:cs="Segoe UI"/>
                <w:sz w:val="16"/>
                <w:szCs w:val="16"/>
                <w:lang w:val="en-US"/>
              </w:rPr>
            </w:pPr>
            <w:r w:rsidRPr="00CD41E4">
              <w:rPr>
                <w:rFonts w:ascii="Segoe UI" w:eastAsia="Times New Roman" w:hAnsi="Segoe UI" w:cs="Segoe UI"/>
                <w:sz w:val="16"/>
                <w:szCs w:val="16"/>
                <w:lang w:val="en-US"/>
              </w:rPr>
              <w:t xml:space="preserve">Priority rules for the processing/reception of DL PRS and other signals/channels, including </w:t>
            </w:r>
          </w:p>
          <w:p w14:paraId="36CF5200" w14:textId="77777777" w:rsidR="00EE560C" w:rsidRPr="00CD41E4" w:rsidRDefault="00EE560C" w:rsidP="00EE560C">
            <w:pPr>
              <w:numPr>
                <w:ilvl w:val="1"/>
                <w:numId w:val="62"/>
              </w:numPr>
              <w:spacing w:before="100" w:beforeAutospacing="1" w:after="100" w:afterAutospacing="1" w:line="240" w:lineRule="auto"/>
              <w:rPr>
                <w:rFonts w:ascii="Segoe UI" w:eastAsia="Times New Roman" w:hAnsi="Segoe UI" w:cs="Segoe UI"/>
                <w:sz w:val="16"/>
                <w:szCs w:val="16"/>
                <w:lang w:val="en-US"/>
              </w:rPr>
            </w:pPr>
            <w:r w:rsidRPr="00CD41E4">
              <w:rPr>
                <w:rFonts w:ascii="Segoe UI" w:eastAsia="Times New Roman" w:hAnsi="Segoe UI" w:cs="Segoe UI"/>
                <w:sz w:val="16"/>
                <w:szCs w:val="16"/>
                <w:lang w:val="en-US"/>
              </w:rPr>
              <w:t>Impact on positioning accuracy</w:t>
            </w:r>
            <w:r>
              <w:rPr>
                <w:rFonts w:ascii="Segoe UI" w:eastAsia="Times New Roman" w:hAnsi="Segoe UI" w:cs="Segoe UI"/>
                <w:sz w:val="16"/>
                <w:szCs w:val="16"/>
                <w:lang w:val="en-US"/>
              </w:rPr>
              <w:t xml:space="preserve"> </w:t>
            </w:r>
            <w:r w:rsidRPr="00217E22">
              <w:rPr>
                <w:rFonts w:ascii="Segoe UI" w:eastAsia="Times New Roman" w:hAnsi="Segoe UI" w:cs="Segoe UI"/>
                <w:color w:val="7030A0"/>
                <w:sz w:val="16"/>
                <w:szCs w:val="16"/>
                <w:lang w:val="en-US"/>
              </w:rPr>
              <w:t>and latency</w:t>
            </w:r>
            <w:r w:rsidRPr="00CD41E4">
              <w:rPr>
                <w:rFonts w:ascii="Segoe UI" w:eastAsia="Times New Roman" w:hAnsi="Segoe UI" w:cs="Segoe UI"/>
                <w:sz w:val="16"/>
                <w:szCs w:val="16"/>
                <w:lang w:val="en-US"/>
              </w:rPr>
              <w:t xml:space="preserve"> due to PRS being partially punctured in overlapping RBs </w:t>
            </w:r>
          </w:p>
          <w:p w14:paraId="4A899CDF" w14:textId="77777777" w:rsidR="00EE560C" w:rsidRPr="00CD41E4" w:rsidRDefault="00EE560C" w:rsidP="00EE560C">
            <w:pPr>
              <w:numPr>
                <w:ilvl w:val="1"/>
                <w:numId w:val="62"/>
              </w:numPr>
              <w:spacing w:before="100" w:beforeAutospacing="1" w:after="100" w:afterAutospacing="1" w:line="240" w:lineRule="auto"/>
              <w:rPr>
                <w:rFonts w:ascii="Segoe UI" w:eastAsia="Times New Roman" w:hAnsi="Segoe UI" w:cs="Segoe UI"/>
                <w:sz w:val="16"/>
                <w:szCs w:val="16"/>
                <w:lang w:val="en-US"/>
              </w:rPr>
            </w:pPr>
            <w:r w:rsidRPr="00CD41E4">
              <w:rPr>
                <w:rFonts w:ascii="Segoe UI" w:eastAsia="Times New Roman" w:hAnsi="Segoe UI" w:cs="Segoe UI"/>
                <w:sz w:val="16"/>
                <w:szCs w:val="16"/>
                <w:lang w:val="en-US"/>
              </w:rPr>
              <w:t xml:space="preserve">Impact on data communication (e.g., RRM, RLM) when higher priority is given to the </w:t>
            </w:r>
            <w:r w:rsidRPr="00CD41E4">
              <w:rPr>
                <w:rFonts w:ascii="Segoe UI" w:eastAsia="Times New Roman" w:hAnsi="Segoe UI" w:cs="Segoe UI"/>
                <w:sz w:val="16"/>
                <w:szCs w:val="16"/>
                <w:lang w:val="en-US"/>
              </w:rPr>
              <w:lastRenderedPageBreak/>
              <w:t xml:space="preserve">processing/reception of DL PRS </w:t>
            </w:r>
          </w:p>
          <w:p w14:paraId="1C53ECCF" w14:textId="77777777" w:rsidR="00EE560C" w:rsidRDefault="00EE560C" w:rsidP="00EE560C">
            <w:pPr>
              <w:numPr>
                <w:ilvl w:val="0"/>
                <w:numId w:val="62"/>
              </w:numPr>
              <w:spacing w:before="100" w:beforeAutospacing="1" w:after="100" w:afterAutospacing="1" w:line="240" w:lineRule="auto"/>
              <w:rPr>
                <w:rFonts w:ascii="Segoe UI" w:eastAsia="Times New Roman" w:hAnsi="Segoe UI" w:cs="Segoe UI"/>
                <w:sz w:val="21"/>
                <w:szCs w:val="21"/>
                <w:lang w:val="en-US"/>
              </w:rPr>
            </w:pPr>
            <w:r w:rsidRPr="00CD41E4">
              <w:rPr>
                <w:rFonts w:ascii="Segoe UI" w:eastAsia="Times New Roman" w:hAnsi="Segoe UI" w:cs="Segoe UI"/>
                <w:sz w:val="16"/>
                <w:szCs w:val="16"/>
                <w:lang w:val="en-US"/>
              </w:rPr>
              <w:t>FFS: Issues related to BWP switching and measurement gap</w:t>
            </w:r>
            <w:r>
              <w:rPr>
                <w:rFonts w:ascii="Segoe UI" w:eastAsia="Times New Roman" w:hAnsi="Segoe UI" w:cs="Segoe UI"/>
                <w:sz w:val="16"/>
                <w:szCs w:val="16"/>
                <w:lang w:val="en-US"/>
              </w:rPr>
              <w:t>s</w:t>
            </w:r>
          </w:p>
          <w:p w14:paraId="6C0BB1FE" w14:textId="5AB073D9" w:rsidR="00EE560C" w:rsidRDefault="00EE560C" w:rsidP="00EE560C">
            <w:pPr>
              <w:spacing w:after="0"/>
              <w:rPr>
                <w:rFonts w:eastAsiaTheme="minorEastAsia"/>
                <w:sz w:val="16"/>
                <w:szCs w:val="16"/>
                <w:lang w:eastAsia="zh-CN"/>
              </w:rPr>
            </w:pPr>
            <w:r w:rsidRPr="006F28DB">
              <w:rPr>
                <w:rFonts w:ascii="Segoe UI" w:eastAsia="Times New Roman" w:hAnsi="Segoe UI" w:cs="Segoe UI"/>
                <w:color w:val="7030A0"/>
                <w:sz w:val="16"/>
                <w:szCs w:val="16"/>
                <w:lang w:val="en-US"/>
              </w:rPr>
              <w:t>Other aspects are not precluded</w:t>
            </w:r>
          </w:p>
        </w:tc>
      </w:tr>
    </w:tbl>
    <w:p w14:paraId="4F2890DC" w14:textId="6F82F1EB" w:rsidR="00194B60" w:rsidRDefault="00194B60"/>
    <w:p w14:paraId="30224042" w14:textId="77777777" w:rsidR="00954AE4" w:rsidRDefault="00954AE4" w:rsidP="00954AE4">
      <w:pPr>
        <w:pStyle w:val="Subtitle"/>
      </w:pPr>
      <w:r>
        <w:rPr>
          <w:rFonts w:ascii="Times New Roman" w:hAnsi="Times New Roman" w:cs="Times New Roman"/>
        </w:rPr>
        <w:t>FL Comments</w:t>
      </w:r>
    </w:p>
    <w:p w14:paraId="2D07FE1E" w14:textId="41FC1D80" w:rsidR="00954AE4" w:rsidRDefault="00954AE4" w:rsidP="00954AE4">
      <w:pPr>
        <w:spacing w:after="0" w:line="240" w:lineRule="auto"/>
        <w:rPr>
          <w:rFonts w:eastAsiaTheme="minorEastAsia"/>
          <w:lang w:eastAsia="zh-CN"/>
        </w:rPr>
      </w:pPr>
      <w:r>
        <w:rPr>
          <w:rFonts w:eastAsiaTheme="minorEastAsia"/>
          <w:lang w:eastAsia="zh-CN"/>
        </w:rPr>
        <w:t xml:space="preserve">It seems the main controversy point is the </w:t>
      </w:r>
      <w:r w:rsidR="007F22BB">
        <w:rPr>
          <w:rFonts w:eastAsiaTheme="minorEastAsia"/>
          <w:lang w:eastAsia="zh-CN"/>
        </w:rPr>
        <w:t>“</w:t>
      </w:r>
      <w:r w:rsidR="007F22BB" w:rsidRPr="007F22BB">
        <w:rPr>
          <w:rFonts w:eastAsiaTheme="minorEastAsia"/>
          <w:lang w:eastAsia="zh-CN"/>
        </w:rPr>
        <w:t>DL PRS being partially punctured in overlapping RBs of other signals/channels</w:t>
      </w:r>
      <w:r w:rsidR="007F22BB">
        <w:rPr>
          <w:rFonts w:eastAsiaTheme="minorEastAsia"/>
          <w:lang w:eastAsia="zh-CN"/>
        </w:rPr>
        <w:t>”, and the sub-sub-bullets on more details on the issues to be investigated, e.g., (RRM, RLM). The modification proposed by E/// seems addressed some of the concerns.</w:t>
      </w:r>
      <w:r w:rsidR="00EE560C">
        <w:rPr>
          <w:rFonts w:eastAsiaTheme="minorEastAsia"/>
          <w:lang w:eastAsia="zh-CN"/>
        </w:rPr>
        <w:t xml:space="preserve"> For </w:t>
      </w:r>
      <w:proofErr w:type="spellStart"/>
      <w:r w:rsidR="00EE560C" w:rsidRPr="00EE560C">
        <w:rPr>
          <w:rFonts w:eastAsiaTheme="minorEastAsia"/>
          <w:lang w:eastAsia="zh-CN"/>
        </w:rPr>
        <w:t>InterDigital</w:t>
      </w:r>
      <w:r w:rsidR="00EE560C">
        <w:rPr>
          <w:rFonts w:eastAsiaTheme="minorEastAsia"/>
          <w:lang w:eastAsia="zh-CN"/>
        </w:rPr>
        <w:t>’s</w:t>
      </w:r>
      <w:proofErr w:type="spellEnd"/>
      <w:r w:rsidR="00EE560C">
        <w:rPr>
          <w:rFonts w:eastAsiaTheme="minorEastAsia"/>
          <w:lang w:eastAsia="zh-CN"/>
        </w:rPr>
        <w:t xml:space="preserve"> comment, yes, the intention is to agree two main bullets in one package. But, some companies prefer removing the details of </w:t>
      </w:r>
      <w:proofErr w:type="spellStart"/>
      <w:r w:rsidR="00EE560C">
        <w:rPr>
          <w:rFonts w:eastAsiaTheme="minorEastAsia"/>
          <w:lang w:eastAsia="zh-CN"/>
        </w:rPr>
        <w:t>subbullets</w:t>
      </w:r>
      <w:proofErr w:type="spellEnd"/>
      <w:r w:rsidR="00EE560C">
        <w:rPr>
          <w:rFonts w:eastAsiaTheme="minorEastAsia"/>
          <w:lang w:eastAsia="zh-CN"/>
        </w:rPr>
        <w:t xml:space="preserve"> for now.  </w:t>
      </w:r>
    </w:p>
    <w:p w14:paraId="0D87C793" w14:textId="2D0007FA" w:rsidR="00954AE4" w:rsidRDefault="00954AE4"/>
    <w:p w14:paraId="58FAE61A" w14:textId="42B501FF" w:rsidR="00954AE4" w:rsidRDefault="00954AE4" w:rsidP="00954AE4">
      <w:pPr>
        <w:pStyle w:val="Heading3"/>
      </w:pPr>
      <w:r>
        <w:rPr>
          <w:highlight w:val="magenta"/>
        </w:rPr>
        <w:t xml:space="preserve">Proposal 2-2 (Revision </w:t>
      </w:r>
      <w:r w:rsidR="007F22BB">
        <w:rPr>
          <w:highlight w:val="magenta"/>
        </w:rPr>
        <w:t>5</w:t>
      </w:r>
      <w:r>
        <w:rPr>
          <w:highlight w:val="magenta"/>
        </w:rPr>
        <w:t>)</w:t>
      </w:r>
    </w:p>
    <w:p w14:paraId="6C593A8C" w14:textId="00ECA746" w:rsidR="007F22BB" w:rsidRPr="007F22BB" w:rsidRDefault="007F22BB" w:rsidP="007F22BB">
      <w:pPr>
        <w:pStyle w:val="0maintext0"/>
        <w:numPr>
          <w:ilvl w:val="0"/>
          <w:numId w:val="31"/>
        </w:numPr>
        <w:rPr>
          <w:sz w:val="20"/>
          <w:szCs w:val="20"/>
          <w:lang w:val="en-GB"/>
        </w:rPr>
      </w:pPr>
      <w:r w:rsidRPr="007F22BB">
        <w:rPr>
          <w:rFonts w:hint="eastAsia"/>
          <w:sz w:val="20"/>
          <w:szCs w:val="20"/>
          <w:lang w:val="en-GB"/>
        </w:rPr>
        <w:t>FDM transmission of DL PRS and other signals/channels in PRB-level in the same OFDM symbol(s) from the same</w:t>
      </w:r>
      <w:r w:rsidRPr="00BA3BA4">
        <w:rPr>
          <w:rFonts w:hint="eastAsia"/>
          <w:color w:val="FF0000"/>
          <w:sz w:val="20"/>
          <w:szCs w:val="20"/>
          <w:lang w:val="en-GB"/>
        </w:rPr>
        <w:t xml:space="preserve"> </w:t>
      </w:r>
      <w:r w:rsidRPr="007F22BB">
        <w:rPr>
          <w:rFonts w:hint="eastAsia"/>
          <w:sz w:val="20"/>
          <w:szCs w:val="20"/>
          <w:lang w:val="en-GB"/>
        </w:rPr>
        <w:t>TRP will be investigated in Rel-17</w:t>
      </w:r>
    </w:p>
    <w:p w14:paraId="36E38F15" w14:textId="5C59334C" w:rsidR="007F22BB" w:rsidRPr="007F22BB" w:rsidRDefault="007F22BB" w:rsidP="007F22BB">
      <w:pPr>
        <w:pStyle w:val="0maintext0"/>
        <w:numPr>
          <w:ilvl w:val="0"/>
          <w:numId w:val="31"/>
        </w:numPr>
        <w:rPr>
          <w:sz w:val="20"/>
          <w:szCs w:val="20"/>
          <w:lang w:val="en-GB"/>
        </w:rPr>
      </w:pPr>
      <w:r w:rsidRPr="007F22BB">
        <w:rPr>
          <w:rFonts w:hint="eastAsia"/>
          <w:sz w:val="20"/>
          <w:szCs w:val="20"/>
          <w:lang w:val="en-GB"/>
        </w:rPr>
        <w:t>At least the following aspects will be investigated in Rel-17 if DL PRS and other signals/channels are transmitted in the same OFDM symbol(s):</w:t>
      </w:r>
    </w:p>
    <w:p w14:paraId="52F4E01C" w14:textId="77777777" w:rsidR="007F22BB" w:rsidRPr="007F22BB" w:rsidRDefault="007F22BB" w:rsidP="007F22BB">
      <w:pPr>
        <w:pStyle w:val="0maintext0"/>
        <w:numPr>
          <w:ilvl w:val="1"/>
          <w:numId w:val="31"/>
        </w:numPr>
        <w:rPr>
          <w:sz w:val="20"/>
          <w:szCs w:val="20"/>
          <w:lang w:val="en-GB"/>
        </w:rPr>
      </w:pPr>
      <w:r w:rsidRPr="007F22BB">
        <w:rPr>
          <w:rFonts w:hint="eastAsia"/>
          <w:sz w:val="20"/>
          <w:szCs w:val="20"/>
          <w:lang w:val="en-GB"/>
        </w:rPr>
        <w:t>Simultaneous processing/reception of DL PRS and other signals/channels</w:t>
      </w:r>
    </w:p>
    <w:p w14:paraId="174676F4" w14:textId="69387D33" w:rsidR="007F22BB" w:rsidRPr="007F22BB" w:rsidRDefault="007F22BB" w:rsidP="007F22BB">
      <w:pPr>
        <w:pStyle w:val="0maintext0"/>
        <w:numPr>
          <w:ilvl w:val="1"/>
          <w:numId w:val="31"/>
        </w:numPr>
        <w:rPr>
          <w:sz w:val="20"/>
          <w:szCs w:val="20"/>
          <w:lang w:val="en-GB"/>
        </w:rPr>
      </w:pPr>
      <w:r w:rsidRPr="007F22BB">
        <w:rPr>
          <w:rFonts w:hint="eastAsia"/>
          <w:sz w:val="20"/>
          <w:szCs w:val="20"/>
          <w:lang w:val="en-GB"/>
        </w:rPr>
        <w:t>Priority rules for the processing/reception of DL PRS and other signals/channels</w:t>
      </w:r>
    </w:p>
    <w:p w14:paraId="04165D95" w14:textId="3D9A8DF5" w:rsidR="00954AE4" w:rsidRDefault="00954AE4"/>
    <w:p w14:paraId="02A71927" w14:textId="5F7CACEE" w:rsidR="00956392" w:rsidRDefault="00956392" w:rsidP="00956392">
      <w:pPr>
        <w:pStyle w:val="Subtitle"/>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956392" w14:paraId="008002F9" w14:textId="77777777" w:rsidTr="00500CF2">
        <w:trPr>
          <w:jc w:val="center"/>
        </w:trPr>
        <w:tc>
          <w:tcPr>
            <w:tcW w:w="2300" w:type="dxa"/>
          </w:tcPr>
          <w:p w14:paraId="192E48F6" w14:textId="77777777" w:rsidR="00956392" w:rsidRDefault="00956392" w:rsidP="00500CF2">
            <w:pPr>
              <w:spacing w:after="0"/>
              <w:rPr>
                <w:b/>
                <w:sz w:val="16"/>
                <w:szCs w:val="16"/>
              </w:rPr>
            </w:pPr>
            <w:r>
              <w:rPr>
                <w:b/>
                <w:sz w:val="16"/>
                <w:szCs w:val="16"/>
              </w:rPr>
              <w:t>Company</w:t>
            </w:r>
          </w:p>
        </w:tc>
        <w:tc>
          <w:tcPr>
            <w:tcW w:w="8598" w:type="dxa"/>
          </w:tcPr>
          <w:p w14:paraId="1FB1BBD8" w14:textId="77777777" w:rsidR="00956392" w:rsidRDefault="00956392" w:rsidP="00500CF2">
            <w:pPr>
              <w:spacing w:after="0"/>
              <w:rPr>
                <w:b/>
                <w:sz w:val="16"/>
                <w:szCs w:val="16"/>
              </w:rPr>
            </w:pPr>
            <w:r>
              <w:rPr>
                <w:b/>
                <w:sz w:val="16"/>
                <w:szCs w:val="16"/>
              </w:rPr>
              <w:t xml:space="preserve">Comments </w:t>
            </w:r>
          </w:p>
        </w:tc>
      </w:tr>
      <w:tr w:rsidR="000304F5" w14:paraId="51ECD144" w14:textId="77777777" w:rsidTr="00500CF2">
        <w:trPr>
          <w:trHeight w:val="185"/>
          <w:jc w:val="center"/>
        </w:trPr>
        <w:tc>
          <w:tcPr>
            <w:tcW w:w="2300" w:type="dxa"/>
          </w:tcPr>
          <w:p w14:paraId="49FEB218" w14:textId="24A6F99D" w:rsidR="000304F5" w:rsidRDefault="000304F5" w:rsidP="000304F5">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4B031FEE" w14:textId="6029F1D7" w:rsidR="000304F5" w:rsidRDefault="000304F5" w:rsidP="000304F5">
            <w:pPr>
              <w:spacing w:after="0"/>
              <w:rPr>
                <w:rFonts w:eastAsiaTheme="minorEastAsia"/>
                <w:sz w:val="16"/>
                <w:szCs w:val="16"/>
                <w:lang w:eastAsia="zh-CN"/>
              </w:rPr>
            </w:pPr>
            <w:r>
              <w:rPr>
                <w:rFonts w:eastAsiaTheme="minorEastAsia"/>
                <w:sz w:val="16"/>
                <w:szCs w:val="16"/>
                <w:lang w:eastAsia="zh-CN"/>
              </w:rPr>
              <w:t xml:space="preserve">As previously mentioned, we do not have an issue with the proposal technically, and eventually once the signals and potential enhancements are specified, we will discuss collision rules and multiplexing possibilities. However, clearly this is something for the work item stage of this work. </w:t>
            </w:r>
          </w:p>
        </w:tc>
      </w:tr>
      <w:tr w:rsidR="00956392" w14:paraId="029DF313" w14:textId="77777777" w:rsidTr="00500CF2">
        <w:trPr>
          <w:trHeight w:val="185"/>
          <w:jc w:val="center"/>
        </w:trPr>
        <w:tc>
          <w:tcPr>
            <w:tcW w:w="2300" w:type="dxa"/>
          </w:tcPr>
          <w:p w14:paraId="0524F573" w14:textId="675396A8" w:rsidR="00956392" w:rsidRDefault="00E6638D" w:rsidP="00500CF2">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75E8E4C9" w14:textId="0CC79821" w:rsidR="00956392" w:rsidRDefault="00E6638D" w:rsidP="00500CF2">
            <w:pPr>
              <w:spacing w:after="0"/>
              <w:rPr>
                <w:rFonts w:eastAsiaTheme="minorEastAsia"/>
                <w:sz w:val="16"/>
                <w:szCs w:val="16"/>
                <w:lang w:eastAsia="zh-CN"/>
              </w:rPr>
            </w:pPr>
            <w:r>
              <w:rPr>
                <w:rFonts w:eastAsiaTheme="minorEastAsia" w:hint="eastAsia"/>
                <w:sz w:val="16"/>
                <w:szCs w:val="16"/>
                <w:lang w:eastAsia="zh-CN"/>
              </w:rPr>
              <w:t>Support.</w:t>
            </w:r>
          </w:p>
        </w:tc>
      </w:tr>
      <w:tr w:rsidR="001174C6" w14:paraId="54F06432" w14:textId="77777777" w:rsidTr="00500CF2">
        <w:trPr>
          <w:trHeight w:val="185"/>
          <w:jc w:val="center"/>
        </w:trPr>
        <w:tc>
          <w:tcPr>
            <w:tcW w:w="2300" w:type="dxa"/>
          </w:tcPr>
          <w:p w14:paraId="0082E3B7" w14:textId="11FA3F1B" w:rsidR="001174C6" w:rsidRDefault="001174C6" w:rsidP="001174C6">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853A5CE" w14:textId="77777777" w:rsidR="001174C6" w:rsidRDefault="001174C6" w:rsidP="001174C6">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cannot accept keeping “serving” in the first bullet. At least for SSB from the non-serving cell/TRP, since UE is already aware of its presence, we should also include PRS and SSB transmission on the same symbol for the same non-serving TRP.</w:t>
            </w:r>
          </w:p>
          <w:p w14:paraId="3866A5B8" w14:textId="4C0CB61D" w:rsidR="001174C6" w:rsidRDefault="001174C6" w:rsidP="001174C6">
            <w:pPr>
              <w:spacing w:after="0"/>
              <w:rPr>
                <w:rFonts w:eastAsiaTheme="minorEastAsia"/>
                <w:sz w:val="16"/>
                <w:szCs w:val="16"/>
                <w:lang w:eastAsia="zh-CN"/>
              </w:rPr>
            </w:pPr>
            <w:r>
              <w:rPr>
                <w:rFonts w:eastAsiaTheme="minorEastAsia"/>
                <w:sz w:val="16"/>
                <w:szCs w:val="16"/>
                <w:lang w:eastAsia="zh-CN"/>
              </w:rPr>
              <w:t>To our understanding, PRS transmission is associated with a TRP, and a TRP may belong to a cell, and if the cell the TRP belongs is the serving cell (PCI/NG-CGI), the TRP is the serving TRP; otherwise it is non-serving TRP.</w:t>
            </w:r>
          </w:p>
        </w:tc>
      </w:tr>
      <w:tr w:rsidR="001174C6" w14:paraId="449578A2" w14:textId="77777777" w:rsidTr="00500CF2">
        <w:trPr>
          <w:trHeight w:val="185"/>
          <w:jc w:val="center"/>
        </w:trPr>
        <w:tc>
          <w:tcPr>
            <w:tcW w:w="2300" w:type="dxa"/>
          </w:tcPr>
          <w:p w14:paraId="500EB5A3" w14:textId="2AE08F28" w:rsidR="001174C6" w:rsidRDefault="009E5D9F" w:rsidP="001174C6">
            <w:pPr>
              <w:spacing w:after="0"/>
              <w:rPr>
                <w:rFonts w:eastAsiaTheme="minorEastAsia" w:cstheme="minorHAnsi"/>
                <w:sz w:val="16"/>
                <w:szCs w:val="16"/>
                <w:lang w:eastAsia="zh-CN"/>
              </w:rPr>
            </w:pPr>
            <w:r>
              <w:rPr>
                <w:rFonts w:eastAsiaTheme="minorEastAsia" w:cstheme="minorHAnsi"/>
                <w:sz w:val="16"/>
                <w:szCs w:val="16"/>
                <w:lang w:eastAsia="zh-CN"/>
              </w:rPr>
              <w:t>V</w:t>
            </w:r>
            <w:r w:rsidR="00BA3BA4">
              <w:rPr>
                <w:rFonts w:eastAsiaTheme="minorEastAsia" w:cstheme="minorHAnsi" w:hint="eastAsia"/>
                <w:sz w:val="16"/>
                <w:szCs w:val="16"/>
                <w:lang w:eastAsia="zh-CN"/>
              </w:rPr>
              <w:t>ivo</w:t>
            </w:r>
          </w:p>
        </w:tc>
        <w:tc>
          <w:tcPr>
            <w:tcW w:w="8598" w:type="dxa"/>
          </w:tcPr>
          <w:p w14:paraId="5F5B1730" w14:textId="2DB7986D" w:rsidR="001174C6" w:rsidRDefault="002F1A63" w:rsidP="001174C6">
            <w:pPr>
              <w:spacing w:after="0"/>
              <w:rPr>
                <w:rFonts w:eastAsiaTheme="minorEastAsia"/>
                <w:sz w:val="16"/>
                <w:szCs w:val="16"/>
                <w:lang w:eastAsia="zh-CN"/>
              </w:rPr>
            </w:pPr>
            <w:r>
              <w:rPr>
                <w:rFonts w:eastAsiaTheme="minorEastAsia"/>
                <w:sz w:val="16"/>
                <w:szCs w:val="16"/>
                <w:lang w:eastAsia="zh-CN"/>
              </w:rPr>
              <w:t>Agree with Huawei to remove ‘serving’</w:t>
            </w:r>
          </w:p>
        </w:tc>
      </w:tr>
      <w:tr w:rsidR="009E5D9F" w14:paraId="7262EB5D" w14:textId="77777777" w:rsidTr="00500CF2">
        <w:trPr>
          <w:trHeight w:val="185"/>
          <w:jc w:val="center"/>
        </w:trPr>
        <w:tc>
          <w:tcPr>
            <w:tcW w:w="2300" w:type="dxa"/>
          </w:tcPr>
          <w:p w14:paraId="76180B82" w14:textId="51568C14" w:rsidR="009E5D9F" w:rsidRDefault="009E5D9F" w:rsidP="001174C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8598" w:type="dxa"/>
          </w:tcPr>
          <w:p w14:paraId="137E612E" w14:textId="0B9048E2" w:rsidR="009E5D9F" w:rsidRDefault="009E5D9F" w:rsidP="001174C6">
            <w:pPr>
              <w:spacing w:after="0"/>
              <w:rPr>
                <w:rFonts w:eastAsiaTheme="minorEastAsia"/>
                <w:sz w:val="16"/>
                <w:szCs w:val="16"/>
                <w:lang w:eastAsia="zh-CN"/>
              </w:rPr>
            </w:pPr>
            <w:r>
              <w:rPr>
                <w:rFonts w:eastAsiaTheme="minorEastAsia"/>
                <w:sz w:val="16"/>
                <w:szCs w:val="16"/>
                <w:lang w:eastAsia="zh-CN"/>
              </w:rPr>
              <w:t>Support</w:t>
            </w:r>
          </w:p>
        </w:tc>
      </w:tr>
      <w:tr w:rsidR="009E3562" w14:paraId="3C5BAB09" w14:textId="77777777" w:rsidTr="00500CF2">
        <w:trPr>
          <w:trHeight w:val="185"/>
          <w:jc w:val="center"/>
        </w:trPr>
        <w:tc>
          <w:tcPr>
            <w:tcW w:w="2300" w:type="dxa"/>
          </w:tcPr>
          <w:p w14:paraId="7D625A8D" w14:textId="00B299C0" w:rsidR="009E3562" w:rsidRDefault="009E3562" w:rsidP="009E3562">
            <w:pPr>
              <w:spacing w:after="0"/>
              <w:rPr>
                <w:rFonts w:eastAsiaTheme="minorEastAsia" w:cstheme="minorHAnsi"/>
                <w:sz w:val="16"/>
                <w:szCs w:val="16"/>
                <w:lang w:eastAsia="zh-CN"/>
              </w:rPr>
            </w:pPr>
            <w:r>
              <w:rPr>
                <w:rFonts w:eastAsiaTheme="minorEastAsia" w:cstheme="minorHAnsi"/>
                <w:sz w:val="16"/>
                <w:szCs w:val="16"/>
                <w:lang w:val="en-US" w:eastAsia="zh-CN"/>
              </w:rPr>
              <w:t>Qualcomm</w:t>
            </w:r>
          </w:p>
        </w:tc>
        <w:tc>
          <w:tcPr>
            <w:tcW w:w="8598" w:type="dxa"/>
          </w:tcPr>
          <w:p w14:paraId="4138D54C" w14:textId="5EC10BAD" w:rsidR="009E3562" w:rsidRDefault="009E3562" w:rsidP="009E3562">
            <w:pPr>
              <w:spacing w:after="0"/>
              <w:rPr>
                <w:rFonts w:eastAsiaTheme="minorEastAsia"/>
                <w:sz w:val="16"/>
                <w:szCs w:val="16"/>
                <w:lang w:eastAsia="zh-CN"/>
              </w:rPr>
            </w:pPr>
            <w:r>
              <w:rPr>
                <w:rFonts w:eastAsiaTheme="minorEastAsia" w:cstheme="minorHAnsi"/>
                <w:sz w:val="16"/>
                <w:szCs w:val="16"/>
                <w:lang w:val="en-US" w:eastAsia="zh-CN"/>
              </w:rPr>
              <w:t>Low priority, no need to spend too much time online. We are OK to remove serving</w:t>
            </w:r>
          </w:p>
        </w:tc>
      </w:tr>
      <w:tr w:rsidR="009A2249" w14:paraId="6525D678" w14:textId="77777777" w:rsidTr="009A2249">
        <w:tblPrEx>
          <w:jc w:val="left"/>
        </w:tblPrEx>
        <w:trPr>
          <w:trHeight w:val="185"/>
        </w:trPr>
        <w:tc>
          <w:tcPr>
            <w:tcW w:w="2300" w:type="dxa"/>
          </w:tcPr>
          <w:p w14:paraId="0E965DBC" w14:textId="31FD0AD2" w:rsidR="009A2249" w:rsidRDefault="009A2249" w:rsidP="002814A2">
            <w:pPr>
              <w:spacing w:after="0"/>
              <w:rPr>
                <w:rFonts w:eastAsiaTheme="minorEastAsia" w:cstheme="minorHAnsi"/>
                <w:sz w:val="16"/>
                <w:szCs w:val="16"/>
                <w:lang w:eastAsia="zh-CN"/>
              </w:rPr>
            </w:pPr>
            <w:r w:rsidRPr="009A2249">
              <w:rPr>
                <w:rFonts w:eastAsiaTheme="minorEastAsia" w:cstheme="minorHAnsi"/>
                <w:sz w:val="16"/>
                <w:szCs w:val="16"/>
                <w:highlight w:val="yellow"/>
                <w:lang w:val="en-US" w:eastAsia="zh-CN"/>
              </w:rPr>
              <w:t>FL’s response</w:t>
            </w:r>
          </w:p>
        </w:tc>
        <w:tc>
          <w:tcPr>
            <w:tcW w:w="8598" w:type="dxa"/>
          </w:tcPr>
          <w:p w14:paraId="3996B18A" w14:textId="43D76900" w:rsidR="009A2249" w:rsidRPr="009A2249" w:rsidRDefault="009A2249" w:rsidP="009A2249">
            <w:pPr>
              <w:rPr>
                <w:rFonts w:eastAsiaTheme="minorEastAsia"/>
                <w:lang w:eastAsia="zh-CN"/>
              </w:rPr>
            </w:pPr>
            <w:r>
              <w:t xml:space="preserve">For Ericsson’s </w:t>
            </w:r>
            <w:r>
              <w:rPr>
                <w:rFonts w:eastAsiaTheme="minorEastAsia"/>
                <w:lang w:eastAsia="zh-CN"/>
              </w:rPr>
              <w:t xml:space="preserve">comments, my understanding is that the scope of this proposal is larger than simply define priority rules for DL PRS reception. The proposal suggests supporting </w:t>
            </w:r>
            <w:proofErr w:type="spellStart"/>
            <w:r>
              <w:rPr>
                <w:rFonts w:eastAsiaTheme="minorEastAsia"/>
                <w:lang w:eastAsia="zh-CN"/>
              </w:rPr>
              <w:t>FDMed</w:t>
            </w:r>
            <w:proofErr w:type="spellEnd"/>
            <w:r>
              <w:rPr>
                <w:rFonts w:eastAsiaTheme="minorEastAsia"/>
                <w:lang w:eastAsia="zh-CN"/>
              </w:rPr>
              <w:t xml:space="preserve"> transmission of DL PRS and other DL signals/channels. </w:t>
            </w:r>
          </w:p>
        </w:tc>
      </w:tr>
      <w:tr w:rsidR="009A2249" w14:paraId="77B1255B" w14:textId="77777777" w:rsidTr="009A2249">
        <w:tblPrEx>
          <w:jc w:val="left"/>
        </w:tblPrEx>
        <w:trPr>
          <w:trHeight w:val="185"/>
        </w:trPr>
        <w:tc>
          <w:tcPr>
            <w:tcW w:w="2300" w:type="dxa"/>
          </w:tcPr>
          <w:p w14:paraId="63EE09A5" w14:textId="1D16C4EF" w:rsidR="009A2249" w:rsidRDefault="00486D95" w:rsidP="002814A2">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3DF4E991" w14:textId="70B5F84A" w:rsidR="009A2249" w:rsidRPr="009A2249" w:rsidRDefault="00486D95" w:rsidP="00486D95">
            <w:pPr>
              <w:spacing w:after="0"/>
              <w:rPr>
                <w:rFonts w:eastAsiaTheme="minorEastAsia"/>
                <w:lang w:eastAsia="zh-CN"/>
              </w:rPr>
            </w:pPr>
            <w:r>
              <w:rPr>
                <w:rFonts w:eastAsiaTheme="minorEastAsia"/>
                <w:sz w:val="16"/>
                <w:szCs w:val="16"/>
                <w:lang w:eastAsia="zh-CN"/>
              </w:rPr>
              <w:t xml:space="preserve">Low priority. </w:t>
            </w:r>
          </w:p>
        </w:tc>
      </w:tr>
      <w:tr w:rsidR="00C713D0" w14:paraId="72D3C115" w14:textId="77777777" w:rsidTr="009A2249">
        <w:tblPrEx>
          <w:jc w:val="left"/>
        </w:tblPrEx>
        <w:trPr>
          <w:trHeight w:val="185"/>
        </w:trPr>
        <w:tc>
          <w:tcPr>
            <w:tcW w:w="2300" w:type="dxa"/>
          </w:tcPr>
          <w:p w14:paraId="6512B1C3" w14:textId="40A339B1" w:rsidR="00C713D0" w:rsidRDefault="00C713D0" w:rsidP="002814A2">
            <w:pPr>
              <w:spacing w:after="0"/>
              <w:rPr>
                <w:rFonts w:eastAsiaTheme="minorEastAsia" w:cstheme="minorHAnsi"/>
                <w:sz w:val="16"/>
                <w:szCs w:val="16"/>
                <w:lang w:eastAsia="zh-CN"/>
              </w:rPr>
            </w:pPr>
            <w:r>
              <w:rPr>
                <w:rFonts w:eastAsiaTheme="minorEastAsia" w:cstheme="minorHAnsi"/>
                <w:sz w:val="16"/>
                <w:szCs w:val="16"/>
                <w:lang w:eastAsia="zh-CN"/>
              </w:rPr>
              <w:t>SS</w:t>
            </w:r>
          </w:p>
        </w:tc>
        <w:tc>
          <w:tcPr>
            <w:tcW w:w="8598" w:type="dxa"/>
          </w:tcPr>
          <w:p w14:paraId="193A7629" w14:textId="50E906E7" w:rsidR="00C713D0" w:rsidRDefault="00C713D0" w:rsidP="00486D95">
            <w:pPr>
              <w:spacing w:after="0"/>
              <w:rPr>
                <w:rFonts w:eastAsiaTheme="minorEastAsia"/>
                <w:sz w:val="16"/>
                <w:szCs w:val="16"/>
                <w:lang w:eastAsia="zh-CN"/>
              </w:rPr>
            </w:pPr>
            <w:r>
              <w:rPr>
                <w:rFonts w:eastAsiaTheme="minorEastAsia"/>
                <w:sz w:val="16"/>
                <w:szCs w:val="16"/>
                <w:lang w:eastAsia="zh-CN"/>
              </w:rPr>
              <w:t>Support</w:t>
            </w:r>
          </w:p>
        </w:tc>
      </w:tr>
      <w:tr w:rsidR="00577459" w14:paraId="6264D356" w14:textId="77777777" w:rsidTr="009A2249">
        <w:tblPrEx>
          <w:jc w:val="left"/>
        </w:tblPrEx>
        <w:trPr>
          <w:trHeight w:val="185"/>
        </w:trPr>
        <w:tc>
          <w:tcPr>
            <w:tcW w:w="2300" w:type="dxa"/>
          </w:tcPr>
          <w:p w14:paraId="1A9237A5" w14:textId="6F34B16B" w:rsidR="00577459" w:rsidRPr="00577459" w:rsidRDefault="00390A86" w:rsidP="002814A2">
            <w:pPr>
              <w:spacing w:after="0"/>
              <w:rPr>
                <w:rFonts w:eastAsia="Malgun Gothic" w:cstheme="minorHAnsi"/>
                <w:sz w:val="16"/>
                <w:szCs w:val="16"/>
                <w:lang w:eastAsia="ko-KR"/>
              </w:rPr>
            </w:pPr>
            <w:r>
              <w:rPr>
                <w:rFonts w:eastAsia="Malgun Gothic" w:cstheme="minorHAnsi"/>
                <w:sz w:val="16"/>
                <w:szCs w:val="16"/>
                <w:lang w:eastAsia="ko-KR"/>
              </w:rPr>
              <w:t>Nokia/NSB</w:t>
            </w:r>
          </w:p>
        </w:tc>
        <w:tc>
          <w:tcPr>
            <w:tcW w:w="8598" w:type="dxa"/>
          </w:tcPr>
          <w:p w14:paraId="766D83C3" w14:textId="0BC80521" w:rsidR="00577459" w:rsidRDefault="00390A86" w:rsidP="00486D95">
            <w:pPr>
              <w:spacing w:after="0"/>
              <w:rPr>
                <w:rFonts w:eastAsiaTheme="minorEastAsia"/>
                <w:sz w:val="16"/>
                <w:szCs w:val="16"/>
                <w:lang w:eastAsia="zh-CN"/>
              </w:rPr>
            </w:pPr>
            <w:r>
              <w:rPr>
                <w:rFonts w:eastAsiaTheme="minorEastAsia"/>
                <w:sz w:val="16"/>
                <w:szCs w:val="16"/>
                <w:lang w:eastAsia="zh-CN"/>
              </w:rPr>
              <w:t xml:space="preserve">What specification impact would the first bullet have? We see this as low priority as it does not seem to address any of the KPIs for enhancement. Accuracy will surely get worse not better. Agree with E/// above that collision rules can be handled </w:t>
            </w:r>
            <w:proofErr w:type="gramStart"/>
            <w:r>
              <w:rPr>
                <w:rFonts w:eastAsiaTheme="minorEastAsia"/>
                <w:sz w:val="16"/>
                <w:szCs w:val="16"/>
                <w:lang w:eastAsia="zh-CN"/>
              </w:rPr>
              <w:t>during  WI</w:t>
            </w:r>
            <w:proofErr w:type="gramEnd"/>
            <w:r>
              <w:rPr>
                <w:rFonts w:eastAsiaTheme="minorEastAsia"/>
                <w:sz w:val="16"/>
                <w:szCs w:val="16"/>
                <w:lang w:eastAsia="zh-CN"/>
              </w:rPr>
              <w:t xml:space="preserve"> phase.</w:t>
            </w:r>
          </w:p>
        </w:tc>
      </w:tr>
      <w:tr w:rsidR="0033220D" w:rsidRPr="00226B68" w14:paraId="43A5850E" w14:textId="77777777" w:rsidTr="00C172DA">
        <w:tblPrEx>
          <w:jc w:val="left"/>
        </w:tblPrEx>
        <w:trPr>
          <w:trHeight w:val="185"/>
        </w:trPr>
        <w:tc>
          <w:tcPr>
            <w:tcW w:w="2300" w:type="dxa"/>
          </w:tcPr>
          <w:p w14:paraId="248884B0" w14:textId="77777777" w:rsidR="0033220D" w:rsidRPr="00226B68" w:rsidRDefault="0033220D" w:rsidP="00C172DA">
            <w:pPr>
              <w:spacing w:after="0"/>
              <w:rPr>
                <w:rFonts w:eastAsia="Malgun Gothic" w:cstheme="minorHAnsi"/>
                <w:sz w:val="18"/>
                <w:szCs w:val="18"/>
                <w:lang w:eastAsia="ko-KR"/>
              </w:rPr>
            </w:pPr>
            <w:r w:rsidRPr="00226B68">
              <w:rPr>
                <w:rFonts w:eastAsia="Malgun Gothic" w:cstheme="minorHAnsi"/>
                <w:sz w:val="18"/>
                <w:szCs w:val="18"/>
                <w:lang w:eastAsia="ko-KR"/>
              </w:rPr>
              <w:t>MTK</w:t>
            </w:r>
          </w:p>
        </w:tc>
        <w:tc>
          <w:tcPr>
            <w:tcW w:w="8598" w:type="dxa"/>
          </w:tcPr>
          <w:p w14:paraId="24572B15" w14:textId="77777777" w:rsidR="0033220D" w:rsidRDefault="0033220D" w:rsidP="00C172DA">
            <w:pPr>
              <w:spacing w:after="0"/>
              <w:rPr>
                <w:rFonts w:eastAsiaTheme="minorEastAsia"/>
                <w:sz w:val="18"/>
                <w:szCs w:val="18"/>
                <w:lang w:eastAsia="zh-CN"/>
              </w:rPr>
            </w:pPr>
            <w:r w:rsidRPr="00226B68">
              <w:rPr>
                <w:rFonts w:eastAsiaTheme="minorEastAsia"/>
                <w:sz w:val="18"/>
                <w:szCs w:val="18"/>
                <w:lang w:eastAsia="zh-CN"/>
              </w:rPr>
              <w:t>We think the above proposal</w:t>
            </w:r>
            <w:r>
              <w:rPr>
                <w:rFonts w:eastAsiaTheme="minorEastAsia"/>
                <w:sz w:val="18"/>
                <w:szCs w:val="18"/>
                <w:lang w:eastAsia="zh-CN"/>
              </w:rPr>
              <w:t xml:space="preserve"> (FDM with other signals) can be for “within a gap” and “</w:t>
            </w:r>
            <w:proofErr w:type="spellStart"/>
            <w:r>
              <w:rPr>
                <w:rFonts w:eastAsiaTheme="minorEastAsia"/>
                <w:sz w:val="18"/>
                <w:szCs w:val="18"/>
                <w:lang w:eastAsia="zh-CN"/>
              </w:rPr>
              <w:t>withoug</w:t>
            </w:r>
            <w:proofErr w:type="spellEnd"/>
            <w:r>
              <w:rPr>
                <w:rFonts w:eastAsiaTheme="minorEastAsia"/>
                <w:sz w:val="18"/>
                <w:szCs w:val="18"/>
                <w:lang w:eastAsia="zh-CN"/>
              </w:rPr>
              <w:t xml:space="preserve"> gaps”. In rel-16, SSB and PRS need to be </w:t>
            </w:r>
            <w:proofErr w:type="spellStart"/>
            <w:r>
              <w:rPr>
                <w:rFonts w:eastAsiaTheme="minorEastAsia"/>
                <w:sz w:val="18"/>
                <w:szCs w:val="18"/>
                <w:lang w:eastAsia="zh-CN"/>
              </w:rPr>
              <w:t>TDMed</w:t>
            </w:r>
            <w:proofErr w:type="spellEnd"/>
            <w:r>
              <w:rPr>
                <w:rFonts w:eastAsiaTheme="minorEastAsia"/>
                <w:sz w:val="18"/>
                <w:szCs w:val="18"/>
                <w:lang w:eastAsia="zh-CN"/>
              </w:rPr>
              <w:t xml:space="preserve">, and RAN4 is designing new </w:t>
            </w:r>
            <w:proofErr w:type="spellStart"/>
            <w:r>
              <w:rPr>
                <w:rFonts w:eastAsiaTheme="minorEastAsia"/>
                <w:sz w:val="18"/>
                <w:szCs w:val="18"/>
                <w:lang w:eastAsia="zh-CN"/>
              </w:rPr>
              <w:t>measuremeng</w:t>
            </w:r>
            <w:proofErr w:type="spellEnd"/>
            <w:r>
              <w:rPr>
                <w:rFonts w:eastAsiaTheme="minorEastAsia"/>
                <w:sz w:val="18"/>
                <w:szCs w:val="18"/>
                <w:lang w:eastAsia="zh-CN"/>
              </w:rPr>
              <w:t xml:space="preserve"> gap duration/periodicity to also consider RRM measurement and RSTD measurement being co-gap. So this proposal is not simply for without gaps.</w:t>
            </w:r>
          </w:p>
          <w:p w14:paraId="3F1C819F" w14:textId="77777777" w:rsidR="0033220D" w:rsidRPr="00226B68" w:rsidRDefault="0033220D" w:rsidP="00C172DA">
            <w:pPr>
              <w:spacing w:after="0"/>
              <w:rPr>
                <w:rFonts w:eastAsiaTheme="minorEastAsia"/>
                <w:sz w:val="18"/>
                <w:szCs w:val="18"/>
                <w:lang w:eastAsia="zh-CN"/>
              </w:rPr>
            </w:pPr>
            <w:r>
              <w:rPr>
                <w:rFonts w:eastAsiaTheme="minorEastAsia"/>
                <w:sz w:val="18"/>
                <w:szCs w:val="18"/>
                <w:lang w:eastAsia="zh-CN"/>
              </w:rPr>
              <w:t>We are okay to support</w:t>
            </w:r>
          </w:p>
        </w:tc>
      </w:tr>
    </w:tbl>
    <w:p w14:paraId="2CB9AA88" w14:textId="69CFFA78" w:rsidR="00956392" w:rsidRDefault="00956392"/>
    <w:p w14:paraId="6F88E691" w14:textId="5BC4331C" w:rsidR="00C470A1" w:rsidRDefault="00C470A1" w:rsidP="00C470A1">
      <w:pPr>
        <w:pStyle w:val="Subtitle"/>
        <w:rPr>
          <w:rFonts w:ascii="Times New Roman" w:hAnsi="Times New Roman" w:cs="Times New Roman"/>
        </w:rPr>
      </w:pPr>
      <w:r>
        <w:rPr>
          <w:rFonts w:ascii="Times New Roman" w:hAnsi="Times New Roman" w:cs="Times New Roman"/>
        </w:rPr>
        <w:t>FL Comments</w:t>
      </w:r>
    </w:p>
    <w:p w14:paraId="6446DF07" w14:textId="77777777" w:rsidR="00C470A1" w:rsidRDefault="00C470A1" w:rsidP="00C470A1">
      <w:pPr>
        <w:rPr>
          <w:rFonts w:eastAsiaTheme="minorEastAsia"/>
          <w:lang w:eastAsia="zh-CN"/>
        </w:rPr>
      </w:pPr>
    </w:p>
    <w:p w14:paraId="4F2890DD" w14:textId="77777777" w:rsidR="00194B60" w:rsidRDefault="006409C4">
      <w:pPr>
        <w:pStyle w:val="Heading2"/>
      </w:pPr>
      <w:bookmarkStart w:id="12" w:name="_Toc48211442"/>
      <w:r>
        <w:t>DL PRS processing with aggregated DL PRS resources</w:t>
      </w:r>
      <w:bookmarkEnd w:id="12"/>
    </w:p>
    <w:p w14:paraId="4F2890DE"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0DF" w14:textId="77777777" w:rsidR="00194B60" w:rsidRDefault="006409C4">
      <w:r>
        <w:lastRenderedPageBreak/>
        <w:t>The positioning measurement accuracy is tightly related to the available DL PRS resources in both the time and frequency domain. In NR Rel-16, the maximum bandwidth is 272 PRBs within a frequency layer and up to 4 frequency layers can be configured. However, Rel-16 does not provide the mechanism to support the coherent reception of the DL PRS from multiple frequency layers. Thus, the effective bandwidth of the received PRS is still limited to individual frequency layers. Many companies propose to investigate DL PRS processing with the aggregated DL PRS resources to increase the effective bandwidth of the received PRS for the enhancement of positioning accuracy.</w:t>
      </w:r>
    </w:p>
    <w:p w14:paraId="4F2890E0"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0E1" w14:textId="77777777" w:rsidR="00194B60" w:rsidRDefault="006409C4">
      <w:pPr>
        <w:pStyle w:val="3GPPAgreements"/>
      </w:pPr>
      <w:r>
        <w:t>(Huawei) Proposal 1:</w:t>
      </w:r>
    </w:p>
    <w:p w14:paraId="4F2890E2" w14:textId="77777777" w:rsidR="00194B60" w:rsidRDefault="006409C4">
      <w:pPr>
        <w:pStyle w:val="3GPPAgreements"/>
        <w:numPr>
          <w:ilvl w:val="1"/>
          <w:numId w:val="23"/>
        </w:numPr>
      </w:pPr>
      <w:r>
        <w:t>The enhancement of PRS should include studying</w:t>
      </w:r>
    </w:p>
    <w:p w14:paraId="4F2890E3" w14:textId="77777777" w:rsidR="00194B60" w:rsidRDefault="006409C4">
      <w:pPr>
        <w:pStyle w:val="3GPPAgreements"/>
        <w:numPr>
          <w:ilvl w:val="2"/>
          <w:numId w:val="23"/>
        </w:numPr>
      </w:pPr>
      <w:r>
        <w:rPr>
          <w:rFonts w:hint="eastAsia"/>
        </w:rPr>
        <w:t>PRS aggregation</w:t>
      </w:r>
    </w:p>
    <w:p w14:paraId="4F2890E4" w14:textId="77777777" w:rsidR="00194B60" w:rsidRDefault="006409C4">
      <w:pPr>
        <w:pStyle w:val="3GPPAgreements"/>
      </w:pPr>
      <w:r>
        <w:t>(ZTE)Proposal 1:</w:t>
      </w:r>
    </w:p>
    <w:p w14:paraId="4F2890E5" w14:textId="77777777" w:rsidR="00194B60" w:rsidRDefault="006409C4">
      <w:pPr>
        <w:pStyle w:val="3GPPAgreements"/>
        <w:numPr>
          <w:ilvl w:val="1"/>
          <w:numId w:val="23"/>
        </w:numPr>
      </w:pPr>
      <w:r>
        <w:t>Rel-17 enhancements should consider joint measurement based on different frequency units, e.g. allow joint measurement based on DL PRS from different positioning frequency layers.</w:t>
      </w:r>
    </w:p>
    <w:p w14:paraId="4F2890E6" w14:textId="77777777" w:rsidR="00194B60" w:rsidRDefault="006409C4">
      <w:pPr>
        <w:pStyle w:val="3GPPAgreements"/>
      </w:pPr>
      <w:r>
        <w:t xml:space="preserve"> (Intel)Proposal 5:</w:t>
      </w:r>
    </w:p>
    <w:p w14:paraId="4F2890E7" w14:textId="77777777" w:rsidR="00194B60" w:rsidRDefault="006409C4">
      <w:pPr>
        <w:pStyle w:val="ListParagraph"/>
        <w:numPr>
          <w:ilvl w:val="1"/>
          <w:numId w:val="23"/>
        </w:numPr>
        <w:rPr>
          <w:rFonts w:eastAsia="SimSun"/>
          <w:szCs w:val="20"/>
          <w:lang w:eastAsia="zh-CN"/>
        </w:rPr>
      </w:pPr>
      <w:r>
        <w:rPr>
          <w:rFonts w:eastAsia="SimSun" w:hint="eastAsia"/>
          <w:szCs w:val="20"/>
          <w:lang w:eastAsia="zh-CN"/>
        </w:rPr>
        <w:t>RAN1 to study scenarios and performance benefits of aggregating multiple DL positioning frequency layers by UEs</w:t>
      </w:r>
    </w:p>
    <w:p w14:paraId="4F2890E8" w14:textId="77777777" w:rsidR="00194B60" w:rsidRDefault="006409C4">
      <w:pPr>
        <w:pStyle w:val="3GPPAgreements"/>
      </w:pPr>
      <w:r>
        <w:t>(BUPT)Proposal 2:</w:t>
      </w:r>
    </w:p>
    <w:p w14:paraId="4F2890E9" w14:textId="77777777" w:rsidR="00194B60" w:rsidRDefault="006409C4">
      <w:pPr>
        <w:pStyle w:val="3GPPAgreements"/>
        <w:numPr>
          <w:ilvl w:val="1"/>
          <w:numId w:val="23"/>
        </w:numPr>
      </w:pPr>
      <w:r>
        <w:t>NR positioning should support the Carrier Aggregation for PRS.</w:t>
      </w:r>
    </w:p>
    <w:p w14:paraId="4F2890EA" w14:textId="77777777" w:rsidR="00194B60" w:rsidRDefault="006409C4">
      <w:pPr>
        <w:pStyle w:val="3GPPAgreements"/>
      </w:pPr>
      <w:r>
        <w:rPr>
          <w:rFonts w:hint="eastAsia"/>
        </w:rPr>
        <w:t>(</w:t>
      </w:r>
      <w:proofErr w:type="spellStart"/>
      <w:r>
        <w:rPr>
          <w:rFonts w:hint="eastAsia"/>
        </w:rPr>
        <w:t>CEWiT</w:t>
      </w:r>
      <w:proofErr w:type="spellEnd"/>
      <w:r>
        <w:rPr>
          <w:rFonts w:hint="eastAsia"/>
        </w:rPr>
        <w:t xml:space="preserve">)Proposal 5: </w:t>
      </w:r>
    </w:p>
    <w:p w14:paraId="4F2890EB" w14:textId="77777777" w:rsidR="00194B60" w:rsidRDefault="006409C4">
      <w:pPr>
        <w:pStyle w:val="3GPPAgreements"/>
        <w:numPr>
          <w:ilvl w:val="1"/>
          <w:numId w:val="23"/>
        </w:numPr>
      </w:pPr>
      <w:r>
        <w:rPr>
          <w:rFonts w:hint="eastAsia"/>
        </w:rPr>
        <w:t>Simultaneous reporting or processing of multiple frequency layers can improve the positioning accuracy.</w:t>
      </w:r>
    </w:p>
    <w:p w14:paraId="4F2890EC" w14:textId="77777777" w:rsidR="00194B60" w:rsidRDefault="006409C4">
      <w:pPr>
        <w:pStyle w:val="3GPPAgreements"/>
      </w:pPr>
      <w:r>
        <w:t>(MTK) Proposal 3-1</w:t>
      </w:r>
    </w:p>
    <w:p w14:paraId="4F2890ED" w14:textId="77777777" w:rsidR="00194B60" w:rsidRDefault="006409C4">
      <w:pPr>
        <w:pStyle w:val="3GPPAgreements"/>
        <w:numPr>
          <w:ilvl w:val="1"/>
          <w:numId w:val="23"/>
        </w:numPr>
      </w:pPr>
      <w:r>
        <w:t>Study the impact of channel spacing, timing offset and power imbalance among CCs to the positioning performance for intra-band contiguous CA</w:t>
      </w:r>
    </w:p>
    <w:p w14:paraId="4F2890EE" w14:textId="77777777" w:rsidR="00194B60" w:rsidRDefault="006409C4">
      <w:pPr>
        <w:pStyle w:val="3GPPAgreements"/>
      </w:pPr>
      <w:r>
        <w:t>(MTK) Proposal 3-2</w:t>
      </w:r>
    </w:p>
    <w:p w14:paraId="4F2890EF" w14:textId="77777777" w:rsidR="00194B60" w:rsidRDefault="006409C4">
      <w:pPr>
        <w:pStyle w:val="3GPPAgreements"/>
        <w:numPr>
          <w:ilvl w:val="1"/>
          <w:numId w:val="23"/>
        </w:numPr>
      </w:pPr>
      <w:r>
        <w:t xml:space="preserve">Study whether </w:t>
      </w:r>
      <w:proofErr w:type="spellStart"/>
      <w:r>
        <w:t>interband</w:t>
      </w:r>
      <w:proofErr w:type="spellEnd"/>
      <w:r>
        <w:t xml:space="preserve"> CA can be utilized for LOS detection due to different path loss and reflection properties over different bands</w:t>
      </w:r>
    </w:p>
    <w:p w14:paraId="4F2890F0" w14:textId="77777777" w:rsidR="00194B60" w:rsidRDefault="006409C4">
      <w:pPr>
        <w:pStyle w:val="3GPPAgreements"/>
      </w:pPr>
      <w:r>
        <w:t xml:space="preserve">(MTK)Proposal 3-3: </w:t>
      </w:r>
    </w:p>
    <w:p w14:paraId="4F2890F1" w14:textId="77777777" w:rsidR="00194B60" w:rsidRDefault="006409C4">
      <w:pPr>
        <w:pStyle w:val="3GPPAgreements"/>
        <w:numPr>
          <w:ilvl w:val="1"/>
          <w:numId w:val="23"/>
        </w:numPr>
      </w:pPr>
      <w:r>
        <w:t>Study whether intra-band non-contiguous CA can be utilized under conventional receiver and under advanced receiver providing super resolution, and the corresponding requirement on timing offset and power imbalance among CCs.</w:t>
      </w:r>
    </w:p>
    <w:p w14:paraId="4F2890F2" w14:textId="77777777" w:rsidR="00194B60" w:rsidRDefault="006409C4">
      <w:pPr>
        <w:pStyle w:val="3GPPAgreements"/>
      </w:pPr>
      <w:r>
        <w:t>(Qualcomm)Proposal 2:</w:t>
      </w:r>
    </w:p>
    <w:p w14:paraId="4F2890F3" w14:textId="77777777" w:rsidR="00194B60" w:rsidRDefault="006409C4">
      <w:pPr>
        <w:pStyle w:val="3GPPAgreements"/>
        <w:numPr>
          <w:ilvl w:val="1"/>
          <w:numId w:val="23"/>
        </w:numPr>
      </w:pPr>
      <w:r>
        <w:t>For the purpose of improved accuracy, study further DL PRS bundling in frequency domain, with considerations for both licensed and unlicensed operation and “PRS stitching” in both intra-band and inter-band scenarios.</w:t>
      </w:r>
    </w:p>
    <w:p w14:paraId="4F2890F4" w14:textId="77777777" w:rsidR="00194B60" w:rsidRDefault="00194B60">
      <w:pPr>
        <w:pStyle w:val="3GPPAgreements"/>
        <w:numPr>
          <w:ilvl w:val="0"/>
          <w:numId w:val="0"/>
        </w:numPr>
        <w:ind w:left="851"/>
      </w:pPr>
    </w:p>
    <w:p w14:paraId="4F2890F5"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0F6" w14:textId="77777777" w:rsidR="00194B60" w:rsidRDefault="006409C4">
      <w:r>
        <w:rPr>
          <w:lang w:val="en-US"/>
        </w:rPr>
        <w:t xml:space="preserve">Considering the </w:t>
      </w:r>
      <w:r>
        <w:t>potential for the enhancement in positioning accuracy with the a</w:t>
      </w:r>
      <w:r>
        <w:rPr>
          <w:rFonts w:hint="eastAsia"/>
        </w:rPr>
        <w:t xml:space="preserve">ggregating DL </w:t>
      </w:r>
      <w:r>
        <w:t>PRS resources, suggest investigating this issue with high priority in this meeting.</w:t>
      </w:r>
    </w:p>
    <w:p w14:paraId="4F2890F7" w14:textId="77777777" w:rsidR="00194B60" w:rsidRDefault="00194B60">
      <w:pPr>
        <w:rPr>
          <w:lang w:val="en-US"/>
        </w:rPr>
      </w:pPr>
    </w:p>
    <w:p w14:paraId="4F2890F8" w14:textId="77777777" w:rsidR="00194B60" w:rsidRDefault="006409C4">
      <w:pPr>
        <w:pStyle w:val="0Maintext"/>
      </w:pPr>
      <w:r>
        <w:rPr>
          <w:highlight w:val="lightGray"/>
        </w:rPr>
        <w:t>Proposal 2-3</w:t>
      </w:r>
    </w:p>
    <w:p w14:paraId="4F2890F9" w14:textId="77777777" w:rsidR="00194B60" w:rsidRDefault="006409C4">
      <w:pPr>
        <w:pStyle w:val="3GPPAgreements"/>
      </w:pPr>
      <w:r>
        <w:t>The benefits and the issues associated with a</w:t>
      </w:r>
      <w:r>
        <w:rPr>
          <w:rFonts w:hint="eastAsia"/>
        </w:rPr>
        <w:t xml:space="preserve">ggregating multiple DL positioning frequency layers </w:t>
      </w:r>
      <w:r>
        <w:t>of the same or different bands for improving positioning performance for both intra-band and inter-band scenarios will be investigated in Rel-17, which may include</w:t>
      </w:r>
    </w:p>
    <w:p w14:paraId="4F2890FA" w14:textId="77777777" w:rsidR="00194B60" w:rsidRDefault="006409C4">
      <w:pPr>
        <w:pStyle w:val="3GPPAgreements"/>
        <w:numPr>
          <w:ilvl w:val="1"/>
          <w:numId w:val="23"/>
        </w:numPr>
      </w:pPr>
      <w:r>
        <w:t xml:space="preserve">the </w:t>
      </w:r>
      <w:r>
        <w:rPr>
          <w:rFonts w:hint="eastAsia"/>
        </w:rPr>
        <w:t xml:space="preserve">scenarios and performance benefits of aggregating multiple DL positioning frequency layers by </w:t>
      </w:r>
      <w:proofErr w:type="spellStart"/>
      <w:r>
        <w:rPr>
          <w:rFonts w:hint="eastAsia"/>
        </w:rPr>
        <w:t>U</w:t>
      </w:r>
      <w:r>
        <w:t>e</w:t>
      </w:r>
      <w:r>
        <w:rPr>
          <w:rFonts w:hint="eastAsia"/>
        </w:rPr>
        <w:t>s</w:t>
      </w:r>
      <w:proofErr w:type="spellEnd"/>
    </w:p>
    <w:p w14:paraId="4F2890FB" w14:textId="77777777" w:rsidR="00194B60" w:rsidRDefault="006409C4">
      <w:pPr>
        <w:pStyle w:val="3GPPAgreements"/>
        <w:numPr>
          <w:ilvl w:val="1"/>
          <w:numId w:val="23"/>
        </w:numPr>
      </w:pPr>
      <w:r>
        <w:rPr>
          <w:rFonts w:hint="eastAsia"/>
        </w:rPr>
        <w:t>the impact of channel spacing, timing offset and power imbalance among CCs to the positioning performance for intra-band contiguous</w:t>
      </w:r>
      <w:r>
        <w:t>/</w:t>
      </w:r>
      <w:r>
        <w:rPr>
          <w:rFonts w:hint="eastAsia"/>
        </w:rPr>
        <w:t xml:space="preserve"> non-contiguous</w:t>
      </w:r>
      <w:r>
        <w:t xml:space="preserve"> and inter-band </w:t>
      </w:r>
      <w:r>
        <w:rPr>
          <w:rFonts w:hint="eastAsia"/>
        </w:rPr>
        <w:t>scenarios</w:t>
      </w:r>
    </w:p>
    <w:p w14:paraId="4F2890FC" w14:textId="77777777" w:rsidR="00194B60" w:rsidRDefault="006409C4">
      <w:pPr>
        <w:pStyle w:val="3GPPAgreements"/>
        <w:numPr>
          <w:ilvl w:val="2"/>
          <w:numId w:val="23"/>
        </w:numPr>
      </w:pPr>
      <w:r>
        <w:t>FFS: unlicensed bands</w:t>
      </w:r>
    </w:p>
    <w:p w14:paraId="4F2890FD" w14:textId="77777777" w:rsidR="00194B60" w:rsidRDefault="00194B60">
      <w:pPr>
        <w:pStyle w:val="Subtitle"/>
        <w:rPr>
          <w:rFonts w:ascii="Times New Roman" w:hAnsi="Times New Roman" w:cs="Times New Roman"/>
        </w:rPr>
      </w:pPr>
    </w:p>
    <w:p w14:paraId="4F2890FE"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101" w14:textId="77777777">
        <w:trPr>
          <w:trHeight w:val="260"/>
          <w:jc w:val="center"/>
        </w:trPr>
        <w:tc>
          <w:tcPr>
            <w:tcW w:w="1804" w:type="dxa"/>
          </w:tcPr>
          <w:p w14:paraId="4F2890FF" w14:textId="77777777" w:rsidR="00194B60" w:rsidRDefault="006409C4">
            <w:pPr>
              <w:spacing w:after="0"/>
              <w:rPr>
                <w:b/>
                <w:sz w:val="16"/>
                <w:szCs w:val="16"/>
              </w:rPr>
            </w:pPr>
            <w:r>
              <w:rPr>
                <w:b/>
                <w:sz w:val="16"/>
                <w:szCs w:val="16"/>
              </w:rPr>
              <w:t>Company</w:t>
            </w:r>
          </w:p>
        </w:tc>
        <w:tc>
          <w:tcPr>
            <w:tcW w:w="9230" w:type="dxa"/>
          </w:tcPr>
          <w:p w14:paraId="4F289100" w14:textId="77777777" w:rsidR="00194B60" w:rsidRDefault="006409C4">
            <w:pPr>
              <w:spacing w:after="0"/>
              <w:rPr>
                <w:b/>
                <w:sz w:val="16"/>
                <w:szCs w:val="16"/>
              </w:rPr>
            </w:pPr>
            <w:r>
              <w:rPr>
                <w:b/>
                <w:sz w:val="16"/>
                <w:szCs w:val="16"/>
              </w:rPr>
              <w:t xml:space="preserve">Comments </w:t>
            </w:r>
          </w:p>
        </w:tc>
      </w:tr>
      <w:tr w:rsidR="00194B60" w14:paraId="4F289104" w14:textId="77777777">
        <w:trPr>
          <w:trHeight w:val="253"/>
          <w:jc w:val="center"/>
        </w:trPr>
        <w:tc>
          <w:tcPr>
            <w:tcW w:w="1804" w:type="dxa"/>
          </w:tcPr>
          <w:p w14:paraId="4F289102" w14:textId="77777777" w:rsidR="00194B60" w:rsidRDefault="006409C4">
            <w:pPr>
              <w:spacing w:after="0"/>
              <w:rPr>
                <w:rFonts w:cstheme="minorHAnsi"/>
                <w:sz w:val="16"/>
                <w:szCs w:val="16"/>
              </w:rPr>
            </w:pPr>
            <w:r>
              <w:rPr>
                <w:rFonts w:cstheme="minorHAnsi"/>
                <w:sz w:val="16"/>
                <w:szCs w:val="16"/>
              </w:rPr>
              <w:t>Futurewei</w:t>
            </w:r>
          </w:p>
        </w:tc>
        <w:tc>
          <w:tcPr>
            <w:tcW w:w="9230" w:type="dxa"/>
          </w:tcPr>
          <w:p w14:paraId="4F289103"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107" w14:textId="77777777">
        <w:trPr>
          <w:trHeight w:val="253"/>
          <w:jc w:val="center"/>
        </w:trPr>
        <w:tc>
          <w:tcPr>
            <w:tcW w:w="1804" w:type="dxa"/>
          </w:tcPr>
          <w:p w14:paraId="4F289105"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106"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10A" w14:textId="77777777">
        <w:trPr>
          <w:trHeight w:val="253"/>
          <w:jc w:val="center"/>
        </w:trPr>
        <w:tc>
          <w:tcPr>
            <w:tcW w:w="1804" w:type="dxa"/>
          </w:tcPr>
          <w:p w14:paraId="4F28910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4F28910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10D" w14:textId="77777777">
        <w:trPr>
          <w:trHeight w:val="253"/>
          <w:jc w:val="center"/>
        </w:trPr>
        <w:tc>
          <w:tcPr>
            <w:tcW w:w="1804" w:type="dxa"/>
          </w:tcPr>
          <w:p w14:paraId="4F28910B" w14:textId="77777777" w:rsidR="00194B60" w:rsidRDefault="006409C4">
            <w:pPr>
              <w:spacing w:after="0"/>
              <w:rPr>
                <w:rFonts w:eastAsiaTheme="minorEastAsia" w:cstheme="minorHAnsi"/>
                <w:b/>
                <w:sz w:val="16"/>
                <w:szCs w:val="16"/>
                <w:lang w:eastAsia="zh-CN"/>
              </w:rPr>
            </w:pPr>
            <w:r>
              <w:rPr>
                <w:rFonts w:eastAsiaTheme="minorEastAsia" w:cstheme="minorHAnsi" w:hint="eastAsia"/>
                <w:sz w:val="16"/>
                <w:szCs w:val="16"/>
                <w:lang w:eastAsia="zh-CN"/>
              </w:rPr>
              <w:t>Huaw</w:t>
            </w:r>
            <w:r>
              <w:rPr>
                <w:rFonts w:eastAsiaTheme="minorEastAsia" w:cstheme="minorHAnsi"/>
                <w:sz w:val="16"/>
                <w:szCs w:val="16"/>
                <w:lang w:eastAsia="zh-CN"/>
              </w:rPr>
              <w:t>ei/HiSilicon</w:t>
            </w:r>
          </w:p>
        </w:tc>
        <w:tc>
          <w:tcPr>
            <w:tcW w:w="9230" w:type="dxa"/>
          </w:tcPr>
          <w:p w14:paraId="4F28910C"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111" w14:textId="77777777">
        <w:trPr>
          <w:trHeight w:val="253"/>
          <w:jc w:val="center"/>
        </w:trPr>
        <w:tc>
          <w:tcPr>
            <w:tcW w:w="1804" w:type="dxa"/>
          </w:tcPr>
          <w:p w14:paraId="4F28910E"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910F"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p w14:paraId="4F289110" w14:textId="77777777" w:rsidR="00194B60" w:rsidRDefault="006409C4">
            <w:pPr>
              <w:spacing w:after="0"/>
              <w:rPr>
                <w:rFonts w:eastAsiaTheme="minorEastAsia"/>
                <w:sz w:val="16"/>
                <w:szCs w:val="16"/>
                <w:lang w:eastAsia="zh-CN"/>
              </w:rPr>
            </w:pPr>
            <w:r>
              <w:rPr>
                <w:rFonts w:eastAsiaTheme="minorEastAsia"/>
                <w:sz w:val="16"/>
                <w:szCs w:val="16"/>
                <w:lang w:eastAsia="zh-CN"/>
              </w:rPr>
              <w:t>Unlicensed band are not considered, at least in Rel.17.</w:t>
            </w:r>
          </w:p>
        </w:tc>
      </w:tr>
      <w:tr w:rsidR="00194B60" w14:paraId="4F28911C" w14:textId="77777777">
        <w:trPr>
          <w:trHeight w:val="253"/>
          <w:jc w:val="center"/>
        </w:trPr>
        <w:tc>
          <w:tcPr>
            <w:tcW w:w="1804" w:type="dxa"/>
          </w:tcPr>
          <w:p w14:paraId="4F289112" w14:textId="77777777" w:rsidR="00194B60" w:rsidRDefault="006409C4">
            <w:pPr>
              <w:spacing w:after="0"/>
              <w:rPr>
                <w:rFonts w:eastAsiaTheme="minorEastAsia" w:cstheme="minorHAnsi"/>
                <w:b/>
                <w:bCs/>
                <w:sz w:val="16"/>
                <w:szCs w:val="16"/>
                <w:lang w:eastAsia="zh-CN"/>
              </w:rPr>
            </w:pPr>
            <w:r>
              <w:rPr>
                <w:rFonts w:eastAsiaTheme="minorEastAsia" w:cstheme="minorHAnsi" w:hint="eastAsia"/>
                <w:sz w:val="16"/>
                <w:szCs w:val="16"/>
                <w:lang w:eastAsia="zh-CN"/>
              </w:rPr>
              <w:t>vivo</w:t>
            </w:r>
          </w:p>
        </w:tc>
        <w:tc>
          <w:tcPr>
            <w:tcW w:w="9230" w:type="dxa"/>
          </w:tcPr>
          <w:p w14:paraId="4F289113" w14:textId="77777777" w:rsidR="00194B60" w:rsidRDefault="006409C4">
            <w:pPr>
              <w:rPr>
                <w:rFonts w:eastAsiaTheme="minorEastAsia"/>
                <w:sz w:val="16"/>
                <w:szCs w:val="16"/>
                <w:lang w:val="en-US" w:eastAsia="zh-CN"/>
              </w:rPr>
            </w:pPr>
            <w:bookmarkStart w:id="13" w:name="OLE_LINK2"/>
            <w:bookmarkStart w:id="14" w:name="OLE_LINK3"/>
            <w:bookmarkStart w:id="15" w:name="OLE_LINK1"/>
            <w:r>
              <w:rPr>
                <w:rFonts w:eastAsiaTheme="minorEastAsia"/>
                <w:sz w:val="16"/>
                <w:szCs w:val="16"/>
                <w:lang w:val="en-US" w:eastAsia="zh-CN"/>
              </w:rPr>
              <w:t xml:space="preserve">In general, we could be open to further study of </w:t>
            </w:r>
            <w:r>
              <w:rPr>
                <w:sz w:val="16"/>
                <w:szCs w:val="16"/>
              </w:rPr>
              <w:t>a</w:t>
            </w:r>
            <w:r>
              <w:rPr>
                <w:rFonts w:hint="eastAsia"/>
                <w:sz w:val="16"/>
                <w:szCs w:val="16"/>
              </w:rPr>
              <w:t>ggregating multiple DL positioning frequency layers</w:t>
            </w:r>
            <w:r>
              <w:rPr>
                <w:rFonts w:eastAsiaTheme="minorEastAsia"/>
                <w:sz w:val="16"/>
                <w:szCs w:val="16"/>
                <w:lang w:val="en-US" w:eastAsia="zh-CN"/>
              </w:rPr>
              <w:t>.  However, according to the SID, such study in RAN1 should be accompanied with evaluation as in objective 1.c.</w:t>
            </w:r>
          </w:p>
          <w:p w14:paraId="4F289114" w14:textId="77777777" w:rsidR="00194B60" w:rsidRDefault="006409C4">
            <w:pPr>
              <w:numPr>
                <w:ilvl w:val="0"/>
                <w:numId w:val="39"/>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(I)IoT use cases as exemplified in section 3 above (Justification)):</w:t>
            </w:r>
          </w:p>
          <w:p w14:paraId="4F289115" w14:textId="77777777" w:rsidR="00194B60" w:rsidRDefault="006409C4">
            <w:pPr>
              <w:numPr>
                <w:ilvl w:val="1"/>
                <w:numId w:val="39"/>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Define additional scenarios (e.g. (I)IoT) based on TR 38.901 to evaluate the performance for the use cases (e.g. (I)IoT). [RAN1]</w:t>
            </w:r>
          </w:p>
          <w:p w14:paraId="4F289116" w14:textId="77777777" w:rsidR="00194B60" w:rsidRDefault="006409C4">
            <w:pPr>
              <w:numPr>
                <w:ilvl w:val="1"/>
                <w:numId w:val="39"/>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 xml:space="preserve">Evaluate the achievable positioning accuracy and latency with the Rel-16 positioning solutions in (I)IoT scenarios and </w:t>
            </w:r>
          </w:p>
          <w:p w14:paraId="4F289117" w14:textId="77777777" w:rsidR="00194B60" w:rsidRDefault="006409C4">
            <w:pPr>
              <w:numPr>
                <w:ilvl w:val="1"/>
                <w:numId w:val="39"/>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identify any performance gaps. [RAN1]</w:t>
            </w:r>
            <w:r>
              <w:rPr>
                <w:rFonts w:eastAsia="SimSun"/>
                <w:sz w:val="16"/>
                <w:szCs w:val="16"/>
                <w:lang w:val="en-US"/>
              </w:rPr>
              <w:tab/>
            </w:r>
          </w:p>
          <w:p w14:paraId="4F289118" w14:textId="77777777" w:rsidR="00194B60" w:rsidRDefault="006409C4">
            <w:pPr>
              <w:numPr>
                <w:ilvl w:val="1"/>
                <w:numId w:val="39"/>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 xml:space="preserve">Identify and evaluate positioning techniques, DL/UL positioning reference signals, </w:t>
            </w:r>
            <w:proofErr w:type="spellStart"/>
            <w:r>
              <w:rPr>
                <w:rFonts w:eastAsia="SimSun"/>
                <w:sz w:val="16"/>
                <w:szCs w:val="16"/>
                <w:lang w:val="en-US"/>
              </w:rPr>
              <w:t>signalling</w:t>
            </w:r>
            <w:proofErr w:type="spellEnd"/>
            <w:r>
              <w:rPr>
                <w:rFonts w:eastAsia="SimSun"/>
                <w:sz w:val="16"/>
                <w:szCs w:val="16"/>
                <w:lang w:val="en-US"/>
              </w:rPr>
              <w:t xml:space="preserve"> and procedures </w:t>
            </w:r>
            <w:r>
              <w:rPr>
                <w:sz w:val="16"/>
                <w:szCs w:val="16"/>
                <w:lang w:val="en-US"/>
              </w:rPr>
              <w:t xml:space="preserve">for </w:t>
            </w:r>
            <w:r>
              <w:rPr>
                <w:sz w:val="16"/>
                <w:szCs w:val="16"/>
              </w:rPr>
              <w:t xml:space="preserve">improved accuracy, </w:t>
            </w:r>
            <w:r>
              <w:rPr>
                <w:sz w:val="16"/>
                <w:szCs w:val="16"/>
                <w:lang w:val="en-US"/>
              </w:rPr>
              <w:t xml:space="preserve">reduced </w:t>
            </w:r>
            <w:r>
              <w:rPr>
                <w:sz w:val="16"/>
                <w:szCs w:val="16"/>
              </w:rPr>
              <w:t>latency,</w:t>
            </w:r>
            <w:r>
              <w:rPr>
                <w:rFonts w:eastAsia="SimSun"/>
                <w:sz w:val="16"/>
                <w:szCs w:val="16"/>
                <w:lang w:val="en-US"/>
              </w:rPr>
              <w:t xml:space="preserve"> network efficiency, and device efficiency</w:t>
            </w:r>
            <w:r>
              <w:rPr>
                <w:sz w:val="16"/>
                <w:szCs w:val="16"/>
              </w:rPr>
              <w:t>.</w:t>
            </w:r>
            <w:r>
              <w:rPr>
                <w:rFonts w:eastAsia="SimSun"/>
                <w:sz w:val="16"/>
                <w:szCs w:val="16"/>
                <w:lang w:val="en-US"/>
              </w:rPr>
              <w:br/>
              <w:t>Enhancements to Rel-16 positioning techniques, if they meet the requirements, will be prioritized, and new techniques will not be considered in this case. [RAN1, RAN2]</w:t>
            </w:r>
          </w:p>
          <w:p w14:paraId="4F289119" w14:textId="77777777" w:rsidR="00194B60" w:rsidRDefault="006409C4">
            <w:pPr>
              <w:rPr>
                <w:rFonts w:eastAsiaTheme="minorEastAsia"/>
                <w:sz w:val="16"/>
                <w:szCs w:val="16"/>
                <w:lang w:val="en-US" w:eastAsia="zh-CN"/>
              </w:rPr>
            </w:pPr>
            <w:r>
              <w:rPr>
                <w:rFonts w:eastAsiaTheme="minorEastAsia"/>
                <w:sz w:val="16"/>
                <w:szCs w:val="16"/>
                <w:lang w:val="en-US" w:eastAsia="zh-CN"/>
              </w:rPr>
              <w:t xml:space="preserve">In order to have a meaningful study, we think the </w:t>
            </w:r>
            <w:r>
              <w:rPr>
                <w:rFonts w:eastAsiaTheme="minorEastAsia"/>
                <w:sz w:val="16"/>
                <w:szCs w:val="16"/>
                <w:lang w:val="en-US" w:eastAsia="zh-CN"/>
              </w:rPr>
              <w:pgNum/>
            </w:r>
            <w:proofErr w:type="spellStart"/>
            <w:r>
              <w:rPr>
                <w:rFonts w:eastAsiaTheme="minorEastAsia"/>
                <w:sz w:val="16"/>
                <w:szCs w:val="16"/>
                <w:lang w:val="en-US" w:eastAsia="zh-CN"/>
              </w:rPr>
              <w:t>andwidth</w:t>
            </w:r>
            <w:proofErr w:type="spellEnd"/>
            <w:r>
              <w:rPr>
                <w:rFonts w:eastAsiaTheme="minorEastAsia"/>
                <w:sz w:val="16"/>
                <w:szCs w:val="16"/>
                <w:lang w:val="en-US" w:eastAsia="zh-CN"/>
              </w:rPr>
              <w:t xml:space="preserve"> for evaluation should be decided first. Are we assuming the same </w:t>
            </w:r>
            <w:proofErr w:type="spellStart"/>
            <w:r>
              <w:rPr>
                <w:rFonts w:eastAsiaTheme="minorEastAsia"/>
                <w:sz w:val="16"/>
                <w:szCs w:val="16"/>
                <w:lang w:val="en-US" w:eastAsia="zh-CN"/>
              </w:rPr>
              <w:t>Iiot</w:t>
            </w:r>
            <w:proofErr w:type="spellEnd"/>
            <w:r>
              <w:rPr>
                <w:rFonts w:eastAsiaTheme="minorEastAsia"/>
                <w:sz w:val="16"/>
                <w:szCs w:val="16"/>
                <w:lang w:val="en-US" w:eastAsia="zh-CN"/>
              </w:rPr>
              <w:t xml:space="preserve"> and/or commercial use cases? What is the target of comparison? 100 MHz BW vs. 50 + 50 MHz CA? Without a clear target of comparison, how can we measure “performance benefits”?</w:t>
            </w:r>
          </w:p>
          <w:p w14:paraId="4F28911A" w14:textId="77777777" w:rsidR="00194B60" w:rsidRDefault="006409C4">
            <w:pPr>
              <w:rPr>
                <w:rFonts w:eastAsiaTheme="minorEastAsia"/>
                <w:sz w:val="16"/>
                <w:szCs w:val="16"/>
                <w:lang w:val="en-US" w:eastAsia="zh-CN"/>
              </w:rPr>
            </w:pPr>
            <w:r>
              <w:rPr>
                <w:rFonts w:eastAsiaTheme="minorEastAsia"/>
                <w:sz w:val="16"/>
                <w:szCs w:val="16"/>
                <w:lang w:val="en-US" w:eastAsia="zh-CN"/>
              </w:rPr>
              <w:t>About the 2</w:t>
            </w:r>
            <w:r>
              <w:rPr>
                <w:rFonts w:eastAsiaTheme="minorEastAsia"/>
                <w:sz w:val="16"/>
                <w:szCs w:val="16"/>
                <w:vertAlign w:val="superscript"/>
                <w:lang w:val="en-US" w:eastAsia="zh-CN"/>
              </w:rPr>
              <w:t>nd</w:t>
            </w:r>
            <w:r>
              <w:rPr>
                <w:rFonts w:eastAsiaTheme="minorEastAsia"/>
                <w:sz w:val="16"/>
                <w:szCs w:val="16"/>
                <w:lang w:val="en-US" w:eastAsia="zh-CN"/>
              </w:rPr>
              <w:t xml:space="preserve"> sub-bullet, is the list complete? Prefer not to list at all. About the FFS under the 2</w:t>
            </w:r>
            <w:r>
              <w:rPr>
                <w:rFonts w:eastAsiaTheme="minorEastAsia"/>
                <w:sz w:val="16"/>
                <w:szCs w:val="16"/>
                <w:vertAlign w:val="superscript"/>
                <w:lang w:val="en-US" w:eastAsia="zh-CN"/>
              </w:rPr>
              <w:t>nd</w:t>
            </w:r>
            <w:r>
              <w:rPr>
                <w:rFonts w:eastAsiaTheme="minorEastAsia"/>
                <w:sz w:val="16"/>
                <w:szCs w:val="16"/>
                <w:lang w:val="en-US" w:eastAsia="zh-CN"/>
              </w:rPr>
              <w:t xml:space="preserve"> sub-bullet, we didn’t find any mentioning of “unlicensed bands” in the SID. </w:t>
            </w:r>
          </w:p>
          <w:bookmarkEnd w:id="13"/>
          <w:bookmarkEnd w:id="14"/>
          <w:bookmarkEnd w:id="15"/>
          <w:p w14:paraId="4F28911B" w14:textId="77777777" w:rsidR="00194B60" w:rsidRDefault="00194B60">
            <w:pPr>
              <w:spacing w:after="0"/>
              <w:rPr>
                <w:rFonts w:eastAsiaTheme="minorEastAsia"/>
                <w:b/>
                <w:bCs/>
                <w:sz w:val="16"/>
                <w:szCs w:val="16"/>
                <w:lang w:eastAsia="zh-CN"/>
              </w:rPr>
            </w:pPr>
          </w:p>
        </w:tc>
      </w:tr>
      <w:tr w:rsidR="00194B60" w14:paraId="4F28911F" w14:textId="77777777">
        <w:trPr>
          <w:trHeight w:val="253"/>
          <w:jc w:val="center"/>
        </w:trPr>
        <w:tc>
          <w:tcPr>
            <w:tcW w:w="1804" w:type="dxa"/>
          </w:tcPr>
          <w:p w14:paraId="4F28911D"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4F28911E" w14:textId="77777777" w:rsidR="00194B60" w:rsidRDefault="006409C4">
            <w:pPr>
              <w:rPr>
                <w:rFonts w:eastAsiaTheme="minorEastAsia"/>
                <w:sz w:val="16"/>
                <w:szCs w:val="16"/>
                <w:lang w:val="en-US" w:eastAsia="zh-CN"/>
              </w:rPr>
            </w:pPr>
            <w:r>
              <w:rPr>
                <w:rFonts w:eastAsiaTheme="minorEastAsia" w:hint="eastAsia"/>
                <w:sz w:val="16"/>
                <w:szCs w:val="16"/>
                <w:lang w:eastAsia="zh-CN"/>
              </w:rPr>
              <w:t>S</w:t>
            </w:r>
            <w:r>
              <w:rPr>
                <w:rFonts w:eastAsiaTheme="minorEastAsia"/>
                <w:sz w:val="16"/>
                <w:szCs w:val="16"/>
                <w:lang w:eastAsia="zh-CN"/>
              </w:rPr>
              <w:t xml:space="preserve">upport to </w:t>
            </w:r>
            <w:proofErr w:type="spellStart"/>
            <w:r>
              <w:rPr>
                <w:rFonts w:eastAsiaTheme="minorEastAsia"/>
                <w:sz w:val="16"/>
                <w:szCs w:val="16"/>
                <w:lang w:eastAsia="zh-CN"/>
              </w:rPr>
              <w:t>discss</w:t>
            </w:r>
            <w:proofErr w:type="spellEnd"/>
            <w:r>
              <w:rPr>
                <w:rFonts w:eastAsiaTheme="minorEastAsia"/>
                <w:sz w:val="16"/>
                <w:szCs w:val="16"/>
                <w:lang w:eastAsia="zh-CN"/>
              </w:rPr>
              <w:t xml:space="preserve"> further. But aggregation of DL PRS needs further clarification whether it means one PRS resource configured across multiple CC or multiple of PRS </w:t>
            </w:r>
            <w:proofErr w:type="spellStart"/>
            <w:r>
              <w:rPr>
                <w:rFonts w:eastAsiaTheme="minorEastAsia"/>
                <w:sz w:val="16"/>
                <w:szCs w:val="16"/>
                <w:lang w:eastAsia="zh-CN"/>
              </w:rPr>
              <w:t>reosuces</w:t>
            </w:r>
            <w:proofErr w:type="spellEnd"/>
            <w:r>
              <w:rPr>
                <w:rFonts w:eastAsiaTheme="minorEastAsia"/>
                <w:sz w:val="16"/>
                <w:szCs w:val="16"/>
                <w:lang w:eastAsia="zh-CN"/>
              </w:rPr>
              <w:t xml:space="preserve"> each configured for each CC. The later one would be supported without any specification impact, but we need to confirm whether UE can support simultaneous reception of PRS across multiple CCs where each CC can use different DL beam.</w:t>
            </w:r>
          </w:p>
        </w:tc>
      </w:tr>
    </w:tbl>
    <w:tbl>
      <w:tblPr>
        <w:tblStyle w:val="TableGrid7"/>
        <w:tblW w:w="11034" w:type="dxa"/>
        <w:jc w:val="center"/>
        <w:tblLayout w:type="fixed"/>
        <w:tblLook w:val="04A0" w:firstRow="1" w:lastRow="0" w:firstColumn="1" w:lastColumn="0" w:noHBand="0" w:noVBand="1"/>
      </w:tblPr>
      <w:tblGrid>
        <w:gridCol w:w="1804"/>
        <w:gridCol w:w="9230"/>
      </w:tblGrid>
      <w:tr w:rsidR="00194B60" w14:paraId="4F289123" w14:textId="77777777">
        <w:trPr>
          <w:trHeight w:val="253"/>
          <w:jc w:val="center"/>
        </w:trPr>
        <w:tc>
          <w:tcPr>
            <w:tcW w:w="1804" w:type="dxa"/>
          </w:tcPr>
          <w:p w14:paraId="4F289120"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9121" w14:textId="77777777" w:rsidR="00194B60" w:rsidRDefault="006409C4">
            <w:pPr>
              <w:spacing w:after="0"/>
              <w:rPr>
                <w:rFonts w:eastAsiaTheme="minorEastAsia"/>
                <w:sz w:val="18"/>
                <w:szCs w:val="18"/>
                <w:lang w:eastAsia="zh-CN"/>
              </w:rPr>
            </w:pPr>
            <w:r>
              <w:rPr>
                <w:rFonts w:eastAsiaTheme="minorEastAsia"/>
                <w:sz w:val="18"/>
                <w:szCs w:val="18"/>
                <w:lang w:eastAsia="zh-CN"/>
              </w:rPr>
              <w:t>Support. And we have same view as Intel that unlicensed band is not considered in Rel-17</w:t>
            </w:r>
          </w:p>
          <w:p w14:paraId="4F289122"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For CA and for </w:t>
            </w:r>
            <w:proofErr w:type="spellStart"/>
            <w:r>
              <w:rPr>
                <w:rFonts w:eastAsiaTheme="minorEastAsia"/>
                <w:sz w:val="18"/>
                <w:szCs w:val="18"/>
                <w:lang w:eastAsia="zh-CN"/>
              </w:rPr>
              <w:t>vivo’s</w:t>
            </w:r>
            <w:proofErr w:type="spellEnd"/>
            <w:r>
              <w:rPr>
                <w:rFonts w:eastAsiaTheme="minorEastAsia"/>
                <w:sz w:val="18"/>
                <w:szCs w:val="18"/>
                <w:lang w:eastAsia="zh-CN"/>
              </w:rPr>
              <w:t xml:space="preserve"> question, we think the intention of CA is to reach the total BW larger than the max BW of a single carrier</w:t>
            </w:r>
          </w:p>
        </w:tc>
      </w:tr>
      <w:tr w:rsidR="00194B60" w14:paraId="4F289126" w14:textId="77777777">
        <w:trPr>
          <w:trHeight w:val="253"/>
          <w:jc w:val="center"/>
        </w:trPr>
        <w:tc>
          <w:tcPr>
            <w:tcW w:w="1804" w:type="dxa"/>
          </w:tcPr>
          <w:p w14:paraId="4F289124"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9125"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 xml:space="preserve">upport the 2 main bullets. Regarding the unlicensed bands, it may be suspicious of ensuring the measurement quality of DL PRS from our point of view, and we prefer to keep the </w:t>
            </w:r>
            <w:proofErr w:type="spellStart"/>
            <w:r>
              <w:rPr>
                <w:rFonts w:eastAsiaTheme="minorEastAsia"/>
                <w:sz w:val="16"/>
                <w:szCs w:val="16"/>
                <w:lang w:eastAsia="zh-CN"/>
              </w:rPr>
              <w:t>agregation</w:t>
            </w:r>
            <w:proofErr w:type="spellEnd"/>
            <w:r>
              <w:rPr>
                <w:rFonts w:eastAsiaTheme="minorEastAsia"/>
                <w:sz w:val="16"/>
                <w:szCs w:val="16"/>
                <w:lang w:eastAsia="zh-CN"/>
              </w:rPr>
              <w:t xml:space="preserve"> within the licensed band.</w:t>
            </w:r>
          </w:p>
        </w:tc>
      </w:tr>
      <w:tr w:rsidR="00194B60" w14:paraId="4F289136" w14:textId="77777777">
        <w:trPr>
          <w:trHeight w:val="253"/>
          <w:jc w:val="center"/>
        </w:trPr>
        <w:tc>
          <w:tcPr>
            <w:tcW w:w="1804" w:type="dxa"/>
          </w:tcPr>
          <w:p w14:paraId="4F289127"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89128" w14:textId="77777777" w:rsidR="00194B60" w:rsidRDefault="006409C4">
            <w:pPr>
              <w:spacing w:after="0"/>
              <w:rPr>
                <w:rFonts w:eastAsiaTheme="minorEastAsia"/>
                <w:sz w:val="16"/>
                <w:szCs w:val="16"/>
                <w:lang w:eastAsia="zh-CN"/>
              </w:rPr>
            </w:pPr>
            <w:r>
              <w:rPr>
                <w:rFonts w:eastAsiaTheme="minorEastAsia"/>
                <w:sz w:val="16"/>
                <w:szCs w:val="16"/>
                <w:lang w:eastAsia="zh-CN"/>
              </w:rPr>
              <w:t>Supportive, but a few comments to have a more constructive discussion:</w:t>
            </w:r>
          </w:p>
          <w:p w14:paraId="4F289129" w14:textId="77777777" w:rsidR="00194B60" w:rsidRDefault="006409C4">
            <w:pPr>
              <w:pStyle w:val="ListParagraph"/>
              <w:numPr>
                <w:ilvl w:val="0"/>
                <w:numId w:val="40"/>
              </w:numPr>
              <w:rPr>
                <w:rFonts w:eastAsiaTheme="minorEastAsia"/>
                <w:sz w:val="16"/>
                <w:szCs w:val="16"/>
                <w:lang w:eastAsia="zh-CN"/>
              </w:rPr>
            </w:pPr>
            <w:r>
              <w:rPr>
                <w:rFonts w:eastAsiaTheme="minorEastAsia"/>
                <w:sz w:val="16"/>
                <w:szCs w:val="16"/>
                <w:lang w:eastAsia="zh-CN"/>
              </w:rPr>
              <w:t xml:space="preserve">We don’t see why the “FFS: Unlicensed </w:t>
            </w:r>
            <w:proofErr w:type="gramStart"/>
            <w:r>
              <w:rPr>
                <w:rFonts w:eastAsiaTheme="minorEastAsia"/>
                <w:sz w:val="16"/>
                <w:szCs w:val="16"/>
                <w:lang w:eastAsia="zh-CN"/>
              </w:rPr>
              <w:t>bands ”</w:t>
            </w:r>
            <w:proofErr w:type="gramEnd"/>
            <w:r>
              <w:rPr>
                <w:rFonts w:eastAsiaTheme="minorEastAsia"/>
                <w:sz w:val="16"/>
                <w:szCs w:val="16"/>
                <w:lang w:eastAsia="zh-CN"/>
              </w:rPr>
              <w:t xml:space="preserve"> is needed. We assume that the intention is to say that no “unlicensed specific” discussions would happen in Rel-17. But already Rel-16 supports PRS in unlicensed bands, and any generic proposal of aggregation of PFLs can also be applicable to these cases without having to make any special consideration. </w:t>
            </w:r>
          </w:p>
          <w:p w14:paraId="4F28912A" w14:textId="77777777" w:rsidR="00194B60" w:rsidRDefault="00194B60">
            <w:pPr>
              <w:spacing w:after="0"/>
              <w:rPr>
                <w:rFonts w:eastAsiaTheme="minorEastAsia"/>
                <w:sz w:val="16"/>
                <w:szCs w:val="16"/>
                <w:lang w:eastAsia="zh-CN"/>
              </w:rPr>
            </w:pPr>
          </w:p>
          <w:p w14:paraId="4F28912B" w14:textId="77777777" w:rsidR="00194B60" w:rsidRDefault="006409C4">
            <w:pPr>
              <w:pStyle w:val="ListParagraph"/>
              <w:numPr>
                <w:ilvl w:val="0"/>
                <w:numId w:val="40"/>
              </w:numPr>
              <w:rPr>
                <w:rFonts w:eastAsiaTheme="minorEastAsia"/>
                <w:sz w:val="16"/>
                <w:szCs w:val="16"/>
                <w:lang w:eastAsia="zh-CN"/>
              </w:rPr>
            </w:pPr>
            <w:r>
              <w:rPr>
                <w:rFonts w:eastAsiaTheme="minorEastAsia"/>
                <w:sz w:val="16"/>
                <w:szCs w:val="16"/>
              </w:rPr>
              <w:t xml:space="preserve">The aspects of phase coherency across the positioning frequency layers (PFLs) is not written. It is not just power imbalance, but to coherently combine PFLs there is impact of phase discontinuities that need to be discussed. </w:t>
            </w:r>
          </w:p>
          <w:p w14:paraId="4F28912C" w14:textId="77777777" w:rsidR="00194B60" w:rsidRDefault="00194B60">
            <w:pPr>
              <w:pStyle w:val="ListParagraph"/>
              <w:rPr>
                <w:rFonts w:eastAsiaTheme="minorEastAsia"/>
                <w:sz w:val="16"/>
                <w:szCs w:val="16"/>
                <w:lang w:eastAsia="zh-CN"/>
              </w:rPr>
            </w:pPr>
          </w:p>
          <w:p w14:paraId="4F28912D" w14:textId="77777777" w:rsidR="00194B60" w:rsidRDefault="00194B60">
            <w:pPr>
              <w:pStyle w:val="ListParagraph"/>
              <w:rPr>
                <w:rFonts w:eastAsiaTheme="minorEastAsia"/>
                <w:sz w:val="16"/>
                <w:szCs w:val="16"/>
                <w:lang w:eastAsia="zh-CN"/>
              </w:rPr>
            </w:pPr>
          </w:p>
          <w:p w14:paraId="4F28912E" w14:textId="77777777" w:rsidR="00194B60" w:rsidRDefault="00194B60">
            <w:pPr>
              <w:spacing w:after="0"/>
              <w:rPr>
                <w:rFonts w:eastAsiaTheme="minorEastAsia"/>
                <w:sz w:val="16"/>
                <w:szCs w:val="16"/>
                <w:lang w:eastAsia="zh-CN"/>
              </w:rPr>
            </w:pPr>
          </w:p>
          <w:p w14:paraId="4F28912F" w14:textId="77777777" w:rsidR="00194B60" w:rsidRDefault="006409C4">
            <w:pPr>
              <w:pStyle w:val="3GPPAgreements"/>
              <w:numPr>
                <w:ilvl w:val="0"/>
                <w:numId w:val="0"/>
              </w:numPr>
              <w:rPr>
                <w:rFonts w:eastAsiaTheme="minorEastAsia"/>
                <w:b/>
                <w:bCs/>
                <w:sz w:val="16"/>
                <w:szCs w:val="16"/>
                <w:lang w:val="en-GB"/>
              </w:rPr>
            </w:pPr>
            <w:r>
              <w:rPr>
                <w:rFonts w:eastAsiaTheme="minorEastAsia"/>
                <w:b/>
                <w:bCs/>
                <w:sz w:val="16"/>
                <w:szCs w:val="16"/>
                <w:lang w:val="en-GB"/>
              </w:rPr>
              <w:t>Proposal : Update  the feature lead proposal as follows:</w:t>
            </w:r>
          </w:p>
          <w:p w14:paraId="4F289130" w14:textId="77777777" w:rsidR="00194B60" w:rsidRDefault="006409C4">
            <w:pPr>
              <w:pStyle w:val="3GPPAgreements"/>
              <w:rPr>
                <w:b/>
                <w:bCs/>
                <w:i/>
                <w:iCs/>
                <w:sz w:val="16"/>
                <w:szCs w:val="16"/>
              </w:rPr>
            </w:pPr>
            <w:r>
              <w:rPr>
                <w:b/>
                <w:bCs/>
                <w:i/>
                <w:iCs/>
                <w:strike/>
                <w:color w:val="00B050"/>
                <w:sz w:val="16"/>
                <w:szCs w:val="16"/>
              </w:rPr>
              <w:t xml:space="preserve">The benefits and the issues associated with </w:t>
            </w:r>
            <w:r>
              <w:rPr>
                <w:b/>
                <w:bCs/>
                <w:i/>
                <w:iCs/>
                <w:sz w:val="16"/>
                <w:szCs w:val="16"/>
              </w:rPr>
              <w:t>A</w:t>
            </w:r>
            <w:r>
              <w:rPr>
                <w:rFonts w:hint="eastAsia"/>
                <w:b/>
                <w:bCs/>
                <w:i/>
                <w:iCs/>
                <w:sz w:val="16"/>
                <w:szCs w:val="16"/>
              </w:rPr>
              <w:t xml:space="preserve">ggregating multiple DL positioning frequency layers </w:t>
            </w:r>
            <w:r>
              <w:rPr>
                <w:b/>
                <w:bCs/>
                <w:i/>
                <w:iCs/>
                <w:sz w:val="16"/>
                <w:szCs w:val="16"/>
              </w:rPr>
              <w:t xml:space="preserve">of the same or different bands </w:t>
            </w:r>
            <w:r>
              <w:rPr>
                <w:b/>
                <w:bCs/>
                <w:i/>
                <w:iCs/>
                <w:strike/>
                <w:color w:val="00B050"/>
                <w:sz w:val="16"/>
                <w:szCs w:val="16"/>
              </w:rPr>
              <w:t>for improving positioning performance</w:t>
            </w:r>
            <w:r>
              <w:rPr>
                <w:b/>
                <w:bCs/>
                <w:i/>
                <w:iCs/>
                <w:color w:val="00B050"/>
                <w:sz w:val="16"/>
                <w:szCs w:val="16"/>
              </w:rPr>
              <w:t xml:space="preserve"> </w:t>
            </w:r>
            <w:r>
              <w:rPr>
                <w:b/>
                <w:bCs/>
                <w:i/>
                <w:iCs/>
                <w:sz w:val="16"/>
                <w:szCs w:val="16"/>
              </w:rPr>
              <w:t>for both intra-band and inter-band scenarios will be investigated in Rel-17, which may include</w:t>
            </w:r>
          </w:p>
          <w:p w14:paraId="4F289131" w14:textId="77777777" w:rsidR="00194B60" w:rsidRDefault="006409C4">
            <w:pPr>
              <w:pStyle w:val="3GPPAgreements"/>
              <w:numPr>
                <w:ilvl w:val="1"/>
                <w:numId w:val="23"/>
              </w:numPr>
              <w:rPr>
                <w:b/>
                <w:bCs/>
                <w:i/>
                <w:iCs/>
                <w:sz w:val="16"/>
                <w:szCs w:val="16"/>
              </w:rPr>
            </w:pPr>
            <w:r>
              <w:rPr>
                <w:b/>
                <w:bCs/>
                <w:i/>
                <w:iCs/>
                <w:sz w:val="16"/>
                <w:szCs w:val="16"/>
              </w:rPr>
              <w:t xml:space="preserve">the </w:t>
            </w:r>
            <w:r>
              <w:rPr>
                <w:rFonts w:hint="eastAsia"/>
                <w:b/>
                <w:bCs/>
                <w:i/>
                <w:iCs/>
                <w:sz w:val="16"/>
                <w:szCs w:val="16"/>
              </w:rPr>
              <w:t xml:space="preserve">scenarios and performance benefits of aggregating multiple DL positioning frequency layers by </w:t>
            </w:r>
            <w:proofErr w:type="spellStart"/>
            <w:r>
              <w:rPr>
                <w:rFonts w:hint="eastAsia"/>
                <w:b/>
                <w:bCs/>
                <w:i/>
                <w:iCs/>
                <w:sz w:val="16"/>
                <w:szCs w:val="16"/>
              </w:rPr>
              <w:t>U</w:t>
            </w:r>
            <w:r>
              <w:rPr>
                <w:b/>
                <w:bCs/>
                <w:i/>
                <w:iCs/>
                <w:sz w:val="16"/>
                <w:szCs w:val="16"/>
              </w:rPr>
              <w:t>e</w:t>
            </w:r>
            <w:r>
              <w:rPr>
                <w:rFonts w:hint="eastAsia"/>
                <w:b/>
                <w:bCs/>
                <w:i/>
                <w:iCs/>
                <w:sz w:val="16"/>
                <w:szCs w:val="16"/>
              </w:rPr>
              <w:t>s</w:t>
            </w:r>
            <w:proofErr w:type="spellEnd"/>
          </w:p>
          <w:p w14:paraId="4F289132" w14:textId="77777777" w:rsidR="00194B60" w:rsidRDefault="006409C4">
            <w:pPr>
              <w:pStyle w:val="3GPPAgreements"/>
              <w:numPr>
                <w:ilvl w:val="1"/>
                <w:numId w:val="23"/>
              </w:numPr>
              <w:rPr>
                <w:b/>
                <w:bCs/>
                <w:i/>
                <w:iCs/>
                <w:sz w:val="16"/>
                <w:szCs w:val="16"/>
              </w:rPr>
            </w:pPr>
            <w:r>
              <w:rPr>
                <w:rFonts w:hint="eastAsia"/>
                <w:b/>
                <w:bCs/>
                <w:i/>
                <w:iCs/>
                <w:sz w:val="16"/>
                <w:szCs w:val="16"/>
              </w:rPr>
              <w:t>the impact of channel spacing, timing offset</w:t>
            </w:r>
            <w:r>
              <w:rPr>
                <w:b/>
                <w:bCs/>
                <w:i/>
                <w:iCs/>
                <w:sz w:val="16"/>
                <w:szCs w:val="16"/>
              </w:rPr>
              <w:t xml:space="preserve">, </w:t>
            </w:r>
            <w:r>
              <w:rPr>
                <w:b/>
                <w:bCs/>
                <w:i/>
                <w:iCs/>
                <w:color w:val="00B050"/>
                <w:sz w:val="16"/>
                <w:szCs w:val="16"/>
              </w:rPr>
              <w:t>phase offset,</w:t>
            </w:r>
            <w:r>
              <w:rPr>
                <w:rFonts w:hint="eastAsia"/>
                <w:b/>
                <w:bCs/>
                <w:i/>
                <w:iCs/>
                <w:color w:val="00B050"/>
                <w:sz w:val="16"/>
                <w:szCs w:val="16"/>
              </w:rPr>
              <w:t xml:space="preserve"> </w:t>
            </w:r>
            <w:r>
              <w:rPr>
                <w:rFonts w:hint="eastAsia"/>
                <w:b/>
                <w:bCs/>
                <w:i/>
                <w:iCs/>
                <w:sz w:val="16"/>
                <w:szCs w:val="16"/>
              </w:rPr>
              <w:t>and power imbalance among CCs to the positioning performance for intra-band contiguous</w:t>
            </w:r>
            <w:r>
              <w:rPr>
                <w:b/>
                <w:bCs/>
                <w:i/>
                <w:iCs/>
                <w:sz w:val="16"/>
                <w:szCs w:val="16"/>
              </w:rPr>
              <w:t>/</w:t>
            </w:r>
            <w:r>
              <w:rPr>
                <w:rFonts w:hint="eastAsia"/>
                <w:b/>
                <w:bCs/>
                <w:i/>
                <w:iCs/>
                <w:sz w:val="16"/>
                <w:szCs w:val="16"/>
              </w:rPr>
              <w:t xml:space="preserve"> non-contiguous</w:t>
            </w:r>
            <w:r>
              <w:rPr>
                <w:b/>
                <w:bCs/>
                <w:i/>
                <w:iCs/>
                <w:sz w:val="16"/>
                <w:szCs w:val="16"/>
              </w:rPr>
              <w:t xml:space="preserve"> and inter-band </w:t>
            </w:r>
            <w:r>
              <w:rPr>
                <w:rFonts w:hint="eastAsia"/>
                <w:b/>
                <w:bCs/>
                <w:i/>
                <w:iCs/>
                <w:sz w:val="16"/>
                <w:szCs w:val="16"/>
              </w:rPr>
              <w:t>scenarios</w:t>
            </w:r>
          </w:p>
          <w:p w14:paraId="4F289133" w14:textId="77777777" w:rsidR="00194B60" w:rsidRDefault="006409C4">
            <w:pPr>
              <w:pStyle w:val="3GPPAgreements"/>
              <w:numPr>
                <w:ilvl w:val="2"/>
                <w:numId w:val="23"/>
              </w:numPr>
              <w:rPr>
                <w:b/>
                <w:bCs/>
                <w:i/>
                <w:iCs/>
                <w:strike/>
                <w:color w:val="00B050"/>
                <w:sz w:val="16"/>
                <w:szCs w:val="16"/>
              </w:rPr>
            </w:pPr>
            <w:r>
              <w:rPr>
                <w:b/>
                <w:bCs/>
                <w:i/>
                <w:iCs/>
                <w:strike/>
                <w:color w:val="00B050"/>
                <w:sz w:val="16"/>
                <w:szCs w:val="16"/>
              </w:rPr>
              <w:lastRenderedPageBreak/>
              <w:t>FFS: unlicensed bands</w:t>
            </w:r>
          </w:p>
          <w:p w14:paraId="4F289134" w14:textId="77777777" w:rsidR="00194B60" w:rsidRDefault="006409C4">
            <w:pPr>
              <w:pStyle w:val="3GPPAgreements"/>
              <w:numPr>
                <w:ilvl w:val="1"/>
                <w:numId w:val="23"/>
              </w:numPr>
              <w:rPr>
                <w:b/>
                <w:bCs/>
                <w:i/>
                <w:iCs/>
                <w:color w:val="00B050"/>
                <w:sz w:val="16"/>
                <w:szCs w:val="16"/>
              </w:rPr>
            </w:pPr>
            <w:r>
              <w:rPr>
                <w:b/>
                <w:bCs/>
                <w:i/>
                <w:iCs/>
                <w:color w:val="00B050"/>
                <w:sz w:val="16"/>
                <w:szCs w:val="16"/>
              </w:rPr>
              <w:t>PRS processing timelines and UE complexity considerations</w:t>
            </w:r>
          </w:p>
          <w:p w14:paraId="4F289135" w14:textId="77777777" w:rsidR="00194B60" w:rsidRDefault="00194B60">
            <w:pPr>
              <w:spacing w:after="0"/>
              <w:rPr>
                <w:rFonts w:eastAsiaTheme="minorEastAsia"/>
                <w:sz w:val="16"/>
                <w:szCs w:val="16"/>
                <w:lang w:eastAsia="zh-CN"/>
              </w:rPr>
            </w:pPr>
          </w:p>
        </w:tc>
      </w:tr>
      <w:tr w:rsidR="00194B60" w14:paraId="4F289139" w14:textId="77777777">
        <w:trPr>
          <w:trHeight w:val="253"/>
          <w:jc w:val="center"/>
        </w:trPr>
        <w:tc>
          <w:tcPr>
            <w:tcW w:w="1804" w:type="dxa"/>
          </w:tcPr>
          <w:p w14:paraId="4F28913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OPPO</w:t>
            </w:r>
          </w:p>
        </w:tc>
        <w:tc>
          <w:tcPr>
            <w:tcW w:w="9230" w:type="dxa"/>
          </w:tcPr>
          <w:p w14:paraId="4F28913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in principle. </w:t>
            </w:r>
            <w:r>
              <w:rPr>
                <w:rFonts w:eastAsiaTheme="minorEastAsia"/>
                <w:sz w:val="16"/>
                <w:szCs w:val="16"/>
                <w:lang w:eastAsia="zh-CN"/>
              </w:rPr>
              <w:t>We also think no dedicated/specific work for unlicensed bands in R17</w:t>
            </w:r>
          </w:p>
        </w:tc>
      </w:tr>
      <w:tr w:rsidR="00194B60" w14:paraId="4F28913C" w14:textId="77777777">
        <w:trPr>
          <w:trHeight w:val="253"/>
          <w:jc w:val="center"/>
        </w:trPr>
        <w:tc>
          <w:tcPr>
            <w:tcW w:w="1804" w:type="dxa"/>
          </w:tcPr>
          <w:p w14:paraId="4F28913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F28913B"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there are positioning accuracy benefits for aggregating multiple frequency layers, which are worthwhile to investigate. </w:t>
            </w:r>
          </w:p>
        </w:tc>
      </w:tr>
      <w:tr w:rsidR="00194B60" w14:paraId="4F28913F" w14:textId="77777777">
        <w:trPr>
          <w:trHeight w:val="253"/>
          <w:jc w:val="center"/>
        </w:trPr>
        <w:tc>
          <w:tcPr>
            <w:tcW w:w="1804" w:type="dxa"/>
          </w:tcPr>
          <w:p w14:paraId="4F28913D"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4F28913E" w14:textId="77777777" w:rsidR="00194B60" w:rsidRDefault="006409C4">
            <w:pPr>
              <w:spacing w:after="0"/>
              <w:rPr>
                <w:rFonts w:eastAsiaTheme="minorEastAsia"/>
                <w:sz w:val="16"/>
                <w:szCs w:val="16"/>
                <w:lang w:eastAsia="zh-CN"/>
              </w:rPr>
            </w:pPr>
            <w:r>
              <w:rPr>
                <w:rFonts w:eastAsiaTheme="minorEastAsia"/>
                <w:sz w:val="16"/>
                <w:szCs w:val="16"/>
                <w:lang w:eastAsia="zh-CN"/>
              </w:rPr>
              <w:t>We support this proposal</w:t>
            </w:r>
          </w:p>
        </w:tc>
      </w:tr>
      <w:tr w:rsidR="00194B60" w14:paraId="4F289142" w14:textId="77777777">
        <w:trPr>
          <w:trHeight w:val="253"/>
          <w:jc w:val="center"/>
        </w:trPr>
        <w:tc>
          <w:tcPr>
            <w:tcW w:w="1804" w:type="dxa"/>
          </w:tcPr>
          <w:p w14:paraId="4F289140"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F289141" w14:textId="77777777" w:rsidR="00194B60" w:rsidRDefault="006409C4">
            <w:pPr>
              <w:spacing w:after="0"/>
              <w:rPr>
                <w:rFonts w:eastAsiaTheme="minorEastAsia"/>
                <w:sz w:val="16"/>
                <w:szCs w:val="16"/>
                <w:lang w:eastAsia="zh-CN"/>
              </w:rPr>
            </w:pPr>
            <w:r>
              <w:rPr>
                <w:rFonts w:eastAsia="Malgun Gothic" w:hint="eastAsia"/>
                <w:sz w:val="16"/>
                <w:szCs w:val="16"/>
                <w:lang w:eastAsia="ko-KR"/>
              </w:rPr>
              <w:t>Support of the FL</w:t>
            </w:r>
            <w:r>
              <w:rPr>
                <w:rFonts w:eastAsia="Malgun Gothic"/>
                <w:sz w:val="16"/>
                <w:szCs w:val="16"/>
                <w:lang w:eastAsia="ko-KR"/>
              </w:rPr>
              <w:t>’s proposal.</w:t>
            </w:r>
          </w:p>
        </w:tc>
      </w:tr>
      <w:tr w:rsidR="00194B60" w14:paraId="4F289145" w14:textId="77777777">
        <w:trPr>
          <w:trHeight w:val="253"/>
          <w:jc w:val="center"/>
        </w:trPr>
        <w:tc>
          <w:tcPr>
            <w:tcW w:w="1804" w:type="dxa"/>
          </w:tcPr>
          <w:p w14:paraId="4F289143"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4F289144" w14:textId="77777777" w:rsidR="00194B60" w:rsidRDefault="006409C4">
            <w:pPr>
              <w:spacing w:after="0"/>
              <w:rPr>
                <w:rFonts w:eastAsia="Malgun Gothic"/>
                <w:sz w:val="16"/>
                <w:szCs w:val="16"/>
                <w:lang w:eastAsia="ko-KR"/>
              </w:rPr>
            </w:pPr>
            <w:r>
              <w:rPr>
                <w:rFonts w:eastAsiaTheme="minorEastAsia"/>
                <w:sz w:val="16"/>
                <w:szCs w:val="16"/>
                <w:lang w:eastAsia="zh-CN"/>
              </w:rPr>
              <w:t>Support and remove FFS.</w:t>
            </w:r>
          </w:p>
        </w:tc>
      </w:tr>
      <w:tr w:rsidR="00194B60" w14:paraId="4F289149" w14:textId="77777777">
        <w:trPr>
          <w:trHeight w:val="253"/>
          <w:jc w:val="center"/>
        </w:trPr>
        <w:tc>
          <w:tcPr>
            <w:tcW w:w="1804" w:type="dxa"/>
          </w:tcPr>
          <w:p w14:paraId="4F28914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9147"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Support and suggest to have a note here,</w:t>
            </w:r>
          </w:p>
          <w:p w14:paraId="4F289148"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 xml:space="preserve">Note: The aggregation may also include that measurement is based on multiple DL positioning frequency layers received in a </w:t>
            </w:r>
            <w:proofErr w:type="spellStart"/>
            <w:r>
              <w:rPr>
                <w:rFonts w:eastAsiaTheme="minorEastAsia" w:hint="eastAsia"/>
                <w:sz w:val="16"/>
                <w:szCs w:val="16"/>
                <w:lang w:val="en-US" w:eastAsia="zh-CN"/>
              </w:rPr>
              <w:t>TDMed</w:t>
            </w:r>
            <w:proofErr w:type="spellEnd"/>
            <w:r>
              <w:rPr>
                <w:rFonts w:eastAsiaTheme="minorEastAsia" w:hint="eastAsia"/>
                <w:sz w:val="16"/>
                <w:szCs w:val="16"/>
                <w:lang w:val="en-US" w:eastAsia="zh-CN"/>
              </w:rPr>
              <w:t xml:space="preserve"> way.</w:t>
            </w:r>
          </w:p>
        </w:tc>
      </w:tr>
    </w:tbl>
    <w:p w14:paraId="4F28914A" w14:textId="77777777" w:rsidR="00194B60" w:rsidRDefault="00194B60"/>
    <w:p w14:paraId="4F28914B" w14:textId="77777777" w:rsidR="00194B60" w:rsidRDefault="00194B60"/>
    <w:p w14:paraId="4F28914C"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14D" w14:textId="77777777" w:rsidR="00194B60" w:rsidRDefault="006409C4">
      <w:r>
        <w:t xml:space="preserve">For Proposal 2-3, it seems most companies support the investigation. </w:t>
      </w:r>
    </w:p>
    <w:p w14:paraId="4F28914E" w14:textId="77777777" w:rsidR="00194B60" w:rsidRDefault="006409C4">
      <w:r>
        <w:t>About the bullet “FFS: unlicensed bands”, I intend to avoid the discussion of any issues especially associated with the DL PRS in “unlicensed bands” in the SI, since there is a proposal to “</w:t>
      </w:r>
      <w:r>
        <w:rPr>
          <w:rFonts w:hint="eastAsia"/>
        </w:rPr>
        <w:t xml:space="preserve">study further DL PRS bundling in </w:t>
      </w:r>
      <w:r>
        <w:t xml:space="preserve">the </w:t>
      </w:r>
      <w:r>
        <w:rPr>
          <w:rFonts w:hint="eastAsia"/>
        </w:rPr>
        <w:t xml:space="preserve">frequency domain, with considerations for both licensed and </w:t>
      </w:r>
      <w:r>
        <w:rPr>
          <w:rFonts w:hint="eastAsia"/>
          <w:i/>
          <w:iCs/>
        </w:rPr>
        <w:t>unlicensed</w:t>
      </w:r>
      <w:r>
        <w:rPr>
          <w:rFonts w:hint="eastAsia"/>
        </w:rPr>
        <w:t xml:space="preserve"> operation</w:t>
      </w:r>
      <w:r>
        <w:t xml:space="preserve">…”. Given that Qualcomm also proposes to remove the bullet in the proposed updates of the proposal, I am happy to remove it in the updated proposal. About the </w:t>
      </w:r>
      <w:proofErr w:type="spellStart"/>
      <w:r>
        <w:t>vivo’s</w:t>
      </w:r>
      <w:proofErr w:type="spellEnd"/>
      <w:r>
        <w:t xml:space="preserve"> comment on the </w:t>
      </w:r>
      <w:r>
        <w:rPr>
          <w:lang w:val="en-US"/>
        </w:rPr>
        <w:t xml:space="preserve">scenarios, my understanding is that for the investigation of Rel-17 enhancements, we will not be limited to the agreed scenarios for the performance evaluation, but any practical CA scenarios. I assume the “performance benefits” could be investigated, for example, with separated 50 and 50 MHz carriers, and combined 50+50, as already discussed in some papers. </w:t>
      </w:r>
      <w:proofErr w:type="gramStart"/>
      <w:r>
        <w:rPr>
          <w:lang w:val="en-US"/>
        </w:rPr>
        <w:t xml:space="preserve">For  </w:t>
      </w:r>
      <w:r>
        <w:t>Qualcomm’s</w:t>
      </w:r>
      <w:proofErr w:type="gramEnd"/>
      <w:r>
        <w:t xml:space="preserve"> comments on phase offset, I assume this is an important issue to be considered. About</w:t>
      </w:r>
      <w:r>
        <w:rPr>
          <w:rFonts w:hint="eastAsia"/>
        </w:rPr>
        <w:t xml:space="preserve"> processing timelines and UE complexity considerations</w:t>
      </w:r>
      <w:r>
        <w:t xml:space="preserve">, especially the latter, I assume these are more general issues, which also need to be considered in other enhancements even they are not explicitly mentioned. </w:t>
      </w:r>
    </w:p>
    <w:p w14:paraId="4F28914F" w14:textId="77777777" w:rsidR="00194B60" w:rsidRDefault="00194B60"/>
    <w:p w14:paraId="4F289150" w14:textId="77777777" w:rsidR="00194B60" w:rsidRDefault="006409C4">
      <w:pPr>
        <w:pStyle w:val="0Maintext"/>
      </w:pPr>
      <w:r>
        <w:rPr>
          <w:highlight w:val="lightGray"/>
        </w:rPr>
        <w:t>Proposal 2-3 (Revision 1)</w:t>
      </w:r>
    </w:p>
    <w:p w14:paraId="4F289151" w14:textId="77777777" w:rsidR="00194B60" w:rsidRDefault="006409C4">
      <w:pPr>
        <w:pStyle w:val="3GPPAgreements"/>
      </w:pPr>
      <w:r>
        <w:t>A</w:t>
      </w:r>
      <w:r>
        <w:rPr>
          <w:rFonts w:hint="eastAsia"/>
        </w:rPr>
        <w:t xml:space="preserve">ggregating multiple DL positioning frequency layers </w:t>
      </w:r>
      <w:r>
        <w:t>of the same or different bands for improving positioning performance for both intra-band and inter-band scenarios will be investigated in Rel-17, which may include</w:t>
      </w:r>
    </w:p>
    <w:p w14:paraId="4F289152" w14:textId="77777777" w:rsidR="00194B60" w:rsidRDefault="006409C4">
      <w:pPr>
        <w:pStyle w:val="3GPPAgreements"/>
        <w:numPr>
          <w:ilvl w:val="1"/>
          <w:numId w:val="23"/>
        </w:numPr>
      </w:pPr>
      <w:r>
        <w:t xml:space="preserve">the </w:t>
      </w:r>
      <w:r>
        <w:rPr>
          <w:rFonts w:hint="eastAsia"/>
        </w:rPr>
        <w:t xml:space="preserve">scenarios and performance benefits of aggregating multiple DL positioning frequency layers by </w:t>
      </w:r>
      <w:proofErr w:type="spellStart"/>
      <w:r>
        <w:rPr>
          <w:rFonts w:hint="eastAsia"/>
        </w:rPr>
        <w:t>U</w:t>
      </w:r>
      <w:r>
        <w:t>e</w:t>
      </w:r>
      <w:r>
        <w:rPr>
          <w:rFonts w:hint="eastAsia"/>
        </w:rPr>
        <w:t>s</w:t>
      </w:r>
      <w:proofErr w:type="spellEnd"/>
    </w:p>
    <w:p w14:paraId="4F289153" w14:textId="77777777" w:rsidR="00194B60" w:rsidRDefault="006409C4">
      <w:pPr>
        <w:pStyle w:val="3GPPAgreements"/>
        <w:numPr>
          <w:ilvl w:val="1"/>
          <w:numId w:val="23"/>
        </w:numPr>
      </w:pPr>
      <w:r>
        <w:rPr>
          <w:rFonts w:hint="eastAsia"/>
        </w:rPr>
        <w:t>the impact of channel spacing, timing offset</w:t>
      </w:r>
      <w:r>
        <w:t xml:space="preserve">, phase offset, </w:t>
      </w:r>
      <w:r>
        <w:rPr>
          <w:rFonts w:hint="eastAsia"/>
        </w:rPr>
        <w:t>and power imbalance among CCs to the positioning performance for intra-band contiguous</w:t>
      </w:r>
      <w:r>
        <w:t>/</w:t>
      </w:r>
      <w:r>
        <w:rPr>
          <w:rFonts w:hint="eastAsia"/>
        </w:rPr>
        <w:t xml:space="preserve"> non-contiguous</w:t>
      </w:r>
      <w:r>
        <w:t xml:space="preserve"> and inter-band </w:t>
      </w:r>
      <w:r>
        <w:rPr>
          <w:rFonts w:hint="eastAsia"/>
        </w:rPr>
        <w:t>scenarios</w:t>
      </w:r>
    </w:p>
    <w:p w14:paraId="4F289154" w14:textId="77777777" w:rsidR="00194B60" w:rsidRDefault="006409C4">
      <w:pPr>
        <w:pStyle w:val="ListParagraph"/>
        <w:numPr>
          <w:ilvl w:val="1"/>
          <w:numId w:val="23"/>
        </w:numPr>
        <w:rPr>
          <w:rFonts w:eastAsia="SimSun"/>
          <w:szCs w:val="20"/>
          <w:lang w:eastAsia="zh-CN"/>
        </w:rPr>
      </w:pPr>
      <w:r>
        <w:rPr>
          <w:rFonts w:eastAsia="SimSun" w:hint="eastAsia"/>
          <w:szCs w:val="20"/>
          <w:lang w:eastAsia="zh-CN"/>
        </w:rPr>
        <w:t>PRS processing timelines and UE complexity considerations</w:t>
      </w:r>
    </w:p>
    <w:p w14:paraId="4F289155" w14:textId="77777777" w:rsidR="00194B60" w:rsidRDefault="00194B60">
      <w:pPr>
        <w:rPr>
          <w:lang w:val="en-US"/>
        </w:rPr>
      </w:pPr>
    </w:p>
    <w:p w14:paraId="4F289156"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159" w14:textId="77777777">
        <w:trPr>
          <w:jc w:val="center"/>
        </w:trPr>
        <w:tc>
          <w:tcPr>
            <w:tcW w:w="2300" w:type="dxa"/>
          </w:tcPr>
          <w:p w14:paraId="4F289157" w14:textId="77777777" w:rsidR="00194B60" w:rsidRDefault="006409C4">
            <w:pPr>
              <w:spacing w:after="0"/>
              <w:rPr>
                <w:b/>
                <w:sz w:val="16"/>
                <w:szCs w:val="16"/>
              </w:rPr>
            </w:pPr>
            <w:r>
              <w:rPr>
                <w:b/>
                <w:sz w:val="16"/>
                <w:szCs w:val="16"/>
              </w:rPr>
              <w:t>Company</w:t>
            </w:r>
          </w:p>
        </w:tc>
        <w:tc>
          <w:tcPr>
            <w:tcW w:w="8598" w:type="dxa"/>
          </w:tcPr>
          <w:p w14:paraId="4F289158" w14:textId="77777777" w:rsidR="00194B60" w:rsidRDefault="006409C4">
            <w:pPr>
              <w:spacing w:after="0"/>
              <w:rPr>
                <w:b/>
                <w:sz w:val="16"/>
                <w:szCs w:val="16"/>
              </w:rPr>
            </w:pPr>
            <w:r>
              <w:rPr>
                <w:b/>
                <w:sz w:val="16"/>
                <w:szCs w:val="16"/>
              </w:rPr>
              <w:t xml:space="preserve">Comments </w:t>
            </w:r>
          </w:p>
        </w:tc>
      </w:tr>
      <w:tr w:rsidR="00194B60" w14:paraId="4F28915C" w14:textId="77777777">
        <w:trPr>
          <w:trHeight w:val="185"/>
          <w:jc w:val="center"/>
        </w:trPr>
        <w:tc>
          <w:tcPr>
            <w:tcW w:w="2300" w:type="dxa"/>
          </w:tcPr>
          <w:p w14:paraId="4F28915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15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160" w14:textId="77777777">
        <w:trPr>
          <w:trHeight w:val="185"/>
          <w:jc w:val="center"/>
        </w:trPr>
        <w:tc>
          <w:tcPr>
            <w:tcW w:w="2300" w:type="dxa"/>
          </w:tcPr>
          <w:p w14:paraId="4F28915D"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15E"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
          <w:p w14:paraId="4F28915F"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consider this highest </w:t>
            </w:r>
            <w:r>
              <w:rPr>
                <w:rFonts w:eastAsiaTheme="minorEastAsia"/>
                <w:sz w:val="16"/>
                <w:szCs w:val="16"/>
                <w:lang w:eastAsia="zh-CN"/>
              </w:rPr>
              <w:pgNum/>
            </w:r>
            <w:proofErr w:type="spellStart"/>
            <w:r>
              <w:rPr>
                <w:rFonts w:eastAsiaTheme="minorEastAsia"/>
                <w:sz w:val="16"/>
                <w:szCs w:val="16"/>
                <w:lang w:eastAsia="zh-CN"/>
              </w:rPr>
              <w:t>riority</w:t>
            </w:r>
            <w:proofErr w:type="spellEnd"/>
            <w:r>
              <w:rPr>
                <w:rFonts w:eastAsiaTheme="minorEastAsia"/>
                <w:sz w:val="16"/>
                <w:szCs w:val="16"/>
                <w:lang w:eastAsia="zh-CN"/>
              </w:rPr>
              <w:t xml:space="preserve"> in the DL PRS enhancement section (Section 2 in this summary). One main reason is that it is clear how the BW associates to accuracy (at least in some scenarios)</w:t>
            </w:r>
          </w:p>
        </w:tc>
      </w:tr>
      <w:tr w:rsidR="00194B60" w14:paraId="4F289163" w14:textId="77777777">
        <w:trPr>
          <w:trHeight w:val="185"/>
          <w:jc w:val="center"/>
        </w:trPr>
        <w:tc>
          <w:tcPr>
            <w:tcW w:w="2300" w:type="dxa"/>
          </w:tcPr>
          <w:p w14:paraId="4F289161" w14:textId="77777777" w:rsidR="00194B60" w:rsidRDefault="006409C4">
            <w:pPr>
              <w:spacing w:after="0"/>
              <w:rPr>
                <w:rFonts w:cstheme="minorHAnsi"/>
                <w:sz w:val="16"/>
                <w:szCs w:val="16"/>
              </w:rPr>
            </w:pPr>
            <w:r>
              <w:rPr>
                <w:rFonts w:cstheme="minorHAnsi"/>
                <w:sz w:val="16"/>
                <w:szCs w:val="16"/>
              </w:rPr>
              <w:t>Ericsson</w:t>
            </w:r>
          </w:p>
        </w:tc>
        <w:tc>
          <w:tcPr>
            <w:tcW w:w="8598" w:type="dxa"/>
          </w:tcPr>
          <w:p w14:paraId="4F289162" w14:textId="77777777" w:rsidR="00194B60" w:rsidRDefault="006409C4">
            <w:pPr>
              <w:spacing w:after="0"/>
              <w:rPr>
                <w:rFonts w:eastAsiaTheme="minorEastAsia"/>
                <w:sz w:val="16"/>
                <w:szCs w:val="16"/>
                <w:lang w:eastAsia="zh-CN"/>
              </w:rPr>
            </w:pPr>
            <w:r>
              <w:rPr>
                <w:rFonts w:eastAsiaTheme="minorEastAsia"/>
                <w:sz w:val="16"/>
                <w:szCs w:val="16"/>
                <w:lang w:eastAsia="zh-CN"/>
              </w:rPr>
              <w:t>We are open to study this. But we agree with the comments made by vivo above.  When we say improving positioning performance, we first need to define a baseline to access the performance benefit of this feature.  Will we compare 50 MHz + 50 MHz CA with aggregated DL PRS against 100 MHz with no DL PRS aggregation?</w:t>
            </w:r>
          </w:p>
        </w:tc>
      </w:tr>
      <w:tr w:rsidR="00194B60" w14:paraId="4F289166" w14:textId="77777777">
        <w:trPr>
          <w:trHeight w:val="185"/>
          <w:jc w:val="center"/>
        </w:trPr>
        <w:tc>
          <w:tcPr>
            <w:tcW w:w="2300" w:type="dxa"/>
          </w:tcPr>
          <w:p w14:paraId="4F289164"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F28916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 xml:space="preserve">K with FL’s proposal. </w:t>
            </w:r>
          </w:p>
        </w:tc>
      </w:tr>
      <w:tr w:rsidR="00194B60" w14:paraId="4F289172" w14:textId="77777777">
        <w:trPr>
          <w:trHeight w:val="185"/>
          <w:jc w:val="center"/>
        </w:trPr>
        <w:tc>
          <w:tcPr>
            <w:tcW w:w="2300" w:type="dxa"/>
          </w:tcPr>
          <w:p w14:paraId="4F289167" w14:textId="77777777" w:rsidR="00194B60" w:rsidRDefault="006409C4">
            <w:pPr>
              <w:spacing w:after="0"/>
              <w:rPr>
                <w:rFonts w:cstheme="minorHAnsi"/>
                <w:sz w:val="18"/>
                <w:szCs w:val="18"/>
              </w:rPr>
            </w:pPr>
            <w:r>
              <w:rPr>
                <w:rFonts w:cstheme="minorHAnsi"/>
                <w:sz w:val="18"/>
                <w:szCs w:val="18"/>
              </w:rPr>
              <w:t>MTK</w:t>
            </w:r>
          </w:p>
        </w:tc>
        <w:tc>
          <w:tcPr>
            <w:tcW w:w="8598" w:type="dxa"/>
          </w:tcPr>
          <w:p w14:paraId="4F289168" w14:textId="77777777" w:rsidR="00194B60" w:rsidRDefault="006409C4">
            <w:pPr>
              <w:spacing w:after="0"/>
              <w:rPr>
                <w:rFonts w:eastAsiaTheme="minorEastAsia"/>
                <w:sz w:val="18"/>
                <w:szCs w:val="18"/>
                <w:lang w:eastAsia="zh-CN"/>
              </w:rPr>
            </w:pPr>
            <w:r>
              <w:rPr>
                <w:rFonts w:eastAsiaTheme="minorEastAsia"/>
                <w:b/>
                <w:sz w:val="18"/>
                <w:szCs w:val="18"/>
                <w:lang w:eastAsia="zh-CN"/>
              </w:rPr>
              <w:t>One question to QC</w:t>
            </w:r>
            <w:r>
              <w:rPr>
                <w:rFonts w:eastAsiaTheme="minorEastAsia"/>
                <w:sz w:val="18"/>
                <w:szCs w:val="18"/>
                <w:lang w:eastAsia="zh-CN"/>
              </w:rPr>
              <w:t xml:space="preserve">. For “phase offset” added by QC, this is a constant </w:t>
            </w:r>
            <w:proofErr w:type="spellStart"/>
            <w:r>
              <w:rPr>
                <w:rFonts w:eastAsiaTheme="minorEastAsia"/>
                <w:sz w:val="18"/>
                <w:szCs w:val="18"/>
                <w:lang w:eastAsia="zh-CN"/>
              </w:rPr>
              <w:t>unkown</w:t>
            </w:r>
            <w:proofErr w:type="spellEnd"/>
            <w:r>
              <w:rPr>
                <w:rFonts w:eastAsiaTheme="minorEastAsia"/>
                <w:sz w:val="18"/>
                <w:szCs w:val="18"/>
                <w:lang w:eastAsia="zh-CN"/>
              </w:rPr>
              <w:t xml:space="preserve"> value? Because any </w:t>
            </w:r>
            <w:proofErr w:type="spellStart"/>
            <w:r>
              <w:rPr>
                <w:rFonts w:eastAsiaTheme="minorEastAsia"/>
                <w:sz w:val="18"/>
                <w:szCs w:val="18"/>
                <w:lang w:eastAsia="zh-CN"/>
              </w:rPr>
              <w:t>freqeucny</w:t>
            </w:r>
            <w:proofErr w:type="spellEnd"/>
            <w:r>
              <w:rPr>
                <w:rFonts w:eastAsiaTheme="minorEastAsia"/>
                <w:sz w:val="18"/>
                <w:szCs w:val="18"/>
                <w:lang w:eastAsia="zh-CN"/>
              </w:rPr>
              <w:t xml:space="preserve"> error between CC may also introduce timing varying phase offset. Timing offset can also be treated as having phase offset. Because any delay of a path is to have linear phase rotation with a slope in frequency domain</w:t>
            </w:r>
          </w:p>
          <w:p w14:paraId="4F289169" w14:textId="77777777" w:rsidR="00194B60" w:rsidRDefault="00194B60">
            <w:pPr>
              <w:spacing w:after="0"/>
              <w:rPr>
                <w:rFonts w:eastAsiaTheme="minorEastAsia"/>
                <w:sz w:val="18"/>
                <w:szCs w:val="18"/>
                <w:lang w:eastAsia="zh-CN"/>
              </w:rPr>
            </w:pPr>
          </w:p>
          <w:p w14:paraId="4F28916A"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 For E/// and vivo question, we don't think we need to compare 50M + 50M CA against 100M SC. The intention of </w:t>
            </w:r>
            <w:r>
              <w:rPr>
                <w:rFonts w:eastAsiaTheme="minorEastAsia"/>
                <w:sz w:val="18"/>
                <w:szCs w:val="18"/>
                <w:lang w:eastAsia="zh-CN"/>
              </w:rPr>
              <w:lastRenderedPageBreak/>
              <w:t xml:space="preserve">CA is to reach the total BW larger than the max BW of a single carrier. So we can add a sub-bullet to say, for example, </w:t>
            </w:r>
          </w:p>
          <w:p w14:paraId="4F28916B" w14:textId="77777777" w:rsidR="00194B60" w:rsidRDefault="006409C4">
            <w:pPr>
              <w:pStyle w:val="ListParagraph"/>
              <w:numPr>
                <w:ilvl w:val="0"/>
                <w:numId w:val="41"/>
              </w:numPr>
              <w:rPr>
                <w:rFonts w:eastAsiaTheme="minorEastAsia"/>
                <w:sz w:val="18"/>
                <w:szCs w:val="18"/>
                <w:lang w:eastAsia="zh-CN"/>
              </w:rPr>
            </w:pPr>
            <w:r>
              <w:rPr>
                <w:rFonts w:eastAsiaTheme="minorEastAsia"/>
                <w:sz w:val="18"/>
                <w:szCs w:val="18"/>
                <w:lang w:val="en-GB" w:eastAsia="zh-CN"/>
              </w:rPr>
              <w:t>The aggregated bandwidth under CA is larger than the max bandwidth of a single carrier</w:t>
            </w:r>
          </w:p>
          <w:p w14:paraId="4F28916C" w14:textId="77777777" w:rsidR="00194B60" w:rsidRDefault="00194B60">
            <w:pPr>
              <w:spacing w:after="0"/>
              <w:rPr>
                <w:rFonts w:eastAsiaTheme="minorEastAsia"/>
                <w:sz w:val="18"/>
                <w:szCs w:val="18"/>
                <w:lang w:eastAsia="zh-CN"/>
              </w:rPr>
            </w:pPr>
          </w:p>
          <w:p w14:paraId="4F28916D" w14:textId="77777777" w:rsidR="00194B60" w:rsidRDefault="006409C4">
            <w:pPr>
              <w:spacing w:after="0"/>
              <w:rPr>
                <w:rFonts w:eastAsiaTheme="minorEastAsia"/>
                <w:sz w:val="18"/>
                <w:szCs w:val="18"/>
                <w:lang w:eastAsia="zh-CN"/>
              </w:rPr>
            </w:pPr>
            <w:r>
              <w:rPr>
                <w:rFonts w:eastAsiaTheme="minorEastAsia"/>
                <w:sz w:val="18"/>
                <w:szCs w:val="18"/>
                <w:lang w:eastAsia="zh-CN"/>
              </w:rPr>
              <w:t>So, 100M+ 50M is valid</w:t>
            </w:r>
          </w:p>
          <w:p w14:paraId="4F28916E" w14:textId="77777777" w:rsidR="00194B60" w:rsidRDefault="00194B60">
            <w:pPr>
              <w:spacing w:after="0"/>
              <w:rPr>
                <w:rFonts w:eastAsiaTheme="minorEastAsia"/>
                <w:sz w:val="18"/>
                <w:szCs w:val="18"/>
                <w:lang w:eastAsia="zh-CN"/>
              </w:rPr>
            </w:pPr>
          </w:p>
          <w:p w14:paraId="4F28916F"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Also in section 3.3 (aggregated SRS), the </w:t>
            </w:r>
            <w:r>
              <w:rPr>
                <w:rFonts w:eastAsiaTheme="minorEastAsia"/>
                <w:sz w:val="18"/>
                <w:szCs w:val="18"/>
                <w:u w:val="single"/>
                <w:lang w:eastAsia="zh-CN"/>
              </w:rPr>
              <w:t>frequency error</w:t>
            </w:r>
            <w:r>
              <w:rPr>
                <w:rFonts w:eastAsiaTheme="minorEastAsia"/>
                <w:sz w:val="18"/>
                <w:szCs w:val="18"/>
                <w:lang w:eastAsia="zh-CN"/>
              </w:rPr>
              <w:t xml:space="preserve"> is added by E///. If uplink side agrees to add this impairment, then the downlink side may add it as well.</w:t>
            </w:r>
          </w:p>
          <w:p w14:paraId="4F289170" w14:textId="77777777" w:rsidR="00194B60" w:rsidRDefault="00194B60">
            <w:pPr>
              <w:spacing w:after="0"/>
              <w:rPr>
                <w:rFonts w:eastAsiaTheme="minorEastAsia"/>
                <w:sz w:val="18"/>
                <w:szCs w:val="18"/>
                <w:lang w:eastAsia="zh-CN"/>
              </w:rPr>
            </w:pPr>
          </w:p>
          <w:p w14:paraId="4F289171" w14:textId="77777777" w:rsidR="00194B60" w:rsidRDefault="00194B60">
            <w:pPr>
              <w:spacing w:after="0"/>
              <w:rPr>
                <w:rFonts w:eastAsiaTheme="minorEastAsia"/>
                <w:sz w:val="18"/>
                <w:szCs w:val="18"/>
                <w:lang w:eastAsia="zh-CN"/>
              </w:rPr>
            </w:pPr>
          </w:p>
        </w:tc>
      </w:tr>
      <w:tr w:rsidR="00194B60" w14:paraId="4F28917B" w14:textId="77777777">
        <w:trPr>
          <w:trHeight w:val="185"/>
          <w:jc w:val="center"/>
        </w:trPr>
        <w:tc>
          <w:tcPr>
            <w:tcW w:w="2300" w:type="dxa"/>
          </w:tcPr>
          <w:p w14:paraId="4F289173" w14:textId="77777777" w:rsidR="00194B60" w:rsidRDefault="006409C4">
            <w:pPr>
              <w:spacing w:after="0"/>
              <w:rPr>
                <w:rFonts w:cstheme="minorHAnsi"/>
                <w:sz w:val="18"/>
                <w:szCs w:val="18"/>
              </w:rPr>
            </w:pPr>
            <w:r>
              <w:rPr>
                <w:rFonts w:eastAsia="SimSun" w:cstheme="minorHAnsi" w:hint="eastAsia"/>
                <w:sz w:val="16"/>
                <w:szCs w:val="16"/>
                <w:lang w:val="en-US" w:eastAsia="zh-CN"/>
              </w:rPr>
              <w:lastRenderedPageBreak/>
              <w:t>ZTE</w:t>
            </w:r>
          </w:p>
        </w:tc>
        <w:tc>
          <w:tcPr>
            <w:tcW w:w="8598" w:type="dxa"/>
          </w:tcPr>
          <w:p w14:paraId="4F289174" w14:textId="77777777" w:rsidR="00194B60" w:rsidRDefault="006409C4">
            <w:pPr>
              <w:spacing w:after="0"/>
              <w:rPr>
                <w:rFonts w:eastAsia="SimSun"/>
                <w:sz w:val="21"/>
                <w:szCs w:val="22"/>
                <w:lang w:val="en-US" w:eastAsia="zh-CN"/>
              </w:rPr>
            </w:pPr>
            <w:r>
              <w:rPr>
                <w:rFonts w:eastAsia="SimSun" w:hint="eastAsia"/>
                <w:sz w:val="21"/>
                <w:szCs w:val="22"/>
                <w:lang w:val="en-US" w:eastAsia="zh-CN"/>
              </w:rPr>
              <w:t xml:space="preserve">Support with high priority.  </w:t>
            </w:r>
          </w:p>
          <w:p w14:paraId="4F289175" w14:textId="77777777" w:rsidR="00194B60" w:rsidRDefault="006409C4">
            <w:pPr>
              <w:spacing w:after="0"/>
              <w:rPr>
                <w:rFonts w:eastAsia="SimSun"/>
                <w:sz w:val="21"/>
                <w:szCs w:val="22"/>
                <w:lang w:val="en-US" w:eastAsia="zh-CN"/>
              </w:rPr>
            </w:pPr>
            <w:r>
              <w:rPr>
                <w:rFonts w:eastAsia="SimSun" w:hint="eastAsia"/>
                <w:sz w:val="21"/>
                <w:szCs w:val="22"/>
                <w:lang w:val="en-US" w:eastAsia="zh-CN"/>
              </w:rPr>
              <w:t xml:space="preserve">We think even RSs from different </w:t>
            </w:r>
            <w:r>
              <w:rPr>
                <w:rFonts w:eastAsia="SimSun"/>
                <w:sz w:val="21"/>
                <w:szCs w:val="22"/>
                <w:lang w:val="en-US" w:eastAsia="zh-CN"/>
              </w:rPr>
              <w:t xml:space="preserve">intra-band and inter-band </w:t>
            </w:r>
            <w:r>
              <w:rPr>
                <w:rFonts w:eastAsia="SimSun" w:hint="eastAsia"/>
                <w:sz w:val="21"/>
                <w:szCs w:val="22"/>
                <w:lang w:val="en-US" w:eastAsia="zh-CN"/>
              </w:rPr>
              <w:t xml:space="preserve">are received in a </w:t>
            </w:r>
            <w:proofErr w:type="spellStart"/>
            <w:r>
              <w:rPr>
                <w:rFonts w:eastAsia="SimSun" w:hint="eastAsia"/>
                <w:sz w:val="21"/>
                <w:szCs w:val="22"/>
                <w:lang w:val="en-US" w:eastAsia="zh-CN"/>
              </w:rPr>
              <w:t>TDMed</w:t>
            </w:r>
            <w:proofErr w:type="spellEnd"/>
            <w:r>
              <w:rPr>
                <w:rFonts w:eastAsia="SimSun" w:hint="eastAsia"/>
                <w:sz w:val="21"/>
                <w:szCs w:val="22"/>
                <w:lang w:val="en-US" w:eastAsia="zh-CN"/>
              </w:rPr>
              <w:t xml:space="preserve"> way, joint measurement is also possible. And this method will have low spec impact. So we propose to revise the proposal as following,</w:t>
            </w:r>
          </w:p>
          <w:p w14:paraId="4F289176" w14:textId="77777777" w:rsidR="00194B60" w:rsidRDefault="006409C4">
            <w:pPr>
              <w:pStyle w:val="3GPPAgreements"/>
            </w:pPr>
            <w:r>
              <w:t>A</w:t>
            </w:r>
            <w:r>
              <w:rPr>
                <w:rFonts w:hint="eastAsia"/>
              </w:rPr>
              <w:t>ggregating</w:t>
            </w:r>
            <w:r>
              <w:rPr>
                <w:rFonts w:hint="eastAsia"/>
                <w:color w:val="FF0000"/>
              </w:rPr>
              <w:t>/combining</w:t>
            </w:r>
            <w:r>
              <w:rPr>
                <w:rFonts w:hint="eastAsia"/>
              </w:rPr>
              <w:t xml:space="preserve"> multiple DL positioning frequency layers </w:t>
            </w:r>
            <w:r>
              <w:t>of the same or different bands for improving positioning performance for both intra-band and inter-band scenarios will be investigated in Rel-17, which may include</w:t>
            </w:r>
          </w:p>
          <w:p w14:paraId="4F289177" w14:textId="77777777" w:rsidR="00194B60" w:rsidRDefault="006409C4">
            <w:pPr>
              <w:pStyle w:val="3GPPAgreements"/>
              <w:numPr>
                <w:ilvl w:val="1"/>
                <w:numId w:val="23"/>
              </w:numPr>
            </w:pPr>
            <w:r>
              <w:t xml:space="preserve">the </w:t>
            </w:r>
            <w:r>
              <w:rPr>
                <w:rFonts w:hint="eastAsia"/>
              </w:rPr>
              <w:t>scenarios and performance benefits of aggregating</w:t>
            </w:r>
            <w:r>
              <w:rPr>
                <w:rFonts w:hint="eastAsia"/>
                <w:color w:val="FF0000"/>
              </w:rPr>
              <w:t>/combining</w:t>
            </w:r>
            <w:r>
              <w:rPr>
                <w:rFonts w:hint="eastAsia"/>
              </w:rPr>
              <w:t xml:space="preserve"> multiple DL positioning frequency layers by UEs</w:t>
            </w:r>
          </w:p>
          <w:p w14:paraId="4F289178" w14:textId="77777777" w:rsidR="00194B60" w:rsidRDefault="006409C4">
            <w:pPr>
              <w:pStyle w:val="3GPPAgreements"/>
              <w:numPr>
                <w:ilvl w:val="1"/>
                <w:numId w:val="23"/>
              </w:numPr>
            </w:pPr>
            <w:r>
              <w:rPr>
                <w:rFonts w:hint="eastAsia"/>
              </w:rPr>
              <w:t>the impact of channel spacing, timing offset</w:t>
            </w:r>
            <w:r>
              <w:t xml:space="preserve">, phase offset, </w:t>
            </w:r>
            <w:r>
              <w:rPr>
                <w:rFonts w:hint="eastAsia"/>
              </w:rPr>
              <w:t>and power imbalance among CCs to the positioning performance for intra-band contiguous</w:t>
            </w:r>
            <w:r>
              <w:t>/</w:t>
            </w:r>
            <w:r>
              <w:rPr>
                <w:rFonts w:hint="eastAsia"/>
              </w:rPr>
              <w:t xml:space="preserve"> non-contiguous</w:t>
            </w:r>
            <w:r>
              <w:t xml:space="preserve"> and inter-band </w:t>
            </w:r>
            <w:r>
              <w:rPr>
                <w:rFonts w:hint="eastAsia"/>
              </w:rPr>
              <w:t>scenarios</w:t>
            </w:r>
          </w:p>
          <w:p w14:paraId="4F289179" w14:textId="77777777" w:rsidR="00194B60" w:rsidRDefault="006409C4">
            <w:pPr>
              <w:pStyle w:val="ListParagraph"/>
              <w:numPr>
                <w:ilvl w:val="1"/>
                <w:numId w:val="23"/>
              </w:numPr>
              <w:rPr>
                <w:rFonts w:eastAsia="SimSun"/>
                <w:szCs w:val="20"/>
                <w:lang w:eastAsia="zh-CN"/>
              </w:rPr>
            </w:pPr>
            <w:r>
              <w:rPr>
                <w:rFonts w:eastAsia="SimSun" w:hint="eastAsia"/>
                <w:szCs w:val="20"/>
                <w:lang w:eastAsia="zh-CN"/>
              </w:rPr>
              <w:t>PRS processing timelines and UE complexity considerations</w:t>
            </w:r>
          </w:p>
          <w:p w14:paraId="4F28917A" w14:textId="77777777" w:rsidR="00194B60" w:rsidRDefault="00194B60">
            <w:pPr>
              <w:spacing w:after="0"/>
              <w:rPr>
                <w:rFonts w:eastAsiaTheme="minorEastAsia"/>
                <w:sz w:val="18"/>
                <w:szCs w:val="18"/>
                <w:lang w:eastAsia="zh-CN"/>
              </w:rPr>
            </w:pPr>
          </w:p>
        </w:tc>
      </w:tr>
      <w:tr w:rsidR="00194B60" w14:paraId="4F28917E" w14:textId="77777777">
        <w:trPr>
          <w:trHeight w:val="185"/>
          <w:jc w:val="center"/>
        </w:trPr>
        <w:tc>
          <w:tcPr>
            <w:tcW w:w="2300" w:type="dxa"/>
          </w:tcPr>
          <w:p w14:paraId="4F28917C"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F28917D" w14:textId="77777777" w:rsidR="00194B60" w:rsidRDefault="006409C4">
            <w:pPr>
              <w:spacing w:after="0"/>
              <w:rPr>
                <w:rFonts w:eastAsia="SimSun"/>
                <w:sz w:val="21"/>
                <w:szCs w:val="22"/>
                <w:lang w:val="en-US" w:eastAsia="zh-CN"/>
              </w:rPr>
            </w:pPr>
            <w:r>
              <w:rPr>
                <w:rFonts w:eastAsia="SimSun"/>
                <w:sz w:val="21"/>
                <w:szCs w:val="22"/>
                <w:lang w:val="en-US" w:eastAsia="zh-CN"/>
              </w:rPr>
              <w:t>OK but the bullets points may not needed.</w:t>
            </w:r>
          </w:p>
        </w:tc>
      </w:tr>
      <w:tr w:rsidR="00194B60" w14:paraId="4F289181" w14:textId="77777777">
        <w:trPr>
          <w:trHeight w:val="185"/>
          <w:jc w:val="center"/>
        </w:trPr>
        <w:tc>
          <w:tcPr>
            <w:tcW w:w="2300" w:type="dxa"/>
          </w:tcPr>
          <w:p w14:paraId="4F28917F"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4F289180" w14:textId="77777777" w:rsidR="00194B60" w:rsidRDefault="006409C4">
            <w:pPr>
              <w:spacing w:after="0"/>
              <w:rPr>
                <w:rFonts w:eastAsia="SimSun"/>
                <w:sz w:val="21"/>
                <w:szCs w:val="22"/>
                <w:lang w:val="en-US" w:eastAsia="zh-CN"/>
              </w:rPr>
            </w:pPr>
            <w:r>
              <w:rPr>
                <w:rFonts w:eastAsia="SimSun" w:cstheme="minorHAnsi"/>
                <w:sz w:val="16"/>
                <w:szCs w:val="16"/>
                <w:lang w:val="en-US" w:eastAsia="zh-CN"/>
              </w:rPr>
              <w:t>Support</w:t>
            </w:r>
          </w:p>
        </w:tc>
      </w:tr>
      <w:tr w:rsidR="00194B60" w14:paraId="4F289184" w14:textId="77777777">
        <w:trPr>
          <w:trHeight w:val="185"/>
          <w:jc w:val="center"/>
        </w:trPr>
        <w:tc>
          <w:tcPr>
            <w:tcW w:w="2300" w:type="dxa"/>
          </w:tcPr>
          <w:p w14:paraId="4F289182"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9183" w14:textId="77777777" w:rsidR="00194B60" w:rsidRDefault="006409C4">
            <w:pPr>
              <w:spacing w:after="0"/>
              <w:rPr>
                <w:rFonts w:eastAsia="Malgun Gothic"/>
                <w:sz w:val="16"/>
                <w:szCs w:val="16"/>
                <w:lang w:val="en-US" w:eastAsia="ko-KR"/>
              </w:rPr>
            </w:pPr>
            <w:r>
              <w:rPr>
                <w:rFonts w:eastAsia="Malgun Gothic" w:hint="eastAsia"/>
                <w:sz w:val="16"/>
                <w:szCs w:val="16"/>
                <w:lang w:val="en-US" w:eastAsia="ko-KR"/>
              </w:rPr>
              <w:t>Support for study</w:t>
            </w:r>
          </w:p>
        </w:tc>
      </w:tr>
      <w:tr w:rsidR="00194B60" w14:paraId="4F289187" w14:textId="77777777">
        <w:trPr>
          <w:trHeight w:val="185"/>
          <w:jc w:val="center"/>
        </w:trPr>
        <w:tc>
          <w:tcPr>
            <w:tcW w:w="2300" w:type="dxa"/>
          </w:tcPr>
          <w:p w14:paraId="4F289185"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9186" w14:textId="77777777" w:rsidR="00194B60" w:rsidRDefault="006409C4">
            <w:pPr>
              <w:spacing w:after="0"/>
              <w:rPr>
                <w:rFonts w:eastAsia="Malgun Gothic"/>
                <w:sz w:val="16"/>
                <w:szCs w:val="16"/>
                <w:lang w:val="en-US" w:eastAsia="ko-KR"/>
              </w:rPr>
            </w:pPr>
            <w:r>
              <w:rPr>
                <w:rFonts w:eastAsia="Malgun Gothic"/>
                <w:sz w:val="16"/>
                <w:szCs w:val="16"/>
                <w:lang w:val="en-US" w:eastAsia="ko-KR"/>
              </w:rPr>
              <w:t xml:space="preserve">Similar view as Samsung. Sub-bullets might not be needed at this stage. </w:t>
            </w:r>
          </w:p>
        </w:tc>
      </w:tr>
      <w:tr w:rsidR="00194B60" w14:paraId="4F28918A" w14:textId="77777777">
        <w:trPr>
          <w:trHeight w:val="185"/>
          <w:jc w:val="center"/>
        </w:trPr>
        <w:tc>
          <w:tcPr>
            <w:tcW w:w="2300" w:type="dxa"/>
          </w:tcPr>
          <w:p w14:paraId="4F289188"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F289189" w14:textId="77777777" w:rsidR="00194B60" w:rsidRDefault="006409C4">
            <w:pPr>
              <w:spacing w:after="0"/>
              <w:rPr>
                <w:rFonts w:eastAsia="Malgun Gothic"/>
                <w:sz w:val="16"/>
                <w:szCs w:val="16"/>
                <w:lang w:val="en-US" w:eastAsia="ko-KR"/>
              </w:rPr>
            </w:pPr>
            <w:r>
              <w:rPr>
                <w:rFonts w:eastAsia="Malgun Gothic"/>
                <w:sz w:val="16"/>
                <w:szCs w:val="16"/>
                <w:lang w:val="en-US" w:eastAsia="ko-KR"/>
              </w:rPr>
              <w:t>Support</w:t>
            </w:r>
          </w:p>
        </w:tc>
      </w:tr>
    </w:tbl>
    <w:p w14:paraId="4F28918B" w14:textId="77777777" w:rsidR="00194B60" w:rsidRDefault="00194B60">
      <w:pPr>
        <w:rPr>
          <w:lang w:val="en-US"/>
        </w:rPr>
      </w:pPr>
    </w:p>
    <w:p w14:paraId="4F28918C" w14:textId="77777777" w:rsidR="00194B60" w:rsidRDefault="006409C4">
      <w:pPr>
        <w:pStyle w:val="Subtitle"/>
        <w:rPr>
          <w:rFonts w:ascii="Times New Roman" w:hAnsi="Times New Roman" w:cs="Times New Roman"/>
        </w:rPr>
      </w:pPr>
      <w:bookmarkStart w:id="16" w:name="_Toc48211445"/>
      <w:bookmarkStart w:id="17" w:name="_Toc48211444"/>
      <w:r>
        <w:rPr>
          <w:rFonts w:ascii="Times New Roman" w:hAnsi="Times New Roman" w:cs="Times New Roman"/>
        </w:rPr>
        <w:t>FL Comments</w:t>
      </w:r>
    </w:p>
    <w:p w14:paraId="4F28918D" w14:textId="77777777" w:rsidR="00194B60" w:rsidRDefault="006409C4">
      <w:r>
        <w:t>It seems the proposal is close to be stable. For Samsung’s and Nokia’s comments to remove the sub-bullets, I would suggest keeping them unless there is a strong opinion to remove them, given that we already spent the effort in the discussion on what may need to be included. For MTK’s comments on the ‘phase offset’, I assume as can use the term here for and discuss the details later. We may also add the impact of the frequency errors as discussed here. For ZTE’s suggestion on adding ‘combining’, I assume a</w:t>
      </w:r>
      <w:r>
        <w:rPr>
          <w:rFonts w:hint="eastAsia"/>
        </w:rPr>
        <w:t>ggregating</w:t>
      </w:r>
      <w:r>
        <w:t xml:space="preserve"> has the same meaning of ‘combining’ here.  </w:t>
      </w:r>
    </w:p>
    <w:p w14:paraId="4F28918E" w14:textId="77777777" w:rsidR="00194B60" w:rsidRDefault="00194B60"/>
    <w:p w14:paraId="4F28918F" w14:textId="77777777" w:rsidR="00194B60" w:rsidRDefault="006409C4">
      <w:pPr>
        <w:pStyle w:val="0Maintext"/>
      </w:pPr>
      <w:r>
        <w:rPr>
          <w:highlight w:val="lightGray"/>
        </w:rPr>
        <w:t>Proposal 2-3 (Revision 2)</w:t>
      </w:r>
    </w:p>
    <w:p w14:paraId="4F289190" w14:textId="77777777" w:rsidR="00194B60" w:rsidRDefault="006409C4">
      <w:pPr>
        <w:pStyle w:val="3GPPAgreements"/>
      </w:pPr>
      <w:r>
        <w:t>A</w:t>
      </w:r>
      <w:r>
        <w:rPr>
          <w:rFonts w:hint="eastAsia"/>
        </w:rPr>
        <w:t xml:space="preserve">ggregating multiple DL positioning frequency layers </w:t>
      </w:r>
      <w:r>
        <w:t>of the same or different bands for improving positioning performance for both intra-band and inter-band scenarios will be investigated in Rel-17, which may include</w:t>
      </w:r>
    </w:p>
    <w:p w14:paraId="4F289191" w14:textId="77777777" w:rsidR="00194B60" w:rsidRDefault="006409C4">
      <w:pPr>
        <w:pStyle w:val="3GPPAgreements"/>
        <w:numPr>
          <w:ilvl w:val="1"/>
          <w:numId w:val="23"/>
        </w:numPr>
      </w:pPr>
      <w:r>
        <w:t xml:space="preserve">the </w:t>
      </w:r>
      <w:r>
        <w:rPr>
          <w:rFonts w:hint="eastAsia"/>
        </w:rPr>
        <w:t>scenarios and performance benefits of aggregating multiple DL positioning frequency layers</w:t>
      </w:r>
    </w:p>
    <w:p w14:paraId="4F289192" w14:textId="77777777" w:rsidR="00194B60" w:rsidRDefault="006409C4">
      <w:pPr>
        <w:pStyle w:val="3GPPAgreements"/>
        <w:numPr>
          <w:ilvl w:val="1"/>
          <w:numId w:val="23"/>
        </w:numPr>
      </w:pPr>
      <w:r>
        <w:rPr>
          <w:rFonts w:hint="eastAsia"/>
        </w:rPr>
        <w:t>the impact of channel spacing, timing offset</w:t>
      </w:r>
      <w:r>
        <w:t xml:space="preserve">, phase offset, </w:t>
      </w:r>
      <w:ins w:id="18" w:author="Ren Da" w:date="2020-08-20T17:39:00Z">
        <w:r>
          <w:t>frequency error,</w:t>
        </w:r>
        <w:r>
          <w:rPr>
            <w:rFonts w:hint="eastAsia"/>
          </w:rPr>
          <w:t xml:space="preserve"> </w:t>
        </w:r>
      </w:ins>
      <w:r>
        <w:rPr>
          <w:rFonts w:hint="eastAsia"/>
        </w:rPr>
        <w:t>and power imbalance among CCs to the positioning performance for intra-band contiguous</w:t>
      </w:r>
      <w:r>
        <w:t>/</w:t>
      </w:r>
      <w:r>
        <w:rPr>
          <w:rFonts w:hint="eastAsia"/>
        </w:rPr>
        <w:t xml:space="preserve"> non-contiguous</w:t>
      </w:r>
      <w:r>
        <w:t xml:space="preserve"> and inter-band </w:t>
      </w:r>
      <w:r>
        <w:rPr>
          <w:rFonts w:hint="eastAsia"/>
        </w:rPr>
        <w:t>scenarios</w:t>
      </w:r>
    </w:p>
    <w:p w14:paraId="4F289193" w14:textId="77777777" w:rsidR="00194B60" w:rsidRDefault="006409C4">
      <w:pPr>
        <w:pStyle w:val="ListParagraph"/>
        <w:numPr>
          <w:ilvl w:val="1"/>
          <w:numId w:val="23"/>
        </w:numPr>
        <w:rPr>
          <w:rFonts w:eastAsia="SimSun"/>
          <w:szCs w:val="20"/>
          <w:lang w:eastAsia="zh-CN"/>
        </w:rPr>
      </w:pPr>
      <w:r>
        <w:rPr>
          <w:rFonts w:eastAsia="SimSun" w:hint="eastAsia"/>
          <w:szCs w:val="20"/>
          <w:lang w:eastAsia="zh-CN"/>
        </w:rPr>
        <w:t>PRS processing timelines and UE complexity considerations</w:t>
      </w:r>
    </w:p>
    <w:p w14:paraId="4F289194" w14:textId="77777777" w:rsidR="00194B60" w:rsidRDefault="00194B60">
      <w:pPr>
        <w:rPr>
          <w:lang w:val="en-US" w:eastAsia="en-US"/>
        </w:rPr>
      </w:pPr>
    </w:p>
    <w:p w14:paraId="4F289195"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198" w14:textId="77777777">
        <w:trPr>
          <w:jc w:val="center"/>
        </w:trPr>
        <w:tc>
          <w:tcPr>
            <w:tcW w:w="2300" w:type="dxa"/>
          </w:tcPr>
          <w:p w14:paraId="4F289196" w14:textId="77777777" w:rsidR="00194B60" w:rsidRDefault="006409C4">
            <w:pPr>
              <w:spacing w:after="0"/>
              <w:rPr>
                <w:b/>
                <w:sz w:val="16"/>
                <w:szCs w:val="16"/>
              </w:rPr>
            </w:pPr>
            <w:r>
              <w:rPr>
                <w:b/>
                <w:sz w:val="16"/>
                <w:szCs w:val="16"/>
              </w:rPr>
              <w:t>Company</w:t>
            </w:r>
          </w:p>
        </w:tc>
        <w:tc>
          <w:tcPr>
            <w:tcW w:w="8598" w:type="dxa"/>
          </w:tcPr>
          <w:p w14:paraId="4F289197" w14:textId="77777777" w:rsidR="00194B60" w:rsidRDefault="006409C4">
            <w:pPr>
              <w:spacing w:after="0"/>
              <w:rPr>
                <w:b/>
                <w:sz w:val="16"/>
                <w:szCs w:val="16"/>
              </w:rPr>
            </w:pPr>
            <w:r>
              <w:rPr>
                <w:b/>
                <w:sz w:val="16"/>
                <w:szCs w:val="16"/>
              </w:rPr>
              <w:t xml:space="preserve">Comments </w:t>
            </w:r>
          </w:p>
        </w:tc>
      </w:tr>
      <w:tr w:rsidR="00194B60" w14:paraId="4F28919B" w14:textId="77777777">
        <w:trPr>
          <w:trHeight w:val="185"/>
          <w:jc w:val="center"/>
        </w:trPr>
        <w:tc>
          <w:tcPr>
            <w:tcW w:w="2300" w:type="dxa"/>
          </w:tcPr>
          <w:p w14:paraId="4F28919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919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19E" w14:textId="77777777">
        <w:trPr>
          <w:trHeight w:val="185"/>
          <w:jc w:val="center"/>
        </w:trPr>
        <w:tc>
          <w:tcPr>
            <w:tcW w:w="2300" w:type="dxa"/>
          </w:tcPr>
          <w:p w14:paraId="4F28919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19D"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1A1" w14:textId="77777777">
        <w:trPr>
          <w:trHeight w:val="185"/>
          <w:jc w:val="center"/>
        </w:trPr>
        <w:tc>
          <w:tcPr>
            <w:tcW w:w="2300" w:type="dxa"/>
          </w:tcPr>
          <w:p w14:paraId="4F28919F"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Xiaomi</w:t>
            </w:r>
          </w:p>
        </w:tc>
        <w:tc>
          <w:tcPr>
            <w:tcW w:w="8598" w:type="dxa"/>
          </w:tcPr>
          <w:p w14:paraId="4F2891A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1A4" w14:textId="77777777">
        <w:trPr>
          <w:trHeight w:val="185"/>
          <w:jc w:val="center"/>
        </w:trPr>
        <w:tc>
          <w:tcPr>
            <w:tcW w:w="2300" w:type="dxa"/>
          </w:tcPr>
          <w:p w14:paraId="4F2891A2" w14:textId="77777777" w:rsidR="00194B60" w:rsidRDefault="006409C4">
            <w:pPr>
              <w:spacing w:after="0"/>
              <w:rPr>
                <w:rFonts w:cstheme="minorHAnsi"/>
                <w:sz w:val="16"/>
                <w:szCs w:val="16"/>
              </w:rPr>
            </w:pPr>
            <w:r>
              <w:rPr>
                <w:rFonts w:eastAsiaTheme="minorEastAsia" w:cstheme="minorHAnsi" w:hint="eastAsia"/>
                <w:sz w:val="16"/>
                <w:szCs w:val="16"/>
                <w:lang w:eastAsia="zh-CN"/>
              </w:rPr>
              <w:t>Huawei/HiSilicon</w:t>
            </w:r>
          </w:p>
        </w:tc>
        <w:tc>
          <w:tcPr>
            <w:tcW w:w="8598" w:type="dxa"/>
          </w:tcPr>
          <w:p w14:paraId="4F2891A3"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1A7" w14:textId="77777777">
        <w:trPr>
          <w:trHeight w:val="185"/>
          <w:jc w:val="center"/>
        </w:trPr>
        <w:tc>
          <w:tcPr>
            <w:tcW w:w="2300" w:type="dxa"/>
          </w:tcPr>
          <w:p w14:paraId="4F2891A5" w14:textId="77777777" w:rsidR="00194B60" w:rsidRDefault="006409C4">
            <w:pPr>
              <w:spacing w:after="0"/>
              <w:rPr>
                <w:rFonts w:cstheme="minorHAnsi"/>
                <w:sz w:val="18"/>
                <w:szCs w:val="18"/>
              </w:rPr>
            </w:pPr>
            <w:r>
              <w:rPr>
                <w:rFonts w:cstheme="minorHAnsi"/>
                <w:sz w:val="18"/>
                <w:szCs w:val="18"/>
              </w:rPr>
              <w:t>MTK</w:t>
            </w:r>
          </w:p>
        </w:tc>
        <w:tc>
          <w:tcPr>
            <w:tcW w:w="8598" w:type="dxa"/>
          </w:tcPr>
          <w:p w14:paraId="4F2891A6" w14:textId="77777777" w:rsidR="00194B60" w:rsidRDefault="006409C4">
            <w:pPr>
              <w:spacing w:after="0"/>
              <w:rPr>
                <w:rFonts w:eastAsiaTheme="minorEastAsia"/>
                <w:sz w:val="18"/>
                <w:szCs w:val="18"/>
                <w:lang w:eastAsia="zh-CN"/>
              </w:rPr>
            </w:pPr>
            <w:r>
              <w:rPr>
                <w:rFonts w:eastAsiaTheme="minorEastAsia"/>
                <w:sz w:val="18"/>
                <w:szCs w:val="18"/>
                <w:lang w:eastAsia="zh-CN"/>
              </w:rPr>
              <w:t>Okay. For the FL comment on these potential impairments, QC, please respond if you see the messages</w:t>
            </w:r>
          </w:p>
        </w:tc>
      </w:tr>
      <w:tr w:rsidR="00194B60" w14:paraId="4F2891AA" w14:textId="77777777">
        <w:trPr>
          <w:trHeight w:val="185"/>
          <w:jc w:val="center"/>
        </w:trPr>
        <w:tc>
          <w:tcPr>
            <w:tcW w:w="2300" w:type="dxa"/>
          </w:tcPr>
          <w:p w14:paraId="4F2891A8" w14:textId="77777777" w:rsidR="00194B60" w:rsidRDefault="006409C4">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91A9"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1AD" w14:textId="77777777">
        <w:trPr>
          <w:trHeight w:val="185"/>
          <w:jc w:val="center"/>
        </w:trPr>
        <w:tc>
          <w:tcPr>
            <w:tcW w:w="2300" w:type="dxa"/>
          </w:tcPr>
          <w:p w14:paraId="4F2891AB"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91AC"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91B0" w14:textId="77777777">
        <w:trPr>
          <w:trHeight w:val="185"/>
          <w:jc w:val="center"/>
        </w:trPr>
        <w:tc>
          <w:tcPr>
            <w:tcW w:w="2300" w:type="dxa"/>
          </w:tcPr>
          <w:p w14:paraId="4F2891AE" w14:textId="77777777" w:rsidR="00194B60" w:rsidRDefault="006409C4">
            <w:pPr>
              <w:spacing w:after="0"/>
              <w:rPr>
                <w:rFonts w:eastAsia="SimSun" w:cstheme="minorHAnsi"/>
                <w:sz w:val="16"/>
                <w:szCs w:val="16"/>
                <w:lang w:val="en-US" w:eastAsia="zh-CN"/>
              </w:rPr>
            </w:pPr>
            <w:r>
              <w:rPr>
                <w:rFonts w:eastAsiaTheme="minorEastAsia" w:cstheme="minorHAnsi"/>
                <w:sz w:val="16"/>
                <w:szCs w:val="16"/>
                <w:lang w:eastAsia="zh-CN"/>
              </w:rPr>
              <w:t>vivo</w:t>
            </w:r>
          </w:p>
        </w:tc>
        <w:tc>
          <w:tcPr>
            <w:tcW w:w="8598" w:type="dxa"/>
          </w:tcPr>
          <w:p w14:paraId="4F2891AF" w14:textId="77777777" w:rsidR="00194B60" w:rsidRDefault="006409C4">
            <w:pPr>
              <w:spacing w:after="0"/>
              <w:rPr>
                <w:rFonts w:eastAsiaTheme="minorEastAsia"/>
                <w:sz w:val="16"/>
                <w:szCs w:val="16"/>
                <w:lang w:val="en-US" w:eastAsia="zh-CN"/>
              </w:rPr>
            </w:pPr>
            <w:r>
              <w:rPr>
                <w:rFonts w:eastAsiaTheme="minorEastAsia"/>
                <w:sz w:val="16"/>
                <w:szCs w:val="16"/>
                <w:lang w:eastAsia="zh-CN"/>
              </w:rPr>
              <w:t>As we commented before, whatever performance “benefits” are in comparison to a baseline.  Let’s be clear about the baseline, so that we can conduct evaluation study.</w:t>
            </w:r>
          </w:p>
        </w:tc>
      </w:tr>
      <w:tr w:rsidR="00194B60" w14:paraId="4F2891B3" w14:textId="77777777">
        <w:trPr>
          <w:trHeight w:val="185"/>
          <w:jc w:val="center"/>
        </w:trPr>
        <w:tc>
          <w:tcPr>
            <w:tcW w:w="2300" w:type="dxa"/>
          </w:tcPr>
          <w:p w14:paraId="4F2891B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F2891B2" w14:textId="77777777" w:rsidR="00194B60" w:rsidRDefault="006409C4">
            <w:pPr>
              <w:spacing w:after="0"/>
              <w:rPr>
                <w:rFonts w:eastAsiaTheme="minorEastAsia"/>
                <w:sz w:val="16"/>
                <w:szCs w:val="16"/>
                <w:lang w:eastAsia="zh-CN"/>
              </w:rPr>
            </w:pPr>
            <w:r>
              <w:rPr>
                <w:rFonts w:eastAsiaTheme="minorEastAsia"/>
                <w:sz w:val="16"/>
                <w:szCs w:val="16"/>
                <w:lang w:eastAsia="zh-CN"/>
              </w:rPr>
              <w:t>Support. Do we need to discuss the models for the errors mentioned in bullet 2?</w:t>
            </w:r>
          </w:p>
        </w:tc>
      </w:tr>
      <w:tr w:rsidR="00194B60" w14:paraId="4F2891B6" w14:textId="77777777">
        <w:trPr>
          <w:trHeight w:val="185"/>
          <w:jc w:val="center"/>
        </w:trPr>
        <w:tc>
          <w:tcPr>
            <w:tcW w:w="2300" w:type="dxa"/>
          </w:tcPr>
          <w:p w14:paraId="4F2891B4"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8598" w:type="dxa"/>
          </w:tcPr>
          <w:p w14:paraId="4F2891B5"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1B9" w14:textId="77777777">
        <w:trPr>
          <w:trHeight w:val="185"/>
          <w:jc w:val="center"/>
        </w:trPr>
        <w:tc>
          <w:tcPr>
            <w:tcW w:w="2300" w:type="dxa"/>
          </w:tcPr>
          <w:p w14:paraId="4F2891B7"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F2891B8"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the main bullet only. First </w:t>
            </w:r>
            <w:proofErr w:type="spellStart"/>
            <w:r>
              <w:rPr>
                <w:rFonts w:eastAsiaTheme="minorEastAsia"/>
                <w:sz w:val="16"/>
                <w:szCs w:val="16"/>
                <w:lang w:eastAsia="zh-CN"/>
              </w:rPr>
              <w:t>subbullet</w:t>
            </w:r>
            <w:proofErr w:type="spellEnd"/>
            <w:r>
              <w:rPr>
                <w:rFonts w:eastAsiaTheme="minorEastAsia"/>
                <w:sz w:val="16"/>
                <w:szCs w:val="16"/>
                <w:lang w:eastAsia="zh-CN"/>
              </w:rPr>
              <w:t xml:space="preserve"> is obvious. We think first we need to agree there is benefit before moving to the details of the second sub-bullet. Third </w:t>
            </w:r>
            <w:proofErr w:type="spellStart"/>
            <w:r>
              <w:rPr>
                <w:rFonts w:eastAsiaTheme="minorEastAsia"/>
                <w:sz w:val="16"/>
                <w:szCs w:val="16"/>
                <w:lang w:eastAsia="zh-CN"/>
              </w:rPr>
              <w:t>subbullet</w:t>
            </w:r>
            <w:proofErr w:type="spellEnd"/>
            <w:r>
              <w:rPr>
                <w:rFonts w:eastAsiaTheme="minorEastAsia"/>
                <w:sz w:val="16"/>
                <w:szCs w:val="16"/>
                <w:lang w:eastAsia="zh-CN"/>
              </w:rPr>
              <w:t xml:space="preserve"> bring very little value. </w:t>
            </w:r>
          </w:p>
        </w:tc>
      </w:tr>
      <w:tr w:rsidR="00194B60" w14:paraId="4F2891BC" w14:textId="77777777">
        <w:trPr>
          <w:trHeight w:val="185"/>
          <w:jc w:val="center"/>
        </w:trPr>
        <w:tc>
          <w:tcPr>
            <w:tcW w:w="2300" w:type="dxa"/>
          </w:tcPr>
          <w:p w14:paraId="4F2891B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4F2891BB" w14:textId="77777777" w:rsidR="00194B60" w:rsidRDefault="006409C4">
            <w:pPr>
              <w:spacing w:after="0"/>
              <w:rPr>
                <w:rFonts w:eastAsiaTheme="minorEastAsia"/>
                <w:sz w:val="16"/>
                <w:szCs w:val="16"/>
                <w:lang w:eastAsia="zh-CN"/>
              </w:rPr>
            </w:pPr>
            <w:r>
              <w:rPr>
                <w:rFonts w:eastAsiaTheme="minorEastAsia"/>
                <w:sz w:val="16"/>
                <w:szCs w:val="16"/>
                <w:lang w:eastAsia="zh-CN"/>
              </w:rPr>
              <w:t>Ok</w:t>
            </w:r>
          </w:p>
        </w:tc>
      </w:tr>
      <w:tr w:rsidR="00194B60" w14:paraId="4F2891C1" w14:textId="77777777">
        <w:trPr>
          <w:trHeight w:val="185"/>
          <w:jc w:val="center"/>
        </w:trPr>
        <w:tc>
          <w:tcPr>
            <w:tcW w:w="2300" w:type="dxa"/>
          </w:tcPr>
          <w:p w14:paraId="4F2891BD" w14:textId="77777777" w:rsidR="00194B60" w:rsidRDefault="006409C4">
            <w:pPr>
              <w:spacing w:after="0"/>
              <w:rPr>
                <w:rFonts w:eastAsiaTheme="minorEastAsia" w:cstheme="minorHAnsi"/>
                <w:b/>
                <w:bCs/>
                <w:sz w:val="16"/>
                <w:szCs w:val="16"/>
                <w:lang w:eastAsia="zh-CN"/>
              </w:rPr>
            </w:pPr>
            <w:r>
              <w:rPr>
                <w:rFonts w:eastAsiaTheme="minorEastAsia" w:cstheme="minorHAnsi"/>
                <w:b/>
                <w:bCs/>
                <w:sz w:val="16"/>
                <w:szCs w:val="16"/>
                <w:highlight w:val="yellow"/>
                <w:lang w:eastAsia="zh-CN"/>
              </w:rPr>
              <w:t>FL’s response</w:t>
            </w:r>
          </w:p>
        </w:tc>
        <w:tc>
          <w:tcPr>
            <w:tcW w:w="8598" w:type="dxa"/>
          </w:tcPr>
          <w:p w14:paraId="4F2891BE" w14:textId="77777777" w:rsidR="00194B60" w:rsidRDefault="006409C4">
            <w:pPr>
              <w:rPr>
                <w:sz w:val="16"/>
                <w:szCs w:val="16"/>
              </w:rPr>
            </w:pPr>
            <w:r>
              <w:rPr>
                <w:sz w:val="16"/>
                <w:szCs w:val="16"/>
              </w:rPr>
              <w:t xml:space="preserve">For </w:t>
            </w:r>
            <w:proofErr w:type="spellStart"/>
            <w:r>
              <w:rPr>
                <w:sz w:val="16"/>
                <w:szCs w:val="16"/>
              </w:rPr>
              <w:t>vivo’s</w:t>
            </w:r>
            <w:proofErr w:type="spellEnd"/>
            <w:r>
              <w:rPr>
                <w:sz w:val="16"/>
                <w:szCs w:val="16"/>
              </w:rPr>
              <w:t xml:space="preserve"> comments on the baseline scenario, I assume the intention is for the comparison the performance gain for the cases with/without the support for DL PRS aggregation. It may be nice to have the ‘baseline’ scenario, but may not be necessary. For example, one may simply show that aggregating two 100MHz carriers has better performance than not aggregating them.</w:t>
            </w:r>
          </w:p>
          <w:p w14:paraId="4F2891BF" w14:textId="77777777" w:rsidR="00194B60" w:rsidRDefault="006409C4">
            <w:pPr>
              <w:rPr>
                <w:sz w:val="16"/>
                <w:szCs w:val="16"/>
              </w:rPr>
            </w:pPr>
            <w:r>
              <w:rPr>
                <w:sz w:val="16"/>
                <w:szCs w:val="16"/>
              </w:rPr>
              <w:t>For Intel’s comments on the error modelling, yes, I think it is important for the further investigation after the proposal is agreed.</w:t>
            </w:r>
          </w:p>
          <w:p w14:paraId="4F2891C0" w14:textId="77777777" w:rsidR="00194B60" w:rsidRDefault="006409C4">
            <w:pPr>
              <w:rPr>
                <w:sz w:val="16"/>
                <w:szCs w:val="16"/>
              </w:rPr>
            </w:pPr>
            <w:r>
              <w:rPr>
                <w:sz w:val="16"/>
                <w:szCs w:val="16"/>
              </w:rPr>
              <w:t>For Nokia’s comments on the sub-bullets, these issues mentioned in sub-bullets 2 and 3 are closely related whether the potential performance gain of shown in the simulation can be achieved is real, and whether it is practical to implement DL PRS aggregation.</w:t>
            </w:r>
          </w:p>
        </w:tc>
      </w:tr>
      <w:tr w:rsidR="00194B60" w14:paraId="4F2891C4" w14:textId="77777777">
        <w:trPr>
          <w:trHeight w:val="185"/>
          <w:jc w:val="center"/>
        </w:trPr>
        <w:tc>
          <w:tcPr>
            <w:tcW w:w="2300" w:type="dxa"/>
          </w:tcPr>
          <w:p w14:paraId="4F2891C2" w14:textId="77777777" w:rsidR="00194B60" w:rsidRDefault="00194B60">
            <w:pPr>
              <w:spacing w:after="0"/>
              <w:rPr>
                <w:rFonts w:eastAsiaTheme="minorEastAsia" w:cstheme="minorHAnsi"/>
                <w:sz w:val="16"/>
                <w:szCs w:val="16"/>
                <w:lang w:eastAsia="zh-CN"/>
              </w:rPr>
            </w:pPr>
          </w:p>
        </w:tc>
        <w:tc>
          <w:tcPr>
            <w:tcW w:w="8598" w:type="dxa"/>
          </w:tcPr>
          <w:p w14:paraId="4F2891C3" w14:textId="77777777" w:rsidR="00194B60" w:rsidRDefault="00194B60">
            <w:pPr>
              <w:spacing w:after="0"/>
              <w:rPr>
                <w:rFonts w:eastAsiaTheme="minorEastAsia"/>
                <w:sz w:val="16"/>
                <w:szCs w:val="16"/>
                <w:lang w:eastAsia="zh-CN"/>
              </w:rPr>
            </w:pPr>
          </w:p>
        </w:tc>
      </w:tr>
      <w:tr w:rsidR="00194B60" w14:paraId="4F2891C7" w14:textId="77777777">
        <w:trPr>
          <w:trHeight w:val="185"/>
          <w:jc w:val="center"/>
        </w:trPr>
        <w:tc>
          <w:tcPr>
            <w:tcW w:w="2300" w:type="dxa"/>
          </w:tcPr>
          <w:p w14:paraId="4F2891C5" w14:textId="77777777" w:rsidR="00194B60" w:rsidRDefault="00194B60">
            <w:pPr>
              <w:spacing w:after="0"/>
              <w:rPr>
                <w:rFonts w:eastAsiaTheme="minorEastAsia" w:cstheme="minorHAnsi"/>
                <w:sz w:val="16"/>
                <w:szCs w:val="16"/>
                <w:lang w:eastAsia="zh-CN"/>
              </w:rPr>
            </w:pPr>
          </w:p>
        </w:tc>
        <w:tc>
          <w:tcPr>
            <w:tcW w:w="8598" w:type="dxa"/>
          </w:tcPr>
          <w:p w14:paraId="4F2891C6" w14:textId="77777777" w:rsidR="00194B60" w:rsidRDefault="00194B60">
            <w:pPr>
              <w:spacing w:after="0"/>
              <w:rPr>
                <w:rFonts w:eastAsiaTheme="minorEastAsia"/>
                <w:sz w:val="16"/>
                <w:szCs w:val="16"/>
                <w:lang w:eastAsia="zh-CN"/>
              </w:rPr>
            </w:pPr>
          </w:p>
        </w:tc>
      </w:tr>
      <w:tr w:rsidR="00194B60" w14:paraId="4F2891CA" w14:textId="77777777">
        <w:trPr>
          <w:trHeight w:val="185"/>
          <w:jc w:val="center"/>
        </w:trPr>
        <w:tc>
          <w:tcPr>
            <w:tcW w:w="2300" w:type="dxa"/>
          </w:tcPr>
          <w:p w14:paraId="4F2891C8" w14:textId="77777777" w:rsidR="00194B60" w:rsidRDefault="00194B60">
            <w:pPr>
              <w:spacing w:after="0"/>
              <w:rPr>
                <w:rFonts w:eastAsiaTheme="minorEastAsia" w:cstheme="minorHAnsi"/>
                <w:sz w:val="16"/>
                <w:szCs w:val="16"/>
                <w:lang w:eastAsia="zh-CN"/>
              </w:rPr>
            </w:pPr>
          </w:p>
        </w:tc>
        <w:tc>
          <w:tcPr>
            <w:tcW w:w="8598" w:type="dxa"/>
          </w:tcPr>
          <w:p w14:paraId="4F2891C9" w14:textId="77777777" w:rsidR="00194B60" w:rsidRDefault="00194B60">
            <w:pPr>
              <w:spacing w:after="0"/>
              <w:rPr>
                <w:rFonts w:eastAsiaTheme="minorEastAsia"/>
                <w:sz w:val="16"/>
                <w:szCs w:val="16"/>
                <w:lang w:eastAsia="zh-CN"/>
              </w:rPr>
            </w:pPr>
          </w:p>
        </w:tc>
      </w:tr>
    </w:tbl>
    <w:p w14:paraId="4F2891CB" w14:textId="77777777" w:rsidR="00194B60" w:rsidRDefault="00194B60">
      <w:pPr>
        <w:rPr>
          <w:lang w:eastAsia="en-US"/>
        </w:rPr>
      </w:pPr>
    </w:p>
    <w:p w14:paraId="4F2891CC"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1CD" w14:textId="77777777" w:rsidR="00194B60" w:rsidRDefault="006409C4">
      <w:pPr>
        <w:pStyle w:val="Heading3"/>
      </w:pPr>
      <w:r>
        <w:rPr>
          <w:highlight w:val="cyan"/>
        </w:rPr>
        <w:t>Closed. See Chairman’s notes for the agreement.</w:t>
      </w:r>
    </w:p>
    <w:p w14:paraId="4F2891CE" w14:textId="77777777" w:rsidR="00194B60" w:rsidRDefault="00194B60"/>
    <w:p w14:paraId="4F2891CF" w14:textId="77777777" w:rsidR="00194B60" w:rsidRDefault="00194B60">
      <w:pPr>
        <w:rPr>
          <w:lang w:eastAsia="en-US"/>
        </w:rPr>
      </w:pPr>
    </w:p>
    <w:p w14:paraId="4F2891D0" w14:textId="77777777" w:rsidR="00194B60" w:rsidRDefault="00194B60">
      <w:pPr>
        <w:rPr>
          <w:lang w:eastAsia="en-US"/>
        </w:rPr>
      </w:pPr>
    </w:p>
    <w:p w14:paraId="4F2891D1" w14:textId="77777777" w:rsidR="00194B60" w:rsidRDefault="006409C4">
      <w:pPr>
        <w:pStyle w:val="Heading2"/>
      </w:pPr>
      <w:r>
        <w:t xml:space="preserve">New </w:t>
      </w:r>
      <w:r>
        <w:rPr>
          <w:rFonts w:hint="eastAsia"/>
        </w:rPr>
        <w:t>DL</w:t>
      </w:r>
      <w:r>
        <w:t xml:space="preserve"> reference signals for positioning</w:t>
      </w:r>
    </w:p>
    <w:p w14:paraId="4F2891D2"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1D3" w14:textId="77777777" w:rsidR="00194B60" w:rsidRDefault="006409C4">
      <w:r>
        <w:rPr>
          <w:lang w:eastAsia="en-US"/>
        </w:rPr>
        <w:t>For improving the positioning performance (e.g., reducing the interference), several companies propose introducing new DL positioning reference in Rel-17.</w:t>
      </w:r>
    </w:p>
    <w:p w14:paraId="4F2891D4"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1D5" w14:textId="77777777" w:rsidR="00194B60" w:rsidRDefault="006409C4">
      <w:pPr>
        <w:pStyle w:val="3GPPAgreements"/>
      </w:pPr>
      <w:r>
        <w:t xml:space="preserve"> (CATT)Proposal 13:</w:t>
      </w:r>
    </w:p>
    <w:p w14:paraId="4F2891D6" w14:textId="77777777" w:rsidR="00194B60" w:rsidRDefault="006409C4">
      <w:pPr>
        <w:pStyle w:val="3GPPAgreements"/>
        <w:numPr>
          <w:ilvl w:val="1"/>
          <w:numId w:val="23"/>
        </w:numPr>
      </w:pPr>
      <w:r>
        <w:rPr>
          <w:rFonts w:hint="eastAsia"/>
        </w:rPr>
        <w:t>Consider supporting NR carrier phase DL positioning in Rel-17. The reference signals for DL carrier phase measurements can be:</w:t>
      </w:r>
    </w:p>
    <w:p w14:paraId="4F2891D7" w14:textId="77777777" w:rsidR="00194B60" w:rsidRDefault="006409C4">
      <w:pPr>
        <w:pStyle w:val="ListParagraph"/>
        <w:numPr>
          <w:ilvl w:val="2"/>
          <w:numId w:val="23"/>
        </w:numPr>
        <w:rPr>
          <w:rFonts w:eastAsia="SimSun"/>
          <w:szCs w:val="20"/>
          <w:lang w:eastAsia="zh-CN"/>
        </w:rPr>
      </w:pPr>
      <w:r>
        <w:rPr>
          <w:rFonts w:eastAsia="SimSun" w:hint="eastAsia"/>
          <w:szCs w:val="20"/>
          <w:lang w:eastAsia="zh-CN"/>
        </w:rPr>
        <w:t>C-PRS (sinusoidal signals)</w:t>
      </w:r>
    </w:p>
    <w:p w14:paraId="4F2891D8" w14:textId="77777777" w:rsidR="00194B60" w:rsidRDefault="006409C4">
      <w:pPr>
        <w:pStyle w:val="3GPPAgreements"/>
      </w:pPr>
      <w:r>
        <w:t xml:space="preserve"> (ZTE)Proposal 3:</w:t>
      </w:r>
    </w:p>
    <w:p w14:paraId="4F2891D9" w14:textId="77777777" w:rsidR="00194B60" w:rsidRDefault="006409C4">
      <w:pPr>
        <w:pStyle w:val="3GPPAgreements"/>
        <w:numPr>
          <w:ilvl w:val="1"/>
          <w:numId w:val="23"/>
        </w:numPr>
      </w:pPr>
      <w:r>
        <w:t>To better manage the interference, introduce orthogonal cover code (OCC) for positioning reference signals can be considered in Rel-17.</w:t>
      </w:r>
    </w:p>
    <w:p w14:paraId="4F2891DA" w14:textId="77777777" w:rsidR="00194B60" w:rsidRDefault="006409C4">
      <w:pPr>
        <w:pStyle w:val="3GPPAgreements"/>
      </w:pPr>
      <w:r>
        <w:rPr>
          <w:rFonts w:hint="eastAsia"/>
        </w:rPr>
        <w:t>(LGE)Proposal 7</w:t>
      </w:r>
      <w:r>
        <w:t>:</w:t>
      </w:r>
    </w:p>
    <w:p w14:paraId="4F2891DB" w14:textId="77777777" w:rsidR="00194B60" w:rsidRDefault="006409C4">
      <w:pPr>
        <w:pStyle w:val="3GPPAgreements"/>
        <w:numPr>
          <w:ilvl w:val="1"/>
          <w:numId w:val="23"/>
        </w:numPr>
      </w:pPr>
      <w:r>
        <w:rPr>
          <w:rFonts w:hint="eastAsia"/>
        </w:rPr>
        <w:t>NR should consider cyclic shift based SFN transmission of PRS.</w:t>
      </w:r>
    </w:p>
    <w:p w14:paraId="4F2891DC" w14:textId="77777777" w:rsidR="00194B60" w:rsidRDefault="006409C4">
      <w:pPr>
        <w:pStyle w:val="3GPPAgreements"/>
        <w:numPr>
          <w:ilvl w:val="2"/>
          <w:numId w:val="23"/>
        </w:numPr>
      </w:pPr>
      <w:r>
        <w:rPr>
          <w:rFonts w:hint="eastAsia"/>
        </w:rPr>
        <w:t>Need to study on benefit of the simultaneous transmission of a common PRS sequence with different intentional cyclic time-domain delays.</w:t>
      </w:r>
    </w:p>
    <w:p w14:paraId="4F2891DD" w14:textId="77777777" w:rsidR="00194B60" w:rsidRDefault="006409C4">
      <w:pPr>
        <w:pStyle w:val="3GPPAgreements"/>
      </w:pPr>
      <w:r>
        <w:t>(Ericsson) Proposal 13:</w:t>
      </w:r>
    </w:p>
    <w:p w14:paraId="4F2891DE" w14:textId="77777777" w:rsidR="00194B60" w:rsidRDefault="006409C4">
      <w:pPr>
        <w:pStyle w:val="ListParagraph"/>
        <w:numPr>
          <w:ilvl w:val="1"/>
          <w:numId w:val="23"/>
        </w:numPr>
        <w:rPr>
          <w:rFonts w:eastAsia="SimSun"/>
          <w:szCs w:val="20"/>
          <w:lang w:eastAsia="zh-CN"/>
        </w:rPr>
      </w:pPr>
      <w:proofErr w:type="gramStart"/>
      <w:r>
        <w:rPr>
          <w:rFonts w:eastAsia="SimSun" w:hint="eastAsia"/>
          <w:szCs w:val="20"/>
          <w:lang w:eastAsia="zh-CN"/>
        </w:rPr>
        <w:lastRenderedPageBreak/>
        <w:t>cyclic</w:t>
      </w:r>
      <w:proofErr w:type="gramEnd"/>
      <w:r>
        <w:rPr>
          <w:rFonts w:eastAsia="SimSun" w:hint="eastAsia"/>
          <w:szCs w:val="20"/>
          <w:lang w:eastAsia="zh-CN"/>
        </w:rPr>
        <w:t xml:space="preserve"> shifts for DL PRS is considered in rel17, with configurable cyclic shifts and configurable maximum number of cyclic shift. </w:t>
      </w:r>
    </w:p>
    <w:p w14:paraId="4F2891DF" w14:textId="77777777" w:rsidR="00194B60" w:rsidRDefault="006409C4">
      <w:pPr>
        <w:pStyle w:val="3GPPAgreements"/>
      </w:pPr>
      <w:r>
        <w:t>(Ericsson) Proposal 17:</w:t>
      </w:r>
    </w:p>
    <w:p w14:paraId="4F2891E0" w14:textId="77777777" w:rsidR="00194B60" w:rsidRDefault="006409C4">
      <w:pPr>
        <w:pStyle w:val="ListParagraph"/>
        <w:numPr>
          <w:ilvl w:val="1"/>
          <w:numId w:val="23"/>
        </w:numPr>
        <w:rPr>
          <w:rFonts w:eastAsia="SimSun"/>
          <w:szCs w:val="20"/>
          <w:lang w:eastAsia="zh-CN"/>
        </w:rPr>
      </w:pPr>
      <w:r>
        <w:rPr>
          <w:rFonts w:eastAsia="SimSun" w:hint="eastAsia"/>
          <w:szCs w:val="20"/>
          <w:lang w:eastAsia="zh-CN"/>
        </w:rPr>
        <w:t xml:space="preserve">TRS is a candidate for positioning in release 17. </w:t>
      </w:r>
    </w:p>
    <w:p w14:paraId="4F2891E1" w14:textId="77777777" w:rsidR="00194B60" w:rsidRDefault="00194B60">
      <w:pPr>
        <w:rPr>
          <w:lang w:val="en-US"/>
        </w:rPr>
      </w:pPr>
    </w:p>
    <w:p w14:paraId="4F2891E2"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1E3" w14:textId="77777777" w:rsidR="00194B60" w:rsidRDefault="006409C4">
      <w:pPr>
        <w:rPr>
          <w:lang w:val="en-US"/>
        </w:rPr>
      </w:pPr>
      <w:r>
        <w:rPr>
          <w:lang w:val="en-US"/>
        </w:rPr>
        <w:t>The design of the DL positioning reference signals is of the key importance for all positioning methods that use the DL PRS measurements. Significant efforts were spent in Rel-16 for the development DL PRS reference signals. Suggest further investigating the benefits of introducing new DL positioning reference signals if we have the time to do so in this meeting.</w:t>
      </w:r>
    </w:p>
    <w:p w14:paraId="4F2891E4" w14:textId="77777777" w:rsidR="00194B60" w:rsidRDefault="006409C4">
      <w:pPr>
        <w:pStyle w:val="Heading3"/>
      </w:pPr>
      <w:r>
        <w:rPr>
          <w:highlight w:val="lightGray"/>
        </w:rPr>
        <w:t>Proposal 2-4</w:t>
      </w:r>
    </w:p>
    <w:p w14:paraId="4F2891E5" w14:textId="77777777" w:rsidR="00194B60" w:rsidRDefault="006409C4">
      <w:pPr>
        <w:pStyle w:val="ListParagraph"/>
        <w:numPr>
          <w:ilvl w:val="0"/>
          <w:numId w:val="42"/>
        </w:numPr>
      </w:pPr>
      <w:r>
        <w:t xml:space="preserve">The benefits and the need of introducing new </w:t>
      </w:r>
      <w:r>
        <w:rPr>
          <w:rFonts w:hint="eastAsia"/>
        </w:rPr>
        <w:t xml:space="preserve">DL </w:t>
      </w:r>
      <w:r>
        <w:t xml:space="preserve">positioning </w:t>
      </w:r>
      <w:r>
        <w:rPr>
          <w:rFonts w:hint="eastAsia"/>
        </w:rPr>
        <w:t>reference signals for positioning</w:t>
      </w:r>
      <w:r>
        <w:t xml:space="preserve"> enhancements can be investigated. </w:t>
      </w:r>
    </w:p>
    <w:p w14:paraId="4F2891E6" w14:textId="77777777" w:rsidR="00194B60" w:rsidRDefault="00194B60"/>
    <w:p w14:paraId="4F2891E7"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1EA" w14:textId="77777777">
        <w:trPr>
          <w:trHeight w:val="260"/>
          <w:jc w:val="center"/>
        </w:trPr>
        <w:tc>
          <w:tcPr>
            <w:tcW w:w="1804" w:type="dxa"/>
          </w:tcPr>
          <w:p w14:paraId="4F2891E8" w14:textId="77777777" w:rsidR="00194B60" w:rsidRDefault="006409C4">
            <w:pPr>
              <w:spacing w:after="0"/>
              <w:rPr>
                <w:b/>
                <w:sz w:val="16"/>
                <w:szCs w:val="16"/>
              </w:rPr>
            </w:pPr>
            <w:r>
              <w:rPr>
                <w:b/>
                <w:sz w:val="16"/>
                <w:szCs w:val="16"/>
              </w:rPr>
              <w:t>Company</w:t>
            </w:r>
          </w:p>
        </w:tc>
        <w:tc>
          <w:tcPr>
            <w:tcW w:w="9230" w:type="dxa"/>
          </w:tcPr>
          <w:p w14:paraId="4F2891E9" w14:textId="77777777" w:rsidR="00194B60" w:rsidRDefault="006409C4">
            <w:pPr>
              <w:spacing w:after="0"/>
              <w:rPr>
                <w:b/>
                <w:sz w:val="16"/>
                <w:szCs w:val="16"/>
              </w:rPr>
            </w:pPr>
            <w:r>
              <w:rPr>
                <w:b/>
                <w:sz w:val="16"/>
                <w:szCs w:val="16"/>
              </w:rPr>
              <w:t xml:space="preserve">Comments </w:t>
            </w:r>
          </w:p>
        </w:tc>
      </w:tr>
      <w:tr w:rsidR="00194B60" w14:paraId="4F2891ED" w14:textId="77777777">
        <w:trPr>
          <w:trHeight w:val="253"/>
          <w:jc w:val="center"/>
        </w:trPr>
        <w:tc>
          <w:tcPr>
            <w:tcW w:w="1804" w:type="dxa"/>
          </w:tcPr>
          <w:p w14:paraId="4F2891EB" w14:textId="77777777" w:rsidR="00194B60" w:rsidRDefault="006409C4">
            <w:pPr>
              <w:spacing w:after="0"/>
              <w:rPr>
                <w:rFonts w:eastAsiaTheme="minorEastAsia" w:cstheme="minorHAnsi"/>
                <w:sz w:val="16"/>
                <w:szCs w:val="16"/>
                <w:lang w:eastAsia="zh-CN"/>
              </w:rPr>
            </w:pPr>
            <w:r>
              <w:rPr>
                <w:rFonts w:cstheme="minorHAnsi"/>
                <w:sz w:val="16"/>
                <w:szCs w:val="16"/>
              </w:rPr>
              <w:t xml:space="preserve"> </w:t>
            </w:r>
            <w:r>
              <w:rPr>
                <w:rFonts w:eastAsiaTheme="minorEastAsia" w:cstheme="minorHAnsi" w:hint="eastAsia"/>
                <w:sz w:val="16"/>
                <w:szCs w:val="16"/>
                <w:lang w:eastAsia="zh-CN"/>
              </w:rPr>
              <w:t>CATT</w:t>
            </w:r>
          </w:p>
        </w:tc>
        <w:tc>
          <w:tcPr>
            <w:tcW w:w="9230" w:type="dxa"/>
          </w:tcPr>
          <w:p w14:paraId="4F2891EC"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In order to support new </w:t>
            </w:r>
            <w:r>
              <w:rPr>
                <w:rFonts w:eastAsiaTheme="minorEastAsia"/>
                <w:sz w:val="16"/>
                <w:szCs w:val="16"/>
                <w:lang w:eastAsia="zh-CN"/>
              </w:rPr>
              <w:t>positioning</w:t>
            </w:r>
            <w:r>
              <w:rPr>
                <w:rFonts w:eastAsiaTheme="minorEastAsia" w:hint="eastAsia"/>
                <w:sz w:val="16"/>
                <w:szCs w:val="16"/>
                <w:lang w:eastAsia="zh-CN"/>
              </w:rPr>
              <w:t xml:space="preserve"> methods or improve the performance of measurements, new DL positioning reference signals maybe needed.</w:t>
            </w:r>
          </w:p>
        </w:tc>
      </w:tr>
      <w:tr w:rsidR="00194B60" w14:paraId="4F2891F0" w14:textId="77777777">
        <w:trPr>
          <w:trHeight w:val="253"/>
          <w:jc w:val="center"/>
        </w:trPr>
        <w:tc>
          <w:tcPr>
            <w:tcW w:w="1804" w:type="dxa"/>
          </w:tcPr>
          <w:p w14:paraId="4F2891EE"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4F2891E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support the proposal being categorized as medium priority.</w:t>
            </w:r>
          </w:p>
        </w:tc>
      </w:tr>
      <w:tr w:rsidR="00194B60" w14:paraId="4F2891F4" w14:textId="77777777">
        <w:trPr>
          <w:trHeight w:val="253"/>
          <w:jc w:val="center"/>
        </w:trPr>
        <w:tc>
          <w:tcPr>
            <w:tcW w:w="1804" w:type="dxa"/>
          </w:tcPr>
          <w:p w14:paraId="4F2891F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91F2" w14:textId="77777777" w:rsidR="00194B60" w:rsidRDefault="006409C4">
            <w:pPr>
              <w:spacing w:after="0"/>
              <w:rPr>
                <w:rFonts w:eastAsiaTheme="minorEastAsia"/>
                <w:sz w:val="16"/>
                <w:szCs w:val="16"/>
                <w:lang w:eastAsia="zh-CN"/>
              </w:rPr>
            </w:pPr>
            <w:r>
              <w:rPr>
                <w:rFonts w:eastAsiaTheme="minorEastAsia"/>
                <w:sz w:val="16"/>
                <w:szCs w:val="16"/>
                <w:lang w:eastAsia="zh-CN"/>
              </w:rPr>
              <w:t>Do not support.</w:t>
            </w:r>
          </w:p>
          <w:p w14:paraId="4F2891F3" w14:textId="77777777" w:rsidR="00194B60" w:rsidRDefault="006409C4">
            <w:pPr>
              <w:spacing w:after="0"/>
              <w:rPr>
                <w:rFonts w:eastAsiaTheme="minorEastAsia"/>
                <w:sz w:val="16"/>
                <w:szCs w:val="16"/>
                <w:lang w:eastAsia="zh-CN"/>
              </w:rPr>
            </w:pPr>
            <w:r>
              <w:rPr>
                <w:rFonts w:eastAsiaTheme="minorEastAsia"/>
                <w:sz w:val="16"/>
                <w:szCs w:val="16"/>
                <w:lang w:eastAsia="zh-CN"/>
              </w:rPr>
              <w:t>From the performance evaluation results presented by different companies we see that the target performance can be achieved with the existing physical signal structure. In our view the focus of further enhancements should be on the procedures targeting latency reduction and additional measurements. Introduction of additional DL positioning reference signals will complicate the design, which is not required to achieve the target performance.</w:t>
            </w:r>
          </w:p>
        </w:tc>
      </w:tr>
      <w:tr w:rsidR="00194B60" w14:paraId="4F2891F7" w14:textId="77777777">
        <w:trPr>
          <w:trHeight w:val="253"/>
          <w:jc w:val="center"/>
        </w:trPr>
        <w:tc>
          <w:tcPr>
            <w:tcW w:w="1804" w:type="dxa"/>
          </w:tcPr>
          <w:p w14:paraId="4F2891F5" w14:textId="77777777" w:rsidR="00194B60" w:rsidRDefault="006409C4">
            <w:pPr>
              <w:spacing w:after="0"/>
              <w:rPr>
                <w:rFonts w:eastAsiaTheme="minorEastAsia" w:cstheme="minorHAnsi"/>
                <w:b/>
                <w:bCs/>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F2891F6" w14:textId="77777777" w:rsidR="00194B60" w:rsidRDefault="006409C4">
            <w:pPr>
              <w:spacing w:after="0"/>
              <w:rPr>
                <w:rFonts w:eastAsiaTheme="minorEastAsia"/>
                <w:b/>
                <w:bCs/>
                <w:sz w:val="16"/>
                <w:szCs w:val="16"/>
                <w:lang w:eastAsia="zh-CN"/>
              </w:rPr>
            </w:pPr>
            <w:r>
              <w:rPr>
                <w:rFonts w:eastAsiaTheme="minorEastAsia" w:hint="eastAsia"/>
                <w:sz w:val="16"/>
                <w:szCs w:val="16"/>
                <w:lang w:eastAsia="zh-CN"/>
              </w:rPr>
              <w:t>Low priority.</w:t>
            </w:r>
          </w:p>
        </w:tc>
      </w:tr>
      <w:tr w:rsidR="00194B60" w14:paraId="4F2891FA" w14:textId="77777777">
        <w:trPr>
          <w:trHeight w:val="253"/>
          <w:jc w:val="center"/>
        </w:trPr>
        <w:tc>
          <w:tcPr>
            <w:tcW w:w="1804" w:type="dxa"/>
          </w:tcPr>
          <w:p w14:paraId="4F2891F8"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F2891F9" w14:textId="77777777" w:rsidR="00194B60" w:rsidRDefault="006409C4">
            <w:pPr>
              <w:spacing w:after="0"/>
              <w:rPr>
                <w:rFonts w:eastAsiaTheme="minorEastAsia"/>
                <w:sz w:val="16"/>
                <w:szCs w:val="16"/>
                <w:lang w:eastAsia="zh-CN"/>
              </w:rPr>
            </w:pPr>
            <w:r>
              <w:rPr>
                <w:rFonts w:eastAsiaTheme="minorEastAsia"/>
                <w:sz w:val="16"/>
                <w:szCs w:val="16"/>
                <w:lang w:eastAsia="zh-CN"/>
              </w:rPr>
              <w:t>Only support to consider legacy RS to be used for positioning purpose. We do not agree to introduce totally new RS for positioning as this would be a huge specification impact and we have not seen much justification.</w:t>
            </w:r>
          </w:p>
        </w:tc>
      </w:tr>
    </w:tbl>
    <w:tbl>
      <w:tblPr>
        <w:tblStyle w:val="TableGrid8"/>
        <w:tblW w:w="11034" w:type="dxa"/>
        <w:jc w:val="center"/>
        <w:tblLayout w:type="fixed"/>
        <w:tblLook w:val="04A0" w:firstRow="1" w:lastRow="0" w:firstColumn="1" w:lastColumn="0" w:noHBand="0" w:noVBand="1"/>
      </w:tblPr>
      <w:tblGrid>
        <w:gridCol w:w="1804"/>
        <w:gridCol w:w="9230"/>
      </w:tblGrid>
      <w:tr w:rsidR="00194B60" w14:paraId="4F2891FE" w14:textId="77777777">
        <w:trPr>
          <w:trHeight w:val="253"/>
          <w:jc w:val="center"/>
        </w:trPr>
        <w:tc>
          <w:tcPr>
            <w:tcW w:w="1804" w:type="dxa"/>
          </w:tcPr>
          <w:p w14:paraId="4F2891FB"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91FC"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For downlink, we prefer not to consider cyclic shift thing. SRS having cyclic shift is because it considers </w:t>
            </w:r>
            <w:proofErr w:type="gramStart"/>
            <w:r>
              <w:rPr>
                <w:rFonts w:eastAsiaTheme="minorEastAsia"/>
                <w:sz w:val="18"/>
                <w:szCs w:val="18"/>
                <w:lang w:eastAsia="zh-CN"/>
              </w:rPr>
              <w:t>to multiplex</w:t>
            </w:r>
            <w:proofErr w:type="gramEnd"/>
            <w:r>
              <w:rPr>
                <w:rFonts w:eastAsiaTheme="minorEastAsia"/>
                <w:sz w:val="18"/>
                <w:szCs w:val="18"/>
                <w:lang w:eastAsia="zh-CN"/>
              </w:rPr>
              <w:t xml:space="preserve"> more </w:t>
            </w:r>
            <w:proofErr w:type="spellStart"/>
            <w:r>
              <w:rPr>
                <w:rFonts w:eastAsiaTheme="minorEastAsia"/>
                <w:sz w:val="18"/>
                <w:szCs w:val="18"/>
                <w:lang w:eastAsia="zh-CN"/>
              </w:rPr>
              <w:t>Ues</w:t>
            </w:r>
            <w:proofErr w:type="spellEnd"/>
            <w:r>
              <w:rPr>
                <w:rFonts w:eastAsiaTheme="minorEastAsia"/>
                <w:sz w:val="18"/>
                <w:szCs w:val="18"/>
                <w:lang w:eastAsia="zh-CN"/>
              </w:rPr>
              <w:t xml:space="preserve"> to increase capacity. So we think there is difference between downlink and uplink</w:t>
            </w:r>
          </w:p>
          <w:p w14:paraId="4F2891FD" w14:textId="77777777" w:rsidR="00194B60" w:rsidRDefault="006409C4">
            <w:pPr>
              <w:spacing w:after="0"/>
              <w:rPr>
                <w:rFonts w:eastAsiaTheme="minorEastAsia"/>
                <w:sz w:val="18"/>
                <w:szCs w:val="18"/>
                <w:lang w:eastAsia="zh-CN"/>
              </w:rPr>
            </w:pPr>
            <w:r>
              <w:rPr>
                <w:rFonts w:eastAsiaTheme="minorEastAsia"/>
                <w:sz w:val="18"/>
                <w:szCs w:val="18"/>
                <w:lang w:eastAsia="zh-CN"/>
              </w:rPr>
              <w:t>For CATT proposal for RS for carrier phase, as we said during on line, carrier phase measurement is quite promising and challenging. The integer ambiguity could be ignored under limited space for IIOT scenario, unlike to receive GPS signal. However, the multi-path under a limited space with obstacles could be the concern. Also we find there are many UE implementation issue.</w:t>
            </w:r>
          </w:p>
        </w:tc>
      </w:tr>
      <w:tr w:rsidR="00194B60" w14:paraId="4F289201" w14:textId="77777777">
        <w:trPr>
          <w:trHeight w:val="253"/>
          <w:jc w:val="center"/>
        </w:trPr>
        <w:tc>
          <w:tcPr>
            <w:tcW w:w="1804" w:type="dxa"/>
          </w:tcPr>
          <w:p w14:paraId="4F2891FF" w14:textId="77777777" w:rsidR="00194B60" w:rsidRDefault="006409C4">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9230" w:type="dxa"/>
          </w:tcPr>
          <w:p w14:paraId="4F289200" w14:textId="77777777" w:rsidR="00194B60" w:rsidRDefault="006409C4">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94B60" w14:paraId="4F289204" w14:textId="77777777">
        <w:trPr>
          <w:trHeight w:val="253"/>
          <w:jc w:val="center"/>
        </w:trPr>
        <w:tc>
          <w:tcPr>
            <w:tcW w:w="1804" w:type="dxa"/>
          </w:tcPr>
          <w:p w14:paraId="4F289202" w14:textId="77777777" w:rsidR="00194B60" w:rsidRDefault="006409C4">
            <w:pPr>
              <w:spacing w:after="0"/>
              <w:rPr>
                <w:rFonts w:eastAsiaTheme="minorEastAsia" w:cstheme="minorHAnsi"/>
                <w:sz w:val="18"/>
                <w:szCs w:val="18"/>
                <w:lang w:eastAsia="zh-CN"/>
              </w:rPr>
            </w:pPr>
            <w:r>
              <w:rPr>
                <w:rFonts w:eastAsiaTheme="minorEastAsia" w:cstheme="minorHAnsi"/>
                <w:sz w:val="16"/>
                <w:szCs w:val="16"/>
                <w:lang w:eastAsia="zh-CN"/>
              </w:rPr>
              <w:t>Qualcomm</w:t>
            </w:r>
          </w:p>
        </w:tc>
        <w:tc>
          <w:tcPr>
            <w:tcW w:w="9230" w:type="dxa"/>
          </w:tcPr>
          <w:p w14:paraId="4F289203" w14:textId="77777777" w:rsidR="00194B60" w:rsidRDefault="006409C4">
            <w:pPr>
              <w:spacing w:after="0"/>
              <w:rPr>
                <w:rFonts w:eastAsiaTheme="minorEastAsia"/>
                <w:sz w:val="18"/>
                <w:szCs w:val="18"/>
                <w:lang w:eastAsia="zh-CN"/>
              </w:rPr>
            </w:pPr>
            <w:r>
              <w:rPr>
                <w:rFonts w:eastAsiaTheme="minorEastAsia"/>
                <w:sz w:val="16"/>
                <w:szCs w:val="16"/>
                <w:lang w:eastAsia="zh-CN"/>
              </w:rPr>
              <w:t>We are not supportive of the proposal as written above for a similar reasoning with Intel. To be more specific, for the purpose of improved accuracy, it seems performance results across companies are very positive, and it doesn’t seem like we need new reference signals. If the purpose is “network efficiency”, e.g., reuse TRS, we can be more open to discuss it, but then the scope of the proposal needs to be reduced.</w:t>
            </w:r>
          </w:p>
        </w:tc>
      </w:tr>
      <w:tr w:rsidR="00194B60" w14:paraId="4F289207" w14:textId="77777777">
        <w:trPr>
          <w:trHeight w:val="253"/>
          <w:jc w:val="center"/>
        </w:trPr>
        <w:tc>
          <w:tcPr>
            <w:tcW w:w="1804" w:type="dxa"/>
          </w:tcPr>
          <w:p w14:paraId="4F289205"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9206"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 the study</w:t>
            </w:r>
          </w:p>
        </w:tc>
      </w:tr>
      <w:tr w:rsidR="00194B60" w14:paraId="4F28920A" w14:textId="77777777">
        <w:trPr>
          <w:trHeight w:val="253"/>
          <w:jc w:val="center"/>
        </w:trPr>
        <w:tc>
          <w:tcPr>
            <w:tcW w:w="1804" w:type="dxa"/>
          </w:tcPr>
          <w:p w14:paraId="4F28920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 v2</w:t>
            </w:r>
          </w:p>
        </w:tc>
        <w:tc>
          <w:tcPr>
            <w:tcW w:w="9230" w:type="dxa"/>
          </w:tcPr>
          <w:p w14:paraId="4F28920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For Intel and Qualcomm</w:t>
            </w:r>
            <w:r>
              <w:rPr>
                <w:rFonts w:eastAsiaTheme="minorEastAsia"/>
                <w:sz w:val="16"/>
                <w:szCs w:val="16"/>
                <w:lang w:eastAsia="zh-CN"/>
              </w:rPr>
              <w:t>’</w:t>
            </w:r>
            <w:r>
              <w:rPr>
                <w:rFonts w:eastAsiaTheme="minorEastAsia" w:hint="eastAsia"/>
                <w:sz w:val="16"/>
                <w:szCs w:val="16"/>
                <w:lang w:eastAsia="zh-CN"/>
              </w:rPr>
              <w:t xml:space="preserve">s comments, we want to say that current simulation results from different companies are based on perfect conditions. If we introduce the real conditions, such as inter-gNB synchronization errors, gNB and UE Rx/Tx </w:t>
            </w:r>
            <w:r>
              <w:rPr>
                <w:rFonts w:eastAsiaTheme="minorEastAsia"/>
                <w:sz w:val="16"/>
                <w:szCs w:val="16"/>
                <w:lang w:eastAsia="zh-CN"/>
              </w:rPr>
              <w:t>calibration</w:t>
            </w:r>
            <w:r>
              <w:rPr>
                <w:rFonts w:eastAsiaTheme="minorEastAsia" w:hint="eastAsia"/>
                <w:sz w:val="16"/>
                <w:szCs w:val="16"/>
                <w:lang w:eastAsia="zh-CN"/>
              </w:rPr>
              <w:t xml:space="preserve"> errors and other real error </w:t>
            </w:r>
            <w:r>
              <w:rPr>
                <w:rFonts w:eastAsiaTheme="minorEastAsia"/>
                <w:sz w:val="16"/>
                <w:szCs w:val="16"/>
                <w:lang w:eastAsia="zh-CN"/>
              </w:rPr>
              <w:t>modelling</w:t>
            </w:r>
            <w:r>
              <w:rPr>
                <w:rFonts w:eastAsiaTheme="minorEastAsia" w:hint="eastAsia"/>
                <w:sz w:val="16"/>
                <w:szCs w:val="16"/>
                <w:lang w:eastAsia="zh-CN"/>
              </w:rPr>
              <w:t xml:space="preserve">, the </w:t>
            </w:r>
            <w:r>
              <w:rPr>
                <w:rFonts w:eastAsiaTheme="minorEastAsia"/>
                <w:sz w:val="16"/>
                <w:szCs w:val="16"/>
                <w:lang w:eastAsia="zh-CN"/>
              </w:rPr>
              <w:t xml:space="preserve">target performance </w:t>
            </w:r>
            <w:proofErr w:type="spellStart"/>
            <w:r>
              <w:rPr>
                <w:rFonts w:eastAsiaTheme="minorEastAsia"/>
                <w:sz w:val="16"/>
                <w:szCs w:val="16"/>
                <w:lang w:eastAsia="zh-CN"/>
              </w:rPr>
              <w:t xml:space="preserve">can </w:t>
            </w:r>
            <w:r>
              <w:rPr>
                <w:rFonts w:eastAsiaTheme="minorEastAsia" w:hint="eastAsia"/>
                <w:sz w:val="16"/>
                <w:szCs w:val="16"/>
                <w:lang w:eastAsia="zh-CN"/>
              </w:rPr>
              <w:t>not</w:t>
            </w:r>
            <w:proofErr w:type="spellEnd"/>
            <w:r>
              <w:rPr>
                <w:rFonts w:eastAsiaTheme="minorEastAsia" w:hint="eastAsia"/>
                <w:sz w:val="16"/>
                <w:szCs w:val="16"/>
                <w:lang w:eastAsia="zh-CN"/>
              </w:rPr>
              <w:t xml:space="preserve"> </w:t>
            </w:r>
            <w:r>
              <w:rPr>
                <w:rFonts w:eastAsiaTheme="minorEastAsia"/>
                <w:sz w:val="16"/>
                <w:szCs w:val="16"/>
                <w:lang w:eastAsia="zh-CN"/>
              </w:rPr>
              <w:t>be achieved with the existing physical signal structure</w:t>
            </w:r>
            <w:r>
              <w:rPr>
                <w:rFonts w:eastAsiaTheme="minorEastAsia" w:hint="eastAsia"/>
                <w:sz w:val="16"/>
                <w:szCs w:val="16"/>
                <w:lang w:eastAsia="zh-CN"/>
              </w:rPr>
              <w:t xml:space="preserve">. Therefore, in our point of view, the </w:t>
            </w:r>
            <w:r>
              <w:rPr>
                <w:rFonts w:eastAsiaTheme="minorEastAsia"/>
                <w:sz w:val="16"/>
                <w:szCs w:val="16"/>
                <w:lang w:eastAsia="zh-CN"/>
              </w:rPr>
              <w:t xml:space="preserve">benefits and the need of introducing new DL positioning reference signals for positioning enhancements can be </w:t>
            </w:r>
            <w:r>
              <w:rPr>
                <w:rFonts w:eastAsiaTheme="minorEastAsia" w:hint="eastAsia"/>
                <w:sz w:val="16"/>
                <w:szCs w:val="16"/>
                <w:lang w:eastAsia="zh-CN"/>
              </w:rPr>
              <w:t>studied in Rel-17.</w:t>
            </w:r>
          </w:p>
        </w:tc>
      </w:tr>
      <w:tr w:rsidR="00194B60" w14:paraId="4F28920E" w14:textId="77777777">
        <w:trPr>
          <w:trHeight w:val="253"/>
          <w:jc w:val="center"/>
        </w:trPr>
        <w:tc>
          <w:tcPr>
            <w:tcW w:w="1804" w:type="dxa"/>
          </w:tcPr>
          <w:p w14:paraId="4F28920B"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Lenovo, Motorola Mobility </w:t>
            </w:r>
          </w:p>
        </w:tc>
        <w:tc>
          <w:tcPr>
            <w:tcW w:w="9230" w:type="dxa"/>
          </w:tcPr>
          <w:p w14:paraId="4F28920C"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It could be considered as  low priority issue and also prefer to follow the one of the guidelines of the SID objective 1d: </w:t>
            </w:r>
          </w:p>
          <w:p w14:paraId="4F28920D" w14:textId="77777777" w:rsidR="00194B60" w:rsidRDefault="006409C4">
            <w:pPr>
              <w:spacing w:after="0"/>
              <w:rPr>
                <w:rFonts w:eastAsiaTheme="minorEastAsia"/>
                <w:sz w:val="16"/>
                <w:szCs w:val="16"/>
                <w:lang w:eastAsia="zh-CN"/>
              </w:rPr>
            </w:pPr>
            <w:r>
              <w:rPr>
                <w:rFonts w:eastAsiaTheme="minorEastAsia"/>
                <w:sz w:val="16"/>
                <w:szCs w:val="16"/>
                <w:lang w:eastAsia="zh-CN"/>
              </w:rPr>
              <w:t>“</w:t>
            </w:r>
            <w:r>
              <w:rPr>
                <w:rFonts w:eastAsiaTheme="minorEastAsia"/>
                <w:i/>
                <w:iCs/>
                <w:sz w:val="16"/>
                <w:szCs w:val="16"/>
                <w:lang w:eastAsia="zh-CN"/>
              </w:rPr>
              <w:t>Enhancements to Rel-16 positioning techniques, if they meet the requirements, will be prioritized, and new techniques will not be considered in this case</w:t>
            </w:r>
            <w:r>
              <w:rPr>
                <w:rFonts w:eastAsiaTheme="minorEastAsia"/>
                <w:sz w:val="16"/>
                <w:szCs w:val="16"/>
                <w:lang w:eastAsia="zh-CN"/>
              </w:rPr>
              <w:t>”</w:t>
            </w:r>
          </w:p>
        </w:tc>
      </w:tr>
      <w:tr w:rsidR="00194B60" w14:paraId="4F289211" w14:textId="77777777">
        <w:trPr>
          <w:trHeight w:val="253"/>
          <w:jc w:val="center"/>
        </w:trPr>
        <w:tc>
          <w:tcPr>
            <w:tcW w:w="1804" w:type="dxa"/>
          </w:tcPr>
          <w:p w14:paraId="4F28920F" w14:textId="77777777" w:rsidR="00194B60" w:rsidRDefault="006409C4">
            <w:pPr>
              <w:tabs>
                <w:tab w:val="left" w:pos="1372"/>
              </w:tabs>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F289210" w14:textId="77777777" w:rsidR="00194B60" w:rsidRDefault="006409C4">
            <w:pPr>
              <w:spacing w:after="0"/>
              <w:rPr>
                <w:rFonts w:eastAsiaTheme="minorEastAsia"/>
                <w:sz w:val="16"/>
                <w:szCs w:val="16"/>
                <w:lang w:eastAsia="zh-CN"/>
              </w:rPr>
            </w:pPr>
            <w:r>
              <w:rPr>
                <w:rFonts w:eastAsia="Malgun Gothic"/>
                <w:sz w:val="16"/>
                <w:szCs w:val="16"/>
                <w:lang w:eastAsia="ko-KR"/>
              </w:rPr>
              <w:t xml:space="preserve">We would like to ask FL to consider the reuse of </w:t>
            </w:r>
            <w:r>
              <w:rPr>
                <w:rFonts w:eastAsia="Malgun Gothic"/>
                <w:sz w:val="16"/>
                <w:szCs w:val="16"/>
                <w:lang w:eastAsia="ko-KR"/>
              </w:rPr>
              <w:pgNum/>
            </w:r>
            <w:proofErr w:type="spellStart"/>
            <w:r>
              <w:rPr>
                <w:rFonts w:eastAsia="Malgun Gothic"/>
                <w:sz w:val="16"/>
                <w:szCs w:val="16"/>
                <w:lang w:eastAsia="ko-KR"/>
              </w:rPr>
              <w:t>andwidt</w:t>
            </w:r>
            <w:proofErr w:type="spellEnd"/>
            <w:r>
              <w:rPr>
                <w:rFonts w:eastAsia="Malgun Gothic"/>
                <w:sz w:val="16"/>
                <w:szCs w:val="16"/>
                <w:lang w:eastAsia="ko-KR"/>
              </w:rPr>
              <w:t xml:space="preserve"> RS as a different issue. For this issue, it is very difficult to discuss the totally new DL PRS design, so we suggest reducing the scope into modification on the current PRS.</w:t>
            </w:r>
          </w:p>
        </w:tc>
      </w:tr>
      <w:tr w:rsidR="00194B60" w14:paraId="4F289214" w14:textId="77777777">
        <w:trPr>
          <w:trHeight w:val="253"/>
          <w:jc w:val="center"/>
        </w:trPr>
        <w:tc>
          <w:tcPr>
            <w:tcW w:w="1804" w:type="dxa"/>
          </w:tcPr>
          <w:p w14:paraId="4F289212" w14:textId="77777777" w:rsidR="00194B60" w:rsidRDefault="006409C4">
            <w:pPr>
              <w:tabs>
                <w:tab w:val="left" w:pos="1372"/>
              </w:tabs>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4F289213" w14:textId="77777777" w:rsidR="00194B60" w:rsidRDefault="006409C4">
            <w:pPr>
              <w:spacing w:after="0"/>
              <w:rPr>
                <w:rFonts w:eastAsia="Malgun Gothic"/>
                <w:sz w:val="16"/>
                <w:szCs w:val="16"/>
                <w:lang w:eastAsia="ko-KR"/>
              </w:rPr>
            </w:pPr>
            <w:r>
              <w:rPr>
                <w:rFonts w:eastAsiaTheme="minorEastAsia"/>
                <w:sz w:val="16"/>
                <w:szCs w:val="16"/>
                <w:lang w:eastAsia="zh-CN"/>
              </w:rPr>
              <w:t xml:space="preserve">Low </w:t>
            </w:r>
            <w:r>
              <w:rPr>
                <w:rFonts w:eastAsiaTheme="minorEastAsia"/>
                <w:sz w:val="16"/>
                <w:szCs w:val="16"/>
                <w:lang w:eastAsia="zh-CN"/>
              </w:rPr>
              <w:pgNum/>
            </w:r>
            <w:proofErr w:type="spellStart"/>
            <w:r>
              <w:rPr>
                <w:rFonts w:eastAsiaTheme="minorEastAsia"/>
                <w:sz w:val="16"/>
                <w:szCs w:val="16"/>
                <w:lang w:eastAsia="zh-CN"/>
              </w:rPr>
              <w:t>andwidt</w:t>
            </w:r>
            <w:proofErr w:type="spellEnd"/>
            <w:r>
              <w:rPr>
                <w:rFonts w:eastAsiaTheme="minorEastAsia"/>
                <w:sz w:val="16"/>
                <w:szCs w:val="16"/>
                <w:lang w:eastAsia="zh-CN"/>
              </w:rPr>
              <w:t xml:space="preserve">. </w:t>
            </w:r>
          </w:p>
        </w:tc>
      </w:tr>
      <w:tr w:rsidR="00194B60" w14:paraId="4F289217" w14:textId="77777777">
        <w:trPr>
          <w:trHeight w:val="253"/>
          <w:jc w:val="center"/>
        </w:trPr>
        <w:tc>
          <w:tcPr>
            <w:tcW w:w="1804" w:type="dxa"/>
          </w:tcPr>
          <w:p w14:paraId="4F289215" w14:textId="77777777" w:rsidR="00194B60" w:rsidRDefault="006409C4">
            <w:pPr>
              <w:spacing w:after="0"/>
              <w:rPr>
                <w:rFonts w:eastAsiaTheme="minorEastAsia" w:cstheme="minorHAnsi"/>
                <w:sz w:val="16"/>
                <w:szCs w:val="16"/>
                <w:lang w:eastAsia="zh-CN"/>
              </w:rPr>
            </w:pPr>
            <w:r>
              <w:rPr>
                <w:rFonts w:eastAsiaTheme="minorEastAsia" w:hint="eastAsia"/>
                <w:sz w:val="16"/>
                <w:szCs w:val="16"/>
                <w:lang w:val="en-US" w:eastAsia="zh-CN"/>
              </w:rPr>
              <w:t>ZTE</w:t>
            </w:r>
          </w:p>
        </w:tc>
        <w:tc>
          <w:tcPr>
            <w:tcW w:w="9230" w:type="dxa"/>
          </w:tcPr>
          <w:p w14:paraId="4F289216" w14:textId="77777777" w:rsidR="00194B60" w:rsidRDefault="006409C4">
            <w:pPr>
              <w:spacing w:after="0"/>
              <w:rPr>
                <w:rFonts w:eastAsiaTheme="minorEastAsia"/>
                <w:sz w:val="16"/>
                <w:szCs w:val="16"/>
                <w:lang w:eastAsia="zh-CN"/>
              </w:rPr>
            </w:pPr>
            <w:r>
              <w:rPr>
                <w:rFonts w:eastAsiaTheme="minorEastAsia"/>
                <w:sz w:val="16"/>
                <w:szCs w:val="16"/>
                <w:lang w:eastAsia="zh-CN"/>
              </w:rPr>
              <w:t>To better manage the interference, introduce orthogonal cover code</w:t>
            </w:r>
            <w:r>
              <w:rPr>
                <w:rFonts w:eastAsiaTheme="minorEastAsia" w:hint="eastAsia"/>
                <w:sz w:val="16"/>
                <w:szCs w:val="16"/>
                <w:lang w:val="en-US" w:eastAsia="zh-CN"/>
              </w:rPr>
              <w:t xml:space="preserve"> can be considered.</w:t>
            </w:r>
          </w:p>
        </w:tc>
      </w:tr>
      <w:tr w:rsidR="00194B60" w14:paraId="4F28921A" w14:textId="77777777">
        <w:trPr>
          <w:trHeight w:val="253"/>
          <w:jc w:val="center"/>
        </w:trPr>
        <w:tc>
          <w:tcPr>
            <w:tcW w:w="1804" w:type="dxa"/>
          </w:tcPr>
          <w:p w14:paraId="4F289218"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SS</w:t>
            </w:r>
          </w:p>
        </w:tc>
        <w:tc>
          <w:tcPr>
            <w:tcW w:w="9230" w:type="dxa"/>
          </w:tcPr>
          <w:p w14:paraId="4F289219"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bl>
    <w:p w14:paraId="4F28921B" w14:textId="77777777" w:rsidR="00194B60" w:rsidRDefault="00194B60"/>
    <w:p w14:paraId="4F28921C"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21D" w14:textId="77777777" w:rsidR="00194B60" w:rsidRDefault="006409C4">
      <w:r>
        <w:lastRenderedPageBreak/>
        <w:t>For Proposal 2-4, given that several companies have explicitly expressed their concerns on introducing new DL positioning reference signals in Rel-17, and we have so many other high-priority issues to be resolved, suggest keeping the proposal as a medium priority for now. We may further discuss the proposal if we have the time to do so in this meeting.</w:t>
      </w:r>
    </w:p>
    <w:p w14:paraId="4F28921E" w14:textId="77777777" w:rsidR="00194B60" w:rsidRDefault="006409C4">
      <w:pPr>
        <w:pStyle w:val="Heading3"/>
      </w:pPr>
      <w:r>
        <w:rPr>
          <w:highlight w:val="darkYellow"/>
        </w:rPr>
        <w:t>Proposal 2-4 (Revision 1)</w:t>
      </w:r>
    </w:p>
    <w:p w14:paraId="4F28921F"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222" w14:textId="77777777">
        <w:trPr>
          <w:jc w:val="center"/>
        </w:trPr>
        <w:tc>
          <w:tcPr>
            <w:tcW w:w="2300" w:type="dxa"/>
          </w:tcPr>
          <w:p w14:paraId="4F289220" w14:textId="77777777" w:rsidR="00194B60" w:rsidRDefault="006409C4">
            <w:pPr>
              <w:spacing w:after="0"/>
              <w:rPr>
                <w:b/>
                <w:sz w:val="16"/>
                <w:szCs w:val="16"/>
              </w:rPr>
            </w:pPr>
            <w:r>
              <w:rPr>
                <w:b/>
                <w:sz w:val="16"/>
                <w:szCs w:val="16"/>
              </w:rPr>
              <w:t>Company</w:t>
            </w:r>
          </w:p>
        </w:tc>
        <w:tc>
          <w:tcPr>
            <w:tcW w:w="8598" w:type="dxa"/>
          </w:tcPr>
          <w:p w14:paraId="4F289221" w14:textId="77777777" w:rsidR="00194B60" w:rsidRDefault="006409C4">
            <w:pPr>
              <w:spacing w:after="0"/>
              <w:rPr>
                <w:b/>
                <w:sz w:val="16"/>
                <w:szCs w:val="16"/>
              </w:rPr>
            </w:pPr>
            <w:r>
              <w:rPr>
                <w:b/>
                <w:sz w:val="16"/>
                <w:szCs w:val="16"/>
              </w:rPr>
              <w:t xml:space="preserve">Comments </w:t>
            </w:r>
          </w:p>
        </w:tc>
      </w:tr>
      <w:tr w:rsidR="00194B60" w14:paraId="4F289225" w14:textId="77777777">
        <w:trPr>
          <w:trHeight w:val="185"/>
          <w:jc w:val="center"/>
        </w:trPr>
        <w:tc>
          <w:tcPr>
            <w:tcW w:w="2300" w:type="dxa"/>
          </w:tcPr>
          <w:p w14:paraId="4F28922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22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Agree to focus on high-priority </w:t>
            </w:r>
            <w:r>
              <w:rPr>
                <w:rFonts w:eastAsiaTheme="minorEastAsia"/>
                <w:sz w:val="16"/>
                <w:szCs w:val="16"/>
                <w:lang w:eastAsia="zh-CN"/>
              </w:rPr>
              <w:t>issues</w:t>
            </w:r>
            <w:r>
              <w:rPr>
                <w:rFonts w:eastAsiaTheme="minorEastAsia" w:hint="eastAsia"/>
                <w:sz w:val="16"/>
                <w:szCs w:val="16"/>
                <w:lang w:eastAsia="zh-CN"/>
              </w:rPr>
              <w:t xml:space="preserve"> at current stage.</w:t>
            </w:r>
          </w:p>
        </w:tc>
      </w:tr>
      <w:tr w:rsidR="00194B60" w14:paraId="4F289228" w14:textId="77777777">
        <w:trPr>
          <w:trHeight w:val="185"/>
          <w:jc w:val="center"/>
        </w:trPr>
        <w:tc>
          <w:tcPr>
            <w:tcW w:w="2300" w:type="dxa"/>
          </w:tcPr>
          <w:p w14:paraId="4F289226"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227"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w:t>
            </w:r>
          </w:p>
        </w:tc>
      </w:tr>
      <w:tr w:rsidR="00194B60" w14:paraId="4F28922B" w14:textId="77777777">
        <w:trPr>
          <w:trHeight w:val="185"/>
          <w:jc w:val="center"/>
        </w:trPr>
        <w:tc>
          <w:tcPr>
            <w:tcW w:w="2300" w:type="dxa"/>
          </w:tcPr>
          <w:p w14:paraId="4F289229" w14:textId="77777777" w:rsidR="00194B60" w:rsidRDefault="006409C4">
            <w:pPr>
              <w:spacing w:after="0"/>
              <w:rPr>
                <w:rFonts w:cstheme="minorHAnsi"/>
                <w:sz w:val="16"/>
                <w:szCs w:val="16"/>
              </w:rPr>
            </w:pPr>
            <w:r>
              <w:rPr>
                <w:rFonts w:eastAsiaTheme="minorEastAsia" w:cstheme="minorHAnsi" w:hint="eastAsia"/>
                <w:sz w:val="16"/>
                <w:szCs w:val="16"/>
                <w:lang w:val="en-US" w:eastAsia="zh-CN"/>
              </w:rPr>
              <w:t>ZTE</w:t>
            </w:r>
          </w:p>
        </w:tc>
        <w:tc>
          <w:tcPr>
            <w:tcW w:w="8598" w:type="dxa"/>
          </w:tcPr>
          <w:p w14:paraId="4F28922A"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OK</w:t>
            </w:r>
          </w:p>
        </w:tc>
      </w:tr>
      <w:tr w:rsidR="00194B60" w14:paraId="4F28922E" w14:textId="77777777">
        <w:trPr>
          <w:trHeight w:val="185"/>
          <w:jc w:val="center"/>
        </w:trPr>
        <w:tc>
          <w:tcPr>
            <w:tcW w:w="2300" w:type="dxa"/>
          </w:tcPr>
          <w:p w14:paraId="4F28922C"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8598" w:type="dxa"/>
          </w:tcPr>
          <w:p w14:paraId="4F28922D"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We should initiate the discussion in this meeting at least.</w:t>
            </w:r>
          </w:p>
        </w:tc>
      </w:tr>
      <w:tr w:rsidR="00194B60" w14:paraId="4F289231" w14:textId="77777777">
        <w:trPr>
          <w:trHeight w:val="185"/>
          <w:jc w:val="center"/>
        </w:trPr>
        <w:tc>
          <w:tcPr>
            <w:tcW w:w="2300" w:type="dxa"/>
          </w:tcPr>
          <w:p w14:paraId="4F28922F"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Fraunhofer</w:t>
            </w:r>
          </w:p>
        </w:tc>
        <w:tc>
          <w:tcPr>
            <w:tcW w:w="8598" w:type="dxa"/>
          </w:tcPr>
          <w:p w14:paraId="4F289230"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Agree with FL comment</w:t>
            </w:r>
          </w:p>
        </w:tc>
      </w:tr>
      <w:tr w:rsidR="00194B60" w14:paraId="4F289234" w14:textId="77777777">
        <w:trPr>
          <w:trHeight w:val="185"/>
          <w:jc w:val="center"/>
        </w:trPr>
        <w:tc>
          <w:tcPr>
            <w:tcW w:w="2300" w:type="dxa"/>
          </w:tcPr>
          <w:p w14:paraId="4F289232"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Futurewei</w:t>
            </w:r>
          </w:p>
        </w:tc>
        <w:tc>
          <w:tcPr>
            <w:tcW w:w="8598" w:type="dxa"/>
          </w:tcPr>
          <w:p w14:paraId="4F289233" w14:textId="77777777" w:rsidR="00194B60" w:rsidRDefault="006409C4">
            <w:pPr>
              <w:spacing w:after="0"/>
              <w:rPr>
                <w:rFonts w:eastAsiaTheme="minorEastAsia"/>
                <w:sz w:val="16"/>
                <w:szCs w:val="16"/>
                <w:lang w:val="en-US" w:eastAsia="zh-CN"/>
              </w:rPr>
            </w:pPr>
            <w:r>
              <w:rPr>
                <w:rFonts w:eastAsiaTheme="minorEastAsia"/>
                <w:sz w:val="16"/>
                <w:szCs w:val="16"/>
                <w:lang w:eastAsia="zh-CN"/>
              </w:rPr>
              <w:t>Low priority</w:t>
            </w:r>
          </w:p>
        </w:tc>
      </w:tr>
      <w:tr w:rsidR="00194B60" w14:paraId="4F289237" w14:textId="77777777">
        <w:trPr>
          <w:trHeight w:val="185"/>
          <w:jc w:val="center"/>
        </w:trPr>
        <w:tc>
          <w:tcPr>
            <w:tcW w:w="2300" w:type="dxa"/>
          </w:tcPr>
          <w:p w14:paraId="4F289235"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14:paraId="4F289236" w14:textId="77777777" w:rsidR="00194B60" w:rsidRDefault="006409C4">
            <w:pPr>
              <w:spacing w:after="0"/>
              <w:rPr>
                <w:rFonts w:eastAsiaTheme="minorEastAsia"/>
                <w:sz w:val="16"/>
                <w:szCs w:val="16"/>
                <w:lang w:eastAsia="zh-CN"/>
              </w:rPr>
            </w:pPr>
            <w:r>
              <w:rPr>
                <w:rFonts w:eastAsiaTheme="minorEastAsia"/>
                <w:sz w:val="16"/>
                <w:szCs w:val="16"/>
                <w:lang w:eastAsia="zh-CN"/>
              </w:rPr>
              <w:t>This should be low priority</w:t>
            </w:r>
          </w:p>
        </w:tc>
      </w:tr>
      <w:tr w:rsidR="009E5D9F" w14:paraId="6B8EF80E" w14:textId="77777777">
        <w:trPr>
          <w:trHeight w:val="185"/>
          <w:jc w:val="center"/>
        </w:trPr>
        <w:tc>
          <w:tcPr>
            <w:tcW w:w="2300" w:type="dxa"/>
          </w:tcPr>
          <w:p w14:paraId="0D06D2CF" w14:textId="799914AE" w:rsidR="009E5D9F" w:rsidRDefault="009E5D9F">
            <w:pPr>
              <w:spacing w:after="0"/>
              <w:rPr>
                <w:rFonts w:eastAsiaTheme="minorEastAsia" w:cstheme="minorHAnsi"/>
                <w:sz w:val="16"/>
                <w:szCs w:val="16"/>
                <w:lang w:val="en-US" w:eastAsia="zh-CN"/>
              </w:rPr>
            </w:pPr>
            <w:r>
              <w:rPr>
                <w:rFonts w:eastAsiaTheme="minorEastAsia" w:cstheme="minorHAnsi"/>
                <w:sz w:val="16"/>
                <w:szCs w:val="16"/>
                <w:lang w:val="en-US" w:eastAsia="zh-CN"/>
              </w:rPr>
              <w:t>Sony</w:t>
            </w:r>
          </w:p>
        </w:tc>
        <w:tc>
          <w:tcPr>
            <w:tcW w:w="8598" w:type="dxa"/>
          </w:tcPr>
          <w:p w14:paraId="59D2157B" w14:textId="351E6A32" w:rsidR="009E5D9F" w:rsidRDefault="009E5D9F">
            <w:pPr>
              <w:spacing w:after="0"/>
              <w:rPr>
                <w:rFonts w:eastAsiaTheme="minorEastAsia"/>
                <w:sz w:val="16"/>
                <w:szCs w:val="16"/>
                <w:lang w:eastAsia="zh-CN"/>
              </w:rPr>
            </w:pPr>
            <w:r>
              <w:rPr>
                <w:rFonts w:eastAsiaTheme="minorEastAsia"/>
                <w:sz w:val="16"/>
                <w:szCs w:val="16"/>
                <w:lang w:eastAsia="zh-CN"/>
              </w:rPr>
              <w:t>Low Priority</w:t>
            </w:r>
          </w:p>
        </w:tc>
      </w:tr>
    </w:tbl>
    <w:p w14:paraId="4F289238" w14:textId="4C438F88" w:rsidR="00194B60" w:rsidRDefault="00194B60"/>
    <w:p w14:paraId="3CA46498" w14:textId="77777777" w:rsidR="00FA0116" w:rsidRDefault="00FA0116"/>
    <w:p w14:paraId="4F289239" w14:textId="77777777" w:rsidR="00194B60" w:rsidRDefault="006409C4">
      <w:pPr>
        <w:pStyle w:val="Heading2"/>
      </w:pPr>
      <w:r>
        <w:t>DL PRS muting enhancements</w:t>
      </w:r>
      <w:bookmarkEnd w:id="16"/>
    </w:p>
    <w:p w14:paraId="4F28923A"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23B" w14:textId="77777777" w:rsidR="00194B60" w:rsidRDefault="006409C4">
      <w:r>
        <w:t>Flexible DL PRS muting pattern in time-domain is supported with the granularity of DL RS resource set. One company proposes to study the enhance the DL PRS muting with the granularity of DL RS resource, and one company proposes to study the enhance the DL PRS muting in the frequency domain.</w:t>
      </w:r>
    </w:p>
    <w:p w14:paraId="4F28923C"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23D" w14:textId="77777777" w:rsidR="00194B60" w:rsidRDefault="006409C4">
      <w:pPr>
        <w:pStyle w:val="3GPPAgreements"/>
      </w:pPr>
      <w:r>
        <w:t>(OPPO) Proposal 3:</w:t>
      </w:r>
    </w:p>
    <w:p w14:paraId="4F28923E" w14:textId="77777777" w:rsidR="00194B60" w:rsidRDefault="006409C4">
      <w:pPr>
        <w:pStyle w:val="ListParagraph"/>
        <w:numPr>
          <w:ilvl w:val="1"/>
          <w:numId w:val="23"/>
        </w:numPr>
        <w:rPr>
          <w:rFonts w:eastAsia="SimSun"/>
          <w:szCs w:val="20"/>
          <w:lang w:eastAsia="zh-CN"/>
        </w:rPr>
      </w:pPr>
      <w:r>
        <w:rPr>
          <w:rFonts w:eastAsia="SimSun"/>
          <w:szCs w:val="20"/>
          <w:lang w:eastAsia="zh-CN"/>
        </w:rPr>
        <w:t>Study to support DL PRS resource-specific muting.</w:t>
      </w:r>
    </w:p>
    <w:p w14:paraId="4F28923F" w14:textId="77777777" w:rsidR="00194B60" w:rsidRDefault="006409C4">
      <w:pPr>
        <w:pStyle w:val="3GPPAgreements"/>
      </w:pPr>
      <w:r>
        <w:t>(Samsung)Proposal 5:</w:t>
      </w:r>
    </w:p>
    <w:p w14:paraId="4F289240" w14:textId="77777777" w:rsidR="00194B60" w:rsidRDefault="006409C4">
      <w:pPr>
        <w:pStyle w:val="3GPPAgreements"/>
        <w:numPr>
          <w:ilvl w:val="1"/>
          <w:numId w:val="23"/>
        </w:numPr>
      </w:pPr>
      <w:r>
        <w:t>Frequency domain muting should be studied</w:t>
      </w:r>
    </w:p>
    <w:p w14:paraId="4F289241" w14:textId="77777777" w:rsidR="00194B60" w:rsidRDefault="00194B60">
      <w:pPr>
        <w:rPr>
          <w:lang w:val="en-US" w:eastAsia="en-US"/>
        </w:rPr>
      </w:pPr>
    </w:p>
    <w:p w14:paraId="4F289242"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243" w14:textId="77777777" w:rsidR="00194B60" w:rsidRDefault="006409C4">
      <w:r>
        <w:rPr>
          <w:lang w:val="en-US"/>
        </w:rPr>
        <w:t xml:space="preserve">DL PRS muting is an effective approach to reduce DL PRS interference. DL PRS muting with </w:t>
      </w:r>
      <w:r>
        <w:t xml:space="preserve">the granularity of DL RS resource and/or the frequency domain may further reduce the DL </w:t>
      </w:r>
      <w:r>
        <w:rPr>
          <w:lang w:val="en-US"/>
        </w:rPr>
        <w:t>PRS interference</w:t>
      </w:r>
      <w:r>
        <w:t xml:space="preserve">. </w:t>
      </w:r>
      <w:r>
        <w:rPr>
          <w:lang w:val="en-US"/>
        </w:rPr>
        <w:t>Suggest further investigating the benefits of introducing new DL PRS muting enhancements if we have the time to do so in this meeting.</w:t>
      </w:r>
    </w:p>
    <w:p w14:paraId="4F289244" w14:textId="77777777" w:rsidR="00194B60" w:rsidRDefault="006409C4">
      <w:pPr>
        <w:pStyle w:val="Heading3"/>
      </w:pPr>
      <w:r>
        <w:rPr>
          <w:highlight w:val="lightGray"/>
        </w:rPr>
        <w:t>Proposal 2-5</w:t>
      </w:r>
    </w:p>
    <w:p w14:paraId="4F289245" w14:textId="77777777" w:rsidR="00194B60" w:rsidRDefault="006409C4">
      <w:pPr>
        <w:pStyle w:val="3GPPAgreements"/>
      </w:pPr>
      <w:r>
        <w:t xml:space="preserve">The enhancements of DL PRS muting, e.g., DL PRS resource-specific muting and Frequency domain muting can be further investigated </w:t>
      </w:r>
    </w:p>
    <w:p w14:paraId="4F289246" w14:textId="77777777" w:rsidR="00194B60" w:rsidRDefault="00194B60">
      <w:pPr>
        <w:pStyle w:val="3GPPAgreements"/>
        <w:numPr>
          <w:ilvl w:val="0"/>
          <w:numId w:val="0"/>
        </w:numPr>
      </w:pPr>
    </w:p>
    <w:p w14:paraId="4F289247"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24A" w14:textId="77777777">
        <w:trPr>
          <w:trHeight w:val="260"/>
          <w:jc w:val="center"/>
        </w:trPr>
        <w:tc>
          <w:tcPr>
            <w:tcW w:w="1804" w:type="dxa"/>
          </w:tcPr>
          <w:p w14:paraId="4F289248" w14:textId="77777777" w:rsidR="00194B60" w:rsidRDefault="006409C4">
            <w:pPr>
              <w:spacing w:after="0"/>
              <w:rPr>
                <w:b/>
                <w:sz w:val="16"/>
                <w:szCs w:val="16"/>
              </w:rPr>
            </w:pPr>
            <w:r>
              <w:rPr>
                <w:b/>
                <w:sz w:val="16"/>
                <w:szCs w:val="16"/>
              </w:rPr>
              <w:t>Company</w:t>
            </w:r>
          </w:p>
        </w:tc>
        <w:tc>
          <w:tcPr>
            <w:tcW w:w="9230" w:type="dxa"/>
          </w:tcPr>
          <w:p w14:paraId="4F289249" w14:textId="77777777" w:rsidR="00194B60" w:rsidRDefault="006409C4">
            <w:pPr>
              <w:spacing w:after="0"/>
              <w:rPr>
                <w:b/>
                <w:sz w:val="16"/>
                <w:szCs w:val="16"/>
              </w:rPr>
            </w:pPr>
            <w:r>
              <w:rPr>
                <w:b/>
                <w:sz w:val="16"/>
                <w:szCs w:val="16"/>
              </w:rPr>
              <w:t xml:space="preserve">Comments </w:t>
            </w:r>
          </w:p>
        </w:tc>
      </w:tr>
      <w:tr w:rsidR="00194B60" w14:paraId="4F28924D" w14:textId="77777777">
        <w:trPr>
          <w:trHeight w:val="253"/>
          <w:jc w:val="center"/>
        </w:trPr>
        <w:tc>
          <w:tcPr>
            <w:tcW w:w="1804" w:type="dxa"/>
          </w:tcPr>
          <w:p w14:paraId="4F28924B"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24C"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194B60" w14:paraId="4F289250" w14:textId="77777777">
        <w:trPr>
          <w:trHeight w:val="253"/>
          <w:jc w:val="center"/>
        </w:trPr>
        <w:tc>
          <w:tcPr>
            <w:tcW w:w="1804" w:type="dxa"/>
          </w:tcPr>
          <w:p w14:paraId="4F28924E"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4F28924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prefer the notions of PRS resource-specific muting and frequency domain muting being clarified before agreeing studying.</w:t>
            </w:r>
          </w:p>
        </w:tc>
      </w:tr>
      <w:tr w:rsidR="00194B60" w14:paraId="4F289255" w14:textId="77777777">
        <w:trPr>
          <w:trHeight w:val="253"/>
          <w:jc w:val="center"/>
        </w:trPr>
        <w:tc>
          <w:tcPr>
            <w:tcW w:w="1804" w:type="dxa"/>
          </w:tcPr>
          <w:p w14:paraId="4F28925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9252" w14:textId="77777777" w:rsidR="00194B60" w:rsidRDefault="006409C4">
            <w:pPr>
              <w:spacing w:after="0"/>
              <w:rPr>
                <w:rFonts w:eastAsiaTheme="minorEastAsia"/>
                <w:sz w:val="16"/>
                <w:szCs w:val="16"/>
                <w:lang w:eastAsia="zh-CN"/>
              </w:rPr>
            </w:pPr>
            <w:r>
              <w:rPr>
                <w:rFonts w:eastAsiaTheme="minorEastAsia"/>
                <w:sz w:val="16"/>
                <w:szCs w:val="16"/>
                <w:lang w:eastAsia="zh-CN"/>
              </w:rPr>
              <w:t>Do not support further muting enhancements. Open to consider modifications of DL PRS transmission schedule leading to additional randomizations across time-frequency occasions.</w:t>
            </w:r>
          </w:p>
          <w:p w14:paraId="4F28925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think that other methods, including the resources randomization over different (colliding) gNBs could be considered as an alternative. The DL PRS muting mechanism improves performance, however it happens at the expense of extra latency and reduced density of </w:t>
            </w:r>
          </w:p>
          <w:p w14:paraId="4F289254" w14:textId="77777777" w:rsidR="00194B60" w:rsidRDefault="006409C4">
            <w:pPr>
              <w:spacing w:after="0"/>
              <w:rPr>
                <w:rFonts w:eastAsiaTheme="minorEastAsia"/>
                <w:sz w:val="16"/>
                <w:szCs w:val="16"/>
                <w:lang w:eastAsia="zh-CN"/>
              </w:rPr>
            </w:pPr>
            <w:r>
              <w:rPr>
                <w:rFonts w:eastAsiaTheme="minorEastAsia"/>
                <w:sz w:val="16"/>
                <w:szCs w:val="16"/>
                <w:lang w:eastAsia="zh-CN"/>
              </w:rPr>
              <w:lastRenderedPageBreak/>
              <w:t>transmissions on the same spectrum resources.</w:t>
            </w:r>
          </w:p>
        </w:tc>
      </w:tr>
      <w:tr w:rsidR="00194B60" w14:paraId="4F289258" w14:textId="77777777">
        <w:trPr>
          <w:trHeight w:val="253"/>
          <w:jc w:val="center"/>
        </w:trPr>
        <w:tc>
          <w:tcPr>
            <w:tcW w:w="1804" w:type="dxa"/>
          </w:tcPr>
          <w:p w14:paraId="4F289256"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lastRenderedPageBreak/>
              <w:t>v</w:t>
            </w:r>
            <w:r>
              <w:rPr>
                <w:rFonts w:eastAsiaTheme="minorEastAsia" w:cstheme="minorHAnsi" w:hint="eastAsia"/>
                <w:sz w:val="16"/>
                <w:szCs w:val="16"/>
                <w:lang w:eastAsia="zh-CN"/>
              </w:rPr>
              <w:t>ivo</w:t>
            </w:r>
          </w:p>
        </w:tc>
        <w:tc>
          <w:tcPr>
            <w:tcW w:w="9230" w:type="dxa"/>
          </w:tcPr>
          <w:p w14:paraId="4F289257" w14:textId="77777777" w:rsidR="00194B60" w:rsidRDefault="006409C4">
            <w:pPr>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upport.</w:t>
            </w:r>
          </w:p>
        </w:tc>
      </w:tr>
      <w:tr w:rsidR="00194B60" w14:paraId="4F28925B" w14:textId="77777777">
        <w:trPr>
          <w:trHeight w:val="253"/>
          <w:jc w:val="center"/>
        </w:trPr>
        <w:tc>
          <w:tcPr>
            <w:tcW w:w="1804" w:type="dxa"/>
          </w:tcPr>
          <w:p w14:paraId="4F289259"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F28925A" w14:textId="77777777" w:rsidR="00194B60" w:rsidRDefault="006409C4">
            <w:pPr>
              <w:spacing w:after="0"/>
              <w:rPr>
                <w:rFonts w:eastAsiaTheme="minorEastAsia"/>
                <w:sz w:val="16"/>
                <w:szCs w:val="16"/>
                <w:lang w:eastAsia="zh-CN"/>
              </w:rPr>
            </w:pPr>
            <w:r>
              <w:rPr>
                <w:rFonts w:eastAsiaTheme="minorEastAsia"/>
                <w:sz w:val="16"/>
                <w:szCs w:val="16"/>
                <w:lang w:eastAsia="zh-CN"/>
              </w:rPr>
              <w:t>We do not support frequency domain muting. We would introduce various schemes to achieve further flexibility on PRS resource configuration in Rel-17. But to avoid too complicated operation or specification, we suggest PRS resource as the minimum unit of RRC configuration of L1 signal based control. We are not sure what value this proposal really brings.</w:t>
            </w:r>
          </w:p>
        </w:tc>
      </w:tr>
    </w:tbl>
    <w:tbl>
      <w:tblPr>
        <w:tblStyle w:val="TableGrid9"/>
        <w:tblW w:w="11034" w:type="dxa"/>
        <w:jc w:val="center"/>
        <w:tblLayout w:type="fixed"/>
        <w:tblLook w:val="04A0" w:firstRow="1" w:lastRow="0" w:firstColumn="1" w:lastColumn="0" w:noHBand="0" w:noVBand="1"/>
      </w:tblPr>
      <w:tblGrid>
        <w:gridCol w:w="1804"/>
        <w:gridCol w:w="9230"/>
      </w:tblGrid>
      <w:tr w:rsidR="00194B60" w14:paraId="4F28925E" w14:textId="77777777">
        <w:trPr>
          <w:trHeight w:val="253"/>
          <w:jc w:val="center"/>
        </w:trPr>
        <w:tc>
          <w:tcPr>
            <w:tcW w:w="1804" w:type="dxa"/>
          </w:tcPr>
          <w:p w14:paraId="4F28925C"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925D" w14:textId="77777777" w:rsidR="00194B60" w:rsidRDefault="006409C4">
            <w:pPr>
              <w:spacing w:after="0"/>
              <w:rPr>
                <w:rFonts w:eastAsiaTheme="minorEastAsia"/>
                <w:sz w:val="18"/>
                <w:szCs w:val="18"/>
                <w:lang w:eastAsia="zh-CN"/>
              </w:rPr>
            </w:pPr>
            <w:r>
              <w:rPr>
                <w:rFonts w:eastAsiaTheme="minorEastAsia"/>
                <w:sz w:val="18"/>
                <w:szCs w:val="18"/>
                <w:lang w:eastAsia="zh-CN"/>
              </w:rPr>
              <w:t>Don’t support</w:t>
            </w:r>
          </w:p>
        </w:tc>
      </w:tr>
      <w:tr w:rsidR="00194B60" w14:paraId="4F289261" w14:textId="77777777">
        <w:trPr>
          <w:trHeight w:val="253"/>
          <w:jc w:val="center"/>
        </w:trPr>
        <w:tc>
          <w:tcPr>
            <w:tcW w:w="1804" w:type="dxa"/>
          </w:tcPr>
          <w:p w14:paraId="4F28925F"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9260"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On top of the resource set specific muting, and resource repetition specific muting, other muting enhancements can be studied to further randomize the interference among DL PRS from different TRPs.</w:t>
            </w:r>
          </w:p>
        </w:tc>
      </w:tr>
      <w:tr w:rsidR="00194B60" w14:paraId="4F289264" w14:textId="77777777">
        <w:trPr>
          <w:trHeight w:val="253"/>
          <w:jc w:val="center"/>
        </w:trPr>
        <w:tc>
          <w:tcPr>
            <w:tcW w:w="1804" w:type="dxa"/>
          </w:tcPr>
          <w:p w14:paraId="4F28926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8926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Do not support studying further FDM-ed type of muting. With regards to resource-specific muting, we assume that it means, that different PRS resources of the same set have a different muting pattern. If that is the case, we are OK to look into it further, but as lower priority. </w:t>
            </w:r>
          </w:p>
        </w:tc>
      </w:tr>
      <w:tr w:rsidR="00194B60" w14:paraId="4F289268" w14:textId="77777777">
        <w:trPr>
          <w:trHeight w:val="253"/>
          <w:jc w:val="center"/>
        </w:trPr>
        <w:tc>
          <w:tcPr>
            <w:tcW w:w="1804" w:type="dxa"/>
          </w:tcPr>
          <w:p w14:paraId="4F289265"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9266"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to </w:t>
            </w:r>
            <w:r>
              <w:rPr>
                <w:rFonts w:eastAsiaTheme="minorEastAsia"/>
                <w:sz w:val="16"/>
                <w:szCs w:val="16"/>
                <w:lang w:eastAsia="zh-CN"/>
              </w:rPr>
              <w:pgNum/>
            </w:r>
            <w:proofErr w:type="spellStart"/>
            <w:r>
              <w:rPr>
                <w:rFonts w:eastAsiaTheme="minorEastAsia"/>
                <w:sz w:val="16"/>
                <w:szCs w:val="16"/>
                <w:lang w:eastAsia="zh-CN"/>
              </w:rPr>
              <w:t>andw</w:t>
            </w:r>
            <w:proofErr w:type="spellEnd"/>
            <w:r>
              <w:rPr>
                <w:rFonts w:eastAsiaTheme="minorEastAsia" w:hint="eastAsia"/>
                <w:sz w:val="16"/>
                <w:szCs w:val="16"/>
                <w:lang w:eastAsia="zh-CN"/>
              </w:rPr>
              <w:t xml:space="preserve"> DL PRS resource-specific muting</w:t>
            </w:r>
            <w:r>
              <w:rPr>
                <w:rFonts w:eastAsiaTheme="minorEastAsia"/>
                <w:sz w:val="16"/>
                <w:szCs w:val="16"/>
                <w:lang w:eastAsia="zh-CN"/>
              </w:rPr>
              <w:t>.</w:t>
            </w:r>
          </w:p>
          <w:p w14:paraId="4F289267"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Reply to Huawei:  QC’s </w:t>
            </w:r>
            <w:proofErr w:type="spellStart"/>
            <w:r>
              <w:rPr>
                <w:rFonts w:eastAsiaTheme="minorEastAsia"/>
                <w:sz w:val="16"/>
                <w:szCs w:val="16"/>
                <w:lang w:eastAsia="zh-CN"/>
              </w:rPr>
              <w:t>interperattion</w:t>
            </w:r>
            <w:proofErr w:type="spellEnd"/>
            <w:r>
              <w:rPr>
                <w:rFonts w:eastAsiaTheme="minorEastAsia"/>
                <w:sz w:val="16"/>
                <w:szCs w:val="16"/>
                <w:lang w:eastAsia="zh-CN"/>
              </w:rPr>
              <w:t xml:space="preserve"> on resource-specific muting is </w:t>
            </w:r>
            <w:r>
              <w:rPr>
                <w:rFonts w:eastAsiaTheme="minorEastAsia"/>
                <w:sz w:val="16"/>
                <w:szCs w:val="16"/>
                <w:lang w:eastAsia="zh-CN"/>
              </w:rPr>
              <w:pgNum/>
            </w:r>
            <w:proofErr w:type="spellStart"/>
            <w:r>
              <w:rPr>
                <w:rFonts w:eastAsiaTheme="minorEastAsia"/>
                <w:sz w:val="16"/>
                <w:szCs w:val="16"/>
                <w:lang w:eastAsia="zh-CN"/>
              </w:rPr>
              <w:t>andwid</w:t>
            </w:r>
            <w:proofErr w:type="spellEnd"/>
            <w:r>
              <w:rPr>
                <w:rFonts w:eastAsiaTheme="minorEastAsia"/>
                <w:sz w:val="16"/>
                <w:szCs w:val="16"/>
                <w:lang w:eastAsia="zh-CN"/>
              </w:rPr>
              <w:t xml:space="preserve"> to us. As we know multiple DL PRS resources in one set are used to support Tx beam sweeping operation and the TRP can apply different Tx beams on different DL PRS resources in one set.  The purpose of muting PRS resource is to mute one PRS resource transmission temporarily so that the UE is able to receive other PRS resource transmitting on the same time and frequency resource. In multi-beam system, the PRS resources are highly beamformed. One UE does not receive all the PRS resource with good signal strength. Thus, for that UE, we do not need to mute the PRS resources transmitted with Tx beam not aligned with the UE, from which the UE only experiences weak signals.</w:t>
            </w:r>
          </w:p>
        </w:tc>
      </w:tr>
      <w:tr w:rsidR="00194B60" w14:paraId="4F28926D" w14:textId="77777777">
        <w:trPr>
          <w:trHeight w:val="253"/>
          <w:jc w:val="center"/>
        </w:trPr>
        <w:tc>
          <w:tcPr>
            <w:tcW w:w="1804" w:type="dxa"/>
          </w:tcPr>
          <w:p w14:paraId="4F289269"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F28926A" w14:textId="77777777" w:rsidR="00194B60" w:rsidRDefault="006409C4">
            <w:pPr>
              <w:spacing w:after="0"/>
              <w:rPr>
                <w:rFonts w:eastAsia="Malgun Gothic"/>
                <w:sz w:val="16"/>
                <w:szCs w:val="16"/>
                <w:lang w:eastAsia="ko-KR"/>
              </w:rPr>
            </w:pPr>
            <w:r>
              <w:rPr>
                <w:rFonts w:eastAsia="Malgun Gothic" w:hint="eastAsia"/>
                <w:sz w:val="16"/>
                <w:szCs w:val="16"/>
                <w:lang w:eastAsia="ko-KR"/>
              </w:rPr>
              <w:t>We</w:t>
            </w:r>
            <w:r>
              <w:rPr>
                <w:rFonts w:eastAsia="Malgun Gothic"/>
                <w:sz w:val="16"/>
                <w:szCs w:val="16"/>
                <w:lang w:eastAsia="ko-KR"/>
              </w:rPr>
              <w:t xml:space="preserve"> </w:t>
            </w:r>
            <w:r>
              <w:rPr>
                <w:rFonts w:eastAsia="Malgun Gothic" w:hint="eastAsia"/>
                <w:sz w:val="16"/>
                <w:szCs w:val="16"/>
                <w:lang w:eastAsia="ko-KR"/>
              </w:rPr>
              <w:t xml:space="preserve">would like to </w:t>
            </w:r>
            <w:r>
              <w:rPr>
                <w:rFonts w:eastAsia="Malgun Gothic"/>
                <w:sz w:val="16"/>
                <w:szCs w:val="16"/>
                <w:lang w:eastAsia="ko-KR"/>
              </w:rPr>
              <w:t xml:space="preserve">first clarify the </w:t>
            </w:r>
            <w:proofErr w:type="spellStart"/>
            <w:r>
              <w:rPr>
                <w:rFonts w:eastAsia="Malgun Gothic"/>
                <w:sz w:val="16"/>
                <w:szCs w:val="16"/>
                <w:lang w:eastAsia="ko-KR"/>
              </w:rPr>
              <w:t>the</w:t>
            </w:r>
            <w:proofErr w:type="spellEnd"/>
            <w:r>
              <w:rPr>
                <w:rFonts w:eastAsia="Malgun Gothic"/>
                <w:sz w:val="16"/>
                <w:szCs w:val="16"/>
                <w:lang w:eastAsia="ko-KR"/>
              </w:rPr>
              <w:t xml:space="preserve"> DL PRS resource-specific muting and frequency domain muting. </w:t>
            </w:r>
          </w:p>
          <w:p w14:paraId="4F28926B" w14:textId="77777777" w:rsidR="00194B60" w:rsidRDefault="006409C4">
            <w:pPr>
              <w:pStyle w:val="ListParagraph"/>
              <w:numPr>
                <w:ilvl w:val="0"/>
                <w:numId w:val="43"/>
              </w:numPr>
              <w:ind w:left="351" w:hanging="141"/>
              <w:rPr>
                <w:rFonts w:eastAsia="Malgun Gothic"/>
                <w:sz w:val="16"/>
                <w:szCs w:val="16"/>
                <w:lang w:eastAsia="ko-KR"/>
              </w:rPr>
            </w:pPr>
            <w:r>
              <w:rPr>
                <w:rFonts w:eastAsia="Malgun Gothic" w:hint="eastAsia"/>
                <w:sz w:val="16"/>
                <w:szCs w:val="16"/>
                <w:lang w:eastAsia="ko-KR"/>
              </w:rPr>
              <w:t xml:space="preserve">In case of DL PRS resource-specific muting, </w:t>
            </w:r>
            <w:r>
              <w:rPr>
                <w:rFonts w:eastAsia="Malgun Gothic"/>
                <w:sz w:val="16"/>
                <w:szCs w:val="16"/>
                <w:lang w:eastAsia="ko-KR"/>
              </w:rPr>
              <w:t xml:space="preserve">does it mean that muting is configured with each PRS resource </w:t>
            </w:r>
            <w:proofErr w:type="gramStart"/>
            <w:r>
              <w:rPr>
                <w:rFonts w:eastAsia="Malgun Gothic"/>
                <w:sz w:val="16"/>
                <w:szCs w:val="16"/>
                <w:lang w:eastAsia="ko-KR"/>
              </w:rPr>
              <w:t>level ?</w:t>
            </w:r>
            <w:proofErr w:type="gramEnd"/>
            <w:r>
              <w:rPr>
                <w:rFonts w:eastAsia="Malgun Gothic"/>
                <w:sz w:val="16"/>
                <w:szCs w:val="16"/>
                <w:lang w:eastAsia="ko-KR"/>
              </w:rPr>
              <w:t>, so each PRS resource within a PRS resource set has different muting patten.</w:t>
            </w:r>
          </w:p>
          <w:p w14:paraId="4F28926C" w14:textId="77777777" w:rsidR="00194B60" w:rsidRDefault="006409C4">
            <w:pPr>
              <w:spacing w:after="0"/>
              <w:rPr>
                <w:rFonts w:eastAsiaTheme="minorEastAsia"/>
                <w:sz w:val="16"/>
                <w:szCs w:val="16"/>
                <w:lang w:eastAsia="zh-CN"/>
              </w:rPr>
            </w:pPr>
            <w:r>
              <w:rPr>
                <w:rFonts w:eastAsia="Malgun Gothic"/>
                <w:sz w:val="16"/>
                <w:szCs w:val="16"/>
                <w:lang w:eastAsia="ko-KR"/>
              </w:rPr>
              <w:t xml:space="preserve">In case of frequency domain muting, does it mean that some frequency resources within a PRS resource can be muted, i.e., partial muting of a PRS resource or PRS resource </w:t>
            </w:r>
            <w:proofErr w:type="gramStart"/>
            <w:r>
              <w:rPr>
                <w:rFonts w:eastAsia="Malgun Gothic"/>
                <w:sz w:val="16"/>
                <w:szCs w:val="16"/>
                <w:lang w:eastAsia="ko-KR"/>
              </w:rPr>
              <w:t>set ?</w:t>
            </w:r>
            <w:proofErr w:type="gramEnd"/>
            <w:r>
              <w:rPr>
                <w:rFonts w:eastAsia="Malgun Gothic"/>
                <w:sz w:val="16"/>
                <w:szCs w:val="16"/>
                <w:lang w:eastAsia="ko-KR"/>
              </w:rPr>
              <w:t xml:space="preserve"> </w:t>
            </w:r>
          </w:p>
        </w:tc>
      </w:tr>
      <w:tr w:rsidR="00194B60" w14:paraId="4F289270" w14:textId="77777777">
        <w:trPr>
          <w:trHeight w:val="253"/>
          <w:jc w:val="center"/>
        </w:trPr>
        <w:tc>
          <w:tcPr>
            <w:tcW w:w="1804" w:type="dxa"/>
          </w:tcPr>
          <w:p w14:paraId="4F28926E"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4F28926F" w14:textId="77777777" w:rsidR="00194B60" w:rsidRDefault="006409C4">
            <w:pPr>
              <w:spacing w:after="0"/>
              <w:rPr>
                <w:rFonts w:eastAsia="Malgun Gothic"/>
                <w:sz w:val="16"/>
                <w:szCs w:val="16"/>
                <w:lang w:eastAsia="ko-KR"/>
              </w:rPr>
            </w:pPr>
            <w:r>
              <w:rPr>
                <w:rFonts w:eastAsiaTheme="minorEastAsia"/>
                <w:sz w:val="16"/>
                <w:szCs w:val="16"/>
                <w:lang w:eastAsia="zh-CN"/>
              </w:rPr>
              <w:t>Do not support. We don’t see this issue as an important enhancement.</w:t>
            </w:r>
          </w:p>
        </w:tc>
      </w:tr>
      <w:tr w:rsidR="00194B60" w14:paraId="4F289273" w14:textId="77777777">
        <w:trPr>
          <w:trHeight w:val="253"/>
          <w:jc w:val="center"/>
        </w:trPr>
        <w:tc>
          <w:tcPr>
            <w:tcW w:w="1804" w:type="dxa"/>
          </w:tcPr>
          <w:p w14:paraId="4F289271"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9272"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do not support frequency domain muting. </w:t>
            </w:r>
            <w:r>
              <w:rPr>
                <w:rFonts w:eastAsiaTheme="minorEastAsia" w:hint="eastAsia"/>
                <w:sz w:val="16"/>
                <w:szCs w:val="16"/>
                <w:lang w:val="en-US" w:eastAsia="zh-CN"/>
              </w:rPr>
              <w:t>We are open to study if current PRS muting is flexible enough.</w:t>
            </w:r>
          </w:p>
        </w:tc>
      </w:tr>
    </w:tbl>
    <w:p w14:paraId="4F289274" w14:textId="77777777" w:rsidR="00194B60" w:rsidRDefault="00194B60"/>
    <w:p w14:paraId="4F289275"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276" w14:textId="77777777" w:rsidR="00194B60" w:rsidRDefault="006409C4">
      <w:r>
        <w:rPr>
          <w:lang w:val="en-US"/>
        </w:rPr>
        <w:t xml:space="preserve">Based on the feedback so far, 2 companies do not support the consideration of further </w:t>
      </w:r>
      <w:r>
        <w:t xml:space="preserve">enhancements of DL PRS muting in Rel-17. </w:t>
      </w:r>
      <w:proofErr w:type="gramStart"/>
      <w:r>
        <w:t>7  companies</w:t>
      </w:r>
      <w:proofErr w:type="gramEnd"/>
      <w:r>
        <w:t xml:space="preserve"> are interested in the DL PRS resource-specific muting enhancements, but only a few companies support frequency domain muting. </w:t>
      </w:r>
      <w:r>
        <w:rPr>
          <w:lang w:val="en-US"/>
        </w:rPr>
        <w:t xml:space="preserve">Suggest further discussion on whether to include the investigation of </w:t>
      </w:r>
      <w:r>
        <w:t xml:space="preserve">PRS resource-specific muting in Rel-17 only </w:t>
      </w:r>
      <w:r>
        <w:rPr>
          <w:lang w:val="en-US"/>
        </w:rPr>
        <w:t>if we have the time to do so in this meeting.</w:t>
      </w:r>
    </w:p>
    <w:p w14:paraId="4F289277" w14:textId="77777777" w:rsidR="00194B60" w:rsidRDefault="006409C4">
      <w:pPr>
        <w:pStyle w:val="Heading3"/>
      </w:pPr>
      <w:r w:rsidRPr="003055A6">
        <w:rPr>
          <w:highlight w:val="darkYellow"/>
        </w:rPr>
        <w:t>Proposal 2-5 (Revision 1)</w:t>
      </w:r>
      <w:r>
        <w:t xml:space="preserve"> </w:t>
      </w:r>
    </w:p>
    <w:p w14:paraId="4F289278" w14:textId="77777777" w:rsidR="00194B60" w:rsidRDefault="006409C4">
      <w:pPr>
        <w:pStyle w:val="3GPPAgreements"/>
      </w:pPr>
      <w:r>
        <w:rPr>
          <w:rFonts w:hint="eastAsia"/>
        </w:rPr>
        <w:t xml:space="preserve">The </w:t>
      </w:r>
      <w:r>
        <w:t>PRS resource-specific muting can be further investigated.</w:t>
      </w:r>
    </w:p>
    <w:p w14:paraId="4F289279" w14:textId="77777777" w:rsidR="00194B60" w:rsidRDefault="00194B60">
      <w:pPr>
        <w:rPr>
          <w:lang w:val="en-US" w:eastAsia="en-US"/>
        </w:rPr>
      </w:pPr>
    </w:p>
    <w:p w14:paraId="4F28927A"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27D" w14:textId="77777777">
        <w:trPr>
          <w:jc w:val="center"/>
        </w:trPr>
        <w:tc>
          <w:tcPr>
            <w:tcW w:w="2300" w:type="dxa"/>
          </w:tcPr>
          <w:p w14:paraId="4F28927B" w14:textId="77777777" w:rsidR="00194B60" w:rsidRDefault="006409C4">
            <w:pPr>
              <w:spacing w:after="0"/>
              <w:rPr>
                <w:b/>
                <w:sz w:val="16"/>
                <w:szCs w:val="16"/>
              </w:rPr>
            </w:pPr>
            <w:r>
              <w:rPr>
                <w:b/>
                <w:sz w:val="16"/>
                <w:szCs w:val="16"/>
              </w:rPr>
              <w:t>Company</w:t>
            </w:r>
          </w:p>
        </w:tc>
        <w:tc>
          <w:tcPr>
            <w:tcW w:w="8598" w:type="dxa"/>
          </w:tcPr>
          <w:p w14:paraId="4F28927C" w14:textId="77777777" w:rsidR="00194B60" w:rsidRDefault="006409C4">
            <w:pPr>
              <w:spacing w:after="0"/>
              <w:rPr>
                <w:b/>
                <w:sz w:val="16"/>
                <w:szCs w:val="16"/>
              </w:rPr>
            </w:pPr>
            <w:r>
              <w:rPr>
                <w:b/>
                <w:sz w:val="16"/>
                <w:szCs w:val="16"/>
              </w:rPr>
              <w:t xml:space="preserve">Comments </w:t>
            </w:r>
          </w:p>
        </w:tc>
      </w:tr>
      <w:tr w:rsidR="00194B60" w14:paraId="4F289280" w14:textId="77777777">
        <w:trPr>
          <w:trHeight w:val="185"/>
          <w:jc w:val="center"/>
        </w:trPr>
        <w:tc>
          <w:tcPr>
            <w:tcW w:w="2300" w:type="dxa"/>
          </w:tcPr>
          <w:p w14:paraId="4F28927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27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283" w14:textId="77777777">
        <w:trPr>
          <w:trHeight w:val="185"/>
          <w:jc w:val="center"/>
        </w:trPr>
        <w:tc>
          <w:tcPr>
            <w:tcW w:w="2300" w:type="dxa"/>
          </w:tcPr>
          <w:p w14:paraId="4F28928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282"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Low priority overall </w:t>
            </w:r>
          </w:p>
        </w:tc>
      </w:tr>
      <w:tr w:rsidR="00194B60" w14:paraId="4F289286" w14:textId="77777777">
        <w:trPr>
          <w:trHeight w:val="185"/>
          <w:jc w:val="center"/>
        </w:trPr>
        <w:tc>
          <w:tcPr>
            <w:tcW w:w="2300" w:type="dxa"/>
          </w:tcPr>
          <w:p w14:paraId="4F289284" w14:textId="77777777" w:rsidR="00194B60" w:rsidRDefault="006409C4">
            <w:pPr>
              <w:spacing w:after="0"/>
              <w:rPr>
                <w:rFonts w:cstheme="minorHAnsi"/>
                <w:sz w:val="16"/>
                <w:szCs w:val="16"/>
              </w:rPr>
            </w:pPr>
            <w:r>
              <w:rPr>
                <w:rFonts w:eastAsiaTheme="minorEastAsia" w:cstheme="minorHAnsi"/>
                <w:sz w:val="16"/>
                <w:szCs w:val="16"/>
                <w:lang w:eastAsia="zh-CN"/>
              </w:rPr>
              <w:t>Ericsson</w:t>
            </w:r>
          </w:p>
        </w:tc>
        <w:tc>
          <w:tcPr>
            <w:tcW w:w="8598" w:type="dxa"/>
          </w:tcPr>
          <w:p w14:paraId="4F289285" w14:textId="77777777" w:rsidR="00194B60" w:rsidRDefault="006409C4">
            <w:pPr>
              <w:spacing w:after="0"/>
              <w:rPr>
                <w:rFonts w:eastAsiaTheme="minorEastAsia"/>
                <w:sz w:val="16"/>
                <w:szCs w:val="16"/>
                <w:lang w:eastAsia="zh-CN"/>
              </w:rPr>
            </w:pPr>
            <w:r>
              <w:rPr>
                <w:rFonts w:eastAsiaTheme="minorEastAsia"/>
                <w:sz w:val="16"/>
                <w:szCs w:val="16"/>
                <w:lang w:eastAsia="zh-CN"/>
              </w:rPr>
              <w:t>In our view, resource specific muting is a low priority given how flexible muting already is for PRS.  We do not support prioritizing this issue in Rel-17.</w:t>
            </w:r>
          </w:p>
        </w:tc>
      </w:tr>
      <w:tr w:rsidR="00194B60" w14:paraId="4F289289" w14:textId="77777777">
        <w:trPr>
          <w:trHeight w:val="185"/>
          <w:jc w:val="center"/>
        </w:trPr>
        <w:tc>
          <w:tcPr>
            <w:tcW w:w="2300" w:type="dxa"/>
          </w:tcPr>
          <w:p w14:paraId="4F28928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F28928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 xml:space="preserve">K for us of taking the interpretation of PRS resource specific muting as QC </w:t>
            </w:r>
            <w:proofErr w:type="spellStart"/>
            <w:r>
              <w:rPr>
                <w:rFonts w:eastAsiaTheme="minorEastAsia"/>
                <w:sz w:val="16"/>
                <w:szCs w:val="16"/>
                <w:lang w:eastAsia="zh-CN"/>
              </w:rPr>
              <w:t>explanied</w:t>
            </w:r>
            <w:proofErr w:type="spellEnd"/>
            <w:r>
              <w:rPr>
                <w:rFonts w:eastAsiaTheme="minorEastAsia"/>
                <w:sz w:val="16"/>
                <w:szCs w:val="16"/>
                <w:lang w:eastAsia="zh-CN"/>
              </w:rPr>
              <w:t>.</w:t>
            </w:r>
          </w:p>
        </w:tc>
      </w:tr>
      <w:tr w:rsidR="00194B60" w14:paraId="4F28928C" w14:textId="77777777">
        <w:trPr>
          <w:trHeight w:val="185"/>
          <w:jc w:val="center"/>
        </w:trPr>
        <w:tc>
          <w:tcPr>
            <w:tcW w:w="2300" w:type="dxa"/>
          </w:tcPr>
          <w:p w14:paraId="4F28928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28B" w14:textId="77777777" w:rsidR="00194B60" w:rsidRDefault="006409C4">
            <w:pPr>
              <w:spacing w:after="0"/>
              <w:rPr>
                <w:rFonts w:eastAsiaTheme="minorEastAsia"/>
                <w:sz w:val="16"/>
                <w:szCs w:val="16"/>
                <w:lang w:val="en-US" w:eastAsia="zh-CN"/>
              </w:rPr>
            </w:pPr>
            <w:r>
              <w:rPr>
                <w:rFonts w:eastAsiaTheme="minorEastAsia"/>
                <w:sz w:val="16"/>
                <w:szCs w:val="16"/>
                <w:lang w:eastAsia="zh-CN"/>
              </w:rPr>
              <w:t>It is low priority</w:t>
            </w:r>
            <w:r>
              <w:rPr>
                <w:rFonts w:eastAsiaTheme="minorEastAsia" w:hint="eastAsia"/>
                <w:sz w:val="16"/>
                <w:szCs w:val="16"/>
                <w:lang w:val="en-US" w:eastAsia="zh-CN"/>
              </w:rPr>
              <w:t>.</w:t>
            </w:r>
          </w:p>
        </w:tc>
      </w:tr>
      <w:tr w:rsidR="00194B60" w14:paraId="4F28928F" w14:textId="77777777">
        <w:trPr>
          <w:trHeight w:val="185"/>
          <w:jc w:val="center"/>
        </w:trPr>
        <w:tc>
          <w:tcPr>
            <w:tcW w:w="2300" w:type="dxa"/>
          </w:tcPr>
          <w:p w14:paraId="4F28928D"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928E"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OK</w:t>
            </w:r>
          </w:p>
        </w:tc>
      </w:tr>
      <w:tr w:rsidR="00194B60" w14:paraId="4F289292" w14:textId="77777777">
        <w:trPr>
          <w:trHeight w:val="185"/>
          <w:jc w:val="center"/>
        </w:trPr>
        <w:tc>
          <w:tcPr>
            <w:tcW w:w="2300" w:type="dxa"/>
          </w:tcPr>
          <w:p w14:paraId="4F289290"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F289291"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9295" w14:textId="77777777">
        <w:trPr>
          <w:trHeight w:val="185"/>
          <w:jc w:val="center"/>
        </w:trPr>
        <w:tc>
          <w:tcPr>
            <w:tcW w:w="2300" w:type="dxa"/>
          </w:tcPr>
          <w:p w14:paraId="4F289293"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4F289294"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Low priority</w:t>
            </w:r>
          </w:p>
        </w:tc>
      </w:tr>
      <w:tr w:rsidR="00194B60" w14:paraId="4F289298" w14:textId="77777777">
        <w:trPr>
          <w:trHeight w:val="185"/>
          <w:jc w:val="center"/>
        </w:trPr>
        <w:tc>
          <w:tcPr>
            <w:tcW w:w="2300" w:type="dxa"/>
          </w:tcPr>
          <w:p w14:paraId="4F289296"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9297" w14:textId="77777777" w:rsidR="00194B60" w:rsidRDefault="006409C4">
            <w:pPr>
              <w:spacing w:after="0"/>
              <w:rPr>
                <w:rFonts w:eastAsia="Malgun Gothic"/>
                <w:sz w:val="16"/>
                <w:szCs w:val="16"/>
                <w:lang w:val="en-US" w:eastAsia="ko-KR"/>
              </w:rPr>
            </w:pPr>
            <w:r>
              <w:rPr>
                <w:sz w:val="16"/>
                <w:szCs w:val="16"/>
              </w:rPr>
              <w:t>We suggest that “t</w:t>
            </w:r>
            <w:r>
              <w:rPr>
                <w:rFonts w:hint="eastAsia"/>
                <w:sz w:val="16"/>
                <w:szCs w:val="16"/>
              </w:rPr>
              <w:t xml:space="preserve">he </w:t>
            </w:r>
            <w:r>
              <w:rPr>
                <w:sz w:val="16"/>
                <w:szCs w:val="16"/>
              </w:rPr>
              <w:t xml:space="preserve">PRS resource-specific muting can be further investigated </w:t>
            </w:r>
            <w:r>
              <w:rPr>
                <w:b/>
                <w:sz w:val="16"/>
                <w:szCs w:val="16"/>
              </w:rPr>
              <w:t>with the low priority</w:t>
            </w:r>
            <w:r>
              <w:rPr>
                <w:sz w:val="16"/>
                <w:szCs w:val="16"/>
              </w:rPr>
              <w:t>”. Then we can support it.</w:t>
            </w:r>
          </w:p>
        </w:tc>
      </w:tr>
      <w:tr w:rsidR="00194B60" w14:paraId="4F28929B" w14:textId="77777777">
        <w:trPr>
          <w:trHeight w:val="185"/>
          <w:jc w:val="center"/>
        </w:trPr>
        <w:tc>
          <w:tcPr>
            <w:tcW w:w="2300" w:type="dxa"/>
          </w:tcPr>
          <w:p w14:paraId="4F289299"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929A" w14:textId="77777777" w:rsidR="00194B60" w:rsidRDefault="006409C4">
            <w:pPr>
              <w:spacing w:after="0"/>
              <w:rPr>
                <w:sz w:val="16"/>
                <w:szCs w:val="16"/>
              </w:rPr>
            </w:pPr>
            <w:r>
              <w:rPr>
                <w:sz w:val="16"/>
                <w:szCs w:val="16"/>
              </w:rPr>
              <w:t xml:space="preserve">Low priority. Not sure there is much value to this proposal. </w:t>
            </w:r>
          </w:p>
        </w:tc>
      </w:tr>
      <w:tr w:rsidR="00194B60" w14:paraId="4F28929E" w14:textId="77777777">
        <w:trPr>
          <w:trHeight w:val="185"/>
          <w:jc w:val="center"/>
        </w:trPr>
        <w:tc>
          <w:tcPr>
            <w:tcW w:w="2300" w:type="dxa"/>
          </w:tcPr>
          <w:p w14:paraId="4F28929C"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F28929D" w14:textId="77777777" w:rsidR="00194B60" w:rsidRDefault="006409C4">
            <w:pPr>
              <w:spacing w:after="0"/>
              <w:rPr>
                <w:sz w:val="16"/>
                <w:szCs w:val="16"/>
              </w:rPr>
            </w:pPr>
            <w:r>
              <w:rPr>
                <w:sz w:val="16"/>
                <w:szCs w:val="16"/>
              </w:rPr>
              <w:t>Support with low priority</w:t>
            </w:r>
          </w:p>
        </w:tc>
      </w:tr>
      <w:tr w:rsidR="00194B60" w14:paraId="4F2892A1" w14:textId="77777777">
        <w:trPr>
          <w:trHeight w:val="185"/>
          <w:jc w:val="center"/>
        </w:trPr>
        <w:tc>
          <w:tcPr>
            <w:tcW w:w="2300" w:type="dxa"/>
          </w:tcPr>
          <w:p w14:paraId="4F28929F" w14:textId="77777777" w:rsidR="00194B60" w:rsidRDefault="006409C4">
            <w:pPr>
              <w:spacing w:after="0"/>
              <w:rPr>
                <w:rFonts w:eastAsia="Malgun Gothic" w:cstheme="minorHAnsi"/>
                <w:sz w:val="16"/>
                <w:szCs w:val="16"/>
                <w:lang w:val="en-US" w:eastAsia="ko-KR"/>
              </w:rPr>
            </w:pPr>
            <w:r>
              <w:rPr>
                <w:rFonts w:eastAsiaTheme="minorEastAsia" w:cstheme="minorHAnsi" w:hint="eastAsia"/>
                <w:sz w:val="16"/>
                <w:szCs w:val="16"/>
                <w:lang w:eastAsia="zh-CN"/>
              </w:rPr>
              <w:t>OPPO</w:t>
            </w:r>
          </w:p>
        </w:tc>
        <w:tc>
          <w:tcPr>
            <w:tcW w:w="8598" w:type="dxa"/>
          </w:tcPr>
          <w:p w14:paraId="4F2892A0" w14:textId="77777777" w:rsidR="00194B60" w:rsidRDefault="006409C4">
            <w:pPr>
              <w:spacing w:after="0"/>
              <w:rPr>
                <w:sz w:val="16"/>
                <w:szCs w:val="16"/>
              </w:rPr>
            </w:pPr>
            <w:r>
              <w:rPr>
                <w:rFonts w:eastAsiaTheme="minorEastAsia" w:hint="eastAsia"/>
                <w:sz w:val="16"/>
                <w:szCs w:val="16"/>
                <w:lang w:eastAsia="zh-CN"/>
              </w:rPr>
              <w:t>Support</w:t>
            </w:r>
          </w:p>
        </w:tc>
      </w:tr>
      <w:tr w:rsidR="00194B60" w14:paraId="4F2892A5" w14:textId="77777777">
        <w:trPr>
          <w:trHeight w:val="185"/>
          <w:jc w:val="center"/>
        </w:trPr>
        <w:tc>
          <w:tcPr>
            <w:tcW w:w="2300" w:type="dxa"/>
          </w:tcPr>
          <w:p w14:paraId="4F2892A2"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92A3"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t>
            </w:r>
          </w:p>
          <w:p w14:paraId="4F2892A4" w14:textId="77777777" w:rsidR="00194B60" w:rsidRDefault="006409C4">
            <w:pPr>
              <w:spacing w:after="0"/>
              <w:rPr>
                <w:rFonts w:eastAsiaTheme="minorEastAsia"/>
                <w:sz w:val="16"/>
                <w:szCs w:val="16"/>
                <w:lang w:eastAsia="zh-CN"/>
              </w:rPr>
            </w:pPr>
            <w:r>
              <w:rPr>
                <w:rFonts w:eastAsiaTheme="minorEastAsia"/>
                <w:sz w:val="16"/>
                <w:szCs w:val="16"/>
                <w:lang w:eastAsia="zh-CN"/>
              </w:rPr>
              <w:t>When coupled with low latency requirements, PRS resource-specific muting is helpful to improve network efficiency and reduce positioning latency.</w:t>
            </w:r>
          </w:p>
        </w:tc>
      </w:tr>
      <w:tr w:rsidR="00194B60" w14:paraId="4F2892A8" w14:textId="77777777">
        <w:trPr>
          <w:trHeight w:val="185"/>
          <w:jc w:val="center"/>
        </w:trPr>
        <w:tc>
          <w:tcPr>
            <w:tcW w:w="2300" w:type="dxa"/>
          </w:tcPr>
          <w:p w14:paraId="4F2892A6"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4F2892A7"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bl>
    <w:p w14:paraId="4F2892A9" w14:textId="77777777" w:rsidR="00194B60" w:rsidRDefault="00194B60">
      <w:pPr>
        <w:rPr>
          <w:lang w:eastAsia="en-US"/>
        </w:rPr>
      </w:pPr>
    </w:p>
    <w:p w14:paraId="4F2892AA"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2AB" w14:textId="77777777" w:rsidR="00194B60" w:rsidRDefault="006409C4">
      <w:pPr>
        <w:rPr>
          <w:lang w:val="en-US"/>
        </w:rPr>
      </w:pPr>
      <w:r>
        <w:rPr>
          <w:lang w:val="en-US"/>
        </w:rPr>
        <w:lastRenderedPageBreak/>
        <w:t>Based on the 2</w:t>
      </w:r>
      <w:r>
        <w:rPr>
          <w:vertAlign w:val="superscript"/>
          <w:lang w:val="en-US"/>
        </w:rPr>
        <w:t>nd</w:t>
      </w:r>
      <w:r>
        <w:rPr>
          <w:lang w:val="en-US"/>
        </w:rPr>
        <w:t xml:space="preserve"> round feedback, 7 companies support it while 7 other companies support with low priority. One company is not supportive. </w:t>
      </w:r>
    </w:p>
    <w:p w14:paraId="4F2892AC" w14:textId="77777777" w:rsidR="00194B60" w:rsidRDefault="00194B60">
      <w:pPr>
        <w:pStyle w:val="3GPPAgreements"/>
        <w:numPr>
          <w:ilvl w:val="0"/>
          <w:numId w:val="0"/>
        </w:numPr>
      </w:pPr>
    </w:p>
    <w:tbl>
      <w:tblPr>
        <w:tblStyle w:val="TableGrid"/>
        <w:tblW w:w="10898" w:type="dxa"/>
        <w:jc w:val="center"/>
        <w:tblLayout w:type="fixed"/>
        <w:tblLook w:val="04A0" w:firstRow="1" w:lastRow="0" w:firstColumn="1" w:lastColumn="0" w:noHBand="0" w:noVBand="1"/>
      </w:tblPr>
      <w:tblGrid>
        <w:gridCol w:w="2300"/>
        <w:gridCol w:w="8598"/>
      </w:tblGrid>
      <w:tr w:rsidR="00194B60" w14:paraId="4F2892AF" w14:textId="77777777">
        <w:trPr>
          <w:jc w:val="center"/>
        </w:trPr>
        <w:tc>
          <w:tcPr>
            <w:tcW w:w="2300" w:type="dxa"/>
          </w:tcPr>
          <w:p w14:paraId="4F2892AD" w14:textId="77777777" w:rsidR="00194B60" w:rsidRDefault="006409C4">
            <w:pPr>
              <w:spacing w:after="0"/>
              <w:rPr>
                <w:b/>
                <w:sz w:val="16"/>
                <w:szCs w:val="16"/>
              </w:rPr>
            </w:pPr>
            <w:r>
              <w:rPr>
                <w:b/>
                <w:sz w:val="16"/>
                <w:szCs w:val="16"/>
              </w:rPr>
              <w:t>Company</w:t>
            </w:r>
          </w:p>
        </w:tc>
        <w:tc>
          <w:tcPr>
            <w:tcW w:w="8598" w:type="dxa"/>
          </w:tcPr>
          <w:p w14:paraId="4F2892AE" w14:textId="77777777" w:rsidR="00194B60" w:rsidRDefault="006409C4">
            <w:pPr>
              <w:spacing w:after="0"/>
              <w:rPr>
                <w:b/>
                <w:sz w:val="16"/>
                <w:szCs w:val="16"/>
              </w:rPr>
            </w:pPr>
            <w:r>
              <w:rPr>
                <w:b/>
                <w:sz w:val="16"/>
                <w:szCs w:val="16"/>
              </w:rPr>
              <w:t xml:space="preserve">Comments </w:t>
            </w:r>
          </w:p>
        </w:tc>
      </w:tr>
      <w:tr w:rsidR="00194B60" w14:paraId="4F2892B2" w14:textId="77777777">
        <w:trPr>
          <w:trHeight w:val="185"/>
          <w:jc w:val="center"/>
        </w:trPr>
        <w:tc>
          <w:tcPr>
            <w:tcW w:w="2300" w:type="dxa"/>
          </w:tcPr>
          <w:p w14:paraId="4F2892B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2B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We support to investigate it in Rel-17. Since no companies object to this proposal, we prefer to continue to discuss it as FL </w:t>
            </w:r>
            <w:r>
              <w:rPr>
                <w:rFonts w:eastAsiaTheme="minorEastAsia"/>
                <w:sz w:val="16"/>
                <w:szCs w:val="16"/>
                <w:lang w:eastAsia="zh-CN"/>
              </w:rPr>
              <w:t>proposal</w:t>
            </w:r>
            <w:r>
              <w:rPr>
                <w:rFonts w:eastAsiaTheme="minorEastAsia" w:hint="eastAsia"/>
                <w:sz w:val="16"/>
                <w:szCs w:val="16"/>
                <w:lang w:eastAsia="zh-CN"/>
              </w:rPr>
              <w:t>.</w:t>
            </w:r>
          </w:p>
        </w:tc>
      </w:tr>
      <w:tr w:rsidR="00194B60" w14:paraId="4F2892B5" w14:textId="77777777">
        <w:trPr>
          <w:trHeight w:val="185"/>
          <w:jc w:val="center"/>
        </w:trPr>
        <w:tc>
          <w:tcPr>
            <w:tcW w:w="2300" w:type="dxa"/>
          </w:tcPr>
          <w:p w14:paraId="4F2892B3"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2B4"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 And let’s eventually see whether we can discuss this after a tons of other items</w:t>
            </w:r>
          </w:p>
        </w:tc>
      </w:tr>
      <w:tr w:rsidR="00194B60" w14:paraId="4F2892B8" w14:textId="77777777">
        <w:trPr>
          <w:trHeight w:val="185"/>
          <w:jc w:val="center"/>
        </w:trPr>
        <w:tc>
          <w:tcPr>
            <w:tcW w:w="2300" w:type="dxa"/>
          </w:tcPr>
          <w:p w14:paraId="4F2892B6" w14:textId="77777777" w:rsidR="00194B60" w:rsidRDefault="006409C4">
            <w:pPr>
              <w:spacing w:after="0"/>
              <w:rPr>
                <w:rFonts w:cstheme="minorHAnsi"/>
                <w:sz w:val="16"/>
                <w:szCs w:val="16"/>
              </w:rPr>
            </w:pPr>
            <w:proofErr w:type="spellStart"/>
            <w:r>
              <w:rPr>
                <w:rFonts w:cstheme="minorHAnsi"/>
                <w:sz w:val="16"/>
                <w:szCs w:val="16"/>
              </w:rPr>
              <w:t>InterDigital</w:t>
            </w:r>
            <w:proofErr w:type="spellEnd"/>
          </w:p>
        </w:tc>
        <w:tc>
          <w:tcPr>
            <w:tcW w:w="8598" w:type="dxa"/>
          </w:tcPr>
          <w:p w14:paraId="4F2892B7" w14:textId="77777777" w:rsidR="00194B60" w:rsidRDefault="006409C4">
            <w:pPr>
              <w:spacing w:after="0"/>
              <w:rPr>
                <w:rFonts w:eastAsiaTheme="minorEastAsia"/>
                <w:sz w:val="16"/>
                <w:szCs w:val="16"/>
                <w:lang w:eastAsia="zh-CN"/>
              </w:rPr>
            </w:pPr>
            <w:r>
              <w:rPr>
                <w:rFonts w:eastAsiaTheme="minorEastAsia"/>
                <w:sz w:val="16"/>
                <w:szCs w:val="16"/>
                <w:lang w:eastAsia="zh-CN"/>
              </w:rPr>
              <w:t>PRS muting configured per resource will add flexibility to configuration. We support the study.</w:t>
            </w:r>
          </w:p>
        </w:tc>
      </w:tr>
      <w:tr w:rsidR="00194B60" w14:paraId="4F2892BB" w14:textId="77777777">
        <w:trPr>
          <w:trHeight w:val="185"/>
          <w:jc w:val="center"/>
        </w:trPr>
        <w:tc>
          <w:tcPr>
            <w:tcW w:w="2300" w:type="dxa"/>
          </w:tcPr>
          <w:p w14:paraId="4F2892B9" w14:textId="77777777" w:rsidR="00194B60" w:rsidRDefault="006409C4">
            <w:pPr>
              <w:spacing w:after="0"/>
              <w:rPr>
                <w:rFonts w:cstheme="minorHAnsi"/>
                <w:sz w:val="16"/>
                <w:szCs w:val="16"/>
              </w:rPr>
            </w:pPr>
            <w:r>
              <w:rPr>
                <w:rFonts w:cstheme="minorHAnsi"/>
                <w:sz w:val="16"/>
                <w:szCs w:val="16"/>
              </w:rPr>
              <w:t>Ericsson</w:t>
            </w:r>
          </w:p>
        </w:tc>
        <w:tc>
          <w:tcPr>
            <w:tcW w:w="8598" w:type="dxa"/>
          </w:tcPr>
          <w:p w14:paraId="4F2892BA" w14:textId="77777777" w:rsidR="00194B60" w:rsidRDefault="006409C4">
            <w:pPr>
              <w:spacing w:after="0"/>
              <w:rPr>
                <w:rFonts w:eastAsiaTheme="minorEastAsia"/>
                <w:sz w:val="16"/>
                <w:szCs w:val="16"/>
                <w:lang w:eastAsia="zh-CN"/>
              </w:rPr>
            </w:pPr>
            <w:r>
              <w:rPr>
                <w:rFonts w:eastAsiaTheme="minorEastAsia"/>
                <w:sz w:val="16"/>
                <w:szCs w:val="16"/>
                <w:lang w:eastAsia="zh-CN"/>
              </w:rPr>
              <w:t>As we indicated above, we do not support the proposal.  So, we prefer not to continue the discussion further in the study item phase.</w:t>
            </w:r>
          </w:p>
        </w:tc>
      </w:tr>
      <w:tr w:rsidR="009E5D9F" w14:paraId="6B289B49" w14:textId="77777777">
        <w:trPr>
          <w:trHeight w:val="185"/>
          <w:jc w:val="center"/>
        </w:trPr>
        <w:tc>
          <w:tcPr>
            <w:tcW w:w="2300" w:type="dxa"/>
          </w:tcPr>
          <w:p w14:paraId="3F5642C5" w14:textId="6E8E2E89" w:rsidR="009E5D9F" w:rsidRDefault="009E5D9F">
            <w:pPr>
              <w:spacing w:after="0"/>
              <w:rPr>
                <w:rFonts w:cstheme="minorHAnsi"/>
                <w:sz w:val="16"/>
                <w:szCs w:val="16"/>
              </w:rPr>
            </w:pPr>
            <w:r>
              <w:rPr>
                <w:rFonts w:cstheme="minorHAnsi"/>
                <w:sz w:val="16"/>
                <w:szCs w:val="16"/>
              </w:rPr>
              <w:t>Sony</w:t>
            </w:r>
          </w:p>
        </w:tc>
        <w:tc>
          <w:tcPr>
            <w:tcW w:w="8598" w:type="dxa"/>
          </w:tcPr>
          <w:p w14:paraId="6B4C5A14" w14:textId="65CDF38B" w:rsidR="009E5D9F" w:rsidRDefault="009E5D9F">
            <w:pPr>
              <w:spacing w:after="0"/>
              <w:rPr>
                <w:rFonts w:eastAsiaTheme="minorEastAsia"/>
                <w:sz w:val="16"/>
                <w:szCs w:val="16"/>
                <w:lang w:eastAsia="zh-CN"/>
              </w:rPr>
            </w:pPr>
            <w:r>
              <w:rPr>
                <w:rFonts w:eastAsiaTheme="minorEastAsia"/>
                <w:sz w:val="16"/>
                <w:szCs w:val="16"/>
                <w:lang w:eastAsia="zh-CN"/>
              </w:rPr>
              <w:t>Same view as CATT</w:t>
            </w:r>
          </w:p>
        </w:tc>
      </w:tr>
    </w:tbl>
    <w:p w14:paraId="4F2892BC" w14:textId="77777777" w:rsidR="00194B60" w:rsidRDefault="00194B60">
      <w:pPr>
        <w:rPr>
          <w:lang w:val="en-US" w:eastAsia="en-US"/>
        </w:rPr>
      </w:pPr>
    </w:p>
    <w:p w14:paraId="4F2892BD" w14:textId="77777777" w:rsidR="00194B60" w:rsidRDefault="00194B60">
      <w:pPr>
        <w:rPr>
          <w:lang w:val="en-US" w:eastAsia="en-US"/>
        </w:rPr>
      </w:pPr>
    </w:p>
    <w:p w14:paraId="4F2892BE" w14:textId="77777777" w:rsidR="00194B60" w:rsidRDefault="00194B60">
      <w:pPr>
        <w:rPr>
          <w:lang w:eastAsia="en-US"/>
        </w:rPr>
      </w:pPr>
    </w:p>
    <w:p w14:paraId="4F2892BF" w14:textId="77777777" w:rsidR="00194B60" w:rsidRDefault="006409C4">
      <w:pPr>
        <w:pStyle w:val="Heading2"/>
      </w:pPr>
      <w:bookmarkStart w:id="19" w:name="_Toc48211443"/>
      <w:bookmarkEnd w:id="17"/>
      <w:r>
        <w:t xml:space="preserve">Multi-port </w:t>
      </w:r>
      <w:r>
        <w:rPr>
          <w:rFonts w:hint="eastAsia"/>
        </w:rPr>
        <w:t>DL PRS transmission</w:t>
      </w:r>
      <w:bookmarkEnd w:id="19"/>
    </w:p>
    <w:p w14:paraId="4F2892C0"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2C1" w14:textId="77777777" w:rsidR="00194B60" w:rsidRDefault="006409C4">
      <w:pPr>
        <w:rPr>
          <w:lang w:eastAsia="en-US"/>
        </w:rPr>
      </w:pPr>
      <w:r>
        <w:rPr>
          <w:lang w:eastAsia="en-US"/>
        </w:rPr>
        <w:t>In Rel-16, DL PRS is transmitted on one antenna port only. For Rel-17, there are proposals to support DL PRS transmission from more than 1-port with the potential to improve the measurement accuracy (e.g., multipath mitigation).</w:t>
      </w:r>
    </w:p>
    <w:p w14:paraId="4F2892C2"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2C3" w14:textId="77777777" w:rsidR="00194B60" w:rsidRDefault="006409C4">
      <w:pPr>
        <w:pStyle w:val="3GPPAgreements"/>
      </w:pPr>
      <w:r>
        <w:t>(Futurewei)Proposal 2:</w:t>
      </w:r>
    </w:p>
    <w:p w14:paraId="4F2892C4" w14:textId="77777777" w:rsidR="00194B60" w:rsidRDefault="006409C4">
      <w:pPr>
        <w:pStyle w:val="3GPPAgreements"/>
        <w:numPr>
          <w:ilvl w:val="1"/>
          <w:numId w:val="23"/>
        </w:numPr>
      </w:pPr>
      <w:r>
        <w:rPr>
          <w:lang w:eastAsia="en-US"/>
        </w:rPr>
        <w:t>For the purpose of improving accuracy, methods to identify NLOS and the corresponding mitigation methods should be studied including the usage of polarization transmissions and measurements</w:t>
      </w:r>
    </w:p>
    <w:p w14:paraId="4F2892C5" w14:textId="77777777" w:rsidR="00194B60" w:rsidRDefault="006409C4">
      <w:pPr>
        <w:pStyle w:val="3GPPAgreements"/>
      </w:pPr>
      <w:r>
        <w:t xml:space="preserve"> (Sony)Proposal 2:</w:t>
      </w:r>
    </w:p>
    <w:p w14:paraId="4F2892C6" w14:textId="77777777" w:rsidR="00194B60" w:rsidRDefault="006409C4">
      <w:pPr>
        <w:pStyle w:val="3GPPAgreements"/>
        <w:numPr>
          <w:ilvl w:val="1"/>
          <w:numId w:val="23"/>
        </w:numPr>
      </w:pPr>
      <w:r>
        <w:t>Support the study on enhanced beam operation for positioning, including PRS transmission with more than one antenna port (i.e. 2 antenna ports) and the usage of legacy reference signal for positioning (TRS, CSI-RS).</w:t>
      </w:r>
    </w:p>
    <w:p w14:paraId="4F2892C7" w14:textId="77777777" w:rsidR="00194B60" w:rsidRDefault="006409C4">
      <w:pPr>
        <w:pStyle w:val="3GPPAgreements"/>
      </w:pPr>
      <w:r>
        <w:t xml:space="preserve"> (</w:t>
      </w:r>
      <w:proofErr w:type="spellStart"/>
      <w:r>
        <w:t>Spreadtrum</w:t>
      </w:r>
      <w:proofErr w:type="spellEnd"/>
      <w:r>
        <w:t>)Proposal 2:</w:t>
      </w:r>
    </w:p>
    <w:p w14:paraId="4F2892C8" w14:textId="77777777" w:rsidR="00194B60" w:rsidRDefault="006409C4">
      <w:pPr>
        <w:pStyle w:val="3GPPAgreements"/>
        <w:numPr>
          <w:ilvl w:val="1"/>
          <w:numId w:val="23"/>
        </w:numPr>
      </w:pPr>
      <w:r>
        <w:t>For Rel-17 positioning enhancement, 2-port PRS should be further studied.</w:t>
      </w:r>
    </w:p>
    <w:p w14:paraId="4F2892C9" w14:textId="77777777" w:rsidR="00194B60" w:rsidRDefault="00194B60">
      <w:pPr>
        <w:pStyle w:val="Subtitle"/>
        <w:rPr>
          <w:rFonts w:ascii="Times New Roman" w:hAnsi="Times New Roman" w:cs="Times New Roman"/>
        </w:rPr>
      </w:pPr>
    </w:p>
    <w:p w14:paraId="4F2892CA"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2CB" w14:textId="77777777" w:rsidR="00194B60" w:rsidRDefault="006409C4">
      <w:r>
        <w:rPr>
          <w:lang w:val="en-US"/>
        </w:rPr>
        <w:t xml:space="preserve">The multi-port transmission of the positioning reference signals was discussed in Rel-16, but without a clear conclusion of the </w:t>
      </w:r>
      <w:r>
        <w:t xml:space="preserve">potential benefits. The main motivation for proposing </w:t>
      </w:r>
      <w:r>
        <w:rPr>
          <w:lang w:val="en-US"/>
        </w:rPr>
        <w:t xml:space="preserve">multi-port DL PRS transmission again seems related to the support of the </w:t>
      </w:r>
      <w:r>
        <w:rPr>
          <w:lang w:eastAsia="en-US"/>
        </w:rPr>
        <w:t xml:space="preserve">multipath mitigation. Thus, the </w:t>
      </w:r>
      <w:r>
        <w:rPr>
          <w:lang w:val="en-US"/>
        </w:rPr>
        <w:t xml:space="preserve">multi-port DL PRS transmission may be investigated </w:t>
      </w:r>
      <w:r>
        <w:rPr>
          <w:lang w:eastAsia="en-US"/>
        </w:rPr>
        <w:t>as part of the investigation of the multipath mitigation.</w:t>
      </w:r>
    </w:p>
    <w:p w14:paraId="4F2892CC" w14:textId="77777777" w:rsidR="00194B60" w:rsidRDefault="00194B60"/>
    <w:p w14:paraId="4F2892CD"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2D0" w14:textId="77777777">
        <w:trPr>
          <w:trHeight w:val="260"/>
          <w:jc w:val="center"/>
        </w:trPr>
        <w:tc>
          <w:tcPr>
            <w:tcW w:w="1804" w:type="dxa"/>
          </w:tcPr>
          <w:p w14:paraId="4F2892CE" w14:textId="77777777" w:rsidR="00194B60" w:rsidRDefault="006409C4">
            <w:pPr>
              <w:spacing w:after="0"/>
              <w:rPr>
                <w:b/>
                <w:sz w:val="16"/>
                <w:szCs w:val="16"/>
              </w:rPr>
            </w:pPr>
            <w:r>
              <w:rPr>
                <w:b/>
                <w:sz w:val="16"/>
                <w:szCs w:val="16"/>
              </w:rPr>
              <w:t>Company</w:t>
            </w:r>
          </w:p>
        </w:tc>
        <w:tc>
          <w:tcPr>
            <w:tcW w:w="9230" w:type="dxa"/>
          </w:tcPr>
          <w:p w14:paraId="4F2892CF" w14:textId="77777777" w:rsidR="00194B60" w:rsidRDefault="006409C4">
            <w:pPr>
              <w:spacing w:after="0"/>
              <w:rPr>
                <w:b/>
                <w:sz w:val="16"/>
                <w:szCs w:val="16"/>
              </w:rPr>
            </w:pPr>
            <w:r>
              <w:rPr>
                <w:b/>
                <w:sz w:val="16"/>
                <w:szCs w:val="16"/>
              </w:rPr>
              <w:t xml:space="preserve">Comments </w:t>
            </w:r>
          </w:p>
        </w:tc>
      </w:tr>
      <w:tr w:rsidR="00194B60" w14:paraId="4F2892D3" w14:textId="77777777">
        <w:trPr>
          <w:trHeight w:val="253"/>
          <w:jc w:val="center"/>
        </w:trPr>
        <w:tc>
          <w:tcPr>
            <w:tcW w:w="1804" w:type="dxa"/>
          </w:tcPr>
          <w:p w14:paraId="4F2892D1"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2D2"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 xml:space="preserve">s view. </w:t>
            </w:r>
          </w:p>
        </w:tc>
      </w:tr>
      <w:tr w:rsidR="00194B60" w14:paraId="4F2892D6" w14:textId="77777777">
        <w:trPr>
          <w:trHeight w:val="253"/>
          <w:jc w:val="center"/>
        </w:trPr>
        <w:tc>
          <w:tcPr>
            <w:tcW w:w="1804" w:type="dxa"/>
          </w:tcPr>
          <w:p w14:paraId="4F2892D4" w14:textId="77777777" w:rsidR="00194B60" w:rsidRDefault="006409C4">
            <w:pPr>
              <w:spacing w:after="0"/>
              <w:rPr>
                <w:rFonts w:cstheme="minorHAnsi"/>
                <w:sz w:val="16"/>
                <w:szCs w:val="16"/>
              </w:rPr>
            </w:pPr>
            <w:r>
              <w:rPr>
                <w:rFonts w:cstheme="minorHAnsi"/>
                <w:sz w:val="16"/>
                <w:szCs w:val="16"/>
              </w:rPr>
              <w:t>Intel</w:t>
            </w:r>
          </w:p>
        </w:tc>
        <w:tc>
          <w:tcPr>
            <w:tcW w:w="9230" w:type="dxa"/>
          </w:tcPr>
          <w:p w14:paraId="4F2892D5" w14:textId="77777777" w:rsidR="00194B60" w:rsidRDefault="006409C4">
            <w:pPr>
              <w:spacing w:after="0"/>
              <w:rPr>
                <w:rFonts w:eastAsiaTheme="minorEastAsia"/>
                <w:sz w:val="16"/>
                <w:szCs w:val="16"/>
                <w:lang w:eastAsia="zh-CN"/>
              </w:rPr>
            </w:pPr>
            <w:r>
              <w:rPr>
                <w:rFonts w:eastAsiaTheme="minorEastAsia"/>
                <w:sz w:val="16"/>
                <w:szCs w:val="16"/>
                <w:lang w:eastAsia="zh-CN"/>
              </w:rPr>
              <w:t>The multi-port DL PRS transmission can be considered and its performance benefits can be evaluated.</w:t>
            </w:r>
          </w:p>
        </w:tc>
      </w:tr>
    </w:tbl>
    <w:tbl>
      <w:tblPr>
        <w:tblStyle w:val="TableGrid10"/>
        <w:tblW w:w="11034" w:type="dxa"/>
        <w:jc w:val="center"/>
        <w:tblLayout w:type="fixed"/>
        <w:tblLook w:val="04A0" w:firstRow="1" w:lastRow="0" w:firstColumn="1" w:lastColumn="0" w:noHBand="0" w:noVBand="1"/>
      </w:tblPr>
      <w:tblGrid>
        <w:gridCol w:w="1804"/>
        <w:gridCol w:w="9230"/>
      </w:tblGrid>
      <w:tr w:rsidR="00194B60" w14:paraId="4F2892D9" w14:textId="77777777">
        <w:trPr>
          <w:trHeight w:val="253"/>
          <w:jc w:val="center"/>
        </w:trPr>
        <w:tc>
          <w:tcPr>
            <w:tcW w:w="1804" w:type="dxa"/>
          </w:tcPr>
          <w:p w14:paraId="4F2892D7" w14:textId="77777777" w:rsidR="00194B60" w:rsidRDefault="006409C4">
            <w:pPr>
              <w:spacing w:after="0"/>
              <w:rPr>
                <w:rFonts w:cstheme="minorHAnsi"/>
                <w:sz w:val="18"/>
                <w:szCs w:val="18"/>
              </w:rPr>
            </w:pPr>
            <w:r>
              <w:rPr>
                <w:rFonts w:cstheme="minorHAnsi"/>
                <w:sz w:val="18"/>
                <w:szCs w:val="18"/>
              </w:rPr>
              <w:t>MTK</w:t>
            </w:r>
          </w:p>
        </w:tc>
        <w:tc>
          <w:tcPr>
            <w:tcW w:w="9230" w:type="dxa"/>
          </w:tcPr>
          <w:p w14:paraId="4F2892D8"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Yes, we can investigate and conclude for this study item. Whether to go for </w:t>
            </w:r>
            <w:proofErr w:type="spellStart"/>
            <w:r>
              <w:rPr>
                <w:rFonts w:eastAsiaTheme="minorEastAsia"/>
                <w:sz w:val="18"/>
                <w:szCs w:val="18"/>
                <w:lang w:eastAsia="zh-CN"/>
              </w:rPr>
              <w:t>multipl</w:t>
            </w:r>
            <w:proofErr w:type="spellEnd"/>
            <w:r>
              <w:rPr>
                <w:rFonts w:eastAsiaTheme="minorEastAsia"/>
                <w:sz w:val="18"/>
                <w:szCs w:val="18"/>
                <w:lang w:eastAsia="zh-CN"/>
              </w:rPr>
              <w:t>-port PRS design may depend on the conclusion</w:t>
            </w:r>
          </w:p>
        </w:tc>
      </w:tr>
      <w:tr w:rsidR="00194B60" w14:paraId="4F2892DC" w14:textId="77777777">
        <w:trPr>
          <w:trHeight w:val="253"/>
          <w:jc w:val="center"/>
        </w:trPr>
        <w:tc>
          <w:tcPr>
            <w:tcW w:w="1804" w:type="dxa"/>
          </w:tcPr>
          <w:p w14:paraId="4F2892DA" w14:textId="77777777" w:rsidR="00194B60" w:rsidRDefault="006409C4">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92DB"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 xml:space="preserve">upport. From our perspective, the real environment of </w:t>
            </w:r>
            <w:proofErr w:type="spellStart"/>
            <w:r>
              <w:rPr>
                <w:rFonts w:eastAsiaTheme="minorEastAsia"/>
                <w:sz w:val="16"/>
                <w:szCs w:val="16"/>
                <w:lang w:eastAsia="zh-CN"/>
              </w:rPr>
              <w:t>IioT</w:t>
            </w:r>
            <w:proofErr w:type="spellEnd"/>
            <w:r>
              <w:rPr>
                <w:rFonts w:eastAsiaTheme="minorEastAsia"/>
                <w:sz w:val="16"/>
                <w:szCs w:val="16"/>
                <w:lang w:eastAsia="zh-CN"/>
              </w:rPr>
              <w:t xml:space="preserve"> scenario is full of NLOS paths, by enabling the multi-port DL PRS to further help the NLOS identification and mitigation is beneficial.</w:t>
            </w:r>
          </w:p>
        </w:tc>
      </w:tr>
      <w:tr w:rsidR="00194B60" w14:paraId="4F2892DF" w14:textId="77777777">
        <w:trPr>
          <w:trHeight w:val="253"/>
          <w:jc w:val="center"/>
        </w:trPr>
        <w:tc>
          <w:tcPr>
            <w:tcW w:w="1804" w:type="dxa"/>
          </w:tcPr>
          <w:p w14:paraId="4F2892DD"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4F2892DE" w14:textId="77777777" w:rsidR="00194B60" w:rsidRDefault="006409C4">
            <w:pPr>
              <w:spacing w:after="0"/>
              <w:rPr>
                <w:rFonts w:eastAsiaTheme="minorEastAsia"/>
                <w:sz w:val="16"/>
                <w:szCs w:val="16"/>
                <w:lang w:eastAsia="zh-CN"/>
              </w:rPr>
            </w:pPr>
            <w:r>
              <w:rPr>
                <w:rFonts w:eastAsiaTheme="minorEastAsia"/>
                <w:sz w:val="16"/>
                <w:szCs w:val="16"/>
                <w:lang w:eastAsia="zh-CN"/>
              </w:rPr>
              <w:t>Agree with FL’s view</w:t>
            </w:r>
          </w:p>
        </w:tc>
      </w:tr>
      <w:tr w:rsidR="00194B60" w14:paraId="4F2892E2" w14:textId="77777777">
        <w:trPr>
          <w:trHeight w:val="253"/>
          <w:jc w:val="center"/>
        </w:trPr>
        <w:tc>
          <w:tcPr>
            <w:tcW w:w="1804" w:type="dxa"/>
          </w:tcPr>
          <w:p w14:paraId="4F2892E0"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lastRenderedPageBreak/>
              <w:t>Fraunhofer</w:t>
            </w:r>
          </w:p>
        </w:tc>
        <w:tc>
          <w:tcPr>
            <w:tcW w:w="9230" w:type="dxa"/>
          </w:tcPr>
          <w:p w14:paraId="4F2892E1"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2E5" w14:textId="77777777">
        <w:trPr>
          <w:trHeight w:val="253"/>
          <w:jc w:val="center"/>
        </w:trPr>
        <w:tc>
          <w:tcPr>
            <w:tcW w:w="1804" w:type="dxa"/>
          </w:tcPr>
          <w:p w14:paraId="4F2892E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92E4"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Agree with FL.</w:t>
            </w:r>
          </w:p>
        </w:tc>
      </w:tr>
    </w:tbl>
    <w:p w14:paraId="4F2892E6" w14:textId="77777777" w:rsidR="00194B60" w:rsidRDefault="00194B60">
      <w:pPr>
        <w:rPr>
          <w:lang w:eastAsia="en-US"/>
        </w:rPr>
      </w:pPr>
    </w:p>
    <w:p w14:paraId="4F2892E7"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2E8" w14:textId="77777777" w:rsidR="00194B60" w:rsidRDefault="006409C4">
      <w:pPr>
        <w:rPr>
          <w:lang w:eastAsia="en-US"/>
        </w:rPr>
      </w:pPr>
      <w:proofErr w:type="gramStart"/>
      <w:r>
        <w:rPr>
          <w:lang w:eastAsia="en-US"/>
        </w:rPr>
        <w:t xml:space="preserve">Suggest  </w:t>
      </w:r>
      <w:r>
        <w:rPr>
          <w:lang w:val="en-US"/>
        </w:rPr>
        <w:t>multi</w:t>
      </w:r>
      <w:proofErr w:type="gramEnd"/>
      <w:r>
        <w:rPr>
          <w:lang w:val="en-US"/>
        </w:rPr>
        <w:t xml:space="preserve">-port positioning DL PRS transmission be </w:t>
      </w:r>
      <w:r>
        <w:rPr>
          <w:lang w:eastAsia="en-US"/>
        </w:rPr>
        <w:t>investigated as a part of the investigation of the multipath mitigation.</w:t>
      </w:r>
    </w:p>
    <w:p w14:paraId="4F2892E9" w14:textId="77777777" w:rsidR="00194B60" w:rsidRDefault="00194B60">
      <w:pPr>
        <w:rPr>
          <w:lang w:eastAsia="en-US"/>
        </w:rPr>
      </w:pPr>
    </w:p>
    <w:p w14:paraId="4F2892EA" w14:textId="77777777" w:rsidR="00194B60" w:rsidRDefault="006409C4">
      <w:pPr>
        <w:pStyle w:val="Heading1"/>
      </w:pPr>
      <w:bookmarkStart w:id="20" w:name="_Toc48211446"/>
      <w:r>
        <w:t>Enhancements of UL positioning reference signals</w:t>
      </w:r>
      <w:bookmarkEnd w:id="20"/>
    </w:p>
    <w:p w14:paraId="4F2892EB" w14:textId="77777777" w:rsidR="00194B60" w:rsidRDefault="006409C4">
      <w:pPr>
        <w:pStyle w:val="Heading2"/>
        <w:rPr>
          <w:highlight w:val="lightGray"/>
        </w:rPr>
      </w:pPr>
      <w:bookmarkStart w:id="21" w:name="_Toc48211447"/>
      <w:r>
        <w:rPr>
          <w:highlight w:val="lightGray"/>
        </w:rPr>
        <w:t>New UL SRS transmission patterns</w:t>
      </w:r>
      <w:bookmarkEnd w:id="21"/>
    </w:p>
    <w:p w14:paraId="4F2892EC"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2ED" w14:textId="77777777" w:rsidR="00194B60" w:rsidRDefault="006409C4">
      <w:r>
        <w:rPr>
          <w:lang w:eastAsia="en-US"/>
        </w:rPr>
        <w:t>In Rel-16, full staggering patterns are supported for UL SRS for positioning. For reducing the positioning latency, minimizing the interference, and optimizing the resource usage, several companies propose supporting partial staggering and non-staggering UL SRS transmission patterns as well as the frequency hopping</w:t>
      </w:r>
      <w:r>
        <w:t xml:space="preserve"> in Rel-17.</w:t>
      </w:r>
    </w:p>
    <w:p w14:paraId="4F2892EE" w14:textId="77777777" w:rsidR="00194B60" w:rsidRDefault="00194B60">
      <w:pPr>
        <w:rPr>
          <w:lang w:eastAsia="en-US"/>
        </w:rPr>
      </w:pPr>
    </w:p>
    <w:p w14:paraId="4F2892EF"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2F0" w14:textId="77777777" w:rsidR="00194B60" w:rsidRDefault="006409C4">
      <w:pPr>
        <w:pStyle w:val="3GPPAgreements"/>
      </w:pPr>
      <w:r>
        <w:t>(Huawei) Proposal 2:</w:t>
      </w:r>
    </w:p>
    <w:p w14:paraId="4F2892F1" w14:textId="77777777" w:rsidR="00194B60" w:rsidRDefault="006409C4">
      <w:pPr>
        <w:pStyle w:val="3GPPAgreements"/>
        <w:numPr>
          <w:ilvl w:val="1"/>
          <w:numId w:val="23"/>
        </w:numPr>
      </w:pPr>
      <w:r>
        <w:t>The enhancement of SRS should include studying</w:t>
      </w:r>
    </w:p>
    <w:p w14:paraId="4F2892F2" w14:textId="77777777" w:rsidR="00194B60" w:rsidRDefault="006409C4">
      <w:pPr>
        <w:pStyle w:val="3GPPAgreements"/>
        <w:numPr>
          <w:ilvl w:val="2"/>
          <w:numId w:val="23"/>
        </w:numPr>
      </w:pPr>
      <w:r>
        <w:rPr>
          <w:rFonts w:hint="eastAsia"/>
        </w:rPr>
        <w:t xml:space="preserve">Partial staggering and non-staggering </w:t>
      </w:r>
      <w:r>
        <w:t>S</w:t>
      </w:r>
      <w:r>
        <w:rPr>
          <w:rFonts w:hint="eastAsia"/>
        </w:rPr>
        <w:t>RS RE mapping</w:t>
      </w:r>
    </w:p>
    <w:p w14:paraId="4F2892F3" w14:textId="77777777" w:rsidR="00194B60" w:rsidRDefault="006409C4">
      <w:pPr>
        <w:pStyle w:val="3GPPAgreements"/>
      </w:pPr>
      <w:r>
        <w:t>(CMCC) Proposal 4:</w:t>
      </w:r>
    </w:p>
    <w:p w14:paraId="4F2892F4" w14:textId="77777777" w:rsidR="00194B60" w:rsidRDefault="006409C4">
      <w:pPr>
        <w:pStyle w:val="3GPPAgreements"/>
        <w:numPr>
          <w:ilvl w:val="1"/>
          <w:numId w:val="23"/>
        </w:numPr>
      </w:pPr>
      <w:r>
        <w:t>The non-full staggering UL SRS for pos resource pattern should be considered.</w:t>
      </w:r>
    </w:p>
    <w:p w14:paraId="4F2892F5" w14:textId="77777777" w:rsidR="00194B60" w:rsidRDefault="006409C4">
      <w:pPr>
        <w:pStyle w:val="3GPPAgreements"/>
      </w:pPr>
      <w:r>
        <w:t>.</w:t>
      </w:r>
      <w:r>
        <w:rPr>
          <w:rFonts w:hint="eastAsia"/>
        </w:rPr>
        <w:t xml:space="preserve"> (</w:t>
      </w:r>
      <w:r>
        <w:t>OPPO</w:t>
      </w:r>
      <w:r>
        <w:rPr>
          <w:rFonts w:hint="eastAsia"/>
        </w:rPr>
        <w:t>) Proposal 4:</w:t>
      </w:r>
    </w:p>
    <w:p w14:paraId="4F2892F6" w14:textId="77777777" w:rsidR="00194B60" w:rsidRDefault="006409C4">
      <w:pPr>
        <w:pStyle w:val="3GPPAgreements"/>
        <w:numPr>
          <w:ilvl w:val="1"/>
          <w:numId w:val="23"/>
        </w:numPr>
      </w:pPr>
      <w:r>
        <w:t xml:space="preserve">Study the enhancement of SRS resource for positioning to support larger transmission </w:t>
      </w:r>
      <w:r>
        <w:pgNum/>
      </w:r>
      <w:proofErr w:type="spellStart"/>
      <w:r>
        <w:t>andwidth</w:t>
      </w:r>
      <w:proofErr w:type="spellEnd"/>
      <w:r>
        <w:t>, e.g., support frequency-hopping, larger Comb size</w:t>
      </w:r>
    </w:p>
    <w:p w14:paraId="4F2892F7" w14:textId="77777777" w:rsidR="00194B60" w:rsidRDefault="006409C4">
      <w:pPr>
        <w:pStyle w:val="3GPPAgreements"/>
      </w:pPr>
      <w:r>
        <w:rPr>
          <w:rFonts w:hint="eastAsia"/>
        </w:rPr>
        <w:t xml:space="preserve"> (</w:t>
      </w:r>
      <w:r>
        <w:t>OPPO</w:t>
      </w:r>
      <w:r>
        <w:rPr>
          <w:rFonts w:hint="eastAsia"/>
        </w:rPr>
        <w:t>) Proposal 6:</w:t>
      </w:r>
    </w:p>
    <w:p w14:paraId="4F2892F8" w14:textId="77777777" w:rsidR="00194B60" w:rsidRDefault="006409C4">
      <w:pPr>
        <w:pStyle w:val="3GPPAgreements"/>
        <w:numPr>
          <w:ilvl w:val="1"/>
          <w:numId w:val="23"/>
        </w:numPr>
      </w:pPr>
      <w:r>
        <w:t>Study the enhancement of RE mapping of SRS resource for positioning to resolve the interference issue and increase the capacity of SRS resource for positioning.</w:t>
      </w:r>
    </w:p>
    <w:p w14:paraId="4F2892F9" w14:textId="77777777" w:rsidR="00194B60" w:rsidRDefault="006409C4">
      <w:pPr>
        <w:pStyle w:val="3GPPAgreements"/>
      </w:pPr>
      <w:r>
        <w:rPr>
          <w:rFonts w:hint="eastAsia"/>
        </w:rPr>
        <w:t xml:space="preserve"> (</w:t>
      </w:r>
      <w:r>
        <w:t>CATT</w:t>
      </w:r>
      <w:r>
        <w:rPr>
          <w:rFonts w:hint="eastAsia"/>
        </w:rPr>
        <w:t>) Proposal 5:</w:t>
      </w:r>
    </w:p>
    <w:p w14:paraId="4F2892FA" w14:textId="77777777" w:rsidR="00194B60" w:rsidRDefault="006409C4">
      <w:pPr>
        <w:pStyle w:val="ListParagraph"/>
        <w:numPr>
          <w:ilvl w:val="1"/>
          <w:numId w:val="23"/>
        </w:numPr>
        <w:rPr>
          <w:rFonts w:eastAsia="SimSun"/>
          <w:szCs w:val="20"/>
          <w:lang w:eastAsia="zh-CN"/>
        </w:rPr>
      </w:pPr>
      <w:r>
        <w:rPr>
          <w:rFonts w:eastAsia="SimSun"/>
          <w:szCs w:val="20"/>
          <w:lang w:eastAsia="zh-CN"/>
        </w:rPr>
        <w:t xml:space="preserve">Frequency hopping of SRS-Pos for positioning should be supported in Rel-17 in order to obtain better positioning accuracy. </w:t>
      </w:r>
    </w:p>
    <w:p w14:paraId="4F2892FB" w14:textId="77777777" w:rsidR="00194B60" w:rsidRDefault="00194B60">
      <w:pPr>
        <w:rPr>
          <w:lang w:val="en-US" w:eastAsia="en-US"/>
        </w:rPr>
      </w:pPr>
    </w:p>
    <w:p w14:paraId="4F2892FC"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2FD" w14:textId="77777777" w:rsidR="00194B60" w:rsidRDefault="006409C4">
      <w:pPr>
        <w:rPr>
          <w:lang w:val="en-US"/>
        </w:rPr>
      </w:pPr>
      <w:r>
        <w:rPr>
          <w:lang w:val="en-US"/>
        </w:rPr>
        <w:t xml:space="preserve">Considering the </w:t>
      </w:r>
      <w:r>
        <w:t>potential benefits for positioning enhancements and the relatively small impact on the speciation, suggest investigating this issue with high priority in this meeting.</w:t>
      </w:r>
    </w:p>
    <w:p w14:paraId="4F2892FE" w14:textId="77777777" w:rsidR="00194B60" w:rsidRDefault="00194B60">
      <w:pPr>
        <w:rPr>
          <w:lang w:val="en-US"/>
        </w:rPr>
      </w:pPr>
    </w:p>
    <w:p w14:paraId="4F2892FF" w14:textId="77777777" w:rsidR="00194B60" w:rsidRDefault="006409C4">
      <w:pPr>
        <w:pStyle w:val="0Maintext"/>
      </w:pPr>
      <w:r>
        <w:rPr>
          <w:highlight w:val="lightGray"/>
        </w:rPr>
        <w:t>Proposal 3-1</w:t>
      </w:r>
    </w:p>
    <w:p w14:paraId="4F289300" w14:textId="77777777" w:rsidR="00194B60" w:rsidRDefault="006409C4">
      <w:pPr>
        <w:pStyle w:val="0maintext0"/>
        <w:numPr>
          <w:ilvl w:val="0"/>
          <w:numId w:val="31"/>
        </w:numPr>
        <w:rPr>
          <w:sz w:val="20"/>
          <w:szCs w:val="20"/>
          <w:lang w:val="en-GB"/>
        </w:rPr>
      </w:pPr>
      <w:r>
        <w:rPr>
          <w:sz w:val="20"/>
          <w:szCs w:val="20"/>
          <w:lang w:val="en-GB"/>
        </w:rPr>
        <w:t>Partial staggering and non-staggering RE mapping and f</w:t>
      </w:r>
      <w:r>
        <w:rPr>
          <w:rFonts w:hint="eastAsia"/>
          <w:sz w:val="20"/>
          <w:szCs w:val="20"/>
          <w:lang w:val="en-GB"/>
        </w:rPr>
        <w:t xml:space="preserve">requency hopping of SRS for positioning </w:t>
      </w:r>
      <w:r>
        <w:rPr>
          <w:sz w:val="20"/>
          <w:szCs w:val="20"/>
          <w:lang w:val="en-GB"/>
        </w:rPr>
        <w:t xml:space="preserve">will be investigated in Rel-17. </w:t>
      </w:r>
    </w:p>
    <w:p w14:paraId="4F289301" w14:textId="77777777" w:rsidR="00194B60" w:rsidRDefault="00194B60"/>
    <w:p w14:paraId="4F289302"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305" w14:textId="77777777">
        <w:trPr>
          <w:trHeight w:val="260"/>
          <w:jc w:val="center"/>
        </w:trPr>
        <w:tc>
          <w:tcPr>
            <w:tcW w:w="1804" w:type="dxa"/>
          </w:tcPr>
          <w:p w14:paraId="4F289303" w14:textId="77777777" w:rsidR="00194B60" w:rsidRDefault="006409C4">
            <w:pPr>
              <w:spacing w:after="0"/>
              <w:rPr>
                <w:b/>
                <w:sz w:val="16"/>
                <w:szCs w:val="16"/>
              </w:rPr>
            </w:pPr>
            <w:r>
              <w:rPr>
                <w:b/>
                <w:sz w:val="16"/>
                <w:szCs w:val="16"/>
              </w:rPr>
              <w:lastRenderedPageBreak/>
              <w:t>Company</w:t>
            </w:r>
          </w:p>
        </w:tc>
        <w:tc>
          <w:tcPr>
            <w:tcW w:w="9230" w:type="dxa"/>
          </w:tcPr>
          <w:p w14:paraId="4F289304" w14:textId="77777777" w:rsidR="00194B60" w:rsidRDefault="006409C4">
            <w:pPr>
              <w:spacing w:after="0"/>
              <w:rPr>
                <w:b/>
                <w:sz w:val="16"/>
                <w:szCs w:val="16"/>
              </w:rPr>
            </w:pPr>
            <w:r>
              <w:rPr>
                <w:b/>
                <w:sz w:val="16"/>
                <w:szCs w:val="16"/>
              </w:rPr>
              <w:t xml:space="preserve">Comments </w:t>
            </w:r>
          </w:p>
        </w:tc>
      </w:tr>
      <w:tr w:rsidR="00194B60" w14:paraId="4F289308" w14:textId="77777777">
        <w:trPr>
          <w:trHeight w:val="253"/>
          <w:jc w:val="center"/>
        </w:trPr>
        <w:tc>
          <w:tcPr>
            <w:tcW w:w="1804" w:type="dxa"/>
          </w:tcPr>
          <w:p w14:paraId="4F289306" w14:textId="77777777" w:rsidR="00194B60" w:rsidRDefault="006409C4">
            <w:pPr>
              <w:spacing w:after="0"/>
              <w:rPr>
                <w:rFonts w:cstheme="minorHAnsi"/>
                <w:sz w:val="16"/>
                <w:szCs w:val="16"/>
              </w:rPr>
            </w:pPr>
            <w:r>
              <w:rPr>
                <w:rFonts w:cstheme="minorHAnsi"/>
                <w:sz w:val="16"/>
                <w:szCs w:val="16"/>
              </w:rPr>
              <w:t>Futurewei</w:t>
            </w:r>
          </w:p>
        </w:tc>
        <w:tc>
          <w:tcPr>
            <w:tcW w:w="9230" w:type="dxa"/>
          </w:tcPr>
          <w:p w14:paraId="4F289307"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30B" w14:textId="77777777">
        <w:trPr>
          <w:trHeight w:val="253"/>
          <w:jc w:val="center"/>
        </w:trPr>
        <w:tc>
          <w:tcPr>
            <w:tcW w:w="1804" w:type="dxa"/>
          </w:tcPr>
          <w:p w14:paraId="4F28930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30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30E" w14:textId="77777777">
        <w:trPr>
          <w:trHeight w:val="253"/>
          <w:jc w:val="center"/>
        </w:trPr>
        <w:tc>
          <w:tcPr>
            <w:tcW w:w="1804" w:type="dxa"/>
          </w:tcPr>
          <w:p w14:paraId="4F28930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4F28930D"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suggest </w:t>
            </w:r>
            <w:proofErr w:type="gramStart"/>
            <w:r>
              <w:rPr>
                <w:rFonts w:eastAsiaTheme="minorEastAsia"/>
                <w:sz w:val="16"/>
                <w:szCs w:val="16"/>
                <w:lang w:eastAsia="zh-CN"/>
              </w:rPr>
              <w:t>to make</w:t>
            </w:r>
            <w:proofErr w:type="gramEnd"/>
            <w:r>
              <w:rPr>
                <w:rFonts w:eastAsiaTheme="minorEastAsia"/>
                <w:sz w:val="16"/>
                <w:szCs w:val="16"/>
                <w:lang w:eastAsia="zh-CN"/>
              </w:rPr>
              <w:t xml:space="preserve"> frequency hopping as a separate proposal which needs more discussion to us. We support partial staggering and non-staggering RE mapping of SRS for positioning.</w:t>
            </w:r>
          </w:p>
        </w:tc>
      </w:tr>
      <w:tr w:rsidR="00194B60" w14:paraId="4F289311" w14:textId="77777777">
        <w:trPr>
          <w:trHeight w:val="253"/>
          <w:jc w:val="center"/>
        </w:trPr>
        <w:tc>
          <w:tcPr>
            <w:tcW w:w="1804" w:type="dxa"/>
          </w:tcPr>
          <w:p w14:paraId="4F28930F"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9310" w14:textId="77777777" w:rsidR="00194B60" w:rsidRDefault="006409C4">
            <w:pPr>
              <w:spacing w:after="0"/>
              <w:rPr>
                <w:rFonts w:eastAsiaTheme="minorEastAsia"/>
                <w:sz w:val="16"/>
                <w:szCs w:val="16"/>
                <w:lang w:eastAsia="zh-CN"/>
              </w:rPr>
            </w:pPr>
            <w:r>
              <w:rPr>
                <w:rFonts w:eastAsiaTheme="minorEastAsia"/>
                <w:sz w:val="16"/>
                <w:szCs w:val="16"/>
                <w:lang w:eastAsia="zh-CN"/>
              </w:rPr>
              <w:t>Open to support, if it is justified by performance evaluation in the relevant/agreed scenarios. The focus of investigation should be on 1-symbol.2-symbols UL SRS to improve latency and signal multiplexing ratio.</w:t>
            </w:r>
          </w:p>
        </w:tc>
      </w:tr>
      <w:tr w:rsidR="00194B60" w14:paraId="4F289314" w14:textId="77777777">
        <w:trPr>
          <w:trHeight w:val="253"/>
          <w:jc w:val="center"/>
        </w:trPr>
        <w:tc>
          <w:tcPr>
            <w:tcW w:w="1804" w:type="dxa"/>
          </w:tcPr>
          <w:p w14:paraId="4F28931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Vi</w:t>
            </w:r>
            <w:r>
              <w:rPr>
                <w:rFonts w:eastAsiaTheme="minorEastAsia" w:cstheme="minorHAnsi" w:hint="eastAsia"/>
                <w:sz w:val="16"/>
                <w:szCs w:val="16"/>
                <w:lang w:eastAsia="zh-CN"/>
              </w:rPr>
              <w:t>vo</w:t>
            </w:r>
          </w:p>
        </w:tc>
        <w:tc>
          <w:tcPr>
            <w:tcW w:w="9230" w:type="dxa"/>
          </w:tcPr>
          <w:p w14:paraId="4F289313"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317" w14:textId="77777777">
        <w:trPr>
          <w:trHeight w:val="253"/>
          <w:jc w:val="center"/>
        </w:trPr>
        <w:tc>
          <w:tcPr>
            <w:tcW w:w="1804" w:type="dxa"/>
          </w:tcPr>
          <w:p w14:paraId="4F28931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F289316" w14:textId="77777777" w:rsidR="00194B60" w:rsidRDefault="006409C4">
            <w:pPr>
              <w:spacing w:after="0"/>
              <w:rPr>
                <w:rFonts w:eastAsiaTheme="minorEastAsia"/>
                <w:sz w:val="16"/>
                <w:szCs w:val="16"/>
                <w:lang w:eastAsia="zh-CN"/>
              </w:rPr>
            </w:pPr>
            <w:r>
              <w:rPr>
                <w:rFonts w:eastAsiaTheme="minorEastAsia"/>
                <w:sz w:val="16"/>
                <w:szCs w:val="16"/>
                <w:lang w:eastAsia="zh-CN"/>
              </w:rPr>
              <w:t>Same comments as to proposal 2-1 in terms of RE patterns. We are unclear why frequency hopping is included in this same proposal. Is there a relation?</w:t>
            </w:r>
          </w:p>
        </w:tc>
      </w:tr>
    </w:tbl>
    <w:tbl>
      <w:tblPr>
        <w:tblStyle w:val="TableGrid11"/>
        <w:tblW w:w="11034" w:type="dxa"/>
        <w:jc w:val="center"/>
        <w:tblLayout w:type="fixed"/>
        <w:tblLook w:val="04A0" w:firstRow="1" w:lastRow="0" w:firstColumn="1" w:lastColumn="0" w:noHBand="0" w:noVBand="1"/>
      </w:tblPr>
      <w:tblGrid>
        <w:gridCol w:w="1804"/>
        <w:gridCol w:w="9230"/>
      </w:tblGrid>
      <w:tr w:rsidR="00194B60" w14:paraId="4F28931A" w14:textId="77777777">
        <w:trPr>
          <w:trHeight w:val="253"/>
          <w:jc w:val="center"/>
        </w:trPr>
        <w:tc>
          <w:tcPr>
            <w:tcW w:w="1804" w:type="dxa"/>
          </w:tcPr>
          <w:p w14:paraId="4F289318"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9319" w14:textId="77777777" w:rsidR="00194B60" w:rsidRDefault="006409C4">
            <w:pPr>
              <w:spacing w:after="0"/>
              <w:rPr>
                <w:rFonts w:eastAsiaTheme="minorEastAsia"/>
                <w:sz w:val="18"/>
                <w:szCs w:val="18"/>
                <w:lang w:eastAsia="zh-CN"/>
              </w:rPr>
            </w:pPr>
            <w:r>
              <w:rPr>
                <w:rFonts w:eastAsiaTheme="minorEastAsia"/>
                <w:sz w:val="18"/>
                <w:szCs w:val="18"/>
                <w:lang w:eastAsia="zh-CN"/>
              </w:rPr>
              <w:t>Again, we support partial staggering for both downlink and uplink since Rel-16. Some partial staggering case for SRS is supported in Rel-16. We are okay to extend for more cases</w:t>
            </w:r>
          </w:p>
        </w:tc>
      </w:tr>
      <w:tr w:rsidR="00194B60" w14:paraId="4F28931D" w14:textId="77777777">
        <w:trPr>
          <w:trHeight w:val="253"/>
          <w:jc w:val="center"/>
        </w:trPr>
        <w:tc>
          <w:tcPr>
            <w:tcW w:w="1804" w:type="dxa"/>
          </w:tcPr>
          <w:p w14:paraId="4F28931B"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931C"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320" w14:textId="77777777">
        <w:trPr>
          <w:trHeight w:val="253"/>
          <w:jc w:val="center"/>
        </w:trPr>
        <w:tc>
          <w:tcPr>
            <w:tcW w:w="1804" w:type="dxa"/>
          </w:tcPr>
          <w:p w14:paraId="4F28931E"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8931F"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are OK to consider further in Rel-17 such scenarios. We think that this proposal can include the patterns of SRS for MIMO (which we assume are the “non-staggered RE” patterns discussed). </w:t>
            </w:r>
          </w:p>
        </w:tc>
      </w:tr>
      <w:tr w:rsidR="00194B60" w14:paraId="4F289323" w14:textId="77777777">
        <w:trPr>
          <w:trHeight w:val="253"/>
          <w:jc w:val="center"/>
        </w:trPr>
        <w:tc>
          <w:tcPr>
            <w:tcW w:w="1804" w:type="dxa"/>
          </w:tcPr>
          <w:p w14:paraId="4F289321"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9322"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326" w14:textId="77777777">
        <w:trPr>
          <w:trHeight w:val="253"/>
          <w:jc w:val="center"/>
        </w:trPr>
        <w:tc>
          <w:tcPr>
            <w:tcW w:w="1804" w:type="dxa"/>
          </w:tcPr>
          <w:p w14:paraId="4F28932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F289325" w14:textId="77777777" w:rsidR="00194B60" w:rsidRDefault="006409C4">
            <w:pPr>
              <w:spacing w:after="0"/>
              <w:rPr>
                <w:rFonts w:eastAsiaTheme="minorEastAsia"/>
                <w:sz w:val="16"/>
                <w:szCs w:val="16"/>
                <w:lang w:eastAsia="zh-CN"/>
              </w:rPr>
            </w:pPr>
            <w:r>
              <w:rPr>
                <w:rFonts w:eastAsiaTheme="minorEastAsia"/>
                <w:sz w:val="16"/>
                <w:szCs w:val="16"/>
                <w:lang w:eastAsia="zh-CN"/>
              </w:rPr>
              <w:t>Support the study of different SRS RE mapping schemes.</w:t>
            </w:r>
          </w:p>
        </w:tc>
      </w:tr>
      <w:tr w:rsidR="00194B60" w14:paraId="4F289329" w14:textId="77777777">
        <w:trPr>
          <w:trHeight w:val="253"/>
          <w:jc w:val="center"/>
        </w:trPr>
        <w:tc>
          <w:tcPr>
            <w:tcW w:w="1804" w:type="dxa"/>
          </w:tcPr>
          <w:p w14:paraId="4F289327"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4F289328"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32C" w14:textId="77777777">
        <w:trPr>
          <w:trHeight w:val="253"/>
          <w:jc w:val="center"/>
        </w:trPr>
        <w:tc>
          <w:tcPr>
            <w:tcW w:w="1804" w:type="dxa"/>
          </w:tcPr>
          <w:p w14:paraId="4F28932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932B"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 xml:space="preserve">Frequency hopping should be a separate issue. We assume intra-slot repetition (which has been supported </w:t>
            </w:r>
            <w:proofErr w:type="gramStart"/>
            <w:r>
              <w:rPr>
                <w:rFonts w:eastAsiaTheme="minorEastAsia" w:hint="eastAsia"/>
                <w:sz w:val="16"/>
                <w:szCs w:val="16"/>
                <w:lang w:val="en-US" w:eastAsia="zh-CN"/>
              </w:rPr>
              <w:t>in  Rel</w:t>
            </w:r>
            <w:proofErr w:type="gramEnd"/>
            <w:r>
              <w:rPr>
                <w:rFonts w:eastAsiaTheme="minorEastAsia" w:hint="eastAsia"/>
                <w:sz w:val="16"/>
                <w:szCs w:val="16"/>
                <w:lang w:val="en-US" w:eastAsia="zh-CN"/>
              </w:rPr>
              <w:t xml:space="preserve">-16 for full-staggered RE mapping) for </w:t>
            </w:r>
            <w:r>
              <w:rPr>
                <w:rFonts w:eastAsiaTheme="minorEastAsia"/>
                <w:sz w:val="16"/>
                <w:szCs w:val="16"/>
                <w:lang w:val="en-US" w:eastAsia="zh-CN"/>
              </w:rPr>
              <w:t>“</w:t>
            </w:r>
            <w:r>
              <w:rPr>
                <w:rFonts w:eastAsiaTheme="minorEastAsia" w:hint="eastAsia"/>
                <w:sz w:val="16"/>
                <w:szCs w:val="16"/>
                <w:lang w:val="en-US" w:eastAsia="zh-CN"/>
              </w:rPr>
              <w:t>partial</w:t>
            </w:r>
            <w:r>
              <w:rPr>
                <w:rFonts w:eastAsiaTheme="minorEastAsia"/>
                <w:sz w:val="16"/>
                <w:szCs w:val="16"/>
                <w:lang w:eastAsia="zh-CN"/>
              </w:rPr>
              <w:t>-staggered RE</w:t>
            </w:r>
            <w:r>
              <w:rPr>
                <w:rFonts w:eastAsiaTheme="minorEastAsia"/>
                <w:sz w:val="16"/>
                <w:szCs w:val="16"/>
                <w:lang w:val="en-US" w:eastAsia="zh-CN"/>
              </w:rPr>
              <w:t>”</w:t>
            </w:r>
            <w:r>
              <w:rPr>
                <w:rFonts w:eastAsiaTheme="minorEastAsia" w:hint="eastAsia"/>
                <w:sz w:val="16"/>
                <w:szCs w:val="16"/>
                <w:lang w:val="en-US" w:eastAsia="zh-CN"/>
              </w:rPr>
              <w:t xml:space="preserve"> mapping should also be discussed.</w:t>
            </w:r>
          </w:p>
        </w:tc>
      </w:tr>
    </w:tbl>
    <w:p w14:paraId="4F28932D" w14:textId="77777777" w:rsidR="00194B60" w:rsidRDefault="00194B60"/>
    <w:p w14:paraId="4F28932E" w14:textId="77777777" w:rsidR="00194B60" w:rsidRDefault="00194B60">
      <w:pPr>
        <w:rPr>
          <w:lang w:val="en-US" w:eastAsia="en-US"/>
        </w:rPr>
      </w:pPr>
    </w:p>
    <w:p w14:paraId="4F28932F"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330" w14:textId="77777777" w:rsidR="00194B60" w:rsidRDefault="006409C4">
      <w:r>
        <w:t xml:space="preserve">Based on the feedback, it seems the investigation of partial staggering and non-staggering RE mapping of SRS for positioning are supported by all companies, but </w:t>
      </w:r>
      <w:proofErr w:type="spellStart"/>
      <w:r>
        <w:t>somce</w:t>
      </w:r>
      <w:proofErr w:type="spellEnd"/>
      <w:r>
        <w:t xml:space="preserve"> companies may have the concerns on the investigation of frequency hopping of SRS for positioning. I assume we need to investigate the aliasing issues as partial staggering and non-staggering of DL PRS. For the transmission of f</w:t>
      </w:r>
      <w:r>
        <w:rPr>
          <w:rFonts w:hint="eastAsia"/>
        </w:rPr>
        <w:t>requency hopping of SRS for positioning</w:t>
      </w:r>
      <w:r>
        <w:t>, we can list it as a separate proposal with medium priority based on the comments (see Section 3.8).</w:t>
      </w:r>
    </w:p>
    <w:p w14:paraId="4F289331" w14:textId="77777777" w:rsidR="00194B60" w:rsidRDefault="00194B60"/>
    <w:p w14:paraId="4F289332" w14:textId="77777777" w:rsidR="00194B60" w:rsidRDefault="006409C4">
      <w:pPr>
        <w:pStyle w:val="0Maintext"/>
      </w:pPr>
      <w:r>
        <w:rPr>
          <w:highlight w:val="lightGray"/>
        </w:rPr>
        <w:t>Proposal 3-1 (Revision 1)</w:t>
      </w:r>
    </w:p>
    <w:p w14:paraId="4F289333" w14:textId="77777777" w:rsidR="00194B60" w:rsidRDefault="006409C4">
      <w:pPr>
        <w:pStyle w:val="0maintext0"/>
        <w:numPr>
          <w:ilvl w:val="0"/>
          <w:numId w:val="31"/>
        </w:numPr>
        <w:rPr>
          <w:sz w:val="20"/>
          <w:szCs w:val="20"/>
          <w:lang w:val="en-GB"/>
        </w:rPr>
      </w:pPr>
      <w:r>
        <w:rPr>
          <w:sz w:val="20"/>
          <w:szCs w:val="20"/>
          <w:lang w:val="en-GB"/>
        </w:rPr>
        <w:t xml:space="preserve">Partial staggering and non-staggering RE mapping </w:t>
      </w:r>
      <w:r>
        <w:rPr>
          <w:rFonts w:hint="eastAsia"/>
          <w:sz w:val="20"/>
          <w:szCs w:val="20"/>
          <w:lang w:val="en-GB"/>
        </w:rPr>
        <w:t xml:space="preserve">of SRS for positioning </w:t>
      </w:r>
      <w:r>
        <w:rPr>
          <w:sz w:val="20"/>
          <w:szCs w:val="20"/>
          <w:lang w:val="en-GB"/>
        </w:rPr>
        <w:t>with different combinations of comb-factors and symbol lengths will be investigated in Rel-17.</w:t>
      </w:r>
    </w:p>
    <w:p w14:paraId="4F289334" w14:textId="77777777" w:rsidR="00194B60" w:rsidRDefault="006409C4">
      <w:pPr>
        <w:pStyle w:val="0maintext0"/>
        <w:numPr>
          <w:ilvl w:val="1"/>
          <w:numId w:val="31"/>
        </w:numPr>
        <w:rPr>
          <w:sz w:val="20"/>
          <w:szCs w:val="20"/>
          <w:lang w:val="en-GB"/>
        </w:rPr>
      </w:pPr>
      <w:r>
        <w:rPr>
          <w:sz w:val="20"/>
          <w:szCs w:val="20"/>
          <w:lang w:val="en-GB"/>
        </w:rPr>
        <w:t>the methods/signalling for addressing potential time-domain aliasing due to the partial/non-staggering RE mapping will be included in the studied</w:t>
      </w:r>
    </w:p>
    <w:p w14:paraId="4F289335" w14:textId="77777777" w:rsidR="00194B60" w:rsidRDefault="00194B60">
      <w:pPr>
        <w:rPr>
          <w:lang w:eastAsia="en-US"/>
        </w:rPr>
      </w:pPr>
    </w:p>
    <w:p w14:paraId="4F289336"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339" w14:textId="77777777">
        <w:trPr>
          <w:jc w:val="center"/>
        </w:trPr>
        <w:tc>
          <w:tcPr>
            <w:tcW w:w="2300" w:type="dxa"/>
          </w:tcPr>
          <w:p w14:paraId="4F289337" w14:textId="77777777" w:rsidR="00194B60" w:rsidRDefault="006409C4">
            <w:pPr>
              <w:spacing w:after="0"/>
              <w:rPr>
                <w:b/>
                <w:sz w:val="16"/>
                <w:szCs w:val="16"/>
              </w:rPr>
            </w:pPr>
            <w:r>
              <w:rPr>
                <w:b/>
                <w:sz w:val="16"/>
                <w:szCs w:val="16"/>
              </w:rPr>
              <w:t>Company</w:t>
            </w:r>
          </w:p>
        </w:tc>
        <w:tc>
          <w:tcPr>
            <w:tcW w:w="8598" w:type="dxa"/>
          </w:tcPr>
          <w:p w14:paraId="4F289338" w14:textId="77777777" w:rsidR="00194B60" w:rsidRDefault="006409C4">
            <w:pPr>
              <w:spacing w:after="0"/>
              <w:rPr>
                <w:b/>
                <w:sz w:val="16"/>
                <w:szCs w:val="16"/>
              </w:rPr>
            </w:pPr>
            <w:r>
              <w:rPr>
                <w:b/>
                <w:sz w:val="16"/>
                <w:szCs w:val="16"/>
              </w:rPr>
              <w:t xml:space="preserve">Comments </w:t>
            </w:r>
          </w:p>
        </w:tc>
      </w:tr>
      <w:tr w:rsidR="00194B60" w14:paraId="4F28933C" w14:textId="77777777">
        <w:trPr>
          <w:trHeight w:val="185"/>
          <w:jc w:val="center"/>
        </w:trPr>
        <w:tc>
          <w:tcPr>
            <w:tcW w:w="2300" w:type="dxa"/>
          </w:tcPr>
          <w:p w14:paraId="4F28933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33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33F" w14:textId="77777777">
        <w:trPr>
          <w:trHeight w:val="185"/>
          <w:jc w:val="center"/>
        </w:trPr>
        <w:tc>
          <w:tcPr>
            <w:tcW w:w="2300" w:type="dxa"/>
          </w:tcPr>
          <w:p w14:paraId="4F28933D"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33E" w14:textId="77777777" w:rsidR="00194B60" w:rsidRDefault="006409C4">
            <w:pPr>
              <w:spacing w:after="0"/>
              <w:rPr>
                <w:rFonts w:eastAsiaTheme="minorEastAsia"/>
                <w:sz w:val="16"/>
                <w:szCs w:val="16"/>
                <w:lang w:eastAsia="zh-CN"/>
              </w:rPr>
            </w:pPr>
            <w:r>
              <w:rPr>
                <w:rFonts w:eastAsiaTheme="minorEastAsia"/>
                <w:sz w:val="16"/>
                <w:szCs w:val="16"/>
                <w:lang w:eastAsia="zh-CN"/>
              </w:rPr>
              <w:t>OK</w:t>
            </w:r>
          </w:p>
        </w:tc>
      </w:tr>
      <w:tr w:rsidR="00194B60" w14:paraId="4F289342" w14:textId="77777777">
        <w:trPr>
          <w:trHeight w:val="185"/>
          <w:jc w:val="center"/>
        </w:trPr>
        <w:tc>
          <w:tcPr>
            <w:tcW w:w="2300" w:type="dxa"/>
          </w:tcPr>
          <w:p w14:paraId="4F289340" w14:textId="77777777" w:rsidR="00194B60" w:rsidRDefault="006409C4">
            <w:pPr>
              <w:spacing w:after="0"/>
              <w:rPr>
                <w:rFonts w:cstheme="minorHAnsi"/>
                <w:sz w:val="16"/>
                <w:szCs w:val="16"/>
              </w:rPr>
            </w:pPr>
            <w:r>
              <w:rPr>
                <w:rFonts w:cstheme="minorHAnsi"/>
                <w:sz w:val="16"/>
                <w:szCs w:val="16"/>
              </w:rPr>
              <w:t>Ericsson</w:t>
            </w:r>
          </w:p>
        </w:tc>
        <w:tc>
          <w:tcPr>
            <w:tcW w:w="8598" w:type="dxa"/>
          </w:tcPr>
          <w:p w14:paraId="4F289341"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345" w14:textId="77777777">
        <w:trPr>
          <w:trHeight w:val="185"/>
          <w:jc w:val="center"/>
        </w:trPr>
        <w:tc>
          <w:tcPr>
            <w:tcW w:w="2300" w:type="dxa"/>
          </w:tcPr>
          <w:p w14:paraId="4F289343"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F28934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194B60" w14:paraId="4F289348" w14:textId="77777777">
        <w:trPr>
          <w:trHeight w:val="185"/>
          <w:jc w:val="center"/>
        </w:trPr>
        <w:tc>
          <w:tcPr>
            <w:tcW w:w="2300" w:type="dxa"/>
          </w:tcPr>
          <w:p w14:paraId="4F289346" w14:textId="77777777" w:rsidR="00194B60" w:rsidRDefault="006409C4">
            <w:pPr>
              <w:spacing w:after="0"/>
              <w:rPr>
                <w:rFonts w:cstheme="minorHAnsi"/>
                <w:sz w:val="16"/>
                <w:szCs w:val="16"/>
              </w:rPr>
            </w:pPr>
            <w:r>
              <w:rPr>
                <w:rFonts w:cstheme="minorHAnsi"/>
                <w:sz w:val="16"/>
                <w:szCs w:val="16"/>
              </w:rPr>
              <w:t>MTK</w:t>
            </w:r>
          </w:p>
        </w:tc>
        <w:tc>
          <w:tcPr>
            <w:tcW w:w="8598" w:type="dxa"/>
          </w:tcPr>
          <w:p w14:paraId="4F289347" w14:textId="77777777" w:rsidR="00194B60" w:rsidRDefault="006409C4">
            <w:pPr>
              <w:spacing w:after="0"/>
              <w:rPr>
                <w:rFonts w:eastAsiaTheme="minorEastAsia"/>
                <w:sz w:val="16"/>
                <w:szCs w:val="16"/>
                <w:lang w:eastAsia="zh-CN"/>
              </w:rPr>
            </w:pPr>
            <w:r>
              <w:rPr>
                <w:rFonts w:eastAsiaTheme="minorEastAsia"/>
                <w:sz w:val="16"/>
                <w:szCs w:val="16"/>
                <w:lang w:eastAsia="zh-CN"/>
              </w:rPr>
              <w:t>Support the proposal</w:t>
            </w:r>
          </w:p>
        </w:tc>
      </w:tr>
      <w:tr w:rsidR="00194B60" w14:paraId="4F28934B" w14:textId="77777777">
        <w:trPr>
          <w:trHeight w:val="185"/>
          <w:jc w:val="center"/>
        </w:trPr>
        <w:tc>
          <w:tcPr>
            <w:tcW w:w="2300" w:type="dxa"/>
          </w:tcPr>
          <w:p w14:paraId="4F289349" w14:textId="77777777" w:rsidR="00194B60" w:rsidRDefault="006409C4">
            <w:pPr>
              <w:spacing w:after="0"/>
              <w:rPr>
                <w:rFonts w:cstheme="minorHAnsi"/>
                <w:sz w:val="16"/>
                <w:szCs w:val="16"/>
              </w:rPr>
            </w:pPr>
            <w:r>
              <w:rPr>
                <w:rFonts w:eastAsia="SimSun" w:cstheme="minorHAnsi" w:hint="eastAsia"/>
                <w:sz w:val="16"/>
                <w:szCs w:val="16"/>
                <w:lang w:val="en-US" w:eastAsia="zh-CN"/>
              </w:rPr>
              <w:t>ZTE</w:t>
            </w:r>
          </w:p>
        </w:tc>
        <w:tc>
          <w:tcPr>
            <w:tcW w:w="8598" w:type="dxa"/>
          </w:tcPr>
          <w:p w14:paraId="4F28934A"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OK</w:t>
            </w:r>
          </w:p>
        </w:tc>
      </w:tr>
      <w:tr w:rsidR="00194B60" w14:paraId="4F28934E" w14:textId="77777777">
        <w:trPr>
          <w:trHeight w:val="185"/>
          <w:jc w:val="center"/>
        </w:trPr>
        <w:tc>
          <w:tcPr>
            <w:tcW w:w="2300" w:type="dxa"/>
          </w:tcPr>
          <w:p w14:paraId="4F28934C"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F28934D"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 xml:space="preserve">Support in general but propose to change to “New RE </w:t>
            </w:r>
            <w:proofErr w:type="spellStart"/>
            <w:r>
              <w:rPr>
                <w:rFonts w:eastAsiaTheme="minorEastAsia"/>
                <w:sz w:val="16"/>
                <w:szCs w:val="16"/>
                <w:lang w:val="en-US" w:eastAsia="zh-CN"/>
              </w:rPr>
              <w:t>mappting</w:t>
            </w:r>
            <w:proofErr w:type="spellEnd"/>
            <w:r>
              <w:rPr>
                <w:rFonts w:eastAsiaTheme="minorEastAsia"/>
                <w:sz w:val="16"/>
                <w:szCs w:val="16"/>
                <w:lang w:val="en-US" w:eastAsia="zh-CN"/>
              </w:rPr>
              <w:t xml:space="preserve"> of …”</w:t>
            </w:r>
          </w:p>
        </w:tc>
      </w:tr>
      <w:tr w:rsidR="00194B60" w14:paraId="4F289351" w14:textId="77777777">
        <w:trPr>
          <w:trHeight w:val="185"/>
          <w:jc w:val="center"/>
        </w:trPr>
        <w:tc>
          <w:tcPr>
            <w:tcW w:w="2300" w:type="dxa"/>
          </w:tcPr>
          <w:p w14:paraId="4F28934F"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4F289350"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9354" w14:textId="77777777">
        <w:trPr>
          <w:trHeight w:val="185"/>
          <w:jc w:val="center"/>
        </w:trPr>
        <w:tc>
          <w:tcPr>
            <w:tcW w:w="2300" w:type="dxa"/>
          </w:tcPr>
          <w:p w14:paraId="4F289352"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9353" w14:textId="77777777" w:rsidR="00194B60" w:rsidRDefault="006409C4">
            <w:pPr>
              <w:spacing w:after="0"/>
              <w:rPr>
                <w:rFonts w:eastAsia="Malgun Gothic"/>
                <w:sz w:val="16"/>
                <w:szCs w:val="16"/>
                <w:lang w:val="en-US" w:eastAsia="ko-KR"/>
              </w:rPr>
            </w:pPr>
            <w:r>
              <w:rPr>
                <w:rFonts w:eastAsia="Malgun Gothic" w:hint="eastAsia"/>
                <w:sz w:val="16"/>
                <w:szCs w:val="16"/>
                <w:lang w:val="en-US" w:eastAsia="ko-KR"/>
              </w:rPr>
              <w:t>OK for the study</w:t>
            </w:r>
          </w:p>
        </w:tc>
      </w:tr>
      <w:tr w:rsidR="00194B60" w14:paraId="4F289357" w14:textId="77777777">
        <w:trPr>
          <w:trHeight w:val="185"/>
          <w:jc w:val="center"/>
        </w:trPr>
        <w:tc>
          <w:tcPr>
            <w:tcW w:w="2300" w:type="dxa"/>
          </w:tcPr>
          <w:p w14:paraId="4F289355"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9356" w14:textId="77777777" w:rsidR="00194B60" w:rsidRDefault="006409C4">
            <w:pPr>
              <w:spacing w:after="0"/>
              <w:rPr>
                <w:rFonts w:eastAsia="Malgun Gothic"/>
                <w:sz w:val="16"/>
                <w:szCs w:val="16"/>
                <w:lang w:val="en-US" w:eastAsia="ko-KR"/>
              </w:rPr>
            </w:pPr>
            <w:r>
              <w:rPr>
                <w:rFonts w:eastAsia="Malgun Gothic"/>
                <w:sz w:val="16"/>
                <w:szCs w:val="16"/>
                <w:lang w:val="en-US" w:eastAsia="ko-KR"/>
              </w:rPr>
              <w:t>We see this as low priority and wish to avoid long repeat of discussion during Rel-16. Proponents need strong justification (i.e., accuracy improvement or other benefit) to re-open this in our view.</w:t>
            </w:r>
          </w:p>
        </w:tc>
      </w:tr>
      <w:tr w:rsidR="00194B60" w14:paraId="4F28935A" w14:textId="77777777">
        <w:trPr>
          <w:trHeight w:val="185"/>
          <w:jc w:val="center"/>
        </w:trPr>
        <w:tc>
          <w:tcPr>
            <w:tcW w:w="2300" w:type="dxa"/>
          </w:tcPr>
          <w:p w14:paraId="4F289358" w14:textId="77777777" w:rsidR="00194B60" w:rsidRDefault="006409C4">
            <w:pPr>
              <w:spacing w:after="0"/>
              <w:rPr>
                <w:rFonts w:eastAsia="Malgun Gothic" w:cstheme="minorHAnsi"/>
                <w:sz w:val="16"/>
                <w:szCs w:val="16"/>
                <w:lang w:val="en-US" w:eastAsia="ko-KR"/>
              </w:rPr>
            </w:pPr>
            <w:r>
              <w:rPr>
                <w:rFonts w:eastAsiaTheme="minorEastAsia" w:cstheme="minorHAnsi" w:hint="eastAsia"/>
                <w:sz w:val="16"/>
                <w:szCs w:val="16"/>
                <w:lang w:eastAsia="zh-CN"/>
              </w:rPr>
              <w:t>OPPO</w:t>
            </w:r>
          </w:p>
        </w:tc>
        <w:tc>
          <w:tcPr>
            <w:tcW w:w="8598" w:type="dxa"/>
          </w:tcPr>
          <w:p w14:paraId="4F289359" w14:textId="77777777" w:rsidR="00194B60" w:rsidRDefault="006409C4">
            <w:pPr>
              <w:spacing w:after="0"/>
              <w:rPr>
                <w:rFonts w:eastAsia="Malgun Gothic"/>
                <w:sz w:val="16"/>
                <w:szCs w:val="16"/>
                <w:lang w:val="en-US" w:eastAsia="ko-KR"/>
              </w:rPr>
            </w:pPr>
            <w:r>
              <w:rPr>
                <w:rFonts w:eastAsiaTheme="minorEastAsia" w:hint="eastAsia"/>
                <w:sz w:val="16"/>
                <w:szCs w:val="16"/>
                <w:lang w:eastAsia="zh-CN"/>
              </w:rPr>
              <w:t>Support</w:t>
            </w:r>
          </w:p>
        </w:tc>
      </w:tr>
      <w:tr w:rsidR="00194B60" w14:paraId="4F28935D" w14:textId="77777777">
        <w:trPr>
          <w:trHeight w:val="185"/>
          <w:jc w:val="center"/>
        </w:trPr>
        <w:tc>
          <w:tcPr>
            <w:tcW w:w="2300" w:type="dxa"/>
          </w:tcPr>
          <w:p w14:paraId="4F28935B"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598" w:type="dxa"/>
          </w:tcPr>
          <w:p w14:paraId="4F28935C"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bl>
    <w:p w14:paraId="4F28935E" w14:textId="77777777" w:rsidR="00194B60" w:rsidRDefault="00194B60">
      <w:pPr>
        <w:rPr>
          <w:lang w:val="en-US" w:eastAsia="en-US"/>
        </w:rPr>
      </w:pPr>
    </w:p>
    <w:p w14:paraId="4F28935F" w14:textId="77777777" w:rsidR="00194B60" w:rsidRDefault="006409C4">
      <w:pPr>
        <w:pStyle w:val="Subtitle"/>
        <w:rPr>
          <w:rFonts w:ascii="Times New Roman" w:hAnsi="Times New Roman" w:cs="Times New Roman"/>
        </w:rPr>
      </w:pPr>
      <w:r>
        <w:rPr>
          <w:rFonts w:ascii="Times New Roman" w:hAnsi="Times New Roman" w:cs="Times New Roman"/>
        </w:rPr>
        <w:lastRenderedPageBreak/>
        <w:t>FL Comments</w:t>
      </w:r>
    </w:p>
    <w:p w14:paraId="4F289360" w14:textId="77777777" w:rsidR="00194B60" w:rsidRDefault="006409C4">
      <w:pPr>
        <w:rPr>
          <w:lang w:eastAsia="en-US"/>
        </w:rPr>
      </w:pPr>
      <w:r>
        <w:t xml:space="preserve">Proposal 3-1 (Revision 1) seems stable. Nokia’s concern is reasonable. Introducing new mapping patterns should be carefully justified, which may be further discussed during the WI. </w:t>
      </w:r>
    </w:p>
    <w:p w14:paraId="4F289361" w14:textId="77777777" w:rsidR="00194B60" w:rsidRDefault="006409C4">
      <w:pPr>
        <w:pStyle w:val="Heading3"/>
      </w:pPr>
      <w:r>
        <w:rPr>
          <w:highlight w:val="cyan"/>
        </w:rPr>
        <w:t>Closed. See Chairman’s notes for the agreement.</w:t>
      </w:r>
    </w:p>
    <w:p w14:paraId="4F289362" w14:textId="77777777" w:rsidR="00194B60" w:rsidRDefault="00194B60">
      <w:pPr>
        <w:rPr>
          <w:lang w:eastAsia="en-US"/>
        </w:rPr>
      </w:pPr>
    </w:p>
    <w:p w14:paraId="4F289363" w14:textId="77777777" w:rsidR="00194B60" w:rsidRDefault="006409C4">
      <w:pPr>
        <w:pStyle w:val="Heading2"/>
      </w:pPr>
      <w:bookmarkStart w:id="22" w:name="_Toc48211448"/>
      <w:r>
        <w:t>Transmission of UL SRS for positioning with other signals/channels</w:t>
      </w:r>
      <w:bookmarkEnd w:id="22"/>
    </w:p>
    <w:p w14:paraId="4F289364"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365" w14:textId="77777777" w:rsidR="00194B60" w:rsidRDefault="006409C4">
      <w:r>
        <w:rPr>
          <w:rFonts w:hint="eastAsia"/>
        </w:rPr>
        <w:t xml:space="preserve">The collision rule of PUSCH and </w:t>
      </w:r>
      <w:r>
        <w:t xml:space="preserve">periodic and semi-periodic </w:t>
      </w:r>
      <w:r>
        <w:rPr>
          <w:rFonts w:hint="eastAsia"/>
        </w:rPr>
        <w:t xml:space="preserve">SRS for </w:t>
      </w:r>
      <w:r>
        <w:t xml:space="preserve">positioning is already defined in Rel-16. The </w:t>
      </w:r>
      <w:r>
        <w:rPr>
          <w:rFonts w:hint="eastAsia"/>
        </w:rPr>
        <w:t xml:space="preserve">collision rule of PUSCH and </w:t>
      </w:r>
      <w:r>
        <w:t xml:space="preserve">a-periodic </w:t>
      </w:r>
      <w:r>
        <w:rPr>
          <w:rFonts w:hint="eastAsia"/>
        </w:rPr>
        <w:t xml:space="preserve">SRS for </w:t>
      </w:r>
      <w:r>
        <w:t xml:space="preserve">positioning is under discussion in Rel-16. To reduce the positioning latency for some scenarios, additional priority rules may need to be introduced in Rel-17 for a-periodic </w:t>
      </w:r>
      <w:r>
        <w:rPr>
          <w:rFonts w:hint="eastAsia"/>
        </w:rPr>
        <w:t>SRS</w:t>
      </w:r>
      <w:r>
        <w:t>/on-demand SRS.</w:t>
      </w:r>
    </w:p>
    <w:p w14:paraId="4F289366"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367" w14:textId="77777777" w:rsidR="00194B60" w:rsidRDefault="006409C4">
      <w:pPr>
        <w:pStyle w:val="3GPPAgreements"/>
      </w:pPr>
      <w:r>
        <w:t>(CMCC) Proposal 5:</w:t>
      </w:r>
    </w:p>
    <w:p w14:paraId="4F289368" w14:textId="77777777" w:rsidR="00194B60" w:rsidRDefault="006409C4">
      <w:pPr>
        <w:pStyle w:val="3GPPAgreements"/>
        <w:numPr>
          <w:ilvl w:val="1"/>
          <w:numId w:val="23"/>
        </w:numPr>
      </w:pPr>
      <w:r>
        <w:t>The collision rule of PUSCH and AP SRS for pos should be studied.</w:t>
      </w:r>
    </w:p>
    <w:p w14:paraId="4F289369" w14:textId="77777777" w:rsidR="00194B60" w:rsidRDefault="006409C4">
      <w:pPr>
        <w:pStyle w:val="3GPPAgreements"/>
      </w:pPr>
      <w:r>
        <w:t>(vivo) Proposal 8:</w:t>
      </w:r>
    </w:p>
    <w:p w14:paraId="4F28936A" w14:textId="77777777" w:rsidR="00194B60" w:rsidRDefault="006409C4">
      <w:pPr>
        <w:pStyle w:val="ListParagraph"/>
        <w:numPr>
          <w:ilvl w:val="1"/>
          <w:numId w:val="23"/>
        </w:numPr>
        <w:rPr>
          <w:rFonts w:eastAsia="SimSun"/>
          <w:szCs w:val="20"/>
          <w:lang w:eastAsia="zh-CN"/>
        </w:rPr>
      </w:pPr>
      <w:r>
        <w:rPr>
          <w:highlight w:val="yellow"/>
        </w:rPr>
        <w:tab/>
      </w:r>
      <w:r>
        <w:rPr>
          <w:rFonts w:eastAsia="SimSun" w:hint="eastAsia"/>
          <w:szCs w:val="20"/>
          <w:lang w:eastAsia="zh-CN"/>
        </w:rPr>
        <w:t>Introduce the priority indications of SRS-</w:t>
      </w:r>
      <w:proofErr w:type="spellStart"/>
      <w:r>
        <w:rPr>
          <w:rFonts w:eastAsia="SimSun" w:hint="eastAsia"/>
          <w:szCs w:val="20"/>
          <w:lang w:eastAsia="zh-CN"/>
        </w:rPr>
        <w:t>PosResource</w:t>
      </w:r>
      <w:proofErr w:type="spellEnd"/>
      <w:r>
        <w:rPr>
          <w:rFonts w:eastAsia="SimSun" w:hint="eastAsia"/>
          <w:szCs w:val="20"/>
          <w:lang w:eastAsia="zh-CN"/>
        </w:rPr>
        <w:t xml:space="preserve"> for low latency positioning in Rel-17.</w:t>
      </w:r>
    </w:p>
    <w:p w14:paraId="4F28936B" w14:textId="77777777" w:rsidR="00194B60" w:rsidRDefault="006409C4">
      <w:pPr>
        <w:pStyle w:val="3GPPAgreements"/>
      </w:pPr>
      <w:r>
        <w:t>(</w:t>
      </w:r>
      <w:proofErr w:type="spellStart"/>
      <w:r>
        <w:t>InterDigital</w:t>
      </w:r>
      <w:proofErr w:type="spellEnd"/>
      <w:r>
        <w:t>) Proposal 1:</w:t>
      </w:r>
    </w:p>
    <w:p w14:paraId="4F28936C" w14:textId="77777777" w:rsidR="00194B60" w:rsidRDefault="006409C4">
      <w:pPr>
        <w:pStyle w:val="3GPPAgreements"/>
        <w:numPr>
          <w:ilvl w:val="1"/>
          <w:numId w:val="23"/>
        </w:numPr>
      </w:pPr>
      <w:r>
        <w:t xml:space="preserve">Study mechanisms supporting prioritized transmission of PRS and </w:t>
      </w:r>
      <w:r>
        <w:rPr>
          <w:b/>
          <w:bCs/>
        </w:rPr>
        <w:t>SRS</w:t>
      </w:r>
      <w:r>
        <w:t xml:space="preserve"> for positioning</w:t>
      </w:r>
    </w:p>
    <w:p w14:paraId="4F28936D" w14:textId="77777777" w:rsidR="00194B60" w:rsidRDefault="006409C4">
      <w:pPr>
        <w:pStyle w:val="3GPPAgreements"/>
      </w:pPr>
      <w:r>
        <w:t>(</w:t>
      </w:r>
      <w:proofErr w:type="spellStart"/>
      <w:r>
        <w:t>InterDigital</w:t>
      </w:r>
      <w:proofErr w:type="spellEnd"/>
      <w:r>
        <w:t>) Proposal 2:</w:t>
      </w:r>
    </w:p>
    <w:p w14:paraId="4F28936E" w14:textId="77777777" w:rsidR="00194B60" w:rsidRDefault="006409C4">
      <w:pPr>
        <w:pStyle w:val="3GPPAgreements"/>
        <w:numPr>
          <w:ilvl w:val="1"/>
          <w:numId w:val="23"/>
        </w:numPr>
      </w:pPr>
      <w:r>
        <w:t>Rel-16 URLLC prioritization mechanisms is used as a baseline for prioritized transmission of PRS and SRS for positioning.</w:t>
      </w:r>
    </w:p>
    <w:p w14:paraId="4F28936F" w14:textId="77777777" w:rsidR="00194B60" w:rsidRDefault="00194B60">
      <w:pPr>
        <w:rPr>
          <w:lang w:val="en-US"/>
        </w:rPr>
      </w:pPr>
    </w:p>
    <w:p w14:paraId="4F289370"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371" w14:textId="77777777" w:rsidR="00194B60" w:rsidRDefault="006409C4">
      <w:r>
        <w:t>In Rel-17 we need to support very-low positioning latency in some scenarios, e.g., time-critical positioning service, while not to cause any significant performance degradation on data communication services. There is a need to define the priority rules, allowing the network to use different configurations to support different scenarios. Thus, suggest investigating this issue with high priority in this meeting.</w:t>
      </w:r>
    </w:p>
    <w:p w14:paraId="4F289372" w14:textId="77777777" w:rsidR="00194B60" w:rsidRDefault="00194B60">
      <w:pPr>
        <w:rPr>
          <w:lang w:val="en-US"/>
        </w:rPr>
      </w:pPr>
    </w:p>
    <w:p w14:paraId="4F289373" w14:textId="77777777" w:rsidR="00194B60" w:rsidRDefault="006409C4">
      <w:pPr>
        <w:pStyle w:val="Heading3"/>
      </w:pPr>
      <w:r>
        <w:rPr>
          <w:highlight w:val="lightGray"/>
        </w:rPr>
        <w:t>Proposal 3-2</w:t>
      </w:r>
    </w:p>
    <w:p w14:paraId="4F289374" w14:textId="77777777" w:rsidR="00194B60" w:rsidRDefault="006409C4">
      <w:pPr>
        <w:pStyle w:val="3GPPAgreements"/>
      </w:pPr>
      <w:r>
        <w:t>Simultaneous t</w:t>
      </w:r>
      <w:r>
        <w:rPr>
          <w:rFonts w:hint="eastAsia"/>
        </w:rPr>
        <w:t xml:space="preserve">ransmission </w:t>
      </w:r>
      <w:r>
        <w:t>of U</w:t>
      </w:r>
      <w:r>
        <w:rPr>
          <w:rFonts w:hint="eastAsia"/>
        </w:rPr>
        <w:t xml:space="preserve">L </w:t>
      </w:r>
      <w:r>
        <w:t>S</w:t>
      </w:r>
      <w:r>
        <w:rPr>
          <w:rFonts w:hint="eastAsia"/>
        </w:rPr>
        <w:t xml:space="preserve">RS </w:t>
      </w:r>
      <w:r>
        <w:t xml:space="preserve">for positioning together with </w:t>
      </w:r>
      <w:r>
        <w:rPr>
          <w:rFonts w:hint="eastAsia"/>
        </w:rPr>
        <w:t xml:space="preserve">other </w:t>
      </w:r>
      <w:r>
        <w:t xml:space="preserve">UL </w:t>
      </w:r>
      <w:r>
        <w:rPr>
          <w:rFonts w:hint="eastAsia"/>
        </w:rPr>
        <w:t>signals/channels</w:t>
      </w:r>
      <w:r>
        <w:t xml:space="preserve"> in the same OFDM symbol will be investigated in Rel-17</w:t>
      </w:r>
    </w:p>
    <w:p w14:paraId="4F289375" w14:textId="77777777" w:rsidR="00194B60" w:rsidRDefault="006409C4">
      <w:pPr>
        <w:pStyle w:val="3GPPAgreements"/>
      </w:pPr>
      <w:r>
        <w:rPr>
          <w:rFonts w:hint="eastAsia"/>
        </w:rPr>
        <w:t xml:space="preserve">Priority rules </w:t>
      </w:r>
      <w:r>
        <w:t xml:space="preserve">will be </w:t>
      </w:r>
      <w:r>
        <w:rPr>
          <w:lang w:val="en-GB"/>
        </w:rPr>
        <w:t xml:space="preserve">investigated </w:t>
      </w:r>
      <w:r>
        <w:rPr>
          <w:rFonts w:hint="eastAsia"/>
        </w:rPr>
        <w:t xml:space="preserve">for </w:t>
      </w:r>
      <w:r>
        <w:t>the t</w:t>
      </w:r>
      <w:r>
        <w:rPr>
          <w:rFonts w:hint="eastAsia"/>
        </w:rPr>
        <w:t xml:space="preserve">ransmission </w:t>
      </w:r>
      <w:r>
        <w:t>of U</w:t>
      </w:r>
      <w:r>
        <w:rPr>
          <w:rFonts w:hint="eastAsia"/>
        </w:rPr>
        <w:t xml:space="preserve">L </w:t>
      </w:r>
      <w:r>
        <w:t>S</w:t>
      </w:r>
      <w:r>
        <w:rPr>
          <w:rFonts w:hint="eastAsia"/>
        </w:rPr>
        <w:t xml:space="preserve">RS </w:t>
      </w:r>
      <w:r>
        <w:t xml:space="preserve">for positioning </w:t>
      </w:r>
      <w:r>
        <w:rPr>
          <w:rFonts w:hint="eastAsia"/>
        </w:rPr>
        <w:t xml:space="preserve">and other </w:t>
      </w:r>
      <w:r>
        <w:t xml:space="preserve">UL </w:t>
      </w:r>
      <w:r>
        <w:rPr>
          <w:rFonts w:hint="eastAsia"/>
        </w:rPr>
        <w:t>signals/channels</w:t>
      </w:r>
      <w:r>
        <w:t xml:space="preserve"> in the same OFDM symbol</w:t>
      </w:r>
    </w:p>
    <w:p w14:paraId="4F289376" w14:textId="77777777" w:rsidR="00194B60" w:rsidRDefault="00194B60">
      <w:pPr>
        <w:rPr>
          <w:lang w:val="en-US"/>
        </w:rPr>
      </w:pPr>
    </w:p>
    <w:p w14:paraId="4F289377"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37A" w14:textId="77777777">
        <w:trPr>
          <w:trHeight w:val="260"/>
          <w:jc w:val="center"/>
        </w:trPr>
        <w:tc>
          <w:tcPr>
            <w:tcW w:w="1804" w:type="dxa"/>
          </w:tcPr>
          <w:p w14:paraId="4F289378" w14:textId="77777777" w:rsidR="00194B60" w:rsidRDefault="006409C4">
            <w:pPr>
              <w:spacing w:after="0"/>
              <w:rPr>
                <w:b/>
                <w:sz w:val="16"/>
                <w:szCs w:val="16"/>
              </w:rPr>
            </w:pPr>
            <w:r>
              <w:rPr>
                <w:b/>
                <w:sz w:val="16"/>
                <w:szCs w:val="16"/>
              </w:rPr>
              <w:t>Company</w:t>
            </w:r>
          </w:p>
        </w:tc>
        <w:tc>
          <w:tcPr>
            <w:tcW w:w="9230" w:type="dxa"/>
          </w:tcPr>
          <w:p w14:paraId="4F289379" w14:textId="77777777" w:rsidR="00194B60" w:rsidRDefault="006409C4">
            <w:pPr>
              <w:spacing w:after="0"/>
              <w:rPr>
                <w:b/>
                <w:sz w:val="16"/>
                <w:szCs w:val="16"/>
              </w:rPr>
            </w:pPr>
            <w:r>
              <w:rPr>
                <w:b/>
                <w:sz w:val="16"/>
                <w:szCs w:val="16"/>
              </w:rPr>
              <w:t xml:space="preserve">Comments </w:t>
            </w:r>
          </w:p>
        </w:tc>
      </w:tr>
      <w:tr w:rsidR="00194B60" w14:paraId="4F28937D" w14:textId="77777777">
        <w:trPr>
          <w:trHeight w:val="253"/>
          <w:jc w:val="center"/>
        </w:trPr>
        <w:tc>
          <w:tcPr>
            <w:tcW w:w="1804" w:type="dxa"/>
          </w:tcPr>
          <w:p w14:paraId="4F28937B" w14:textId="77777777" w:rsidR="00194B60" w:rsidRDefault="006409C4">
            <w:pPr>
              <w:spacing w:after="0"/>
              <w:rPr>
                <w:rFonts w:cstheme="minorHAnsi"/>
                <w:sz w:val="16"/>
                <w:szCs w:val="16"/>
              </w:rPr>
            </w:pPr>
            <w:r>
              <w:rPr>
                <w:rFonts w:cstheme="minorHAnsi"/>
                <w:sz w:val="16"/>
                <w:szCs w:val="16"/>
              </w:rPr>
              <w:t>Futurewei</w:t>
            </w:r>
          </w:p>
        </w:tc>
        <w:tc>
          <w:tcPr>
            <w:tcW w:w="9230" w:type="dxa"/>
          </w:tcPr>
          <w:p w14:paraId="4F28937C" w14:textId="77777777" w:rsidR="00194B60" w:rsidRDefault="006409C4">
            <w:pPr>
              <w:spacing w:after="0"/>
              <w:rPr>
                <w:rFonts w:eastAsiaTheme="minorEastAsia"/>
                <w:sz w:val="16"/>
                <w:szCs w:val="16"/>
                <w:lang w:eastAsia="zh-CN"/>
              </w:rPr>
            </w:pPr>
            <w:r>
              <w:rPr>
                <w:rFonts w:eastAsiaTheme="minorEastAsia"/>
                <w:sz w:val="16"/>
                <w:szCs w:val="16"/>
                <w:lang w:eastAsia="zh-CN"/>
              </w:rPr>
              <w:t>Support the first bullet. Second bullet should be something to be considered as part of first bullet and hence there is no need to single out this as a separate agreement.</w:t>
            </w:r>
          </w:p>
        </w:tc>
      </w:tr>
      <w:tr w:rsidR="00194B60" w14:paraId="4F289380" w14:textId="77777777">
        <w:trPr>
          <w:trHeight w:val="253"/>
          <w:jc w:val="center"/>
        </w:trPr>
        <w:tc>
          <w:tcPr>
            <w:tcW w:w="1804" w:type="dxa"/>
          </w:tcPr>
          <w:p w14:paraId="4F28937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37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This issue had been also discussed in Rel-16 email thread </w:t>
            </w:r>
            <w:bookmarkStart w:id="23" w:name="OLE_LINK9"/>
            <w:bookmarkStart w:id="24" w:name="OLE_LINK10"/>
            <w:r>
              <w:rPr>
                <w:rFonts w:eastAsiaTheme="minorEastAsia"/>
                <w:sz w:val="16"/>
                <w:szCs w:val="16"/>
                <w:lang w:eastAsia="zh-CN"/>
              </w:rPr>
              <w:t>[102-e-NR-Pos-02]</w:t>
            </w:r>
            <w:bookmarkEnd w:id="23"/>
            <w:bookmarkEnd w:id="24"/>
            <w:r>
              <w:t xml:space="preserve"> </w:t>
            </w:r>
            <w:r>
              <w:rPr>
                <w:rFonts w:eastAsiaTheme="minorEastAsia" w:hint="eastAsia"/>
                <w:lang w:eastAsia="zh-CN"/>
              </w:rPr>
              <w:t>(</w:t>
            </w:r>
            <w:r>
              <w:rPr>
                <w:rFonts w:eastAsiaTheme="minorEastAsia"/>
                <w:sz w:val="16"/>
                <w:szCs w:val="16"/>
                <w:lang w:eastAsia="zh-CN"/>
              </w:rPr>
              <w:t>Aspect #22: Priority of SRS for Positioning</w:t>
            </w:r>
            <w:r>
              <w:rPr>
                <w:rFonts w:eastAsiaTheme="minorEastAsia" w:hint="eastAsia"/>
                <w:sz w:val="16"/>
                <w:szCs w:val="16"/>
                <w:lang w:eastAsia="zh-CN"/>
              </w:rPr>
              <w:t xml:space="preserve">), maybe we can wait for the outcome of </w:t>
            </w:r>
            <w:r>
              <w:rPr>
                <w:rFonts w:eastAsiaTheme="minorEastAsia"/>
                <w:sz w:val="16"/>
                <w:szCs w:val="16"/>
                <w:lang w:eastAsia="zh-CN"/>
              </w:rPr>
              <w:t>[102-e-NR-Pos-02]</w:t>
            </w:r>
            <w:r>
              <w:rPr>
                <w:rFonts w:eastAsiaTheme="minorEastAsia" w:hint="eastAsia"/>
                <w:sz w:val="16"/>
                <w:szCs w:val="16"/>
                <w:lang w:eastAsia="zh-CN"/>
              </w:rPr>
              <w:t xml:space="preserve"> and then further discuss this issue.</w:t>
            </w:r>
          </w:p>
        </w:tc>
      </w:tr>
      <w:tr w:rsidR="00194B60" w14:paraId="4F289384" w14:textId="77777777">
        <w:trPr>
          <w:trHeight w:val="253"/>
          <w:jc w:val="center"/>
        </w:trPr>
        <w:tc>
          <w:tcPr>
            <w:tcW w:w="1804" w:type="dxa"/>
          </w:tcPr>
          <w:p w14:paraId="4F289381"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4F289382" w14:textId="77777777" w:rsidR="00194B60" w:rsidRDefault="006409C4">
            <w:pPr>
              <w:spacing w:after="0"/>
              <w:rPr>
                <w:rFonts w:eastAsiaTheme="minorEastAsia"/>
                <w:sz w:val="16"/>
                <w:szCs w:val="16"/>
                <w:lang w:eastAsia="zh-CN"/>
              </w:rPr>
            </w:pPr>
            <w:r>
              <w:rPr>
                <w:rFonts w:eastAsiaTheme="minorEastAsia"/>
                <w:sz w:val="16"/>
                <w:szCs w:val="16"/>
                <w:lang w:eastAsia="zh-CN"/>
              </w:rPr>
              <w:t>We do not think it should be a high priority issue.</w:t>
            </w:r>
          </w:p>
          <w:p w14:paraId="4F289383"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R</w:t>
            </w:r>
            <w:r>
              <w:rPr>
                <w:rFonts w:eastAsiaTheme="minorEastAsia"/>
                <w:sz w:val="16"/>
                <w:szCs w:val="16"/>
                <w:lang w:eastAsia="zh-CN"/>
              </w:rPr>
              <w:t>egarding the priority rule, we do not think that it can be handled by positioning alone. We may need to involve MIMO/</w:t>
            </w:r>
            <w:proofErr w:type="spellStart"/>
            <w:r>
              <w:rPr>
                <w:rFonts w:eastAsiaTheme="minorEastAsia"/>
                <w:sz w:val="16"/>
                <w:szCs w:val="16"/>
                <w:lang w:eastAsia="zh-CN"/>
              </w:rPr>
              <w:t>eIIoT</w:t>
            </w:r>
            <w:proofErr w:type="spellEnd"/>
            <w:r>
              <w:rPr>
                <w:rFonts w:eastAsiaTheme="minorEastAsia"/>
                <w:sz w:val="16"/>
                <w:szCs w:val="16"/>
                <w:lang w:eastAsia="zh-CN"/>
              </w:rPr>
              <w:t xml:space="preserve"> as well.</w:t>
            </w:r>
          </w:p>
        </w:tc>
      </w:tr>
      <w:tr w:rsidR="00194B60" w14:paraId="4F289388" w14:textId="77777777">
        <w:trPr>
          <w:trHeight w:val="253"/>
          <w:jc w:val="center"/>
        </w:trPr>
        <w:tc>
          <w:tcPr>
            <w:tcW w:w="1804" w:type="dxa"/>
          </w:tcPr>
          <w:p w14:paraId="4F28938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lastRenderedPageBreak/>
              <w:t>Intel</w:t>
            </w:r>
          </w:p>
        </w:tc>
        <w:tc>
          <w:tcPr>
            <w:tcW w:w="9230" w:type="dxa"/>
          </w:tcPr>
          <w:p w14:paraId="4F289386" w14:textId="77777777" w:rsidR="00194B60" w:rsidRDefault="006409C4">
            <w:pPr>
              <w:spacing w:after="0"/>
              <w:rPr>
                <w:rFonts w:eastAsiaTheme="minorEastAsia"/>
                <w:sz w:val="16"/>
                <w:szCs w:val="16"/>
                <w:lang w:eastAsia="zh-CN"/>
              </w:rPr>
            </w:pPr>
            <w:r>
              <w:rPr>
                <w:rFonts w:eastAsiaTheme="minorEastAsia"/>
                <w:sz w:val="16"/>
                <w:szCs w:val="16"/>
                <w:lang w:eastAsia="zh-CN"/>
              </w:rPr>
              <w:t>Support for prioritization.</w:t>
            </w:r>
          </w:p>
          <w:p w14:paraId="4F289387" w14:textId="77777777" w:rsidR="00194B60" w:rsidRDefault="006409C4">
            <w:pPr>
              <w:spacing w:after="0"/>
              <w:rPr>
                <w:rFonts w:eastAsiaTheme="minorEastAsia"/>
                <w:sz w:val="16"/>
                <w:szCs w:val="16"/>
                <w:lang w:eastAsia="zh-CN"/>
              </w:rPr>
            </w:pPr>
            <w:r>
              <w:rPr>
                <w:rFonts w:eastAsiaTheme="minorEastAsia"/>
                <w:sz w:val="16"/>
                <w:szCs w:val="16"/>
                <w:lang w:eastAsia="zh-CN"/>
              </w:rPr>
              <w:t>In our view simultaneous transmission of UL SRS with other signals/channels will deteriorate the performance of measurements and positioning accuracy. Therefore, in order avoid additional multiplexing prioritization of UL SRS transmission over other UL signals/channels should be considered.</w:t>
            </w:r>
          </w:p>
        </w:tc>
      </w:tr>
      <w:tr w:rsidR="00194B60" w14:paraId="4F28938B" w14:textId="77777777">
        <w:trPr>
          <w:trHeight w:val="253"/>
          <w:jc w:val="center"/>
        </w:trPr>
        <w:tc>
          <w:tcPr>
            <w:tcW w:w="1804" w:type="dxa"/>
          </w:tcPr>
          <w:p w14:paraId="4F289389"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F28938A"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38E" w14:textId="77777777">
        <w:trPr>
          <w:trHeight w:val="253"/>
          <w:jc w:val="center"/>
        </w:trPr>
        <w:tc>
          <w:tcPr>
            <w:tcW w:w="1804" w:type="dxa"/>
          </w:tcPr>
          <w:p w14:paraId="4F28938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4F28938D"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Okay in principle but have a similar view as Futurewei. Hearability reduction should be taken into account as well. </w:t>
            </w:r>
          </w:p>
        </w:tc>
      </w:tr>
    </w:tbl>
    <w:tbl>
      <w:tblPr>
        <w:tblStyle w:val="TableGrid12"/>
        <w:tblW w:w="11034" w:type="dxa"/>
        <w:jc w:val="center"/>
        <w:tblLayout w:type="fixed"/>
        <w:tblLook w:val="04A0" w:firstRow="1" w:lastRow="0" w:firstColumn="1" w:lastColumn="0" w:noHBand="0" w:noVBand="1"/>
      </w:tblPr>
      <w:tblGrid>
        <w:gridCol w:w="1804"/>
        <w:gridCol w:w="9230"/>
      </w:tblGrid>
      <w:tr w:rsidR="00194B60" w14:paraId="4F289391" w14:textId="77777777">
        <w:trPr>
          <w:trHeight w:val="253"/>
          <w:jc w:val="center"/>
        </w:trPr>
        <w:tc>
          <w:tcPr>
            <w:tcW w:w="1804" w:type="dxa"/>
          </w:tcPr>
          <w:p w14:paraId="4F28938F"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9390" w14:textId="77777777" w:rsidR="00194B60" w:rsidRDefault="006409C4">
            <w:pPr>
              <w:spacing w:after="0"/>
              <w:rPr>
                <w:rFonts w:eastAsiaTheme="minorEastAsia"/>
                <w:sz w:val="18"/>
                <w:szCs w:val="18"/>
                <w:lang w:eastAsia="zh-CN"/>
              </w:rPr>
            </w:pPr>
            <w:r>
              <w:rPr>
                <w:rFonts w:eastAsiaTheme="minorEastAsia"/>
                <w:sz w:val="18"/>
                <w:szCs w:val="18"/>
                <w:lang w:eastAsia="zh-CN"/>
              </w:rPr>
              <w:t>We prefer to consider priority rule</w:t>
            </w:r>
          </w:p>
        </w:tc>
      </w:tr>
      <w:tr w:rsidR="00194B60" w14:paraId="4F289394" w14:textId="77777777">
        <w:trPr>
          <w:trHeight w:val="253"/>
          <w:jc w:val="center"/>
        </w:trPr>
        <w:tc>
          <w:tcPr>
            <w:tcW w:w="1804" w:type="dxa"/>
          </w:tcPr>
          <w:p w14:paraId="4F289392"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9393"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397" w14:textId="77777777">
        <w:trPr>
          <w:trHeight w:val="253"/>
          <w:jc w:val="center"/>
        </w:trPr>
        <w:tc>
          <w:tcPr>
            <w:tcW w:w="1804" w:type="dxa"/>
          </w:tcPr>
          <w:p w14:paraId="4F28939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89396"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Is this really simultaneous transmission within a single CC? Likely it is only about UL CA scenarios for which case we already have simultaneous transmission in the rel-16 spec. We don’t think it is high priority; this is really a small issue that can be </w:t>
            </w:r>
            <w:proofErr w:type="spellStart"/>
            <w:r>
              <w:rPr>
                <w:rFonts w:eastAsiaTheme="minorEastAsia"/>
                <w:sz w:val="16"/>
                <w:szCs w:val="16"/>
                <w:lang w:eastAsia="zh-CN"/>
              </w:rPr>
              <w:t>tacktled</w:t>
            </w:r>
            <w:proofErr w:type="spellEnd"/>
            <w:r>
              <w:rPr>
                <w:rFonts w:eastAsiaTheme="minorEastAsia"/>
                <w:sz w:val="16"/>
                <w:szCs w:val="16"/>
                <w:lang w:eastAsia="zh-CN"/>
              </w:rPr>
              <w:t xml:space="preserve"> in the WI if/as needed. If companies consider it for the scope of single CC simultaneous SRS, we don’t think that this should be studied further. </w:t>
            </w:r>
          </w:p>
        </w:tc>
      </w:tr>
      <w:tr w:rsidR="00194B60" w14:paraId="4F28939A" w14:textId="77777777">
        <w:trPr>
          <w:trHeight w:val="253"/>
          <w:jc w:val="center"/>
        </w:trPr>
        <w:tc>
          <w:tcPr>
            <w:tcW w:w="1804" w:type="dxa"/>
          </w:tcPr>
          <w:p w14:paraId="4F28939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939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We share the same view as QC</w:t>
            </w:r>
          </w:p>
        </w:tc>
      </w:tr>
      <w:tr w:rsidR="00194B60" w14:paraId="4F28939D" w14:textId="77777777">
        <w:trPr>
          <w:trHeight w:val="253"/>
          <w:jc w:val="center"/>
        </w:trPr>
        <w:tc>
          <w:tcPr>
            <w:tcW w:w="1804" w:type="dxa"/>
          </w:tcPr>
          <w:p w14:paraId="4F28939B"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4F28939C" w14:textId="77777777" w:rsidR="00194B60" w:rsidRDefault="006409C4">
            <w:pPr>
              <w:spacing w:after="0"/>
              <w:rPr>
                <w:rFonts w:eastAsiaTheme="minorEastAsia"/>
                <w:sz w:val="16"/>
                <w:szCs w:val="16"/>
                <w:lang w:eastAsia="zh-CN"/>
              </w:rPr>
            </w:pPr>
            <w:r>
              <w:rPr>
                <w:rFonts w:eastAsiaTheme="minorEastAsia"/>
                <w:sz w:val="16"/>
                <w:szCs w:val="16"/>
                <w:lang w:eastAsia="zh-CN"/>
              </w:rPr>
              <w:t>We support this proposal</w:t>
            </w:r>
          </w:p>
        </w:tc>
      </w:tr>
      <w:tr w:rsidR="00194B60" w14:paraId="4F2893A0" w14:textId="77777777">
        <w:trPr>
          <w:trHeight w:val="253"/>
          <w:jc w:val="center"/>
        </w:trPr>
        <w:tc>
          <w:tcPr>
            <w:tcW w:w="1804" w:type="dxa"/>
          </w:tcPr>
          <w:p w14:paraId="4F28939E"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F28939F" w14:textId="77777777" w:rsidR="00194B60" w:rsidRDefault="006409C4">
            <w:pPr>
              <w:spacing w:after="0"/>
              <w:rPr>
                <w:rFonts w:eastAsiaTheme="minorEastAsia"/>
                <w:sz w:val="16"/>
                <w:szCs w:val="16"/>
                <w:lang w:eastAsia="zh-CN"/>
              </w:rPr>
            </w:pPr>
            <w:r>
              <w:rPr>
                <w:rFonts w:eastAsia="Malgun Gothic"/>
                <w:sz w:val="16"/>
                <w:szCs w:val="16"/>
                <w:lang w:eastAsia="ko-KR"/>
              </w:rPr>
              <w:t>We think that priority rule is necessary to avoid ambiguous Rel-16 UE behaviour, but it seems that it is difficult to be discussed for Rel-16 UE. Then, we prefer to deprioritize this issue and discuss in the WI.</w:t>
            </w:r>
          </w:p>
        </w:tc>
      </w:tr>
      <w:tr w:rsidR="00194B60" w14:paraId="4F2893A3" w14:textId="77777777">
        <w:trPr>
          <w:trHeight w:val="253"/>
          <w:jc w:val="center"/>
        </w:trPr>
        <w:tc>
          <w:tcPr>
            <w:tcW w:w="1804" w:type="dxa"/>
          </w:tcPr>
          <w:p w14:paraId="4F2893A1"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4F2893A2" w14:textId="77777777" w:rsidR="00194B60" w:rsidRDefault="006409C4">
            <w:pPr>
              <w:spacing w:after="0"/>
              <w:rPr>
                <w:rFonts w:eastAsia="Malgun Gothic"/>
                <w:sz w:val="16"/>
                <w:szCs w:val="16"/>
                <w:lang w:eastAsia="ko-KR"/>
              </w:rPr>
            </w:pPr>
            <w:r>
              <w:rPr>
                <w:rFonts w:eastAsia="Times New Roman"/>
                <w:sz w:val="16"/>
                <w:szCs w:val="16"/>
              </w:rPr>
              <w:t>Support.</w:t>
            </w:r>
          </w:p>
        </w:tc>
      </w:tr>
      <w:tr w:rsidR="00194B60" w14:paraId="4F2893A6" w14:textId="77777777">
        <w:trPr>
          <w:trHeight w:val="253"/>
          <w:jc w:val="center"/>
        </w:trPr>
        <w:tc>
          <w:tcPr>
            <w:tcW w:w="1804" w:type="dxa"/>
          </w:tcPr>
          <w:p w14:paraId="4F2893A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93A5" w14:textId="77777777" w:rsidR="00194B60" w:rsidRDefault="006409C4">
            <w:pPr>
              <w:spacing w:after="0"/>
              <w:rPr>
                <w:rFonts w:eastAsia="Times New Roman"/>
                <w:sz w:val="16"/>
                <w:szCs w:val="16"/>
              </w:rPr>
            </w:pPr>
            <w:r>
              <w:rPr>
                <w:rFonts w:eastAsiaTheme="minorEastAsia" w:hint="eastAsia"/>
                <w:sz w:val="16"/>
                <w:szCs w:val="16"/>
                <w:lang w:val="en-US" w:eastAsia="zh-CN"/>
              </w:rPr>
              <w:t>Proposal should be clear that it</w:t>
            </w:r>
            <w:r>
              <w:rPr>
                <w:rFonts w:eastAsiaTheme="minorEastAsia"/>
                <w:sz w:val="16"/>
                <w:szCs w:val="16"/>
                <w:lang w:val="en-US" w:eastAsia="zh-CN"/>
              </w:rPr>
              <w:t>’</w:t>
            </w:r>
            <w:r>
              <w:rPr>
                <w:rFonts w:eastAsiaTheme="minorEastAsia" w:hint="eastAsia"/>
                <w:sz w:val="16"/>
                <w:szCs w:val="16"/>
                <w:lang w:val="en-US" w:eastAsia="zh-CN"/>
              </w:rPr>
              <w:t>s for single CC or UL CA. We think it</w:t>
            </w:r>
            <w:r>
              <w:rPr>
                <w:rFonts w:eastAsiaTheme="minorEastAsia"/>
                <w:sz w:val="16"/>
                <w:szCs w:val="16"/>
                <w:lang w:val="en-US" w:eastAsia="zh-CN"/>
              </w:rPr>
              <w:t>’</w:t>
            </w:r>
            <w:r>
              <w:rPr>
                <w:rFonts w:eastAsiaTheme="minorEastAsia" w:hint="eastAsia"/>
                <w:sz w:val="16"/>
                <w:szCs w:val="16"/>
                <w:lang w:val="en-US" w:eastAsia="zh-CN"/>
              </w:rPr>
              <w:t>s a low priority issue.</w:t>
            </w:r>
          </w:p>
        </w:tc>
      </w:tr>
      <w:tr w:rsidR="00194B60" w14:paraId="4F2893A9" w14:textId="77777777">
        <w:trPr>
          <w:trHeight w:val="253"/>
          <w:jc w:val="center"/>
        </w:trPr>
        <w:tc>
          <w:tcPr>
            <w:tcW w:w="1804" w:type="dxa"/>
          </w:tcPr>
          <w:p w14:paraId="4F2893A7" w14:textId="77777777" w:rsidR="00194B60" w:rsidRDefault="006409C4">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InterDigital</w:t>
            </w:r>
            <w:proofErr w:type="spellEnd"/>
          </w:p>
        </w:tc>
        <w:tc>
          <w:tcPr>
            <w:tcW w:w="9230" w:type="dxa"/>
          </w:tcPr>
          <w:p w14:paraId="4F2893A8"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We support the proposal from the FL</w:t>
            </w:r>
          </w:p>
        </w:tc>
      </w:tr>
    </w:tbl>
    <w:p w14:paraId="4F2893AA" w14:textId="77777777" w:rsidR="00194B60" w:rsidRDefault="00194B60"/>
    <w:p w14:paraId="4F2893AB" w14:textId="77777777" w:rsidR="00194B60" w:rsidRDefault="00194B60">
      <w:pPr>
        <w:rPr>
          <w:lang w:val="en-US" w:eastAsia="en-US"/>
        </w:rPr>
      </w:pPr>
    </w:p>
    <w:p w14:paraId="4F2893AC"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3AD" w14:textId="77777777" w:rsidR="00194B60" w:rsidRDefault="006409C4">
      <w:r>
        <w:t xml:space="preserve">Based on the comments, we will need to clarify the proposed enhancement is for single CC or UL CA. My understanding the proposal is for single CC case, since for CA case, UE should support </w:t>
      </w:r>
      <w:proofErr w:type="spellStart"/>
      <w:r>
        <w:rPr>
          <w:rFonts w:hint="eastAsia"/>
        </w:rPr>
        <w:t>imultaneous</w:t>
      </w:r>
      <w:proofErr w:type="spellEnd"/>
      <w:r>
        <w:rPr>
          <w:rFonts w:hint="eastAsia"/>
        </w:rPr>
        <w:t xml:space="preserve"> transmission of UL SRS for positioning together with other UL signals/channels in the same OFDM symbol</w:t>
      </w:r>
      <w:r>
        <w:t xml:space="preserve"> based on UE’s capability. For single CC case, if the UE is configured for UL transmission, e.g., periodic UL transmission of PUSCH, and there is another request for the UL transmission of UL SRS for positioning, e.g., on-demand transmission, there is a need to define the priority rules. </w:t>
      </w:r>
    </w:p>
    <w:p w14:paraId="4F2893AE" w14:textId="77777777" w:rsidR="00194B60" w:rsidRDefault="00194B60"/>
    <w:p w14:paraId="4F2893AF" w14:textId="77777777" w:rsidR="00194B60" w:rsidRDefault="006409C4">
      <w:pPr>
        <w:pStyle w:val="Heading3"/>
      </w:pPr>
      <w:r>
        <w:rPr>
          <w:highlight w:val="lightGray"/>
        </w:rPr>
        <w:t>Proposal 3-2 (Revision 1)</w:t>
      </w:r>
    </w:p>
    <w:p w14:paraId="4F2893B0" w14:textId="77777777" w:rsidR="00194B60" w:rsidRDefault="006409C4">
      <w:pPr>
        <w:pStyle w:val="0maintext0"/>
        <w:numPr>
          <w:ilvl w:val="0"/>
          <w:numId w:val="31"/>
        </w:numPr>
        <w:rPr>
          <w:lang w:eastAsia="en-US"/>
        </w:rPr>
      </w:pPr>
      <w:r>
        <w:rPr>
          <w:sz w:val="20"/>
          <w:szCs w:val="20"/>
          <w:lang w:val="en-GB"/>
        </w:rPr>
        <w:t>Priority rules of handling the possible collision of the</w:t>
      </w:r>
      <w:r>
        <w:rPr>
          <w:rFonts w:hint="eastAsia"/>
          <w:sz w:val="20"/>
          <w:szCs w:val="20"/>
          <w:lang w:val="en-GB"/>
        </w:rPr>
        <w:t xml:space="preserve"> transmission of </w:t>
      </w:r>
      <w:r>
        <w:rPr>
          <w:sz w:val="20"/>
          <w:szCs w:val="20"/>
          <w:lang w:val="en-GB"/>
        </w:rPr>
        <w:t>S</w:t>
      </w:r>
      <w:r>
        <w:rPr>
          <w:rFonts w:hint="eastAsia"/>
          <w:sz w:val="20"/>
          <w:szCs w:val="20"/>
          <w:lang w:val="en-GB"/>
        </w:rPr>
        <w:t xml:space="preserve">RS </w:t>
      </w:r>
      <w:r>
        <w:rPr>
          <w:sz w:val="20"/>
          <w:szCs w:val="20"/>
          <w:lang w:val="en-GB"/>
        </w:rPr>
        <w:t xml:space="preserve">for positioning with other UL </w:t>
      </w:r>
      <w:r>
        <w:rPr>
          <w:rFonts w:hint="eastAsia"/>
          <w:sz w:val="20"/>
          <w:szCs w:val="20"/>
          <w:lang w:val="en-GB"/>
        </w:rPr>
        <w:t xml:space="preserve">signals/channels in the same OFDM symbol(s) </w:t>
      </w:r>
      <w:r>
        <w:rPr>
          <w:i/>
          <w:iCs/>
          <w:sz w:val="20"/>
          <w:szCs w:val="20"/>
          <w:lang w:val="en-GB"/>
        </w:rPr>
        <w:t>in the same UL carrier</w:t>
      </w:r>
      <w:r>
        <w:rPr>
          <w:sz w:val="20"/>
          <w:szCs w:val="20"/>
          <w:lang w:val="en-GB"/>
        </w:rPr>
        <w:t xml:space="preserve"> </w:t>
      </w:r>
      <w:r>
        <w:rPr>
          <w:rFonts w:hint="eastAsia"/>
          <w:sz w:val="20"/>
          <w:szCs w:val="20"/>
          <w:lang w:val="en-GB"/>
        </w:rPr>
        <w:t>will be investigated in Rel-17</w:t>
      </w:r>
      <w:r>
        <w:rPr>
          <w:sz w:val="20"/>
          <w:szCs w:val="20"/>
          <w:lang w:val="en-GB"/>
        </w:rPr>
        <w:t>.</w:t>
      </w:r>
    </w:p>
    <w:p w14:paraId="4F2893B1" w14:textId="77777777" w:rsidR="00194B60" w:rsidRDefault="00194B60">
      <w:pPr>
        <w:pStyle w:val="0maintext0"/>
        <w:rPr>
          <w:sz w:val="20"/>
          <w:szCs w:val="20"/>
          <w:lang w:val="en-GB"/>
        </w:rPr>
      </w:pPr>
    </w:p>
    <w:p w14:paraId="4F2893B2"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3B5" w14:textId="77777777">
        <w:trPr>
          <w:jc w:val="center"/>
        </w:trPr>
        <w:tc>
          <w:tcPr>
            <w:tcW w:w="2300" w:type="dxa"/>
          </w:tcPr>
          <w:p w14:paraId="4F2893B3" w14:textId="77777777" w:rsidR="00194B60" w:rsidRDefault="006409C4">
            <w:pPr>
              <w:spacing w:after="0"/>
              <w:rPr>
                <w:b/>
                <w:sz w:val="16"/>
                <w:szCs w:val="16"/>
              </w:rPr>
            </w:pPr>
            <w:r>
              <w:rPr>
                <w:b/>
                <w:sz w:val="16"/>
                <w:szCs w:val="16"/>
              </w:rPr>
              <w:t>Company</w:t>
            </w:r>
          </w:p>
        </w:tc>
        <w:tc>
          <w:tcPr>
            <w:tcW w:w="8598" w:type="dxa"/>
          </w:tcPr>
          <w:p w14:paraId="4F2893B4" w14:textId="77777777" w:rsidR="00194B60" w:rsidRDefault="006409C4">
            <w:pPr>
              <w:spacing w:after="0"/>
              <w:rPr>
                <w:b/>
                <w:sz w:val="16"/>
                <w:szCs w:val="16"/>
              </w:rPr>
            </w:pPr>
            <w:r>
              <w:rPr>
                <w:b/>
                <w:sz w:val="16"/>
                <w:szCs w:val="16"/>
              </w:rPr>
              <w:t xml:space="preserve">Comments </w:t>
            </w:r>
          </w:p>
        </w:tc>
      </w:tr>
      <w:tr w:rsidR="00194B60" w14:paraId="4F2893B8" w14:textId="77777777">
        <w:trPr>
          <w:trHeight w:val="185"/>
          <w:jc w:val="center"/>
        </w:trPr>
        <w:tc>
          <w:tcPr>
            <w:tcW w:w="2300" w:type="dxa"/>
          </w:tcPr>
          <w:p w14:paraId="4F2893B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3B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We also think </w:t>
            </w:r>
            <w:r>
              <w:rPr>
                <w:rFonts w:eastAsiaTheme="minorEastAsia"/>
                <w:sz w:val="16"/>
                <w:szCs w:val="16"/>
                <w:lang w:eastAsia="zh-CN"/>
              </w:rPr>
              <w:t>the proposed enhancement is for single CC</w:t>
            </w:r>
            <w:r>
              <w:rPr>
                <w:rFonts w:eastAsiaTheme="minorEastAsia" w:hint="eastAsia"/>
                <w:sz w:val="16"/>
                <w:szCs w:val="16"/>
                <w:lang w:eastAsia="zh-CN"/>
              </w:rPr>
              <w:t xml:space="preserve"> case.</w:t>
            </w:r>
          </w:p>
        </w:tc>
      </w:tr>
      <w:tr w:rsidR="00194B60" w14:paraId="4F2893BB" w14:textId="77777777">
        <w:trPr>
          <w:trHeight w:val="185"/>
          <w:jc w:val="center"/>
        </w:trPr>
        <w:tc>
          <w:tcPr>
            <w:tcW w:w="2300" w:type="dxa"/>
          </w:tcPr>
          <w:p w14:paraId="4F2893B9"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3BA"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Thanks for the further clarification. Based on the above proposal, we don’t really think that there is much to investigate, and we should not spend too much online time to discuss this detail. It looks like a small TEI enhancement, and not something that we need to spend time during an SI. </w:t>
            </w:r>
          </w:p>
        </w:tc>
      </w:tr>
      <w:tr w:rsidR="00194B60" w14:paraId="4F2893BE" w14:textId="77777777">
        <w:trPr>
          <w:trHeight w:val="185"/>
          <w:jc w:val="center"/>
        </w:trPr>
        <w:tc>
          <w:tcPr>
            <w:tcW w:w="2300" w:type="dxa"/>
          </w:tcPr>
          <w:p w14:paraId="4F2893BC" w14:textId="77777777" w:rsidR="00194B60" w:rsidRDefault="006409C4">
            <w:pPr>
              <w:spacing w:after="0"/>
              <w:rPr>
                <w:rFonts w:cstheme="minorHAnsi"/>
                <w:sz w:val="16"/>
                <w:szCs w:val="16"/>
              </w:rPr>
            </w:pPr>
            <w:r>
              <w:rPr>
                <w:rFonts w:eastAsiaTheme="minorEastAsia" w:cstheme="minorHAnsi"/>
                <w:sz w:val="16"/>
                <w:szCs w:val="16"/>
                <w:lang w:eastAsia="zh-CN"/>
              </w:rPr>
              <w:t>Ericsson</w:t>
            </w:r>
          </w:p>
        </w:tc>
        <w:tc>
          <w:tcPr>
            <w:tcW w:w="8598" w:type="dxa"/>
          </w:tcPr>
          <w:p w14:paraId="4F2893BD" w14:textId="77777777" w:rsidR="00194B60" w:rsidRDefault="006409C4">
            <w:pPr>
              <w:spacing w:after="0"/>
              <w:rPr>
                <w:rFonts w:eastAsiaTheme="minorEastAsia"/>
                <w:sz w:val="16"/>
                <w:szCs w:val="16"/>
                <w:lang w:eastAsia="zh-CN"/>
              </w:rPr>
            </w:pPr>
            <w:r>
              <w:rPr>
                <w:rFonts w:eastAsiaTheme="minorEastAsia"/>
                <w:sz w:val="16"/>
                <w:szCs w:val="16"/>
                <w:lang w:val="en-US" w:eastAsia="zh-CN"/>
              </w:rPr>
              <w:t xml:space="preserve">We agree with Qualcomm’s comment above. This seems to be at best a matter for the work item phase. So suggest not </w:t>
            </w:r>
            <w:proofErr w:type="gramStart"/>
            <w:r>
              <w:rPr>
                <w:rFonts w:eastAsiaTheme="minorEastAsia"/>
                <w:sz w:val="16"/>
                <w:szCs w:val="16"/>
                <w:lang w:val="en-US" w:eastAsia="zh-CN"/>
              </w:rPr>
              <w:t xml:space="preserve">to </w:t>
            </w:r>
            <w:proofErr w:type="spellStart"/>
            <w:r>
              <w:rPr>
                <w:rFonts w:eastAsiaTheme="minorEastAsia"/>
                <w:sz w:val="16"/>
                <w:szCs w:val="16"/>
                <w:lang w:val="en-US" w:eastAsia="zh-CN"/>
              </w:rPr>
              <w:t>priorize</w:t>
            </w:r>
            <w:proofErr w:type="spellEnd"/>
            <w:proofErr w:type="gramEnd"/>
            <w:r>
              <w:rPr>
                <w:rFonts w:eastAsiaTheme="minorEastAsia"/>
                <w:sz w:val="16"/>
                <w:szCs w:val="16"/>
                <w:lang w:val="en-US" w:eastAsia="zh-CN"/>
              </w:rPr>
              <w:t xml:space="preserve"> this in the SI phase.</w:t>
            </w:r>
          </w:p>
        </w:tc>
      </w:tr>
      <w:tr w:rsidR="00194B60" w14:paraId="4F2893C1" w14:textId="77777777">
        <w:trPr>
          <w:trHeight w:val="185"/>
          <w:jc w:val="center"/>
        </w:trPr>
        <w:tc>
          <w:tcPr>
            <w:tcW w:w="2300" w:type="dxa"/>
          </w:tcPr>
          <w:p w14:paraId="4F2893BF"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4F2893C0"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We support the proposal from the FL. We are also ok to limit the study for single CC case.</w:t>
            </w:r>
          </w:p>
        </w:tc>
      </w:tr>
      <w:tr w:rsidR="00194B60" w14:paraId="4F2893C4" w14:textId="77777777">
        <w:trPr>
          <w:trHeight w:val="185"/>
          <w:jc w:val="center"/>
        </w:trPr>
        <w:tc>
          <w:tcPr>
            <w:tcW w:w="2300" w:type="dxa"/>
          </w:tcPr>
          <w:p w14:paraId="4F2893C2"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8598" w:type="dxa"/>
          </w:tcPr>
          <w:p w14:paraId="4F2893C3"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 xml:space="preserve">Agree with comment from Qualcomm, don’t see the point to study. We also think it should not be a </w:t>
            </w:r>
            <w:r>
              <w:rPr>
                <w:rFonts w:eastAsiaTheme="minorEastAsia"/>
                <w:sz w:val="16"/>
                <w:szCs w:val="16"/>
                <w:lang w:eastAsia="zh-CN"/>
              </w:rPr>
              <w:t>high priority issue</w:t>
            </w:r>
            <w:r>
              <w:rPr>
                <w:rFonts w:eastAsiaTheme="minorEastAsia"/>
                <w:sz w:val="16"/>
                <w:szCs w:val="16"/>
                <w:lang w:val="en-US" w:eastAsia="zh-CN"/>
              </w:rPr>
              <w:t xml:space="preserve"> </w:t>
            </w:r>
          </w:p>
        </w:tc>
      </w:tr>
      <w:tr w:rsidR="00194B60" w14:paraId="4F2893C7" w14:textId="77777777">
        <w:trPr>
          <w:trHeight w:val="185"/>
          <w:jc w:val="center"/>
        </w:trPr>
        <w:tc>
          <w:tcPr>
            <w:tcW w:w="2300" w:type="dxa"/>
          </w:tcPr>
          <w:p w14:paraId="4F2893C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3C6"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QC and E/// comments are reasonable to us. We can just discuss this in WI</w:t>
            </w:r>
          </w:p>
        </w:tc>
      </w:tr>
      <w:tr w:rsidR="00194B60" w14:paraId="4F2893CA" w14:textId="77777777">
        <w:trPr>
          <w:trHeight w:val="185"/>
          <w:jc w:val="center"/>
        </w:trPr>
        <w:tc>
          <w:tcPr>
            <w:tcW w:w="2300" w:type="dxa"/>
          </w:tcPr>
          <w:p w14:paraId="4F2893C8"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93C9"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Low priority.</w:t>
            </w:r>
          </w:p>
        </w:tc>
      </w:tr>
      <w:tr w:rsidR="00194B60" w14:paraId="4F2893CD" w14:textId="77777777">
        <w:trPr>
          <w:trHeight w:val="185"/>
          <w:jc w:val="center"/>
        </w:trPr>
        <w:tc>
          <w:tcPr>
            <w:tcW w:w="2300" w:type="dxa"/>
          </w:tcPr>
          <w:p w14:paraId="4F2893CB"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F2893CC"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OK</w:t>
            </w:r>
          </w:p>
        </w:tc>
      </w:tr>
      <w:tr w:rsidR="00194B60" w14:paraId="4F2893D0" w14:textId="77777777">
        <w:trPr>
          <w:trHeight w:val="185"/>
          <w:jc w:val="center"/>
        </w:trPr>
        <w:tc>
          <w:tcPr>
            <w:tcW w:w="2300" w:type="dxa"/>
          </w:tcPr>
          <w:p w14:paraId="4F2893CE"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4F2893CF"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Ok with the proposal.</w:t>
            </w:r>
          </w:p>
        </w:tc>
      </w:tr>
      <w:tr w:rsidR="00194B60" w14:paraId="4F2893D3" w14:textId="77777777">
        <w:trPr>
          <w:trHeight w:val="185"/>
          <w:jc w:val="center"/>
        </w:trPr>
        <w:tc>
          <w:tcPr>
            <w:tcW w:w="2300" w:type="dxa"/>
          </w:tcPr>
          <w:p w14:paraId="4F2893D1"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93D2" w14:textId="77777777" w:rsidR="00194B60" w:rsidRDefault="006409C4">
            <w:pPr>
              <w:spacing w:after="0"/>
              <w:rPr>
                <w:rFonts w:eastAsia="Malgun Gothic"/>
                <w:sz w:val="16"/>
                <w:szCs w:val="16"/>
                <w:lang w:val="en-US" w:eastAsia="ko-KR"/>
              </w:rPr>
            </w:pPr>
            <w:r>
              <w:rPr>
                <w:rFonts w:eastAsia="Malgun Gothic"/>
                <w:sz w:val="16"/>
                <w:szCs w:val="16"/>
                <w:lang w:val="en-US" w:eastAsia="ko-KR"/>
              </w:rPr>
              <w:t>We a</w:t>
            </w:r>
            <w:r>
              <w:rPr>
                <w:rFonts w:eastAsia="Malgun Gothic" w:hint="eastAsia"/>
                <w:sz w:val="16"/>
                <w:szCs w:val="16"/>
                <w:lang w:val="en-US" w:eastAsia="ko-KR"/>
              </w:rPr>
              <w:t>gree with Qualcomm</w:t>
            </w:r>
            <w:r>
              <w:rPr>
                <w:rFonts w:eastAsia="Malgun Gothic"/>
                <w:sz w:val="16"/>
                <w:szCs w:val="16"/>
                <w:lang w:val="en-US" w:eastAsia="ko-KR"/>
              </w:rPr>
              <w:t xml:space="preserve">’s view. </w:t>
            </w:r>
          </w:p>
        </w:tc>
      </w:tr>
      <w:tr w:rsidR="00194B60" w14:paraId="4F2893D6" w14:textId="77777777">
        <w:trPr>
          <w:trHeight w:val="185"/>
          <w:jc w:val="center"/>
        </w:trPr>
        <w:tc>
          <w:tcPr>
            <w:tcW w:w="2300" w:type="dxa"/>
          </w:tcPr>
          <w:p w14:paraId="4F2893D4"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93D5" w14:textId="77777777" w:rsidR="00194B60" w:rsidRDefault="006409C4">
            <w:pPr>
              <w:spacing w:after="0"/>
              <w:rPr>
                <w:rFonts w:eastAsia="Malgun Gothic"/>
                <w:sz w:val="16"/>
                <w:szCs w:val="16"/>
                <w:lang w:val="en-US" w:eastAsia="ko-KR"/>
              </w:rPr>
            </w:pPr>
            <w:r>
              <w:rPr>
                <w:rFonts w:eastAsia="Malgun Gothic"/>
                <w:sz w:val="16"/>
                <w:szCs w:val="16"/>
                <w:lang w:val="en-US" w:eastAsia="ko-KR"/>
              </w:rPr>
              <w:t xml:space="preserve">Agree with QC and other companies with similar views. </w:t>
            </w:r>
          </w:p>
        </w:tc>
      </w:tr>
      <w:tr w:rsidR="00194B60" w14:paraId="4F2893D9" w14:textId="77777777">
        <w:trPr>
          <w:trHeight w:val="185"/>
          <w:jc w:val="center"/>
        </w:trPr>
        <w:tc>
          <w:tcPr>
            <w:tcW w:w="2300" w:type="dxa"/>
          </w:tcPr>
          <w:p w14:paraId="4F2893D7"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F2893D8" w14:textId="77777777" w:rsidR="00194B60" w:rsidRDefault="006409C4">
            <w:pPr>
              <w:spacing w:after="0"/>
              <w:rPr>
                <w:rFonts w:eastAsia="Malgun Gothic"/>
                <w:sz w:val="16"/>
                <w:szCs w:val="16"/>
                <w:lang w:val="en-US" w:eastAsia="ko-KR"/>
              </w:rPr>
            </w:pPr>
            <w:r>
              <w:rPr>
                <w:rFonts w:eastAsia="Malgun Gothic"/>
                <w:sz w:val="16"/>
                <w:szCs w:val="16"/>
                <w:lang w:val="en-US" w:eastAsia="ko-KR"/>
              </w:rPr>
              <w:t>OK with the proposal</w:t>
            </w:r>
          </w:p>
        </w:tc>
      </w:tr>
    </w:tbl>
    <w:p w14:paraId="4F2893DA" w14:textId="77777777" w:rsidR="00194B60" w:rsidRDefault="00194B60">
      <w:pPr>
        <w:pStyle w:val="0maintext0"/>
        <w:rPr>
          <w:lang w:val="en-GB" w:eastAsia="en-US"/>
        </w:rPr>
      </w:pPr>
    </w:p>
    <w:p w14:paraId="4F2893DB" w14:textId="77777777" w:rsidR="00194B60" w:rsidRDefault="00194B60">
      <w:pPr>
        <w:rPr>
          <w:lang w:val="en-US" w:eastAsia="en-US"/>
        </w:rPr>
      </w:pPr>
    </w:p>
    <w:p w14:paraId="4F2893DC"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3DD" w14:textId="77777777" w:rsidR="00194B60" w:rsidRDefault="006409C4">
      <w:r>
        <w:lastRenderedPageBreak/>
        <w:t>Based on the further comments, multiple companies believe this is an issue that can be handled during the WI without the need to spend time in SI to investigate, maybe we can conclude the discussion in this meeting.</w:t>
      </w:r>
    </w:p>
    <w:p w14:paraId="4F2893DE" w14:textId="77777777" w:rsidR="00194B60" w:rsidRDefault="006409C4">
      <w:pPr>
        <w:pStyle w:val="Heading3"/>
      </w:pPr>
      <w:r>
        <w:rPr>
          <w:highlight w:val="yellow"/>
        </w:rPr>
        <w:t>Proposal 3-2 (proposed conclusion)</w:t>
      </w:r>
    </w:p>
    <w:p w14:paraId="4F2893DF" w14:textId="77777777" w:rsidR="00194B60" w:rsidRDefault="006409C4">
      <w:pPr>
        <w:pStyle w:val="0maintext0"/>
        <w:numPr>
          <w:ilvl w:val="0"/>
          <w:numId w:val="31"/>
        </w:numPr>
        <w:rPr>
          <w:lang w:eastAsia="en-US"/>
        </w:rPr>
      </w:pPr>
      <w:r>
        <w:rPr>
          <w:rFonts w:hint="eastAsia"/>
          <w:sz w:val="20"/>
          <w:szCs w:val="20"/>
          <w:lang w:val="en-GB"/>
        </w:rPr>
        <w:t xml:space="preserve">Priority rules of handling the possible collision of the transmission of SRS for positioning with other UL signals/channels in the same OFDM symbol(s) in the same UL carrier </w:t>
      </w:r>
      <w:r>
        <w:rPr>
          <w:sz w:val="20"/>
          <w:szCs w:val="20"/>
          <w:lang w:val="en-GB"/>
        </w:rPr>
        <w:t>can</w:t>
      </w:r>
      <w:r>
        <w:rPr>
          <w:rFonts w:hint="eastAsia"/>
          <w:sz w:val="20"/>
          <w:szCs w:val="20"/>
          <w:lang w:val="en-GB"/>
        </w:rPr>
        <w:t xml:space="preserve"> be </w:t>
      </w:r>
      <w:r>
        <w:rPr>
          <w:sz w:val="20"/>
          <w:szCs w:val="20"/>
          <w:lang w:val="en-GB"/>
        </w:rPr>
        <w:t xml:space="preserve">considered in </w:t>
      </w:r>
      <w:r>
        <w:rPr>
          <w:rFonts w:hint="eastAsia"/>
          <w:sz w:val="20"/>
          <w:szCs w:val="20"/>
          <w:lang w:val="en-GB"/>
        </w:rPr>
        <w:t>WI</w:t>
      </w:r>
      <w:r>
        <w:rPr>
          <w:sz w:val="20"/>
          <w:szCs w:val="20"/>
          <w:lang w:val="en-GB"/>
        </w:rPr>
        <w:t xml:space="preserve"> phase</w:t>
      </w:r>
      <w:r>
        <w:rPr>
          <w:rFonts w:hint="eastAsia"/>
          <w:sz w:val="20"/>
          <w:szCs w:val="20"/>
          <w:lang w:val="en-GB"/>
        </w:rPr>
        <w:t>.</w:t>
      </w:r>
      <w:r>
        <w:rPr>
          <w:sz w:val="20"/>
          <w:szCs w:val="20"/>
          <w:lang w:val="en-GB"/>
        </w:rPr>
        <w:t xml:space="preserve"> No further discussion of this issue in SI phase.</w:t>
      </w:r>
    </w:p>
    <w:p w14:paraId="4F2893E0" w14:textId="77777777" w:rsidR="00194B60" w:rsidRDefault="00194B60">
      <w:pPr>
        <w:rPr>
          <w:lang w:val="en-US"/>
        </w:rPr>
      </w:pPr>
    </w:p>
    <w:p w14:paraId="4F2893E1"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3E4" w14:textId="77777777">
        <w:trPr>
          <w:jc w:val="center"/>
        </w:trPr>
        <w:tc>
          <w:tcPr>
            <w:tcW w:w="2300" w:type="dxa"/>
          </w:tcPr>
          <w:p w14:paraId="4F2893E2" w14:textId="77777777" w:rsidR="00194B60" w:rsidRDefault="006409C4">
            <w:pPr>
              <w:spacing w:after="0"/>
              <w:rPr>
                <w:b/>
                <w:sz w:val="16"/>
                <w:szCs w:val="16"/>
              </w:rPr>
            </w:pPr>
            <w:r>
              <w:rPr>
                <w:b/>
                <w:sz w:val="16"/>
                <w:szCs w:val="16"/>
              </w:rPr>
              <w:t>Company</w:t>
            </w:r>
          </w:p>
        </w:tc>
        <w:tc>
          <w:tcPr>
            <w:tcW w:w="8598" w:type="dxa"/>
          </w:tcPr>
          <w:p w14:paraId="4F2893E3" w14:textId="77777777" w:rsidR="00194B60" w:rsidRDefault="006409C4">
            <w:pPr>
              <w:spacing w:after="0"/>
              <w:rPr>
                <w:b/>
                <w:sz w:val="16"/>
                <w:szCs w:val="16"/>
              </w:rPr>
            </w:pPr>
            <w:r>
              <w:rPr>
                <w:b/>
                <w:sz w:val="16"/>
                <w:szCs w:val="16"/>
              </w:rPr>
              <w:t xml:space="preserve">Comments </w:t>
            </w:r>
          </w:p>
        </w:tc>
      </w:tr>
      <w:tr w:rsidR="00194B60" w14:paraId="4F2893E7" w14:textId="77777777">
        <w:trPr>
          <w:trHeight w:val="185"/>
          <w:jc w:val="center"/>
        </w:trPr>
        <w:tc>
          <w:tcPr>
            <w:tcW w:w="2300" w:type="dxa"/>
          </w:tcPr>
          <w:p w14:paraId="4F2893E5"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93E6"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3EA" w14:textId="77777777">
        <w:trPr>
          <w:trHeight w:val="185"/>
          <w:jc w:val="center"/>
        </w:trPr>
        <w:tc>
          <w:tcPr>
            <w:tcW w:w="2300" w:type="dxa"/>
          </w:tcPr>
          <w:p w14:paraId="4F2893E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598" w:type="dxa"/>
          </w:tcPr>
          <w:p w14:paraId="4F2893E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3ED" w14:textId="77777777">
        <w:trPr>
          <w:trHeight w:val="185"/>
          <w:jc w:val="center"/>
        </w:trPr>
        <w:tc>
          <w:tcPr>
            <w:tcW w:w="2300" w:type="dxa"/>
          </w:tcPr>
          <w:p w14:paraId="4F2893EB" w14:textId="77777777" w:rsidR="00194B60" w:rsidRDefault="006409C4">
            <w:pPr>
              <w:spacing w:after="0"/>
              <w:rPr>
                <w:rFonts w:cstheme="minorHAnsi"/>
                <w:sz w:val="16"/>
                <w:szCs w:val="16"/>
              </w:rPr>
            </w:pPr>
            <w:r>
              <w:rPr>
                <w:rFonts w:cstheme="minorHAnsi"/>
                <w:sz w:val="16"/>
                <w:szCs w:val="16"/>
              </w:rPr>
              <w:t>MTK</w:t>
            </w:r>
          </w:p>
        </w:tc>
        <w:tc>
          <w:tcPr>
            <w:tcW w:w="8598" w:type="dxa"/>
          </w:tcPr>
          <w:p w14:paraId="4F2893EC"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
        </w:tc>
      </w:tr>
      <w:tr w:rsidR="00194B60" w14:paraId="4F2893F0" w14:textId="77777777">
        <w:trPr>
          <w:trHeight w:val="185"/>
          <w:jc w:val="center"/>
        </w:trPr>
        <w:tc>
          <w:tcPr>
            <w:tcW w:w="2300" w:type="dxa"/>
          </w:tcPr>
          <w:p w14:paraId="4F2893EE" w14:textId="77777777" w:rsidR="00194B60" w:rsidRDefault="006409C4">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93EF"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3F4" w14:textId="77777777">
        <w:trPr>
          <w:trHeight w:val="185"/>
          <w:jc w:val="center"/>
        </w:trPr>
        <w:tc>
          <w:tcPr>
            <w:tcW w:w="2300" w:type="dxa"/>
          </w:tcPr>
          <w:p w14:paraId="4F2893F1" w14:textId="77777777" w:rsidR="00194B60" w:rsidRDefault="006409C4">
            <w:pPr>
              <w:spacing w:after="0"/>
              <w:rPr>
                <w:rFonts w:cstheme="minorHAnsi"/>
                <w:sz w:val="18"/>
                <w:szCs w:val="18"/>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93F2"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
          <w:p w14:paraId="4F2893F3" w14:textId="77777777" w:rsidR="00194B60" w:rsidRDefault="006409C4">
            <w:pPr>
              <w:spacing w:after="0"/>
              <w:rPr>
                <w:rFonts w:eastAsiaTheme="minorEastAsia"/>
                <w:sz w:val="18"/>
                <w:szCs w:val="18"/>
                <w:lang w:eastAsia="zh-CN"/>
              </w:rPr>
            </w:pPr>
            <w:r>
              <w:rPr>
                <w:rFonts w:eastAsiaTheme="minorEastAsia"/>
                <w:sz w:val="16"/>
                <w:szCs w:val="16"/>
                <w:lang w:eastAsia="zh-CN"/>
              </w:rPr>
              <w:t>Priority rules for SRS for positioning have been proposed in Rel-16 due to lack of time. We think the low latency positioning in Rel-17 definitely requires priority rules.</w:t>
            </w:r>
          </w:p>
        </w:tc>
      </w:tr>
      <w:tr w:rsidR="00194B60" w14:paraId="4F2893F7" w14:textId="77777777">
        <w:trPr>
          <w:trHeight w:val="185"/>
          <w:jc w:val="center"/>
        </w:trPr>
        <w:tc>
          <w:tcPr>
            <w:tcW w:w="2300" w:type="dxa"/>
          </w:tcPr>
          <w:p w14:paraId="4F2893F5"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F2893F6" w14:textId="77777777" w:rsidR="00194B60" w:rsidRDefault="006409C4">
            <w:pPr>
              <w:spacing w:after="0"/>
              <w:rPr>
                <w:rFonts w:eastAsia="Malgun Gothic"/>
                <w:sz w:val="16"/>
                <w:szCs w:val="16"/>
                <w:lang w:eastAsia="ko-KR"/>
              </w:rPr>
            </w:pPr>
            <w:r>
              <w:rPr>
                <w:rFonts w:eastAsia="Malgun Gothic" w:hint="eastAsia"/>
                <w:sz w:val="16"/>
                <w:szCs w:val="16"/>
                <w:lang w:eastAsia="ko-KR"/>
              </w:rPr>
              <w:t>Support</w:t>
            </w:r>
          </w:p>
        </w:tc>
      </w:tr>
      <w:tr w:rsidR="00194B60" w14:paraId="4F2893FA" w14:textId="77777777">
        <w:trPr>
          <w:trHeight w:val="185"/>
          <w:jc w:val="center"/>
        </w:trPr>
        <w:tc>
          <w:tcPr>
            <w:tcW w:w="2300" w:type="dxa"/>
          </w:tcPr>
          <w:p w14:paraId="4F2893F8" w14:textId="77777777" w:rsidR="00194B60" w:rsidRDefault="006409C4">
            <w:pPr>
              <w:spacing w:after="0"/>
              <w:rPr>
                <w:rFonts w:eastAsia="Malgun Gothic" w:cstheme="minorHAnsi"/>
                <w:sz w:val="16"/>
                <w:szCs w:val="16"/>
                <w:lang w:eastAsia="ko-KR"/>
              </w:rPr>
            </w:pPr>
            <w:proofErr w:type="spellStart"/>
            <w:r>
              <w:rPr>
                <w:rFonts w:eastAsiaTheme="minorEastAsia" w:cstheme="minorHAnsi"/>
                <w:sz w:val="16"/>
                <w:szCs w:val="16"/>
                <w:lang w:eastAsia="zh-CN"/>
              </w:rPr>
              <w:t>CEWiT</w:t>
            </w:r>
            <w:proofErr w:type="spellEnd"/>
          </w:p>
        </w:tc>
        <w:tc>
          <w:tcPr>
            <w:tcW w:w="8598" w:type="dxa"/>
          </w:tcPr>
          <w:p w14:paraId="4F2893F9"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93FD" w14:textId="77777777">
        <w:trPr>
          <w:trHeight w:val="185"/>
          <w:jc w:val="center"/>
        </w:trPr>
        <w:tc>
          <w:tcPr>
            <w:tcW w:w="2300" w:type="dxa"/>
          </w:tcPr>
          <w:p w14:paraId="4F2893FB"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4F2893FC"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400" w14:textId="77777777">
        <w:trPr>
          <w:trHeight w:val="185"/>
          <w:jc w:val="center"/>
        </w:trPr>
        <w:tc>
          <w:tcPr>
            <w:tcW w:w="2300" w:type="dxa"/>
          </w:tcPr>
          <w:p w14:paraId="4F2893FE"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4F2893FF"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403" w14:textId="77777777">
        <w:trPr>
          <w:trHeight w:val="185"/>
          <w:jc w:val="center"/>
        </w:trPr>
        <w:tc>
          <w:tcPr>
            <w:tcW w:w="2300" w:type="dxa"/>
          </w:tcPr>
          <w:p w14:paraId="4F289401"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402"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406" w14:textId="77777777">
        <w:trPr>
          <w:trHeight w:val="185"/>
          <w:jc w:val="center"/>
        </w:trPr>
        <w:tc>
          <w:tcPr>
            <w:tcW w:w="2300" w:type="dxa"/>
          </w:tcPr>
          <w:p w14:paraId="4F28940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8598" w:type="dxa"/>
          </w:tcPr>
          <w:p w14:paraId="4F289405"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409" w14:textId="77777777">
        <w:trPr>
          <w:trHeight w:val="185"/>
          <w:jc w:val="center"/>
        </w:trPr>
        <w:tc>
          <w:tcPr>
            <w:tcW w:w="2300" w:type="dxa"/>
          </w:tcPr>
          <w:p w14:paraId="4F289407"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F289408" w14:textId="77777777" w:rsidR="00194B60" w:rsidRDefault="006409C4">
            <w:pPr>
              <w:spacing w:after="0"/>
              <w:rPr>
                <w:rFonts w:eastAsiaTheme="minorEastAsia"/>
                <w:sz w:val="16"/>
                <w:szCs w:val="16"/>
                <w:lang w:eastAsia="zh-CN"/>
              </w:rPr>
            </w:pPr>
            <w:r>
              <w:rPr>
                <w:rFonts w:eastAsiaTheme="minorEastAsia"/>
                <w:sz w:val="16"/>
                <w:szCs w:val="16"/>
                <w:lang w:eastAsia="zh-CN"/>
              </w:rPr>
              <w:t>Okay.</w:t>
            </w:r>
          </w:p>
        </w:tc>
      </w:tr>
      <w:tr w:rsidR="00194B60" w14:paraId="4F28940C" w14:textId="77777777">
        <w:trPr>
          <w:trHeight w:val="185"/>
          <w:jc w:val="center"/>
        </w:trPr>
        <w:tc>
          <w:tcPr>
            <w:tcW w:w="2300" w:type="dxa"/>
          </w:tcPr>
          <w:p w14:paraId="4F28940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940B"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OK.</w:t>
            </w:r>
          </w:p>
        </w:tc>
      </w:tr>
      <w:tr w:rsidR="00194B60" w14:paraId="4F28940F" w14:textId="77777777">
        <w:trPr>
          <w:trHeight w:val="185"/>
          <w:jc w:val="center"/>
        </w:trPr>
        <w:tc>
          <w:tcPr>
            <w:tcW w:w="2300" w:type="dxa"/>
          </w:tcPr>
          <w:p w14:paraId="4F28940D"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Qualcomm</w:t>
            </w:r>
          </w:p>
        </w:tc>
        <w:tc>
          <w:tcPr>
            <w:tcW w:w="8598" w:type="dxa"/>
          </w:tcPr>
          <w:p w14:paraId="4F28940E"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 xml:space="preserve">Low priority, but if we don’t need to spend time online debating this and we can resolve it through email, we are fine. We should not debate this minor topic online. </w:t>
            </w:r>
          </w:p>
        </w:tc>
      </w:tr>
      <w:tr w:rsidR="00194B60" w14:paraId="4F289412" w14:textId="77777777">
        <w:trPr>
          <w:trHeight w:val="185"/>
          <w:jc w:val="center"/>
        </w:trPr>
        <w:tc>
          <w:tcPr>
            <w:tcW w:w="2300" w:type="dxa"/>
          </w:tcPr>
          <w:p w14:paraId="4F289410"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Nokia/NSB</w:t>
            </w:r>
          </w:p>
        </w:tc>
        <w:tc>
          <w:tcPr>
            <w:tcW w:w="8598" w:type="dxa"/>
          </w:tcPr>
          <w:p w14:paraId="4F289411"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 xml:space="preserve">Agree with QC. Should not spend online time on this issue as there are many topics in this AI where similar statements could be made based on the discussion. </w:t>
            </w:r>
          </w:p>
        </w:tc>
      </w:tr>
      <w:tr w:rsidR="0087504C" w14:paraId="01BF06C7" w14:textId="77777777">
        <w:trPr>
          <w:trHeight w:val="185"/>
          <w:jc w:val="center"/>
        </w:trPr>
        <w:tc>
          <w:tcPr>
            <w:tcW w:w="2300" w:type="dxa"/>
          </w:tcPr>
          <w:p w14:paraId="7DD7C35C" w14:textId="367128EE" w:rsidR="0087504C" w:rsidRDefault="0087504C">
            <w:pPr>
              <w:spacing w:after="0"/>
              <w:rPr>
                <w:rFonts w:eastAsiaTheme="minorEastAsia" w:cstheme="minorHAnsi"/>
                <w:sz w:val="16"/>
                <w:szCs w:val="16"/>
                <w:lang w:val="en-US" w:eastAsia="zh-CN"/>
              </w:rPr>
            </w:pPr>
            <w:r>
              <w:rPr>
                <w:rFonts w:eastAsiaTheme="minorEastAsia" w:cstheme="minorHAnsi"/>
                <w:sz w:val="16"/>
                <w:szCs w:val="16"/>
                <w:lang w:val="en-US" w:eastAsia="zh-CN"/>
              </w:rPr>
              <w:t xml:space="preserve">Intel </w:t>
            </w:r>
          </w:p>
        </w:tc>
        <w:tc>
          <w:tcPr>
            <w:tcW w:w="8598" w:type="dxa"/>
          </w:tcPr>
          <w:p w14:paraId="3080F714" w14:textId="77777777" w:rsidR="0087504C" w:rsidRPr="00FF63B4" w:rsidRDefault="0087504C" w:rsidP="0087504C">
            <w:pPr>
              <w:spacing w:after="0"/>
              <w:rPr>
                <w:rFonts w:eastAsiaTheme="minorEastAsia"/>
                <w:sz w:val="16"/>
                <w:szCs w:val="16"/>
                <w:lang w:val="en-US" w:eastAsia="zh-CN"/>
              </w:rPr>
            </w:pPr>
            <w:r w:rsidRPr="00FF63B4">
              <w:rPr>
                <w:rFonts w:eastAsiaTheme="minorEastAsia"/>
                <w:sz w:val="16"/>
                <w:szCs w:val="16"/>
                <w:lang w:val="en-US" w:eastAsia="zh-CN"/>
              </w:rPr>
              <w:t xml:space="preserve">We do not support the current version of proposal, since directly going to the WI phase without study is not reasonable from the technical perspective. </w:t>
            </w:r>
          </w:p>
          <w:p w14:paraId="5E9390E2" w14:textId="77777777" w:rsidR="0087504C" w:rsidRPr="00FF63B4" w:rsidRDefault="0087504C" w:rsidP="0087504C">
            <w:pPr>
              <w:spacing w:after="0"/>
              <w:rPr>
                <w:rFonts w:eastAsiaTheme="minorEastAsia"/>
                <w:sz w:val="16"/>
                <w:szCs w:val="16"/>
                <w:lang w:val="en-US" w:eastAsia="zh-CN"/>
              </w:rPr>
            </w:pPr>
            <w:r w:rsidRPr="00FF63B4">
              <w:rPr>
                <w:rFonts w:eastAsiaTheme="minorEastAsia"/>
                <w:sz w:val="16"/>
                <w:szCs w:val="16"/>
                <w:lang w:val="en-US" w:eastAsia="zh-CN"/>
              </w:rPr>
              <w:t xml:space="preserve">It is clear that possible collision of the transmission of SRS for positioning with other UL signals/channels will negatively affect the accuracy and thus it is not desired. </w:t>
            </w:r>
          </w:p>
          <w:p w14:paraId="596E910A" w14:textId="77777777" w:rsidR="0087504C" w:rsidRDefault="0087504C">
            <w:pPr>
              <w:spacing w:after="0"/>
              <w:rPr>
                <w:rFonts w:eastAsiaTheme="minorEastAsia"/>
                <w:sz w:val="16"/>
                <w:szCs w:val="16"/>
                <w:lang w:val="en-US" w:eastAsia="zh-CN"/>
              </w:rPr>
            </w:pPr>
          </w:p>
        </w:tc>
      </w:tr>
      <w:tr w:rsidR="00EE0A6B" w14:paraId="3F6E043B" w14:textId="77777777">
        <w:trPr>
          <w:trHeight w:val="185"/>
          <w:jc w:val="center"/>
        </w:trPr>
        <w:tc>
          <w:tcPr>
            <w:tcW w:w="2300" w:type="dxa"/>
          </w:tcPr>
          <w:p w14:paraId="78CE80B6" w14:textId="7AA52DE3" w:rsidR="00EE0A6B" w:rsidRDefault="00EE0A6B">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8598" w:type="dxa"/>
          </w:tcPr>
          <w:p w14:paraId="252CB6D0" w14:textId="2DDE513B" w:rsidR="00EE0A6B" w:rsidRPr="00FF63B4" w:rsidRDefault="00EE0A6B" w:rsidP="0087504C">
            <w:pPr>
              <w:spacing w:after="0"/>
              <w:rPr>
                <w:rFonts w:eastAsiaTheme="minorEastAsia"/>
                <w:sz w:val="16"/>
                <w:szCs w:val="16"/>
                <w:lang w:val="en-US" w:eastAsia="zh-CN"/>
              </w:rPr>
            </w:pPr>
            <w:r>
              <w:rPr>
                <w:rFonts w:eastAsiaTheme="minorEastAsia"/>
                <w:sz w:val="16"/>
                <w:szCs w:val="16"/>
                <w:lang w:val="en-US" w:eastAsia="zh-CN"/>
              </w:rPr>
              <w:t>Support</w:t>
            </w:r>
          </w:p>
        </w:tc>
      </w:tr>
      <w:tr w:rsidR="009E5D9F" w14:paraId="2C8CDAEB" w14:textId="77777777">
        <w:trPr>
          <w:trHeight w:val="185"/>
          <w:jc w:val="center"/>
        </w:trPr>
        <w:tc>
          <w:tcPr>
            <w:tcW w:w="2300" w:type="dxa"/>
          </w:tcPr>
          <w:p w14:paraId="4B584623" w14:textId="6B7014AF" w:rsidR="009E5D9F" w:rsidRDefault="009E5D9F">
            <w:pPr>
              <w:spacing w:after="0"/>
              <w:rPr>
                <w:rFonts w:eastAsiaTheme="minorEastAsia" w:cstheme="minorHAnsi"/>
                <w:sz w:val="16"/>
                <w:szCs w:val="16"/>
                <w:lang w:val="en-US" w:eastAsia="zh-CN"/>
              </w:rPr>
            </w:pPr>
            <w:r>
              <w:rPr>
                <w:rFonts w:eastAsiaTheme="minorEastAsia" w:cstheme="minorHAnsi"/>
                <w:sz w:val="16"/>
                <w:szCs w:val="16"/>
                <w:lang w:val="en-US" w:eastAsia="zh-CN"/>
              </w:rPr>
              <w:t>Sony</w:t>
            </w:r>
          </w:p>
        </w:tc>
        <w:tc>
          <w:tcPr>
            <w:tcW w:w="8598" w:type="dxa"/>
          </w:tcPr>
          <w:p w14:paraId="14877B2B" w14:textId="50DCB0BE" w:rsidR="009E5D9F" w:rsidRDefault="009E5D9F" w:rsidP="0087504C">
            <w:pPr>
              <w:spacing w:after="0"/>
              <w:rPr>
                <w:rFonts w:eastAsiaTheme="minorEastAsia"/>
                <w:sz w:val="16"/>
                <w:szCs w:val="16"/>
                <w:lang w:val="en-US" w:eastAsia="zh-CN"/>
              </w:rPr>
            </w:pPr>
            <w:r>
              <w:rPr>
                <w:rFonts w:eastAsiaTheme="minorEastAsia"/>
                <w:sz w:val="16"/>
                <w:szCs w:val="16"/>
                <w:lang w:val="en-US" w:eastAsia="zh-CN"/>
              </w:rPr>
              <w:t>Support</w:t>
            </w:r>
          </w:p>
        </w:tc>
      </w:tr>
      <w:tr w:rsidR="00A32C54" w14:paraId="6BAE4F2D" w14:textId="77777777" w:rsidTr="00A32C54">
        <w:tblPrEx>
          <w:jc w:val="left"/>
        </w:tblPrEx>
        <w:trPr>
          <w:trHeight w:val="185"/>
        </w:trPr>
        <w:tc>
          <w:tcPr>
            <w:tcW w:w="2300" w:type="dxa"/>
          </w:tcPr>
          <w:p w14:paraId="13CEBAB9" w14:textId="31AB7010" w:rsidR="00A32C54" w:rsidRPr="00A32C54" w:rsidRDefault="00A32C54" w:rsidP="002814A2">
            <w:pPr>
              <w:spacing w:after="0"/>
              <w:rPr>
                <w:rFonts w:eastAsiaTheme="minorEastAsia" w:cstheme="minorHAnsi"/>
                <w:sz w:val="16"/>
                <w:szCs w:val="16"/>
                <w:lang w:val="en-US" w:eastAsia="zh-CN"/>
              </w:rPr>
            </w:pPr>
            <w:r w:rsidRPr="00A32C54">
              <w:rPr>
                <w:rFonts w:eastAsiaTheme="minorEastAsia" w:cstheme="minorHAnsi"/>
                <w:sz w:val="16"/>
                <w:szCs w:val="16"/>
                <w:highlight w:val="yellow"/>
                <w:lang w:val="en-US" w:eastAsia="zh-CN"/>
              </w:rPr>
              <w:t>FL response</w:t>
            </w:r>
          </w:p>
        </w:tc>
        <w:tc>
          <w:tcPr>
            <w:tcW w:w="8598" w:type="dxa"/>
          </w:tcPr>
          <w:p w14:paraId="265463CD" w14:textId="154B514E" w:rsidR="00A32C54" w:rsidRPr="00A32C54" w:rsidRDefault="00A32C54" w:rsidP="00A32C54">
            <w:pPr>
              <w:rPr>
                <w:sz w:val="16"/>
                <w:szCs w:val="16"/>
              </w:rPr>
            </w:pPr>
            <w:r w:rsidRPr="00A32C54">
              <w:rPr>
                <w:sz w:val="16"/>
                <w:szCs w:val="16"/>
              </w:rPr>
              <w:t>For Intel’s comments, I think most companies have the same view that “It is clear that possible collision of the transmission of SRS for positioning with other UL signals/channels will negatively affect the accuracy and thus it is not desired”. Thus, it would be great if we can have an agreement to investigate this issue. However, some companies do not think this needs to be done in SI phase. For simple priority rules, it can be done during WI, as in Rel-16.</w:t>
            </w:r>
          </w:p>
          <w:p w14:paraId="7CDDFFE1" w14:textId="51AE49DC" w:rsidR="00A32C54" w:rsidRPr="00A32C54" w:rsidRDefault="00A32C54" w:rsidP="002814A2">
            <w:pPr>
              <w:spacing w:after="0"/>
              <w:rPr>
                <w:rFonts w:eastAsiaTheme="minorEastAsia"/>
                <w:sz w:val="16"/>
                <w:szCs w:val="16"/>
                <w:lang w:eastAsia="zh-CN"/>
              </w:rPr>
            </w:pPr>
          </w:p>
        </w:tc>
      </w:tr>
      <w:tr w:rsidR="00066356" w14:paraId="2B6A16D5" w14:textId="77777777" w:rsidTr="00066356">
        <w:tblPrEx>
          <w:jc w:val="left"/>
        </w:tblPrEx>
        <w:trPr>
          <w:trHeight w:val="185"/>
        </w:trPr>
        <w:tc>
          <w:tcPr>
            <w:tcW w:w="2300" w:type="dxa"/>
          </w:tcPr>
          <w:p w14:paraId="72F3CE4A" w14:textId="1FFABB21" w:rsidR="00066356" w:rsidRPr="00A32C54" w:rsidRDefault="00066356" w:rsidP="002814A2">
            <w:pPr>
              <w:spacing w:after="0"/>
              <w:rPr>
                <w:rFonts w:eastAsiaTheme="minorEastAsia" w:cstheme="minorHAnsi"/>
                <w:sz w:val="16"/>
                <w:szCs w:val="16"/>
                <w:lang w:val="en-US" w:eastAsia="zh-CN"/>
              </w:rPr>
            </w:pPr>
          </w:p>
        </w:tc>
        <w:tc>
          <w:tcPr>
            <w:tcW w:w="8598" w:type="dxa"/>
          </w:tcPr>
          <w:p w14:paraId="78F6B426" w14:textId="77777777" w:rsidR="00066356" w:rsidRPr="00A32C54" w:rsidRDefault="00066356" w:rsidP="002814A2">
            <w:pPr>
              <w:spacing w:after="0"/>
              <w:rPr>
                <w:rFonts w:eastAsiaTheme="minorEastAsia"/>
                <w:sz w:val="16"/>
                <w:szCs w:val="16"/>
                <w:lang w:eastAsia="zh-CN"/>
              </w:rPr>
            </w:pPr>
          </w:p>
        </w:tc>
      </w:tr>
    </w:tbl>
    <w:p w14:paraId="4F289413" w14:textId="77777777" w:rsidR="00194B60" w:rsidRDefault="00194B60">
      <w:pPr>
        <w:rPr>
          <w:lang w:eastAsia="en-US"/>
        </w:rPr>
      </w:pPr>
    </w:p>
    <w:p w14:paraId="4F289414" w14:textId="77777777" w:rsidR="00194B60" w:rsidRDefault="00194B60">
      <w:pPr>
        <w:rPr>
          <w:lang w:eastAsia="en-US"/>
        </w:rPr>
      </w:pPr>
    </w:p>
    <w:p w14:paraId="6D551B81" w14:textId="77777777" w:rsidR="00AB7E6A" w:rsidRDefault="00AB7E6A">
      <w:pPr>
        <w:rPr>
          <w:lang w:eastAsia="en-US"/>
        </w:rPr>
      </w:pPr>
    </w:p>
    <w:p w14:paraId="4F289416" w14:textId="77777777" w:rsidR="00194B60" w:rsidRDefault="006409C4">
      <w:pPr>
        <w:pStyle w:val="Heading2"/>
      </w:pPr>
      <w:bookmarkStart w:id="25" w:name="_Toc48211449"/>
      <w:r>
        <w:t>UL SRS transmission with aggregated SRS resources</w:t>
      </w:r>
      <w:bookmarkEnd w:id="25"/>
    </w:p>
    <w:p w14:paraId="4F289417"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418" w14:textId="77777777" w:rsidR="00194B60" w:rsidRDefault="006409C4">
      <w:r>
        <w:t xml:space="preserve">The positioning measurement accuracy is tightly related to the available RF resources in time and frequency. To further improving positioning accuracy, several companies propose to support the UL SRS transmission and reception with larger bandwidth and longer duration (inter-slot SRS repetition). </w:t>
      </w:r>
    </w:p>
    <w:p w14:paraId="4F289419"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41A" w14:textId="77777777" w:rsidR="00194B60" w:rsidRDefault="006409C4">
      <w:pPr>
        <w:pStyle w:val="3GPPAgreements"/>
      </w:pPr>
      <w:r>
        <w:t>(Huawei) Proposal 2:</w:t>
      </w:r>
    </w:p>
    <w:p w14:paraId="4F28941B" w14:textId="77777777" w:rsidR="00194B60" w:rsidRDefault="006409C4">
      <w:pPr>
        <w:pStyle w:val="3GPPAgreements"/>
        <w:numPr>
          <w:ilvl w:val="1"/>
          <w:numId w:val="23"/>
        </w:numPr>
      </w:pPr>
      <w:r>
        <w:lastRenderedPageBreak/>
        <w:t>The enhancement of PRS should include studying</w:t>
      </w:r>
    </w:p>
    <w:p w14:paraId="4F28941C" w14:textId="77777777" w:rsidR="00194B60" w:rsidRDefault="006409C4">
      <w:pPr>
        <w:pStyle w:val="ListParagraph"/>
        <w:numPr>
          <w:ilvl w:val="2"/>
          <w:numId w:val="23"/>
        </w:numPr>
        <w:rPr>
          <w:rFonts w:eastAsia="SimSun"/>
          <w:szCs w:val="20"/>
          <w:lang w:eastAsia="zh-CN"/>
        </w:rPr>
      </w:pPr>
      <w:r>
        <w:rPr>
          <w:rFonts w:eastAsia="SimSun" w:hint="eastAsia"/>
          <w:szCs w:val="20"/>
          <w:lang w:eastAsia="zh-CN"/>
        </w:rPr>
        <w:t>Simultaneous SRS transmission across CCs</w:t>
      </w:r>
    </w:p>
    <w:p w14:paraId="4F28941D" w14:textId="77777777" w:rsidR="00194B60" w:rsidRDefault="006409C4">
      <w:pPr>
        <w:pStyle w:val="3GPPAgreements"/>
      </w:pPr>
      <w:r>
        <w:t>.</w:t>
      </w:r>
      <w:r>
        <w:rPr>
          <w:rFonts w:hint="eastAsia"/>
        </w:rPr>
        <w:t xml:space="preserve"> (</w:t>
      </w:r>
      <w:r>
        <w:t>OPPO</w:t>
      </w:r>
      <w:r>
        <w:rPr>
          <w:rFonts w:hint="eastAsia"/>
        </w:rPr>
        <w:t>) Proposal 4:</w:t>
      </w:r>
    </w:p>
    <w:p w14:paraId="4F28941E" w14:textId="77777777" w:rsidR="00194B60" w:rsidRDefault="006409C4">
      <w:pPr>
        <w:pStyle w:val="3GPPAgreements"/>
        <w:numPr>
          <w:ilvl w:val="1"/>
          <w:numId w:val="23"/>
        </w:numPr>
      </w:pPr>
      <w:r>
        <w:t xml:space="preserve">Study the enhancement of SRS resource for positioning to support larger transmission </w:t>
      </w:r>
      <w:r>
        <w:pgNum/>
      </w:r>
      <w:proofErr w:type="spellStart"/>
      <w:r>
        <w:t>xisting</w:t>
      </w:r>
      <w:proofErr w:type="spellEnd"/>
      <w:r>
        <w:pgNum/>
      </w:r>
      <w:r>
        <w:t>, e.g., support frequency-hopping, larger Comb size</w:t>
      </w:r>
    </w:p>
    <w:p w14:paraId="4F28941F" w14:textId="77777777" w:rsidR="00194B60" w:rsidRDefault="006409C4">
      <w:pPr>
        <w:pStyle w:val="3GPPAgreements"/>
      </w:pPr>
      <w:r>
        <w:t>(Qualcomm)Proposal 3:</w:t>
      </w:r>
    </w:p>
    <w:p w14:paraId="4F289420" w14:textId="77777777" w:rsidR="00194B60" w:rsidRDefault="006409C4">
      <w:pPr>
        <w:pStyle w:val="3GPPAgreements"/>
        <w:numPr>
          <w:ilvl w:val="1"/>
          <w:numId w:val="23"/>
        </w:numPr>
      </w:pPr>
      <w:r>
        <w:t>For the purpose of improved accuracy, study further SRS for Positioning bunding in time domain &amp; inter-slot SRS repetition.</w:t>
      </w:r>
    </w:p>
    <w:p w14:paraId="4F289421" w14:textId="77777777" w:rsidR="00194B60" w:rsidRDefault="00194B60">
      <w:pPr>
        <w:rPr>
          <w:lang w:val="en-US" w:eastAsia="en-US"/>
        </w:rPr>
      </w:pPr>
    </w:p>
    <w:p w14:paraId="4F289422"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423" w14:textId="77777777" w:rsidR="00194B60" w:rsidRDefault="006409C4">
      <w:r>
        <w:rPr>
          <w:lang w:val="en-US"/>
        </w:rPr>
        <w:t xml:space="preserve">Considering the </w:t>
      </w:r>
      <w:r>
        <w:t>potential for providing a significant enhancement in positioning accuracy with the a</w:t>
      </w:r>
      <w:r>
        <w:rPr>
          <w:rFonts w:hint="eastAsia"/>
        </w:rPr>
        <w:t xml:space="preserve">ggregating multiple </w:t>
      </w:r>
      <w:r>
        <w:t>U</w:t>
      </w:r>
      <w:r>
        <w:rPr>
          <w:rFonts w:hint="eastAsia"/>
        </w:rPr>
        <w:t>L positioning frequency layers</w:t>
      </w:r>
      <w:r>
        <w:t>, suggest investigating this issue with high priority in this meeting.</w:t>
      </w:r>
    </w:p>
    <w:p w14:paraId="4F289424" w14:textId="77777777" w:rsidR="00194B60" w:rsidRDefault="00194B60">
      <w:pPr>
        <w:rPr>
          <w:lang w:eastAsia="en-US"/>
        </w:rPr>
      </w:pPr>
    </w:p>
    <w:p w14:paraId="4F289425" w14:textId="77777777" w:rsidR="00194B60" w:rsidRDefault="006409C4" w:rsidP="00074EE1">
      <w:pPr>
        <w:pStyle w:val="0Maintext"/>
      </w:pPr>
      <w:r>
        <w:rPr>
          <w:highlight w:val="lightGray"/>
        </w:rPr>
        <w:t>Proposal 3-3</w:t>
      </w:r>
    </w:p>
    <w:p w14:paraId="4F289426" w14:textId="77777777" w:rsidR="00194B60" w:rsidRDefault="006409C4">
      <w:pPr>
        <w:pStyle w:val="3GPPAgreements"/>
        <w:numPr>
          <w:ilvl w:val="0"/>
          <w:numId w:val="31"/>
        </w:numPr>
      </w:pPr>
      <w:r>
        <w:t>The benefits and the issues associated with s</w:t>
      </w:r>
      <w:r>
        <w:rPr>
          <w:rFonts w:hint="eastAsia"/>
        </w:rPr>
        <w:t xml:space="preserve">imultaneous transmission </w:t>
      </w:r>
      <w:r>
        <w:t xml:space="preserve">and reception of the SRS for positioning </w:t>
      </w:r>
      <w:r>
        <w:rPr>
          <w:rFonts w:hint="eastAsia"/>
        </w:rPr>
        <w:t xml:space="preserve">across </w:t>
      </w:r>
      <w:r>
        <w:t xml:space="preserve">multiple </w:t>
      </w:r>
      <w:r>
        <w:rPr>
          <w:rFonts w:hint="eastAsia"/>
        </w:rPr>
        <w:t>CCs</w:t>
      </w:r>
      <w:r>
        <w:t xml:space="preserve"> and multiple slots can be investigated in Rel-17.</w:t>
      </w:r>
    </w:p>
    <w:p w14:paraId="4F289427" w14:textId="77777777" w:rsidR="00194B60" w:rsidRDefault="00194B60">
      <w:pPr>
        <w:pStyle w:val="Subtitle"/>
        <w:rPr>
          <w:rFonts w:ascii="Times New Roman" w:hAnsi="Times New Roman" w:cs="Times New Roman"/>
          <w:lang w:val="en-US"/>
        </w:rPr>
      </w:pPr>
    </w:p>
    <w:p w14:paraId="4F289428"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42B" w14:textId="77777777">
        <w:trPr>
          <w:trHeight w:val="260"/>
          <w:jc w:val="center"/>
        </w:trPr>
        <w:tc>
          <w:tcPr>
            <w:tcW w:w="1804" w:type="dxa"/>
          </w:tcPr>
          <w:p w14:paraId="4F289429" w14:textId="77777777" w:rsidR="00194B60" w:rsidRDefault="006409C4">
            <w:pPr>
              <w:spacing w:after="0"/>
              <w:rPr>
                <w:b/>
                <w:sz w:val="16"/>
                <w:szCs w:val="16"/>
              </w:rPr>
            </w:pPr>
            <w:r>
              <w:rPr>
                <w:b/>
                <w:sz w:val="16"/>
                <w:szCs w:val="16"/>
              </w:rPr>
              <w:t>Company</w:t>
            </w:r>
          </w:p>
        </w:tc>
        <w:tc>
          <w:tcPr>
            <w:tcW w:w="9230" w:type="dxa"/>
          </w:tcPr>
          <w:p w14:paraId="4F28942A" w14:textId="77777777" w:rsidR="00194B60" w:rsidRDefault="006409C4">
            <w:pPr>
              <w:spacing w:after="0"/>
              <w:rPr>
                <w:b/>
                <w:sz w:val="16"/>
                <w:szCs w:val="16"/>
              </w:rPr>
            </w:pPr>
            <w:r>
              <w:rPr>
                <w:b/>
                <w:sz w:val="16"/>
                <w:szCs w:val="16"/>
              </w:rPr>
              <w:t xml:space="preserve">Comments </w:t>
            </w:r>
          </w:p>
        </w:tc>
      </w:tr>
      <w:tr w:rsidR="00194B60" w14:paraId="4F28942E" w14:textId="77777777">
        <w:trPr>
          <w:trHeight w:val="253"/>
          <w:jc w:val="center"/>
        </w:trPr>
        <w:tc>
          <w:tcPr>
            <w:tcW w:w="1804" w:type="dxa"/>
          </w:tcPr>
          <w:p w14:paraId="4F28942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42D"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431" w14:textId="77777777">
        <w:trPr>
          <w:trHeight w:val="253"/>
          <w:jc w:val="center"/>
        </w:trPr>
        <w:tc>
          <w:tcPr>
            <w:tcW w:w="1804" w:type="dxa"/>
          </w:tcPr>
          <w:p w14:paraId="4F28942F"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4F28943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434" w14:textId="77777777">
        <w:trPr>
          <w:trHeight w:val="253"/>
          <w:jc w:val="center"/>
        </w:trPr>
        <w:tc>
          <w:tcPr>
            <w:tcW w:w="1804" w:type="dxa"/>
          </w:tcPr>
          <w:p w14:paraId="4F28943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9433" w14:textId="77777777" w:rsidR="00194B60" w:rsidRDefault="006409C4">
            <w:pPr>
              <w:spacing w:after="0"/>
              <w:rPr>
                <w:rFonts w:eastAsiaTheme="minorEastAsia"/>
                <w:sz w:val="16"/>
                <w:szCs w:val="16"/>
                <w:lang w:eastAsia="zh-CN"/>
              </w:rPr>
            </w:pPr>
            <w:r>
              <w:rPr>
                <w:rFonts w:eastAsiaTheme="minorEastAsia"/>
                <w:sz w:val="16"/>
                <w:szCs w:val="16"/>
                <w:lang w:eastAsia="zh-CN"/>
              </w:rPr>
              <w:t>Support for study.</w:t>
            </w:r>
          </w:p>
        </w:tc>
      </w:tr>
      <w:tr w:rsidR="00194B60" w14:paraId="4F289439" w14:textId="77777777">
        <w:trPr>
          <w:trHeight w:val="253"/>
          <w:jc w:val="center"/>
        </w:trPr>
        <w:tc>
          <w:tcPr>
            <w:tcW w:w="1804" w:type="dxa"/>
          </w:tcPr>
          <w:p w14:paraId="4F28943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F289436" w14:textId="77777777" w:rsidR="00194B60" w:rsidRDefault="006409C4">
            <w:pPr>
              <w:spacing w:after="0"/>
              <w:rPr>
                <w:rFonts w:eastAsiaTheme="minorEastAsia"/>
                <w:sz w:val="16"/>
                <w:lang w:eastAsia="zh-CN"/>
              </w:rPr>
            </w:pPr>
            <w:r>
              <w:rPr>
                <w:rFonts w:eastAsiaTheme="minorEastAsia"/>
                <w:sz w:val="16"/>
                <w:szCs w:val="16"/>
                <w:lang w:eastAsia="zh-CN"/>
              </w:rPr>
              <w:t xml:space="preserve">It’s not clear to us how this study is different from Rel-16 where </w:t>
            </w:r>
            <w:r>
              <w:rPr>
                <w:rFonts w:eastAsia="Calibri"/>
                <w:sz w:val="16"/>
              </w:rPr>
              <w:t>for intra-band and inter-band CA operations, a</w:t>
            </w:r>
            <w:r>
              <w:rPr>
                <w:rFonts w:eastAsia="Calibri"/>
                <w:color w:val="FF0000"/>
                <w:sz w:val="16"/>
              </w:rPr>
              <w:t xml:space="preserve"> UE can simultaneously transmit more than one SRS resources configured by </w:t>
            </w:r>
            <w:r>
              <w:rPr>
                <w:rFonts w:eastAsia="Calibri"/>
                <w:i/>
                <w:color w:val="FF0000"/>
                <w:sz w:val="16"/>
              </w:rPr>
              <w:t>SRS-</w:t>
            </w:r>
            <w:proofErr w:type="spellStart"/>
            <w:r>
              <w:rPr>
                <w:rFonts w:eastAsia="Calibri"/>
                <w:i/>
                <w:color w:val="FF0000"/>
                <w:sz w:val="16"/>
              </w:rPr>
              <w:t>PosResource</w:t>
            </w:r>
            <w:proofErr w:type="spellEnd"/>
            <w:r>
              <w:rPr>
                <w:rFonts w:eastAsia="Calibri"/>
                <w:color w:val="FF0000"/>
                <w:sz w:val="16"/>
              </w:rPr>
              <w:t xml:space="preserve"> </w:t>
            </w:r>
            <w:r>
              <w:rPr>
                <w:rFonts w:eastAsia="Calibri"/>
                <w:i/>
                <w:color w:val="FF0000"/>
                <w:sz w:val="16"/>
              </w:rPr>
              <w:t xml:space="preserve"> </w:t>
            </w:r>
            <w:r>
              <w:rPr>
                <w:rFonts w:eastAsia="Calibri"/>
                <w:color w:val="FF0000"/>
                <w:sz w:val="16"/>
              </w:rPr>
              <w:t>on different CCs</w:t>
            </w:r>
            <w:r>
              <w:rPr>
                <w:rFonts w:eastAsia="Calibri"/>
                <w:sz w:val="16"/>
              </w:rPr>
              <w:t>, subject to UE’s</w:t>
            </w:r>
            <w:r>
              <w:rPr>
                <w:rFonts w:eastAsiaTheme="minorEastAsia" w:hint="eastAsia"/>
                <w:sz w:val="16"/>
                <w:lang w:eastAsia="zh-CN"/>
              </w:rPr>
              <w:t xml:space="preserve">.  </w:t>
            </w:r>
          </w:p>
          <w:p w14:paraId="4F289437" w14:textId="77777777" w:rsidR="00194B60" w:rsidRDefault="00194B60">
            <w:pPr>
              <w:spacing w:after="0"/>
              <w:rPr>
                <w:rFonts w:eastAsiaTheme="minorEastAsia"/>
                <w:sz w:val="16"/>
                <w:lang w:eastAsia="zh-CN"/>
              </w:rPr>
            </w:pPr>
          </w:p>
          <w:p w14:paraId="4F289438" w14:textId="77777777" w:rsidR="00194B60" w:rsidRDefault="00194B60">
            <w:pPr>
              <w:spacing w:after="0"/>
              <w:rPr>
                <w:rFonts w:eastAsiaTheme="minorEastAsia"/>
                <w:sz w:val="16"/>
                <w:szCs w:val="16"/>
                <w:lang w:eastAsia="zh-CN"/>
              </w:rPr>
            </w:pPr>
          </w:p>
        </w:tc>
      </w:tr>
      <w:tr w:rsidR="00194B60" w14:paraId="4F28943C" w14:textId="77777777">
        <w:trPr>
          <w:trHeight w:val="253"/>
          <w:jc w:val="center"/>
        </w:trPr>
        <w:tc>
          <w:tcPr>
            <w:tcW w:w="1804" w:type="dxa"/>
          </w:tcPr>
          <w:p w14:paraId="4F28943A" w14:textId="77777777" w:rsidR="00194B60" w:rsidRDefault="006409C4">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9230" w:type="dxa"/>
          </w:tcPr>
          <w:p w14:paraId="4F28943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We proposal this issue to be considered together with issue 2.3, DL PRS aggregation across multiple CCs.</w:t>
            </w:r>
          </w:p>
        </w:tc>
      </w:tr>
    </w:tbl>
    <w:tbl>
      <w:tblPr>
        <w:tblStyle w:val="TableGrid13"/>
        <w:tblW w:w="11034" w:type="dxa"/>
        <w:jc w:val="center"/>
        <w:tblLayout w:type="fixed"/>
        <w:tblLook w:val="04A0" w:firstRow="1" w:lastRow="0" w:firstColumn="1" w:lastColumn="0" w:noHBand="0" w:noVBand="1"/>
      </w:tblPr>
      <w:tblGrid>
        <w:gridCol w:w="1804"/>
        <w:gridCol w:w="9230"/>
      </w:tblGrid>
      <w:tr w:rsidR="00194B60" w14:paraId="4F28943F" w14:textId="77777777">
        <w:trPr>
          <w:trHeight w:val="253"/>
          <w:jc w:val="center"/>
        </w:trPr>
        <w:tc>
          <w:tcPr>
            <w:tcW w:w="1804" w:type="dxa"/>
          </w:tcPr>
          <w:p w14:paraId="4F28943D"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943E" w14:textId="77777777" w:rsidR="00194B60" w:rsidRDefault="006409C4">
            <w:pPr>
              <w:spacing w:after="0"/>
              <w:rPr>
                <w:rFonts w:eastAsiaTheme="minorEastAsia"/>
                <w:sz w:val="18"/>
                <w:szCs w:val="18"/>
                <w:lang w:eastAsia="zh-CN"/>
              </w:rPr>
            </w:pPr>
            <w:r>
              <w:rPr>
                <w:rFonts w:eastAsiaTheme="minorEastAsia"/>
                <w:sz w:val="18"/>
                <w:szCs w:val="18"/>
                <w:lang w:eastAsia="zh-CN"/>
              </w:rPr>
              <w:t>support</w:t>
            </w:r>
          </w:p>
        </w:tc>
      </w:tr>
      <w:tr w:rsidR="00194B60" w14:paraId="4F289442" w14:textId="77777777">
        <w:trPr>
          <w:trHeight w:val="253"/>
          <w:jc w:val="center"/>
        </w:trPr>
        <w:tc>
          <w:tcPr>
            <w:tcW w:w="1804" w:type="dxa"/>
          </w:tcPr>
          <w:p w14:paraId="4F289440"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9441"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449" w14:textId="77777777">
        <w:trPr>
          <w:trHeight w:val="253"/>
          <w:jc w:val="center"/>
        </w:trPr>
        <w:tc>
          <w:tcPr>
            <w:tcW w:w="1804" w:type="dxa"/>
          </w:tcPr>
          <w:p w14:paraId="4F289443"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89444"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Supportive, but we have a couple suggestions for a more constructive discussion:</w:t>
            </w:r>
          </w:p>
          <w:p w14:paraId="4F289445" w14:textId="77777777" w:rsidR="00194B60" w:rsidRDefault="00194B60">
            <w:pPr>
              <w:spacing w:after="0"/>
              <w:rPr>
                <w:rFonts w:eastAsiaTheme="minorEastAsia"/>
                <w:b/>
                <w:bCs/>
                <w:i/>
                <w:iCs/>
                <w:sz w:val="16"/>
                <w:szCs w:val="16"/>
                <w:lang w:val="en-US" w:eastAsia="zh-CN"/>
              </w:rPr>
            </w:pPr>
          </w:p>
          <w:p w14:paraId="4F289446" w14:textId="77777777" w:rsidR="00194B60" w:rsidRDefault="006409C4">
            <w:pPr>
              <w:pStyle w:val="3GPPAgreements"/>
              <w:numPr>
                <w:ilvl w:val="0"/>
                <w:numId w:val="0"/>
              </w:numPr>
              <w:rPr>
                <w:rFonts w:eastAsiaTheme="minorEastAsia"/>
                <w:b/>
                <w:bCs/>
                <w:i/>
                <w:iCs/>
                <w:sz w:val="14"/>
                <w:szCs w:val="14"/>
              </w:rPr>
            </w:pPr>
            <w:r>
              <w:rPr>
                <w:b/>
                <w:bCs/>
                <w:i/>
                <w:iCs/>
                <w:strike/>
                <w:color w:val="00B050"/>
                <w:sz w:val="18"/>
                <w:szCs w:val="18"/>
              </w:rPr>
              <w:t xml:space="preserve">The benefits and the issues associated with </w:t>
            </w:r>
            <w:proofErr w:type="spellStart"/>
            <w:r>
              <w:rPr>
                <w:b/>
                <w:bCs/>
                <w:i/>
                <w:iCs/>
                <w:strike/>
                <w:color w:val="00B050"/>
                <w:sz w:val="18"/>
                <w:szCs w:val="18"/>
              </w:rPr>
              <w:t>s</w:t>
            </w:r>
            <w:r>
              <w:rPr>
                <w:b/>
                <w:bCs/>
                <w:i/>
                <w:iCs/>
                <w:sz w:val="18"/>
                <w:szCs w:val="18"/>
              </w:rPr>
              <w:t>S</w:t>
            </w:r>
            <w:r>
              <w:rPr>
                <w:rFonts w:hint="eastAsia"/>
                <w:b/>
                <w:bCs/>
                <w:i/>
                <w:iCs/>
                <w:sz w:val="18"/>
                <w:szCs w:val="18"/>
              </w:rPr>
              <w:t>imultaneous</w:t>
            </w:r>
            <w:proofErr w:type="spellEnd"/>
            <w:r>
              <w:rPr>
                <w:rFonts w:hint="eastAsia"/>
                <w:b/>
                <w:bCs/>
                <w:i/>
                <w:iCs/>
                <w:sz w:val="18"/>
                <w:szCs w:val="18"/>
              </w:rPr>
              <w:t xml:space="preserve"> transmission </w:t>
            </w:r>
            <w:r>
              <w:rPr>
                <w:b/>
                <w:bCs/>
                <w:i/>
                <w:iCs/>
                <w:sz w:val="18"/>
                <w:szCs w:val="18"/>
              </w:rPr>
              <w:t xml:space="preserve">and reception of the SRS for positioning </w:t>
            </w:r>
            <w:r>
              <w:rPr>
                <w:rFonts w:hint="eastAsia"/>
                <w:b/>
                <w:bCs/>
                <w:i/>
                <w:iCs/>
                <w:sz w:val="18"/>
                <w:szCs w:val="18"/>
              </w:rPr>
              <w:t xml:space="preserve">across </w:t>
            </w:r>
            <w:r>
              <w:rPr>
                <w:b/>
                <w:bCs/>
                <w:i/>
                <w:iCs/>
                <w:sz w:val="18"/>
                <w:szCs w:val="18"/>
              </w:rPr>
              <w:t xml:space="preserve">multiple </w:t>
            </w:r>
            <w:r>
              <w:rPr>
                <w:rFonts w:hint="eastAsia"/>
                <w:b/>
                <w:bCs/>
                <w:i/>
                <w:iCs/>
                <w:sz w:val="18"/>
                <w:szCs w:val="18"/>
              </w:rPr>
              <w:t>CCs</w:t>
            </w:r>
            <w:r>
              <w:rPr>
                <w:b/>
                <w:bCs/>
                <w:i/>
                <w:iCs/>
                <w:sz w:val="18"/>
                <w:szCs w:val="18"/>
              </w:rPr>
              <w:t xml:space="preserve"> and multiple slots can be investigated in Rel-17, at least considering the following issues:</w:t>
            </w:r>
          </w:p>
          <w:p w14:paraId="4F289447" w14:textId="77777777" w:rsidR="00194B60" w:rsidRDefault="006409C4">
            <w:pPr>
              <w:pStyle w:val="3GPPAgreements"/>
              <w:numPr>
                <w:ilvl w:val="0"/>
                <w:numId w:val="44"/>
              </w:numPr>
              <w:rPr>
                <w:rFonts w:eastAsiaTheme="minorEastAsia"/>
                <w:b/>
                <w:bCs/>
                <w:i/>
                <w:iCs/>
                <w:sz w:val="14"/>
                <w:szCs w:val="14"/>
              </w:rPr>
            </w:pPr>
            <w:r>
              <w:rPr>
                <w:b/>
                <w:bCs/>
                <w:i/>
                <w:iCs/>
                <w:sz w:val="18"/>
                <w:szCs w:val="18"/>
              </w:rPr>
              <w:t>Both Intra-band and inter-band scenarios can be considered</w:t>
            </w:r>
          </w:p>
          <w:p w14:paraId="4F289448" w14:textId="77777777" w:rsidR="00194B60" w:rsidRDefault="006409C4">
            <w:pPr>
              <w:spacing w:after="0"/>
              <w:rPr>
                <w:rFonts w:eastAsiaTheme="minorEastAsia"/>
                <w:sz w:val="16"/>
                <w:szCs w:val="16"/>
                <w:lang w:eastAsia="zh-CN"/>
              </w:rPr>
            </w:pPr>
            <w:r>
              <w:rPr>
                <w:b/>
                <w:bCs/>
                <w:i/>
                <w:iCs/>
                <w:sz w:val="18"/>
                <w:szCs w:val="18"/>
              </w:rPr>
              <w:t xml:space="preserve">Impact of phase offset, channel spacing, timing offset, power imbalance aspects SRS across slots or CCs. </w:t>
            </w:r>
          </w:p>
        </w:tc>
      </w:tr>
      <w:tr w:rsidR="00194B60" w14:paraId="4F28944C" w14:textId="77777777">
        <w:trPr>
          <w:trHeight w:val="253"/>
          <w:jc w:val="center"/>
        </w:trPr>
        <w:tc>
          <w:tcPr>
            <w:tcW w:w="1804" w:type="dxa"/>
          </w:tcPr>
          <w:p w14:paraId="4F28944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944B"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194B60" w14:paraId="4F28944F" w14:textId="77777777">
        <w:trPr>
          <w:trHeight w:val="253"/>
          <w:jc w:val="center"/>
        </w:trPr>
        <w:tc>
          <w:tcPr>
            <w:tcW w:w="1804" w:type="dxa"/>
          </w:tcPr>
          <w:p w14:paraId="4F28944D"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F28944E"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9452" w14:textId="77777777">
        <w:trPr>
          <w:trHeight w:val="253"/>
          <w:jc w:val="center"/>
        </w:trPr>
        <w:tc>
          <w:tcPr>
            <w:tcW w:w="1804" w:type="dxa"/>
          </w:tcPr>
          <w:p w14:paraId="4F289450"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4F289451" w14:textId="77777777" w:rsidR="00194B60" w:rsidRDefault="006409C4">
            <w:pPr>
              <w:spacing w:after="0"/>
              <w:rPr>
                <w:rFonts w:eastAsiaTheme="minorEastAsia"/>
                <w:sz w:val="16"/>
                <w:szCs w:val="16"/>
                <w:lang w:val="en-US" w:eastAsia="zh-CN"/>
              </w:rPr>
            </w:pPr>
            <w:r>
              <w:rPr>
                <w:rFonts w:eastAsiaTheme="minorEastAsia"/>
                <w:sz w:val="16"/>
                <w:szCs w:val="16"/>
                <w:lang w:eastAsia="zh-CN"/>
              </w:rPr>
              <w:t>We support this proposal</w:t>
            </w:r>
          </w:p>
        </w:tc>
      </w:tr>
      <w:tr w:rsidR="00194B60" w14:paraId="4F289455" w14:textId="77777777">
        <w:trPr>
          <w:trHeight w:val="253"/>
          <w:jc w:val="center"/>
        </w:trPr>
        <w:tc>
          <w:tcPr>
            <w:tcW w:w="1804" w:type="dxa"/>
          </w:tcPr>
          <w:p w14:paraId="4F289453"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F289454" w14:textId="77777777" w:rsidR="00194B60" w:rsidRDefault="006409C4">
            <w:pPr>
              <w:spacing w:after="0"/>
              <w:rPr>
                <w:rFonts w:eastAsiaTheme="minorEastAsia"/>
                <w:sz w:val="16"/>
                <w:szCs w:val="16"/>
                <w:lang w:eastAsia="zh-CN"/>
              </w:rPr>
            </w:pPr>
            <w:r>
              <w:rPr>
                <w:rFonts w:eastAsia="Malgun Gothic"/>
                <w:sz w:val="16"/>
                <w:szCs w:val="16"/>
                <w:lang w:val="en-US" w:eastAsia="ko-KR"/>
              </w:rPr>
              <w:t>Support for</w:t>
            </w:r>
            <w:r>
              <w:rPr>
                <w:rFonts w:eastAsia="Malgun Gothic" w:hint="eastAsia"/>
                <w:sz w:val="16"/>
                <w:szCs w:val="16"/>
                <w:lang w:val="en-US" w:eastAsia="ko-KR"/>
              </w:rPr>
              <w:t xml:space="preserve"> study.</w:t>
            </w:r>
          </w:p>
        </w:tc>
      </w:tr>
      <w:tr w:rsidR="00194B60" w14:paraId="4F289458" w14:textId="77777777">
        <w:trPr>
          <w:trHeight w:val="253"/>
          <w:jc w:val="center"/>
        </w:trPr>
        <w:tc>
          <w:tcPr>
            <w:tcW w:w="1804" w:type="dxa"/>
          </w:tcPr>
          <w:p w14:paraId="4F289456"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4F289457" w14:textId="77777777" w:rsidR="00194B60" w:rsidRDefault="006409C4">
            <w:pPr>
              <w:spacing w:after="0"/>
              <w:rPr>
                <w:rFonts w:eastAsia="Malgun Gothic"/>
                <w:sz w:val="16"/>
                <w:szCs w:val="16"/>
                <w:lang w:val="en-US" w:eastAsia="ko-KR"/>
              </w:rPr>
            </w:pPr>
            <w:r>
              <w:rPr>
                <w:rFonts w:eastAsiaTheme="minorEastAsia"/>
                <w:sz w:val="16"/>
                <w:szCs w:val="16"/>
                <w:lang w:val="en-US" w:eastAsia="zh-CN"/>
              </w:rPr>
              <w:t>Support</w:t>
            </w:r>
          </w:p>
        </w:tc>
      </w:tr>
      <w:tr w:rsidR="00194B60" w14:paraId="4F28945B" w14:textId="77777777">
        <w:trPr>
          <w:trHeight w:val="253"/>
          <w:jc w:val="center"/>
        </w:trPr>
        <w:tc>
          <w:tcPr>
            <w:tcW w:w="1804" w:type="dxa"/>
          </w:tcPr>
          <w:p w14:paraId="4F28945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945A" w14:textId="77777777" w:rsidR="00194B60" w:rsidRDefault="006409C4">
            <w:pPr>
              <w:spacing w:after="0"/>
              <w:rPr>
                <w:rFonts w:eastAsiaTheme="minorEastAsia"/>
                <w:sz w:val="16"/>
                <w:szCs w:val="16"/>
                <w:lang w:val="en-US" w:eastAsia="zh-CN"/>
              </w:rPr>
            </w:pPr>
            <w:r>
              <w:rPr>
                <w:rFonts w:eastAsia="SimSun" w:hint="eastAsia"/>
                <w:sz w:val="18"/>
                <w:szCs w:val="18"/>
                <w:lang w:val="en-US" w:eastAsia="zh-CN"/>
              </w:rPr>
              <w:t>Support.  We also think this issue should be considered together with issue 2.3, it</w:t>
            </w:r>
            <w:r>
              <w:rPr>
                <w:rFonts w:eastAsia="SimSun"/>
                <w:sz w:val="18"/>
                <w:szCs w:val="18"/>
                <w:lang w:val="en-US" w:eastAsia="zh-CN"/>
              </w:rPr>
              <w:t>’</w:t>
            </w:r>
            <w:r>
              <w:rPr>
                <w:rFonts w:eastAsia="SimSun" w:hint="eastAsia"/>
                <w:sz w:val="18"/>
                <w:szCs w:val="18"/>
                <w:lang w:val="en-US" w:eastAsia="zh-CN"/>
              </w:rPr>
              <w:t>s all about frequency bundling and time bundling.</w:t>
            </w:r>
          </w:p>
        </w:tc>
      </w:tr>
    </w:tbl>
    <w:p w14:paraId="4F28945C" w14:textId="77777777" w:rsidR="00194B60" w:rsidRDefault="00194B60">
      <w:pPr>
        <w:rPr>
          <w:lang w:val="en-US"/>
        </w:rPr>
      </w:pPr>
    </w:p>
    <w:p w14:paraId="4F28945D"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45E" w14:textId="77777777" w:rsidR="00194B60" w:rsidRDefault="006409C4">
      <w:r>
        <w:t xml:space="preserve">For Proposal 3-3, it seems most companies support the investigation. </w:t>
      </w:r>
    </w:p>
    <w:p w14:paraId="4F28945F" w14:textId="77777777" w:rsidR="00194B60" w:rsidRDefault="006409C4">
      <w:pPr>
        <w:rPr>
          <w:lang w:val="en-US"/>
        </w:rPr>
      </w:pPr>
      <w:r>
        <w:lastRenderedPageBreak/>
        <w:t xml:space="preserve">About the </w:t>
      </w:r>
      <w:proofErr w:type="spellStart"/>
      <w:r>
        <w:t>vivo’s</w:t>
      </w:r>
      <w:proofErr w:type="spellEnd"/>
      <w:r>
        <w:t xml:space="preserve"> comment</w:t>
      </w:r>
      <w:r>
        <w:rPr>
          <w:lang w:val="en-US"/>
        </w:rPr>
        <w:t xml:space="preserve">, my understanding is that the proponents intend to explore the potential benefits when the SRS for positioning in all UL CCs are treated optimally instead separately in SRS transmission and reception. For Nokia and ZTE’s suggestion to treat Proposal 2-3 for DL case and Proposal 3-3 for UL case, I assume we may consider whether to </w:t>
      </w:r>
      <w:proofErr w:type="spellStart"/>
      <w:r>
        <w:rPr>
          <w:lang w:val="en-US"/>
        </w:rPr>
        <w:t>combinie</w:t>
      </w:r>
      <w:proofErr w:type="spellEnd"/>
      <w:r>
        <w:rPr>
          <w:lang w:val="en-US"/>
        </w:rPr>
        <w:t xml:space="preserve"> the </w:t>
      </w:r>
      <w:proofErr w:type="spellStart"/>
      <w:r>
        <w:rPr>
          <w:lang w:val="en-US"/>
        </w:rPr>
        <w:t>statu</w:t>
      </w:r>
      <w:proofErr w:type="spellEnd"/>
      <w:r>
        <w:rPr>
          <w:lang w:val="en-US"/>
        </w:rPr>
        <w:t xml:space="preserve"> of both in the same section due to the similarity once we have agreement to include both of them in the investigation in Rel-17. I will take the suggestions from Qualcomm as update proposal since it provides more specifically the issues that need to be considered in the investigation.</w:t>
      </w:r>
    </w:p>
    <w:p w14:paraId="4F289460" w14:textId="77777777" w:rsidR="00194B60" w:rsidRDefault="006409C4">
      <w:pPr>
        <w:rPr>
          <w:lang w:val="en-US"/>
        </w:rPr>
      </w:pPr>
      <w:r>
        <w:rPr>
          <w:lang w:val="en-US"/>
        </w:rPr>
        <w:t xml:space="preserve"> </w:t>
      </w:r>
    </w:p>
    <w:p w14:paraId="4F289461" w14:textId="77777777" w:rsidR="00194B60" w:rsidRDefault="006409C4" w:rsidP="00074EE1">
      <w:pPr>
        <w:pStyle w:val="0Maintext"/>
      </w:pPr>
      <w:r>
        <w:rPr>
          <w:highlight w:val="lightGray"/>
        </w:rPr>
        <w:t>Proposal 3-3 (Revision 1)</w:t>
      </w:r>
    </w:p>
    <w:p w14:paraId="4F289462" w14:textId="77777777" w:rsidR="00194B60" w:rsidRDefault="006409C4">
      <w:pPr>
        <w:pStyle w:val="3GPPAgreements"/>
      </w:pPr>
      <w:r>
        <w:rPr>
          <w:rFonts w:hint="eastAsia"/>
        </w:rPr>
        <w:t>Simultaneous transmission and reception of the SRS for positioning across multiple CCs and multiple slots can be investigated in Rel-17, at least considering the following issues:</w:t>
      </w:r>
    </w:p>
    <w:p w14:paraId="4F289463" w14:textId="77777777" w:rsidR="00194B60" w:rsidRDefault="006409C4">
      <w:pPr>
        <w:pStyle w:val="3GPPAgreements"/>
        <w:numPr>
          <w:ilvl w:val="1"/>
          <w:numId w:val="23"/>
        </w:numPr>
      </w:pPr>
      <w:r>
        <w:rPr>
          <w:rFonts w:hint="eastAsia"/>
        </w:rPr>
        <w:t>Both Intra-band and inter-band scenarios can be considered</w:t>
      </w:r>
    </w:p>
    <w:p w14:paraId="4F289464" w14:textId="77777777" w:rsidR="00194B60" w:rsidRDefault="006409C4">
      <w:pPr>
        <w:pStyle w:val="3GPPAgreements"/>
        <w:numPr>
          <w:ilvl w:val="1"/>
          <w:numId w:val="23"/>
        </w:numPr>
      </w:pPr>
      <w:r>
        <w:rPr>
          <w:rFonts w:hint="eastAsia"/>
        </w:rPr>
        <w:t xml:space="preserve">Impact of phase offset, channel spacing, timing offset, power imbalance aspects SRS across slots or CCs. </w:t>
      </w:r>
    </w:p>
    <w:p w14:paraId="4F289465" w14:textId="77777777" w:rsidR="00194B60" w:rsidRDefault="00194B60">
      <w:pPr>
        <w:rPr>
          <w:highlight w:val="magenta"/>
        </w:rPr>
      </w:pPr>
    </w:p>
    <w:p w14:paraId="4F289466"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469" w14:textId="77777777">
        <w:trPr>
          <w:jc w:val="center"/>
        </w:trPr>
        <w:tc>
          <w:tcPr>
            <w:tcW w:w="2300" w:type="dxa"/>
          </w:tcPr>
          <w:p w14:paraId="4F289467" w14:textId="77777777" w:rsidR="00194B60" w:rsidRDefault="006409C4">
            <w:pPr>
              <w:spacing w:after="0"/>
              <w:rPr>
                <w:b/>
                <w:sz w:val="16"/>
                <w:szCs w:val="16"/>
              </w:rPr>
            </w:pPr>
            <w:r>
              <w:rPr>
                <w:b/>
                <w:sz w:val="16"/>
                <w:szCs w:val="16"/>
              </w:rPr>
              <w:t>Company</w:t>
            </w:r>
          </w:p>
        </w:tc>
        <w:tc>
          <w:tcPr>
            <w:tcW w:w="8598" w:type="dxa"/>
          </w:tcPr>
          <w:p w14:paraId="4F289468" w14:textId="77777777" w:rsidR="00194B60" w:rsidRDefault="006409C4">
            <w:pPr>
              <w:spacing w:after="0"/>
              <w:rPr>
                <w:b/>
                <w:sz w:val="16"/>
                <w:szCs w:val="16"/>
              </w:rPr>
            </w:pPr>
            <w:r>
              <w:rPr>
                <w:b/>
                <w:sz w:val="16"/>
                <w:szCs w:val="16"/>
              </w:rPr>
              <w:t xml:space="preserve">Comments </w:t>
            </w:r>
          </w:p>
        </w:tc>
      </w:tr>
      <w:tr w:rsidR="00194B60" w14:paraId="4F28946C" w14:textId="77777777">
        <w:trPr>
          <w:trHeight w:val="185"/>
          <w:jc w:val="center"/>
        </w:trPr>
        <w:tc>
          <w:tcPr>
            <w:tcW w:w="2300" w:type="dxa"/>
          </w:tcPr>
          <w:p w14:paraId="4F28946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46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194B60" w14:paraId="4F28946F" w14:textId="77777777">
        <w:trPr>
          <w:trHeight w:val="185"/>
          <w:jc w:val="center"/>
        </w:trPr>
        <w:tc>
          <w:tcPr>
            <w:tcW w:w="2300" w:type="dxa"/>
          </w:tcPr>
          <w:p w14:paraId="4F28946D"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46E"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High priority for the UL SRS enhancements. It can be directly related to accuracy through increased BW and increased coverage enhancement. </w:t>
            </w:r>
          </w:p>
        </w:tc>
      </w:tr>
      <w:tr w:rsidR="00194B60" w14:paraId="4F289476" w14:textId="77777777">
        <w:trPr>
          <w:trHeight w:val="185"/>
          <w:jc w:val="center"/>
        </w:trPr>
        <w:tc>
          <w:tcPr>
            <w:tcW w:w="2300" w:type="dxa"/>
          </w:tcPr>
          <w:p w14:paraId="4F289470" w14:textId="77777777" w:rsidR="00194B60" w:rsidRDefault="006409C4">
            <w:pPr>
              <w:spacing w:after="0"/>
              <w:rPr>
                <w:rFonts w:cstheme="minorHAnsi"/>
                <w:sz w:val="16"/>
                <w:szCs w:val="16"/>
              </w:rPr>
            </w:pPr>
            <w:r>
              <w:rPr>
                <w:rFonts w:eastAsiaTheme="minorEastAsia" w:cstheme="minorHAnsi"/>
                <w:sz w:val="16"/>
                <w:szCs w:val="16"/>
                <w:lang w:eastAsia="zh-CN"/>
              </w:rPr>
              <w:t>Ericsson</w:t>
            </w:r>
          </w:p>
        </w:tc>
        <w:tc>
          <w:tcPr>
            <w:tcW w:w="8598" w:type="dxa"/>
          </w:tcPr>
          <w:p w14:paraId="4F289471"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We’d like to suggest the following </w:t>
            </w:r>
            <w:r>
              <w:rPr>
                <w:rFonts w:eastAsiaTheme="minorEastAsia"/>
                <w:color w:val="FF0000"/>
                <w:sz w:val="16"/>
                <w:szCs w:val="16"/>
                <w:lang w:eastAsia="zh-CN"/>
              </w:rPr>
              <w:t>revisions</w:t>
            </w:r>
            <w:r>
              <w:rPr>
                <w:rFonts w:eastAsiaTheme="minorEastAsia"/>
                <w:sz w:val="16"/>
                <w:szCs w:val="16"/>
                <w:lang w:eastAsia="zh-CN"/>
              </w:rPr>
              <w:t xml:space="preserve"> to the proposal:</w:t>
            </w:r>
          </w:p>
          <w:p w14:paraId="4F289472" w14:textId="77777777" w:rsidR="00194B60" w:rsidRDefault="006409C4">
            <w:pPr>
              <w:pStyle w:val="3GPPAgreements"/>
              <w:rPr>
                <w:sz w:val="16"/>
                <w:szCs w:val="16"/>
              </w:rPr>
            </w:pPr>
            <w:r>
              <w:rPr>
                <w:rFonts w:hint="eastAsia"/>
                <w:sz w:val="16"/>
                <w:szCs w:val="16"/>
              </w:rPr>
              <w:t>Simultaneous transmission and reception of the SRS for positioning across multiple CCs and multiple slots can be investigated in Rel-17, at least considering the following issues:</w:t>
            </w:r>
          </w:p>
          <w:p w14:paraId="4F289473" w14:textId="77777777" w:rsidR="00194B60" w:rsidRDefault="006409C4">
            <w:pPr>
              <w:pStyle w:val="3GPPAgreements"/>
              <w:numPr>
                <w:ilvl w:val="1"/>
                <w:numId w:val="23"/>
              </w:numPr>
              <w:rPr>
                <w:sz w:val="16"/>
                <w:szCs w:val="16"/>
              </w:rPr>
            </w:pPr>
            <w:r>
              <w:rPr>
                <w:rFonts w:hint="eastAsia"/>
                <w:sz w:val="16"/>
                <w:szCs w:val="16"/>
              </w:rPr>
              <w:t>Both Intra-band and inter-band scenarios can be considered</w:t>
            </w:r>
          </w:p>
          <w:p w14:paraId="4F289474" w14:textId="77777777" w:rsidR="00194B60" w:rsidRDefault="006409C4">
            <w:pPr>
              <w:pStyle w:val="3GPPAgreements"/>
              <w:numPr>
                <w:ilvl w:val="1"/>
                <w:numId w:val="23"/>
              </w:numPr>
              <w:rPr>
                <w:sz w:val="16"/>
                <w:szCs w:val="16"/>
              </w:rPr>
            </w:pPr>
            <w:r>
              <w:rPr>
                <w:rFonts w:hint="eastAsia"/>
                <w:sz w:val="16"/>
                <w:szCs w:val="16"/>
              </w:rPr>
              <w:t xml:space="preserve">Impact of phase offset, channel spacing, </w:t>
            </w:r>
            <w:r>
              <w:rPr>
                <w:color w:val="FF0000"/>
                <w:sz w:val="16"/>
                <w:szCs w:val="16"/>
              </w:rPr>
              <w:t xml:space="preserve">TA and </w:t>
            </w:r>
            <w:r>
              <w:rPr>
                <w:rFonts w:hint="eastAsia"/>
                <w:sz w:val="16"/>
                <w:szCs w:val="16"/>
              </w:rPr>
              <w:t xml:space="preserve">timing offset, </w:t>
            </w:r>
            <w:r>
              <w:rPr>
                <w:color w:val="FF0000"/>
                <w:sz w:val="16"/>
                <w:szCs w:val="16"/>
              </w:rPr>
              <w:t xml:space="preserve">frequency error, </w:t>
            </w:r>
            <w:r>
              <w:rPr>
                <w:rFonts w:hint="eastAsia"/>
                <w:sz w:val="16"/>
                <w:szCs w:val="16"/>
              </w:rPr>
              <w:t xml:space="preserve">power imbalance aspects SRS across slots or CCs. </w:t>
            </w:r>
          </w:p>
          <w:p w14:paraId="4F289475" w14:textId="77777777" w:rsidR="00194B60" w:rsidRDefault="00194B60">
            <w:pPr>
              <w:spacing w:after="0"/>
              <w:rPr>
                <w:rFonts w:eastAsiaTheme="minorEastAsia"/>
                <w:sz w:val="16"/>
                <w:szCs w:val="16"/>
                <w:lang w:eastAsia="zh-CN"/>
              </w:rPr>
            </w:pPr>
          </w:p>
        </w:tc>
      </w:tr>
      <w:tr w:rsidR="00194B60" w14:paraId="4F289479" w14:textId="77777777">
        <w:trPr>
          <w:trHeight w:val="185"/>
          <w:jc w:val="center"/>
        </w:trPr>
        <w:tc>
          <w:tcPr>
            <w:tcW w:w="2300" w:type="dxa"/>
          </w:tcPr>
          <w:p w14:paraId="4F28947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F289478"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Ok with revision from Ericsson. </w:t>
            </w:r>
          </w:p>
        </w:tc>
      </w:tr>
      <w:tr w:rsidR="00194B60" w14:paraId="4F289482" w14:textId="77777777">
        <w:trPr>
          <w:trHeight w:val="185"/>
          <w:jc w:val="center"/>
        </w:trPr>
        <w:tc>
          <w:tcPr>
            <w:tcW w:w="2300" w:type="dxa"/>
          </w:tcPr>
          <w:p w14:paraId="4F28947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47B" w14:textId="77777777" w:rsidR="00194B60" w:rsidRDefault="006409C4">
            <w:pPr>
              <w:spacing w:after="0" w:line="240" w:lineRule="auto"/>
              <w:rPr>
                <w:rFonts w:eastAsiaTheme="minorEastAsia"/>
                <w:sz w:val="18"/>
                <w:szCs w:val="18"/>
                <w:lang w:eastAsia="zh-CN"/>
              </w:rPr>
            </w:pPr>
            <w:r>
              <w:rPr>
                <w:rFonts w:eastAsiaTheme="minorEastAsia"/>
                <w:sz w:val="18"/>
                <w:szCs w:val="18"/>
                <w:lang w:eastAsia="zh-CN"/>
              </w:rPr>
              <w:t>We are generally okay for E/// version. But the downlink side and uplink side may somehow be aligned. Look at section 2.3,</w:t>
            </w:r>
          </w:p>
          <w:p w14:paraId="4F28947C" w14:textId="77777777" w:rsidR="00194B60" w:rsidRDefault="00194B60">
            <w:pPr>
              <w:spacing w:after="0" w:line="240" w:lineRule="auto"/>
              <w:rPr>
                <w:rFonts w:eastAsiaTheme="minorEastAsia"/>
                <w:sz w:val="18"/>
                <w:szCs w:val="18"/>
                <w:lang w:eastAsia="zh-CN"/>
              </w:rPr>
            </w:pPr>
          </w:p>
          <w:p w14:paraId="4F28947D" w14:textId="77777777" w:rsidR="00194B60" w:rsidRDefault="006409C4">
            <w:pPr>
              <w:pStyle w:val="3GPPAgreements"/>
              <w:numPr>
                <w:ilvl w:val="1"/>
                <w:numId w:val="23"/>
              </w:numPr>
              <w:spacing w:before="0" w:after="0" w:line="240" w:lineRule="auto"/>
              <w:rPr>
                <w:sz w:val="18"/>
                <w:szCs w:val="18"/>
              </w:rPr>
            </w:pPr>
            <w:r>
              <w:rPr>
                <w:rFonts w:hint="eastAsia"/>
                <w:sz w:val="18"/>
                <w:szCs w:val="18"/>
              </w:rPr>
              <w:t>the impact of channel spacing, timing offset</w:t>
            </w:r>
            <w:r>
              <w:rPr>
                <w:sz w:val="18"/>
                <w:szCs w:val="18"/>
              </w:rPr>
              <w:t xml:space="preserve">, phase offset, </w:t>
            </w:r>
            <w:r>
              <w:rPr>
                <w:rFonts w:hint="eastAsia"/>
                <w:sz w:val="18"/>
                <w:szCs w:val="18"/>
              </w:rPr>
              <w:t>and power imbalance among CCs to the positioning performance for intra-band contiguous</w:t>
            </w:r>
            <w:r>
              <w:rPr>
                <w:sz w:val="18"/>
                <w:szCs w:val="18"/>
              </w:rPr>
              <w:t>/</w:t>
            </w:r>
            <w:r>
              <w:rPr>
                <w:rFonts w:hint="eastAsia"/>
                <w:sz w:val="18"/>
                <w:szCs w:val="18"/>
              </w:rPr>
              <w:t xml:space="preserve"> non-contiguous</w:t>
            </w:r>
            <w:r>
              <w:rPr>
                <w:sz w:val="18"/>
                <w:szCs w:val="18"/>
              </w:rPr>
              <w:t xml:space="preserve"> and inter-band </w:t>
            </w:r>
            <w:r>
              <w:rPr>
                <w:rFonts w:hint="eastAsia"/>
                <w:sz w:val="18"/>
                <w:szCs w:val="18"/>
              </w:rPr>
              <w:t>scenarios</w:t>
            </w:r>
          </w:p>
          <w:p w14:paraId="4F28947E" w14:textId="77777777" w:rsidR="00194B60" w:rsidRDefault="00194B60">
            <w:pPr>
              <w:spacing w:after="0" w:line="240" w:lineRule="auto"/>
              <w:rPr>
                <w:rFonts w:eastAsiaTheme="minorEastAsia"/>
                <w:sz w:val="18"/>
                <w:szCs w:val="18"/>
                <w:lang w:eastAsia="zh-CN"/>
              </w:rPr>
            </w:pPr>
          </w:p>
          <w:p w14:paraId="4F28947F" w14:textId="77777777" w:rsidR="00194B60" w:rsidRDefault="00194B60">
            <w:pPr>
              <w:spacing w:after="0" w:line="240" w:lineRule="auto"/>
              <w:rPr>
                <w:rFonts w:eastAsiaTheme="minorEastAsia"/>
                <w:sz w:val="18"/>
                <w:szCs w:val="18"/>
                <w:lang w:eastAsia="zh-CN"/>
              </w:rPr>
            </w:pPr>
          </w:p>
          <w:p w14:paraId="4F289480" w14:textId="77777777" w:rsidR="00194B60" w:rsidRDefault="006409C4">
            <w:pPr>
              <w:spacing w:after="0" w:line="240" w:lineRule="auto"/>
              <w:rPr>
                <w:rFonts w:eastAsiaTheme="minorEastAsia"/>
                <w:sz w:val="18"/>
                <w:szCs w:val="18"/>
                <w:lang w:eastAsia="zh-CN"/>
              </w:rPr>
            </w:pPr>
            <w:r>
              <w:rPr>
                <w:rFonts w:eastAsiaTheme="minorEastAsia"/>
                <w:sz w:val="18"/>
                <w:szCs w:val="18"/>
                <w:lang w:eastAsia="zh-CN"/>
              </w:rPr>
              <w:t>need to clarify the relationship between phase offset, timing offset and frequency error as we mention in section 2.3</w:t>
            </w:r>
          </w:p>
          <w:p w14:paraId="4F289481" w14:textId="77777777" w:rsidR="00194B60" w:rsidRDefault="00194B60">
            <w:pPr>
              <w:spacing w:after="0"/>
              <w:rPr>
                <w:rFonts w:eastAsiaTheme="minorEastAsia"/>
                <w:sz w:val="16"/>
                <w:szCs w:val="16"/>
                <w:lang w:eastAsia="zh-CN"/>
              </w:rPr>
            </w:pPr>
          </w:p>
        </w:tc>
      </w:tr>
      <w:tr w:rsidR="00194B60" w14:paraId="4F289485" w14:textId="77777777">
        <w:trPr>
          <w:trHeight w:val="185"/>
          <w:jc w:val="center"/>
        </w:trPr>
        <w:tc>
          <w:tcPr>
            <w:tcW w:w="2300" w:type="dxa"/>
          </w:tcPr>
          <w:p w14:paraId="4F289483"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9484"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 with high priority.</w:t>
            </w:r>
          </w:p>
        </w:tc>
      </w:tr>
      <w:tr w:rsidR="00194B60" w14:paraId="4F289488" w14:textId="77777777">
        <w:trPr>
          <w:trHeight w:val="185"/>
          <w:jc w:val="center"/>
        </w:trPr>
        <w:tc>
          <w:tcPr>
            <w:tcW w:w="2300" w:type="dxa"/>
          </w:tcPr>
          <w:p w14:paraId="4F289486"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F289487"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 xml:space="preserve">Support but frequency hopping </w:t>
            </w:r>
            <w:r>
              <w:rPr>
                <w:rFonts w:eastAsiaTheme="minorEastAsia"/>
                <w:sz w:val="16"/>
                <w:szCs w:val="16"/>
                <w:lang w:val="en-US" w:eastAsia="zh-CN"/>
              </w:rPr>
              <w:pgNum/>
            </w:r>
            <w:proofErr w:type="spellStart"/>
            <w:r>
              <w:rPr>
                <w:rFonts w:eastAsiaTheme="minorEastAsia"/>
                <w:sz w:val="16"/>
                <w:szCs w:val="16"/>
                <w:lang w:val="en-US" w:eastAsia="zh-CN"/>
              </w:rPr>
              <w:t>hould</w:t>
            </w:r>
            <w:proofErr w:type="spellEnd"/>
            <w:r>
              <w:rPr>
                <w:rFonts w:eastAsiaTheme="minorEastAsia"/>
                <w:sz w:val="16"/>
                <w:szCs w:val="16"/>
                <w:lang w:val="en-US" w:eastAsia="zh-CN"/>
              </w:rPr>
              <w:t xml:space="preserve"> also be included.</w:t>
            </w:r>
          </w:p>
        </w:tc>
      </w:tr>
      <w:tr w:rsidR="00194B60" w14:paraId="4F28948B" w14:textId="77777777">
        <w:trPr>
          <w:trHeight w:val="185"/>
          <w:jc w:val="center"/>
        </w:trPr>
        <w:tc>
          <w:tcPr>
            <w:tcW w:w="2300" w:type="dxa"/>
          </w:tcPr>
          <w:p w14:paraId="4F289489"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4F28948A"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948E" w14:textId="77777777">
        <w:trPr>
          <w:trHeight w:val="185"/>
          <w:jc w:val="center"/>
        </w:trPr>
        <w:tc>
          <w:tcPr>
            <w:tcW w:w="2300" w:type="dxa"/>
          </w:tcPr>
          <w:p w14:paraId="4F28948C"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948D" w14:textId="77777777" w:rsidR="00194B60" w:rsidRDefault="006409C4">
            <w:pPr>
              <w:spacing w:after="0"/>
              <w:rPr>
                <w:rFonts w:eastAsia="Malgun Gothic"/>
                <w:sz w:val="16"/>
                <w:szCs w:val="16"/>
                <w:lang w:val="en-US" w:eastAsia="ko-KR"/>
              </w:rPr>
            </w:pPr>
            <w:r>
              <w:rPr>
                <w:rFonts w:eastAsia="Malgun Gothic"/>
                <w:sz w:val="16"/>
                <w:szCs w:val="16"/>
                <w:lang w:val="en-US" w:eastAsia="ko-KR"/>
              </w:rPr>
              <w:t>We are Okay with the proposal from Ericsson</w:t>
            </w:r>
            <w:r>
              <w:rPr>
                <w:rFonts w:eastAsia="Malgun Gothic" w:hint="eastAsia"/>
                <w:sz w:val="16"/>
                <w:szCs w:val="16"/>
                <w:lang w:val="en-US" w:eastAsia="ko-KR"/>
              </w:rPr>
              <w:t xml:space="preserve"> </w:t>
            </w:r>
          </w:p>
        </w:tc>
      </w:tr>
      <w:tr w:rsidR="00194B60" w14:paraId="4F289491" w14:textId="77777777">
        <w:trPr>
          <w:trHeight w:val="185"/>
          <w:jc w:val="center"/>
        </w:trPr>
        <w:tc>
          <w:tcPr>
            <w:tcW w:w="2300" w:type="dxa"/>
          </w:tcPr>
          <w:p w14:paraId="4F28948F"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9490" w14:textId="77777777" w:rsidR="00194B60" w:rsidRDefault="006409C4">
            <w:pPr>
              <w:spacing w:after="0"/>
              <w:rPr>
                <w:rFonts w:eastAsia="Malgun Gothic"/>
                <w:sz w:val="16"/>
                <w:szCs w:val="16"/>
                <w:lang w:val="en-US" w:eastAsia="ko-KR"/>
              </w:rPr>
            </w:pPr>
            <w:r>
              <w:rPr>
                <w:rFonts w:eastAsia="Malgun Gothic"/>
                <w:sz w:val="16"/>
                <w:szCs w:val="16"/>
                <w:lang w:val="en-US" w:eastAsia="ko-KR"/>
              </w:rPr>
              <w:t>Okay with revision from Ericsson in principle but at this stage it might be better to just agree main bullet and leave details for later meetings.</w:t>
            </w:r>
          </w:p>
        </w:tc>
      </w:tr>
      <w:tr w:rsidR="00194B60" w14:paraId="4F289494" w14:textId="77777777">
        <w:trPr>
          <w:trHeight w:val="185"/>
          <w:jc w:val="center"/>
        </w:trPr>
        <w:tc>
          <w:tcPr>
            <w:tcW w:w="2300" w:type="dxa"/>
          </w:tcPr>
          <w:p w14:paraId="4F289492"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F289493" w14:textId="77777777" w:rsidR="00194B60" w:rsidRDefault="006409C4">
            <w:pPr>
              <w:spacing w:after="0"/>
              <w:rPr>
                <w:rFonts w:eastAsia="Malgun Gothic"/>
                <w:sz w:val="16"/>
                <w:szCs w:val="16"/>
                <w:lang w:val="en-US" w:eastAsia="ko-KR"/>
              </w:rPr>
            </w:pPr>
            <w:r>
              <w:rPr>
                <w:rFonts w:eastAsia="Malgun Gothic"/>
                <w:sz w:val="16"/>
                <w:szCs w:val="16"/>
                <w:lang w:val="en-US" w:eastAsia="ko-KR"/>
              </w:rPr>
              <w:t>Support the revised version from Ericsson.</w:t>
            </w:r>
          </w:p>
        </w:tc>
      </w:tr>
    </w:tbl>
    <w:p w14:paraId="4F289495" w14:textId="77777777" w:rsidR="00194B60" w:rsidRDefault="00194B60">
      <w:pPr>
        <w:rPr>
          <w:lang w:val="en-US" w:eastAsia="en-US"/>
        </w:rPr>
      </w:pPr>
    </w:p>
    <w:p w14:paraId="4F289496" w14:textId="77777777" w:rsidR="00194B60" w:rsidRDefault="00194B60">
      <w:pPr>
        <w:rPr>
          <w:lang w:eastAsia="en-US"/>
        </w:rPr>
      </w:pPr>
    </w:p>
    <w:p w14:paraId="4F289497"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498" w14:textId="77777777" w:rsidR="00194B60" w:rsidRDefault="006409C4">
      <w:r>
        <w:t xml:space="preserve">For Proposal 3-3 (Revision 1), it seems most companies support the proposal with the revision proposed by E///. For Nokia’s proposal to remove the sub-bullets, I would suggest keeping them unless there is a strong opinion to remove them, given that we already spent the effort in the discussion on what may need to be included. To address the concern, we can change ‘at least considering’ to ‘may consider’ so we are not bonded to these sub-bullets. The proposal is also modified with the consideration of the MTK’s comments of wording alignment with Proposal 2-3.  </w:t>
      </w:r>
    </w:p>
    <w:p w14:paraId="4F289499" w14:textId="77777777" w:rsidR="00194B60" w:rsidRDefault="00194B60"/>
    <w:p w14:paraId="4F28949A" w14:textId="77777777" w:rsidR="00194B60" w:rsidRDefault="006409C4" w:rsidP="00074EE1">
      <w:pPr>
        <w:pStyle w:val="0Maintext"/>
      </w:pPr>
      <w:r w:rsidRPr="00074EE1">
        <w:rPr>
          <w:highlight w:val="lightGray"/>
        </w:rPr>
        <w:t>Proposal 3-3 (Revision 2)</w:t>
      </w:r>
    </w:p>
    <w:p w14:paraId="4F28949B" w14:textId="77777777" w:rsidR="00194B60" w:rsidRDefault="006409C4">
      <w:pPr>
        <w:pStyle w:val="3GPPAgreements"/>
      </w:pPr>
      <w:r>
        <w:rPr>
          <w:rFonts w:hint="eastAsia"/>
        </w:rPr>
        <w:t xml:space="preserve">Simultaneous transmission and reception of the SRS for positioning across multiple CCs and multiple slots can be investigated in Rel-17, </w:t>
      </w:r>
      <w:ins w:id="26" w:author="Ren Da" w:date="2020-08-20T18:10:00Z">
        <w:r>
          <w:t>which may</w:t>
        </w:r>
        <w:r>
          <w:rPr>
            <w:rFonts w:hint="eastAsia"/>
          </w:rPr>
          <w:t xml:space="preserve"> </w:t>
        </w:r>
      </w:ins>
      <w:ins w:id="27" w:author="Ren Da" w:date="2020-08-20T18:14:00Z">
        <w:r>
          <w:t>consider</w:t>
        </w:r>
      </w:ins>
      <w:ins w:id="28" w:author="Ren Da" w:date="2020-08-20T18:10:00Z">
        <w:r>
          <w:t xml:space="preserve"> </w:t>
        </w:r>
      </w:ins>
      <w:del w:id="29" w:author="Ren Da" w:date="2020-08-20T18:10:00Z">
        <w:r>
          <w:rPr>
            <w:rFonts w:hint="eastAsia"/>
          </w:rPr>
          <w:delText xml:space="preserve">at least considering </w:delText>
        </w:r>
      </w:del>
      <w:del w:id="30" w:author="Ren Da" w:date="2020-08-20T18:11:00Z">
        <w:r>
          <w:rPr>
            <w:rFonts w:hint="eastAsia"/>
          </w:rPr>
          <w:delText>the following issues:</w:delText>
        </w:r>
      </w:del>
    </w:p>
    <w:p w14:paraId="4F28949C" w14:textId="77777777" w:rsidR="00194B60" w:rsidRDefault="006409C4">
      <w:pPr>
        <w:pStyle w:val="ListParagraph"/>
        <w:numPr>
          <w:ilvl w:val="1"/>
          <w:numId w:val="23"/>
        </w:numPr>
        <w:rPr>
          <w:ins w:id="31" w:author="Ren Da" w:date="2020-08-20T18:14:00Z"/>
          <w:rFonts w:eastAsia="SimSun"/>
          <w:szCs w:val="20"/>
          <w:lang w:eastAsia="zh-CN"/>
        </w:rPr>
      </w:pPr>
      <w:ins w:id="32" w:author="Ren Da" w:date="2020-08-20T18:14:00Z">
        <w:r>
          <w:rPr>
            <w:rFonts w:eastAsia="SimSun" w:hint="eastAsia"/>
            <w:szCs w:val="20"/>
            <w:lang w:eastAsia="zh-CN"/>
          </w:rPr>
          <w:t xml:space="preserve">the impact of channel spacing, </w:t>
        </w:r>
      </w:ins>
      <w:ins w:id="33" w:author="Ren Da" w:date="2020-08-20T18:15:00Z">
        <w:r>
          <w:rPr>
            <w:rFonts w:eastAsia="SimSun"/>
            <w:szCs w:val="20"/>
            <w:lang w:eastAsia="zh-CN"/>
          </w:rPr>
          <w:t xml:space="preserve">TA and </w:t>
        </w:r>
      </w:ins>
      <w:ins w:id="34" w:author="Ren Da" w:date="2020-08-20T18:14:00Z">
        <w:r>
          <w:rPr>
            <w:rFonts w:eastAsia="SimSun" w:hint="eastAsia"/>
            <w:szCs w:val="20"/>
            <w:lang w:eastAsia="zh-CN"/>
          </w:rPr>
          <w:t xml:space="preserve">timing offset, phase offset, and power imbalance </w:t>
        </w:r>
        <w:r>
          <w:rPr>
            <w:rFonts w:eastAsia="SimSun"/>
            <w:szCs w:val="20"/>
            <w:lang w:eastAsia="zh-CN"/>
          </w:rPr>
          <w:t xml:space="preserve">across slots </w:t>
        </w:r>
      </w:ins>
      <w:ins w:id="35" w:author="Ren Da" w:date="2020-08-20T18:15:00Z">
        <w:r>
          <w:rPr>
            <w:rFonts w:eastAsia="SimSun"/>
            <w:szCs w:val="20"/>
            <w:lang w:eastAsia="zh-CN"/>
          </w:rPr>
          <w:t xml:space="preserve">or </w:t>
        </w:r>
      </w:ins>
      <w:ins w:id="36" w:author="Ren Da" w:date="2020-08-20T18:14:00Z">
        <w:r>
          <w:rPr>
            <w:rFonts w:eastAsia="SimSun" w:hint="eastAsia"/>
            <w:szCs w:val="20"/>
            <w:lang w:eastAsia="zh-CN"/>
          </w:rPr>
          <w:t>CCs to the positioning performance for intra-band contiguous/ non-contiguous and inter-band scenarios</w:t>
        </w:r>
        <w:r>
          <w:rPr>
            <w:rFonts w:eastAsia="SimSun"/>
            <w:szCs w:val="20"/>
            <w:lang w:eastAsia="zh-CN"/>
          </w:rPr>
          <w:t xml:space="preserve"> </w:t>
        </w:r>
      </w:ins>
    </w:p>
    <w:p w14:paraId="4F28949D" w14:textId="77777777" w:rsidR="00194B60" w:rsidRDefault="006409C4">
      <w:pPr>
        <w:pStyle w:val="3GPPAgreements"/>
        <w:numPr>
          <w:ilvl w:val="1"/>
          <w:numId w:val="23"/>
        </w:numPr>
        <w:rPr>
          <w:del w:id="37" w:author="Ren Da" w:date="2020-08-20T18:15:00Z"/>
        </w:rPr>
      </w:pPr>
      <w:del w:id="38" w:author="Ren Da" w:date="2020-08-20T18:15:00Z">
        <w:r>
          <w:rPr>
            <w:rFonts w:hint="eastAsia"/>
          </w:rPr>
          <w:delText>Both Intra-band and inter-band scenarios</w:delText>
        </w:r>
      </w:del>
      <w:del w:id="39" w:author="Ren Da" w:date="2020-08-20T18:10:00Z">
        <w:r>
          <w:rPr>
            <w:rFonts w:hint="eastAsia"/>
          </w:rPr>
          <w:delText xml:space="preserve"> can be considered</w:delText>
        </w:r>
      </w:del>
    </w:p>
    <w:p w14:paraId="4F28949E" w14:textId="77777777" w:rsidR="00194B60" w:rsidRDefault="006409C4">
      <w:pPr>
        <w:pStyle w:val="3GPPAgreements"/>
        <w:numPr>
          <w:ilvl w:val="1"/>
          <w:numId w:val="23"/>
        </w:numPr>
        <w:rPr>
          <w:del w:id="40" w:author="Ren Da" w:date="2020-08-20T18:15:00Z"/>
        </w:rPr>
      </w:pPr>
      <w:del w:id="41" w:author="Ren Da" w:date="2020-08-20T18:15:00Z">
        <w:r>
          <w:rPr>
            <w:rFonts w:hint="eastAsia"/>
          </w:rPr>
          <w:delText xml:space="preserve">Impact of phase offset, channel spacing, timing offset, power imbalance </w:delText>
        </w:r>
      </w:del>
      <w:del w:id="42" w:author="Ren Da" w:date="2020-08-20T18:12:00Z">
        <w:r>
          <w:rPr>
            <w:rFonts w:hint="eastAsia"/>
          </w:rPr>
          <w:delText xml:space="preserve">aspects SRS </w:delText>
        </w:r>
      </w:del>
      <w:del w:id="43" w:author="Ren Da" w:date="2020-08-20T18:15:00Z">
        <w:r>
          <w:rPr>
            <w:rFonts w:hint="eastAsia"/>
          </w:rPr>
          <w:delText xml:space="preserve">across slots or CCs. </w:delText>
        </w:r>
      </w:del>
    </w:p>
    <w:p w14:paraId="4F28949F" w14:textId="77777777" w:rsidR="00194B60" w:rsidRDefault="00194B60">
      <w:pPr>
        <w:rPr>
          <w:lang w:val="en-US" w:eastAsia="en-US"/>
        </w:rPr>
      </w:pPr>
    </w:p>
    <w:p w14:paraId="4F2894A0"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4A3" w14:textId="77777777">
        <w:trPr>
          <w:jc w:val="center"/>
        </w:trPr>
        <w:tc>
          <w:tcPr>
            <w:tcW w:w="2300" w:type="dxa"/>
          </w:tcPr>
          <w:p w14:paraId="4F2894A1" w14:textId="77777777" w:rsidR="00194B60" w:rsidRDefault="006409C4">
            <w:pPr>
              <w:spacing w:after="0"/>
              <w:rPr>
                <w:b/>
                <w:sz w:val="16"/>
                <w:szCs w:val="16"/>
              </w:rPr>
            </w:pPr>
            <w:r>
              <w:rPr>
                <w:b/>
                <w:sz w:val="16"/>
                <w:szCs w:val="16"/>
              </w:rPr>
              <w:t>Company</w:t>
            </w:r>
          </w:p>
        </w:tc>
        <w:tc>
          <w:tcPr>
            <w:tcW w:w="8598" w:type="dxa"/>
          </w:tcPr>
          <w:p w14:paraId="4F2894A2" w14:textId="77777777" w:rsidR="00194B60" w:rsidRDefault="006409C4">
            <w:pPr>
              <w:spacing w:after="0"/>
              <w:rPr>
                <w:b/>
                <w:sz w:val="16"/>
                <w:szCs w:val="16"/>
              </w:rPr>
            </w:pPr>
            <w:r>
              <w:rPr>
                <w:b/>
                <w:sz w:val="16"/>
                <w:szCs w:val="16"/>
              </w:rPr>
              <w:t xml:space="preserve">Comments </w:t>
            </w:r>
          </w:p>
        </w:tc>
      </w:tr>
      <w:tr w:rsidR="00194B60" w14:paraId="4F2894A6" w14:textId="77777777">
        <w:trPr>
          <w:trHeight w:val="185"/>
          <w:jc w:val="center"/>
        </w:trPr>
        <w:tc>
          <w:tcPr>
            <w:tcW w:w="2300" w:type="dxa"/>
          </w:tcPr>
          <w:p w14:paraId="4F2894A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94A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4A9" w14:textId="77777777">
        <w:trPr>
          <w:trHeight w:val="185"/>
          <w:jc w:val="center"/>
        </w:trPr>
        <w:tc>
          <w:tcPr>
            <w:tcW w:w="2300" w:type="dxa"/>
          </w:tcPr>
          <w:p w14:paraId="4F2894A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4A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4AC" w14:textId="77777777">
        <w:trPr>
          <w:trHeight w:val="185"/>
          <w:jc w:val="center"/>
        </w:trPr>
        <w:tc>
          <w:tcPr>
            <w:tcW w:w="2300" w:type="dxa"/>
          </w:tcPr>
          <w:p w14:paraId="4F2894A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4F2894A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4AF" w14:textId="77777777">
        <w:trPr>
          <w:trHeight w:val="185"/>
          <w:jc w:val="center"/>
        </w:trPr>
        <w:tc>
          <w:tcPr>
            <w:tcW w:w="2300" w:type="dxa"/>
          </w:tcPr>
          <w:p w14:paraId="4F2894AD" w14:textId="77777777" w:rsidR="00194B60" w:rsidRDefault="006409C4">
            <w:pPr>
              <w:spacing w:after="0"/>
              <w:rPr>
                <w:rFonts w:cstheme="minorHAnsi"/>
                <w:sz w:val="16"/>
                <w:szCs w:val="16"/>
              </w:rPr>
            </w:pPr>
            <w:r>
              <w:rPr>
                <w:rFonts w:eastAsiaTheme="minorEastAsia" w:cstheme="minorHAnsi" w:hint="eastAsia"/>
                <w:sz w:val="16"/>
                <w:szCs w:val="16"/>
                <w:lang w:eastAsia="zh-CN"/>
              </w:rPr>
              <w:t>Huawei/HiSilicon</w:t>
            </w:r>
          </w:p>
        </w:tc>
        <w:tc>
          <w:tcPr>
            <w:tcW w:w="8598" w:type="dxa"/>
          </w:tcPr>
          <w:p w14:paraId="4F2894AE"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4B2" w14:textId="77777777">
        <w:trPr>
          <w:trHeight w:val="185"/>
          <w:jc w:val="center"/>
        </w:trPr>
        <w:tc>
          <w:tcPr>
            <w:tcW w:w="2300" w:type="dxa"/>
          </w:tcPr>
          <w:p w14:paraId="4F2894B0" w14:textId="77777777" w:rsidR="00194B60" w:rsidRDefault="006409C4">
            <w:pPr>
              <w:spacing w:after="0"/>
              <w:rPr>
                <w:rFonts w:cstheme="minorHAnsi"/>
                <w:sz w:val="16"/>
                <w:szCs w:val="16"/>
              </w:rPr>
            </w:pPr>
            <w:r>
              <w:rPr>
                <w:rFonts w:cstheme="minorHAnsi"/>
                <w:sz w:val="16"/>
                <w:szCs w:val="16"/>
              </w:rPr>
              <w:t>MTK</w:t>
            </w:r>
          </w:p>
        </w:tc>
        <w:tc>
          <w:tcPr>
            <w:tcW w:w="8598" w:type="dxa"/>
          </w:tcPr>
          <w:p w14:paraId="4F2894B1" w14:textId="77777777" w:rsidR="00194B60" w:rsidRDefault="006409C4">
            <w:pPr>
              <w:spacing w:after="0"/>
              <w:rPr>
                <w:rFonts w:eastAsiaTheme="minorEastAsia"/>
                <w:sz w:val="16"/>
                <w:szCs w:val="16"/>
                <w:lang w:eastAsia="zh-CN"/>
              </w:rPr>
            </w:pPr>
            <w:r>
              <w:rPr>
                <w:rFonts w:eastAsiaTheme="minorEastAsia"/>
                <w:sz w:val="16"/>
                <w:szCs w:val="16"/>
                <w:lang w:eastAsia="zh-CN"/>
              </w:rPr>
              <w:t>Frequency error should be added</w:t>
            </w:r>
          </w:p>
        </w:tc>
      </w:tr>
      <w:tr w:rsidR="00194B60" w14:paraId="4F2894B5" w14:textId="77777777">
        <w:trPr>
          <w:trHeight w:val="185"/>
          <w:jc w:val="center"/>
        </w:trPr>
        <w:tc>
          <w:tcPr>
            <w:tcW w:w="2300" w:type="dxa"/>
          </w:tcPr>
          <w:p w14:paraId="4F2894B3" w14:textId="77777777" w:rsidR="00194B60" w:rsidRDefault="006409C4">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94B4"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4B8" w14:textId="77777777">
        <w:trPr>
          <w:trHeight w:val="185"/>
          <w:jc w:val="center"/>
        </w:trPr>
        <w:tc>
          <w:tcPr>
            <w:tcW w:w="2300" w:type="dxa"/>
          </w:tcPr>
          <w:p w14:paraId="4F2894B6"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94B7"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94BD" w14:textId="77777777">
        <w:trPr>
          <w:trHeight w:val="185"/>
          <w:jc w:val="center"/>
        </w:trPr>
        <w:tc>
          <w:tcPr>
            <w:tcW w:w="2300" w:type="dxa"/>
          </w:tcPr>
          <w:p w14:paraId="4F2894B9" w14:textId="77777777" w:rsidR="00194B60" w:rsidRDefault="006409C4">
            <w:pPr>
              <w:spacing w:after="0"/>
              <w:rPr>
                <w:rFonts w:eastAsia="SimSun" w:cstheme="minorHAnsi"/>
                <w:sz w:val="16"/>
                <w:szCs w:val="16"/>
                <w:lang w:val="en-US" w:eastAsia="zh-CN"/>
              </w:rPr>
            </w:pPr>
            <w:r>
              <w:rPr>
                <w:rFonts w:eastAsiaTheme="minorEastAsia" w:cstheme="minorHAnsi"/>
                <w:sz w:val="16"/>
                <w:szCs w:val="16"/>
                <w:lang w:eastAsia="zh-CN"/>
              </w:rPr>
              <w:t>vivo</w:t>
            </w:r>
          </w:p>
        </w:tc>
        <w:tc>
          <w:tcPr>
            <w:tcW w:w="8598" w:type="dxa"/>
          </w:tcPr>
          <w:p w14:paraId="4F2894BA" w14:textId="77777777" w:rsidR="00194B60" w:rsidRDefault="006409C4">
            <w:pPr>
              <w:spacing w:after="0"/>
              <w:rPr>
                <w:rFonts w:eastAsia="Calibri"/>
                <w:sz w:val="16"/>
              </w:rPr>
            </w:pPr>
            <w:r>
              <w:rPr>
                <w:rFonts w:eastAsiaTheme="minorEastAsia"/>
                <w:sz w:val="16"/>
                <w:szCs w:val="16"/>
                <w:lang w:eastAsia="zh-CN"/>
              </w:rPr>
              <w:t xml:space="preserve">We are still not clear about the difference between this proposal and R16 agreement where </w:t>
            </w:r>
            <w:r>
              <w:rPr>
                <w:rFonts w:eastAsia="Calibri"/>
                <w:sz w:val="16"/>
              </w:rPr>
              <w:t xml:space="preserve">for intra-band and inter-band CA operations, a UE can simultaneously transmit more than one SRS resources configured by </w:t>
            </w:r>
            <w:r>
              <w:rPr>
                <w:rFonts w:eastAsia="Calibri"/>
                <w:i/>
                <w:sz w:val="16"/>
              </w:rPr>
              <w:t>SRS-</w:t>
            </w:r>
            <w:proofErr w:type="spellStart"/>
            <w:r>
              <w:rPr>
                <w:rFonts w:eastAsia="Calibri"/>
                <w:i/>
                <w:sz w:val="16"/>
              </w:rPr>
              <w:t>PosResource</w:t>
            </w:r>
            <w:proofErr w:type="spellEnd"/>
            <w:r>
              <w:rPr>
                <w:rFonts w:eastAsia="Calibri"/>
                <w:sz w:val="16"/>
              </w:rPr>
              <w:t xml:space="preserve"> on different CCs. Are we study/evaluating the performance impact of the listed aspects to Rel-16 feature?</w:t>
            </w:r>
          </w:p>
          <w:p w14:paraId="4F2894BB" w14:textId="77777777" w:rsidR="00194B60" w:rsidRDefault="00194B60">
            <w:pPr>
              <w:spacing w:after="0"/>
              <w:rPr>
                <w:rFonts w:eastAsia="Calibri"/>
                <w:sz w:val="16"/>
              </w:rPr>
            </w:pPr>
          </w:p>
          <w:p w14:paraId="4F2894BC" w14:textId="77777777" w:rsidR="00194B60" w:rsidRDefault="006409C4">
            <w:pPr>
              <w:spacing w:after="0"/>
              <w:rPr>
                <w:rFonts w:eastAsiaTheme="minorEastAsia"/>
                <w:sz w:val="16"/>
                <w:szCs w:val="16"/>
                <w:lang w:val="en-US" w:eastAsia="zh-CN"/>
              </w:rPr>
            </w:pPr>
            <w:r>
              <w:rPr>
                <w:rFonts w:eastAsia="Calibri"/>
                <w:sz w:val="16"/>
              </w:rPr>
              <w:t>For proposal 2-3, we are investigating “</w:t>
            </w:r>
            <w:r>
              <w:rPr>
                <w:rFonts w:eastAsia="Calibri" w:hint="eastAsia"/>
                <w:sz w:val="16"/>
              </w:rPr>
              <w:t>the scenarios and performance benefits of aggregating multiple DL positioning frequency layers</w:t>
            </w:r>
            <w:r>
              <w:rPr>
                <w:rFonts w:eastAsia="Calibri"/>
                <w:sz w:val="16"/>
              </w:rPr>
              <w:t>.” What’s the reason to not include study on applicable scenarios and performance benefits compared to a baseline?</w:t>
            </w:r>
          </w:p>
        </w:tc>
      </w:tr>
      <w:tr w:rsidR="00194B60" w14:paraId="4F2894C0" w14:textId="77777777">
        <w:trPr>
          <w:trHeight w:val="185"/>
          <w:jc w:val="center"/>
        </w:trPr>
        <w:tc>
          <w:tcPr>
            <w:tcW w:w="2300" w:type="dxa"/>
          </w:tcPr>
          <w:p w14:paraId="4F2894BE"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F2894BF"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for study. We assume that we need to discuss models for impairments. </w:t>
            </w:r>
          </w:p>
        </w:tc>
      </w:tr>
      <w:tr w:rsidR="00194B60" w14:paraId="4F2894C3" w14:textId="77777777">
        <w:trPr>
          <w:trHeight w:val="185"/>
          <w:jc w:val="center"/>
        </w:trPr>
        <w:tc>
          <w:tcPr>
            <w:tcW w:w="2300" w:type="dxa"/>
          </w:tcPr>
          <w:p w14:paraId="4F2894C1"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F2894C2" w14:textId="77777777" w:rsidR="00194B60" w:rsidRDefault="006409C4">
            <w:pPr>
              <w:spacing w:after="0"/>
              <w:rPr>
                <w:rFonts w:eastAsia="Malgun Gothic"/>
                <w:sz w:val="16"/>
                <w:szCs w:val="16"/>
                <w:lang w:eastAsia="ko-KR"/>
              </w:rPr>
            </w:pPr>
            <w:r>
              <w:rPr>
                <w:rFonts w:eastAsia="Malgun Gothic" w:hint="eastAsia"/>
                <w:sz w:val="16"/>
                <w:szCs w:val="16"/>
                <w:lang w:eastAsia="ko-KR"/>
              </w:rPr>
              <w:t>Support</w:t>
            </w:r>
          </w:p>
        </w:tc>
      </w:tr>
      <w:tr w:rsidR="00194B60" w14:paraId="4F2894C6" w14:textId="77777777">
        <w:trPr>
          <w:trHeight w:val="185"/>
          <w:jc w:val="center"/>
        </w:trPr>
        <w:tc>
          <w:tcPr>
            <w:tcW w:w="2300" w:type="dxa"/>
          </w:tcPr>
          <w:p w14:paraId="4F2894C4" w14:textId="77777777" w:rsidR="00194B60" w:rsidRDefault="006409C4">
            <w:pPr>
              <w:spacing w:after="0"/>
              <w:rPr>
                <w:rFonts w:eastAsia="Malgun Gothic" w:cstheme="minorHAnsi"/>
                <w:sz w:val="16"/>
                <w:szCs w:val="16"/>
                <w:lang w:eastAsia="ko-KR"/>
              </w:rPr>
            </w:pPr>
            <w:proofErr w:type="spellStart"/>
            <w:r>
              <w:rPr>
                <w:rFonts w:eastAsiaTheme="minorEastAsia" w:cstheme="minorHAnsi"/>
                <w:sz w:val="16"/>
                <w:szCs w:val="16"/>
                <w:lang w:eastAsia="zh-CN"/>
              </w:rPr>
              <w:t>CEWiT</w:t>
            </w:r>
            <w:proofErr w:type="spellEnd"/>
          </w:p>
        </w:tc>
        <w:tc>
          <w:tcPr>
            <w:tcW w:w="8598" w:type="dxa"/>
          </w:tcPr>
          <w:p w14:paraId="4F2894C5"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94C9" w14:textId="77777777">
        <w:trPr>
          <w:trHeight w:val="185"/>
          <w:jc w:val="center"/>
        </w:trPr>
        <w:tc>
          <w:tcPr>
            <w:tcW w:w="2300" w:type="dxa"/>
          </w:tcPr>
          <w:p w14:paraId="4F2894C7"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4F2894C8" w14:textId="77777777" w:rsidR="00194B60" w:rsidRDefault="006409C4">
            <w:pPr>
              <w:spacing w:after="0"/>
              <w:rPr>
                <w:rFonts w:eastAsiaTheme="minorEastAsia"/>
                <w:sz w:val="16"/>
                <w:szCs w:val="16"/>
                <w:lang w:eastAsia="zh-CN"/>
              </w:rPr>
            </w:pPr>
            <w:r>
              <w:rPr>
                <w:rFonts w:eastAsiaTheme="minorEastAsia"/>
                <w:sz w:val="16"/>
                <w:szCs w:val="16"/>
                <w:lang w:eastAsia="zh-CN"/>
              </w:rPr>
              <w:t>Ok</w:t>
            </w:r>
          </w:p>
        </w:tc>
      </w:tr>
      <w:tr w:rsidR="00194B60" w14:paraId="4F2894CD" w14:textId="77777777">
        <w:trPr>
          <w:trHeight w:val="185"/>
          <w:jc w:val="center"/>
        </w:trPr>
        <w:tc>
          <w:tcPr>
            <w:tcW w:w="2300" w:type="dxa"/>
          </w:tcPr>
          <w:p w14:paraId="4F2894CA" w14:textId="77777777" w:rsidR="00194B60" w:rsidRDefault="006409C4">
            <w:pPr>
              <w:spacing w:after="0"/>
              <w:rPr>
                <w:rFonts w:eastAsiaTheme="minorEastAsia" w:cstheme="minorHAnsi"/>
                <w:b/>
                <w:bCs/>
                <w:sz w:val="16"/>
                <w:szCs w:val="16"/>
                <w:lang w:eastAsia="zh-CN"/>
              </w:rPr>
            </w:pPr>
            <w:r>
              <w:rPr>
                <w:rFonts w:eastAsiaTheme="minorEastAsia" w:cstheme="minorHAnsi"/>
                <w:b/>
                <w:bCs/>
                <w:sz w:val="16"/>
                <w:szCs w:val="16"/>
                <w:highlight w:val="yellow"/>
                <w:lang w:eastAsia="zh-CN"/>
              </w:rPr>
              <w:t>FL’s response</w:t>
            </w:r>
          </w:p>
        </w:tc>
        <w:tc>
          <w:tcPr>
            <w:tcW w:w="8598" w:type="dxa"/>
          </w:tcPr>
          <w:p w14:paraId="4F2894CB" w14:textId="77777777" w:rsidR="00194B60" w:rsidRDefault="006409C4">
            <w:pPr>
              <w:rPr>
                <w:sz w:val="16"/>
                <w:szCs w:val="16"/>
              </w:rPr>
            </w:pPr>
            <w:r>
              <w:rPr>
                <w:sz w:val="16"/>
                <w:szCs w:val="16"/>
              </w:rPr>
              <w:t xml:space="preserve">For </w:t>
            </w:r>
            <w:proofErr w:type="spellStart"/>
            <w:r>
              <w:rPr>
                <w:sz w:val="16"/>
                <w:szCs w:val="16"/>
              </w:rPr>
              <w:t>vivo’s</w:t>
            </w:r>
            <w:proofErr w:type="spellEnd"/>
            <w:r>
              <w:rPr>
                <w:sz w:val="16"/>
                <w:szCs w:val="16"/>
              </w:rPr>
              <w:t xml:space="preserve"> comments, my understanding is that in Rel-16 the UL SRS transmission and reception of multiple CCs can be seen as independent. For the proposed enhancement, the UL SRS transmission and reception of multiple CCs will </w:t>
            </w:r>
            <w:proofErr w:type="spellStart"/>
            <w:r>
              <w:rPr>
                <w:sz w:val="16"/>
                <w:szCs w:val="16"/>
              </w:rPr>
              <w:t>not longer</w:t>
            </w:r>
            <w:proofErr w:type="spellEnd"/>
            <w:r>
              <w:rPr>
                <w:sz w:val="16"/>
                <w:szCs w:val="16"/>
              </w:rPr>
              <w:t xml:space="preserve"> be considered as independent processes, but as if they were from one carrier with combined bandwidth. Thus, there is a need to consider the issues bullets. In addition, Rel-16 SRS transmission in each slot can also be considered as independent. </w:t>
            </w:r>
          </w:p>
          <w:p w14:paraId="4F2894CC" w14:textId="77777777" w:rsidR="00194B60" w:rsidRDefault="006409C4">
            <w:pPr>
              <w:rPr>
                <w:sz w:val="16"/>
                <w:szCs w:val="16"/>
              </w:rPr>
            </w:pPr>
            <w:r>
              <w:rPr>
                <w:sz w:val="16"/>
                <w:szCs w:val="16"/>
              </w:rPr>
              <w:t>For Intel’s comments on the error modelling, yes, I think it is important for the further investigation after the proposal is agreed.</w:t>
            </w:r>
          </w:p>
        </w:tc>
      </w:tr>
      <w:tr w:rsidR="00194B60" w14:paraId="4F2894D0" w14:textId="77777777">
        <w:trPr>
          <w:trHeight w:val="185"/>
          <w:jc w:val="center"/>
        </w:trPr>
        <w:tc>
          <w:tcPr>
            <w:tcW w:w="2300" w:type="dxa"/>
          </w:tcPr>
          <w:p w14:paraId="4F2894CE"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8598" w:type="dxa"/>
          </w:tcPr>
          <w:p w14:paraId="4F2894CF"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4D3" w14:textId="77777777">
        <w:trPr>
          <w:trHeight w:val="185"/>
          <w:jc w:val="center"/>
        </w:trPr>
        <w:tc>
          <w:tcPr>
            <w:tcW w:w="2300" w:type="dxa"/>
          </w:tcPr>
          <w:p w14:paraId="4F2894D1"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4F2894D2"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4D6" w14:textId="77777777">
        <w:trPr>
          <w:trHeight w:val="185"/>
          <w:jc w:val="center"/>
        </w:trPr>
        <w:tc>
          <w:tcPr>
            <w:tcW w:w="2300" w:type="dxa"/>
          </w:tcPr>
          <w:p w14:paraId="4F2894D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F2894D5"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Okay. </w:t>
            </w:r>
          </w:p>
        </w:tc>
      </w:tr>
      <w:tr w:rsidR="00194B60" w14:paraId="4F2894D9" w14:textId="77777777">
        <w:trPr>
          <w:trHeight w:val="185"/>
          <w:jc w:val="center"/>
        </w:trPr>
        <w:tc>
          <w:tcPr>
            <w:tcW w:w="2300" w:type="dxa"/>
          </w:tcPr>
          <w:p w14:paraId="4F2894D7"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Futurewei</w:t>
            </w:r>
          </w:p>
        </w:tc>
        <w:tc>
          <w:tcPr>
            <w:tcW w:w="8598" w:type="dxa"/>
          </w:tcPr>
          <w:p w14:paraId="4F2894D8"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bl>
    <w:p w14:paraId="4F2894DA" w14:textId="77777777" w:rsidR="00194B60" w:rsidRDefault="00194B60">
      <w:pPr>
        <w:rPr>
          <w:lang w:eastAsia="en-US"/>
        </w:rPr>
      </w:pPr>
    </w:p>
    <w:p w14:paraId="4F2894DB"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4DC" w14:textId="77777777" w:rsidR="00194B60" w:rsidRDefault="006409C4">
      <w:r>
        <w:t xml:space="preserve">It seems most companies support the proposal 3-3 (Revision 2). To consider the alignment with agreement of Proposal 2-3, I added the frequency error (also suggested my MTK) and the </w:t>
      </w:r>
      <w:r>
        <w:rPr>
          <w:rFonts w:hint="eastAsia"/>
        </w:rPr>
        <w:t>scenarios and performance benefit</w:t>
      </w:r>
      <w:r>
        <w:t>s of the proposed enhancements</w:t>
      </w:r>
      <w:del w:id="44" w:author="Ren Da" w:date="2020-08-24T19:56:00Z">
        <w:r>
          <w:delText xml:space="preserve"> </w:delText>
        </w:r>
      </w:del>
    </w:p>
    <w:p w14:paraId="4F2894DD" w14:textId="77777777" w:rsidR="00194B60" w:rsidRDefault="00194B60">
      <w:pPr>
        <w:rPr>
          <w:lang w:eastAsia="en-US"/>
        </w:rPr>
      </w:pPr>
    </w:p>
    <w:p w14:paraId="4F2894DE" w14:textId="77777777" w:rsidR="00194B60" w:rsidRDefault="006409C4" w:rsidP="00074EE1">
      <w:pPr>
        <w:pStyle w:val="0Maintext"/>
      </w:pPr>
      <w:r w:rsidRPr="00DF6C1E">
        <w:rPr>
          <w:highlight w:val="cyan"/>
        </w:rPr>
        <w:t>Proposal 3-3 (Revision 3)</w:t>
      </w:r>
    </w:p>
    <w:p w14:paraId="4F2894DF" w14:textId="77777777" w:rsidR="00194B60" w:rsidRDefault="006409C4">
      <w:pPr>
        <w:pStyle w:val="3GPPAgreements"/>
      </w:pPr>
      <w:r>
        <w:rPr>
          <w:rFonts w:hint="eastAsia"/>
        </w:rPr>
        <w:t xml:space="preserve">Simultaneous transmission and reception of the SRS for positioning across multiple CCs and multiple slots can be investigated in Rel-17, </w:t>
      </w:r>
      <w:r>
        <w:t>which may</w:t>
      </w:r>
      <w:r>
        <w:rPr>
          <w:rFonts w:hint="eastAsia"/>
        </w:rPr>
        <w:t xml:space="preserve"> </w:t>
      </w:r>
      <w:r>
        <w:t xml:space="preserve">consider </w:t>
      </w:r>
    </w:p>
    <w:p w14:paraId="4F2894E0" w14:textId="77777777" w:rsidR="00194B60" w:rsidRDefault="006409C4">
      <w:pPr>
        <w:pStyle w:val="ListParagraph"/>
        <w:numPr>
          <w:ilvl w:val="1"/>
          <w:numId w:val="23"/>
        </w:numPr>
        <w:rPr>
          <w:ins w:id="45" w:author="Ren Da" w:date="2020-08-24T16:52:00Z"/>
          <w:rFonts w:eastAsia="SimSun"/>
          <w:szCs w:val="20"/>
          <w:lang w:eastAsia="zh-CN"/>
        </w:rPr>
      </w:pPr>
      <w:ins w:id="46" w:author="Ren Da" w:date="2020-08-24T16:52:00Z">
        <w:r>
          <w:rPr>
            <w:rFonts w:eastAsia="SimSun" w:hint="eastAsia"/>
            <w:szCs w:val="20"/>
            <w:lang w:eastAsia="zh-CN"/>
          </w:rPr>
          <w:t>The scenarios and performance benefits</w:t>
        </w:r>
      </w:ins>
      <w:ins w:id="47" w:author="Ren Da" w:date="2020-08-24T19:55:00Z">
        <w:r>
          <w:rPr>
            <w:rFonts w:eastAsia="SimSun"/>
            <w:szCs w:val="20"/>
            <w:lang w:eastAsia="zh-CN"/>
          </w:rPr>
          <w:t xml:space="preserve"> of the </w:t>
        </w:r>
      </w:ins>
      <w:ins w:id="48" w:author="Ren Da" w:date="2020-08-24T19:56:00Z">
        <w:r>
          <w:rPr>
            <w:rFonts w:eastAsia="SimSun"/>
            <w:szCs w:val="20"/>
            <w:lang w:eastAsia="zh-CN"/>
          </w:rPr>
          <w:t>enhancement</w:t>
        </w:r>
      </w:ins>
    </w:p>
    <w:p w14:paraId="4F2894E1" w14:textId="77777777" w:rsidR="00194B60" w:rsidRDefault="006409C4">
      <w:pPr>
        <w:pStyle w:val="ListParagraph"/>
        <w:numPr>
          <w:ilvl w:val="1"/>
          <w:numId w:val="23"/>
        </w:numPr>
        <w:rPr>
          <w:rFonts w:eastAsia="SimSun"/>
          <w:szCs w:val="20"/>
          <w:lang w:eastAsia="zh-CN"/>
        </w:rPr>
      </w:pPr>
      <w:r>
        <w:rPr>
          <w:rFonts w:eastAsia="SimSun" w:hint="eastAsia"/>
          <w:szCs w:val="20"/>
          <w:lang w:eastAsia="zh-CN"/>
        </w:rPr>
        <w:t xml:space="preserve">the impact of channel spacing, </w:t>
      </w:r>
      <w:r>
        <w:rPr>
          <w:rFonts w:eastAsia="SimSun"/>
          <w:szCs w:val="20"/>
          <w:lang w:eastAsia="zh-CN"/>
        </w:rPr>
        <w:t xml:space="preserve">TA and </w:t>
      </w:r>
      <w:r>
        <w:rPr>
          <w:rFonts w:eastAsia="SimSun" w:hint="eastAsia"/>
          <w:szCs w:val="20"/>
          <w:lang w:eastAsia="zh-CN"/>
        </w:rPr>
        <w:t xml:space="preserve">timing offset, phase offset, </w:t>
      </w:r>
      <w:ins w:id="49" w:author="Ren Da" w:date="2020-08-24T16:53:00Z">
        <w:r>
          <w:rPr>
            <w:rFonts w:eastAsia="SimSun" w:hint="eastAsia"/>
            <w:szCs w:val="20"/>
            <w:lang w:eastAsia="zh-CN"/>
          </w:rPr>
          <w:t xml:space="preserve">frequency error, </w:t>
        </w:r>
      </w:ins>
      <w:r>
        <w:rPr>
          <w:rFonts w:eastAsia="SimSun" w:hint="eastAsia"/>
          <w:szCs w:val="20"/>
          <w:lang w:eastAsia="zh-CN"/>
        </w:rPr>
        <w:t xml:space="preserve">and power imbalance </w:t>
      </w:r>
      <w:r>
        <w:rPr>
          <w:rFonts w:eastAsia="SimSun"/>
          <w:szCs w:val="20"/>
          <w:lang w:eastAsia="zh-CN"/>
        </w:rPr>
        <w:t xml:space="preserve">across slots or </w:t>
      </w:r>
      <w:r>
        <w:rPr>
          <w:rFonts w:eastAsia="SimSun" w:hint="eastAsia"/>
          <w:szCs w:val="20"/>
          <w:lang w:eastAsia="zh-CN"/>
        </w:rPr>
        <w:t>CCs to the positioning performance for intra-band contiguous/ non-contiguous and inter-band scenarios</w:t>
      </w:r>
      <w:r>
        <w:rPr>
          <w:rFonts w:eastAsia="SimSun"/>
          <w:szCs w:val="20"/>
          <w:lang w:eastAsia="zh-CN"/>
        </w:rPr>
        <w:t xml:space="preserve"> </w:t>
      </w:r>
    </w:p>
    <w:p w14:paraId="4F2894E2" w14:textId="77777777" w:rsidR="00194B60" w:rsidRDefault="00194B60">
      <w:pPr>
        <w:rPr>
          <w:ins w:id="50" w:author="Ren Da" w:date="2020-08-24T16:54:00Z"/>
          <w:lang w:val="en-US" w:eastAsia="en-US"/>
        </w:rPr>
      </w:pPr>
    </w:p>
    <w:p w14:paraId="4F2894E3" w14:textId="77777777" w:rsidR="00194B60" w:rsidRDefault="006409C4">
      <w:pPr>
        <w:pStyle w:val="Subtitle"/>
        <w:rPr>
          <w:rFonts w:ascii="Times New Roman" w:hAnsi="Times New Roman" w:cs="Times New Roman"/>
        </w:rPr>
      </w:pPr>
      <w:r>
        <w:rPr>
          <w:rFonts w:ascii="Times New Roman" w:hAnsi="Times New Roman" w:cs="Times New Roman"/>
        </w:rPr>
        <w:lastRenderedPageBreak/>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4E6" w14:textId="77777777">
        <w:trPr>
          <w:jc w:val="center"/>
        </w:trPr>
        <w:tc>
          <w:tcPr>
            <w:tcW w:w="2300" w:type="dxa"/>
          </w:tcPr>
          <w:p w14:paraId="4F2894E4" w14:textId="77777777" w:rsidR="00194B60" w:rsidRDefault="006409C4">
            <w:pPr>
              <w:spacing w:after="0"/>
              <w:rPr>
                <w:b/>
                <w:sz w:val="16"/>
                <w:szCs w:val="16"/>
              </w:rPr>
            </w:pPr>
            <w:r>
              <w:rPr>
                <w:b/>
                <w:sz w:val="16"/>
                <w:szCs w:val="16"/>
              </w:rPr>
              <w:t>Company</w:t>
            </w:r>
          </w:p>
        </w:tc>
        <w:tc>
          <w:tcPr>
            <w:tcW w:w="8598" w:type="dxa"/>
          </w:tcPr>
          <w:p w14:paraId="4F2894E5" w14:textId="77777777" w:rsidR="00194B60" w:rsidRDefault="006409C4">
            <w:pPr>
              <w:spacing w:after="0"/>
              <w:rPr>
                <w:b/>
                <w:sz w:val="16"/>
                <w:szCs w:val="16"/>
              </w:rPr>
            </w:pPr>
            <w:r>
              <w:rPr>
                <w:b/>
                <w:sz w:val="16"/>
                <w:szCs w:val="16"/>
              </w:rPr>
              <w:t xml:space="preserve">Comments </w:t>
            </w:r>
          </w:p>
        </w:tc>
      </w:tr>
      <w:tr w:rsidR="00194B60" w14:paraId="4F2894E9" w14:textId="77777777">
        <w:trPr>
          <w:trHeight w:val="185"/>
          <w:jc w:val="center"/>
        </w:trPr>
        <w:tc>
          <w:tcPr>
            <w:tcW w:w="2300" w:type="dxa"/>
          </w:tcPr>
          <w:p w14:paraId="4F2894E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w:t>
            </w:r>
            <w:r>
              <w:rPr>
                <w:rFonts w:eastAsiaTheme="minorEastAsia" w:cstheme="minorHAnsi"/>
                <w:sz w:val="16"/>
                <w:szCs w:val="16"/>
                <w:lang w:eastAsia="zh-CN"/>
              </w:rPr>
              <w:t>P</w:t>
            </w:r>
            <w:r>
              <w:rPr>
                <w:rFonts w:eastAsiaTheme="minorEastAsia" w:cstheme="minorHAnsi" w:hint="eastAsia"/>
                <w:sz w:val="16"/>
                <w:szCs w:val="16"/>
                <w:lang w:eastAsia="zh-CN"/>
              </w:rPr>
              <w:t>O</w:t>
            </w:r>
          </w:p>
        </w:tc>
        <w:tc>
          <w:tcPr>
            <w:tcW w:w="8598" w:type="dxa"/>
          </w:tcPr>
          <w:p w14:paraId="4F2894E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4EC" w14:textId="77777777">
        <w:trPr>
          <w:trHeight w:val="185"/>
          <w:jc w:val="center"/>
        </w:trPr>
        <w:tc>
          <w:tcPr>
            <w:tcW w:w="2300" w:type="dxa"/>
          </w:tcPr>
          <w:p w14:paraId="4F2894E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r>
              <w:rPr>
                <w:rFonts w:eastAsiaTheme="minorEastAsia" w:cstheme="minorHAnsi" w:hint="eastAsia"/>
                <w:sz w:val="16"/>
                <w:szCs w:val="16"/>
                <w:lang w:eastAsia="zh-CN"/>
              </w:rPr>
              <w:t>/</w:t>
            </w:r>
            <w:r>
              <w:rPr>
                <w:rFonts w:eastAsiaTheme="minorEastAsia" w:cstheme="minorHAnsi"/>
                <w:sz w:val="16"/>
                <w:szCs w:val="16"/>
                <w:lang w:eastAsia="zh-CN"/>
              </w:rPr>
              <w:t>HiSilicon</w:t>
            </w:r>
          </w:p>
        </w:tc>
        <w:tc>
          <w:tcPr>
            <w:tcW w:w="8598" w:type="dxa"/>
          </w:tcPr>
          <w:p w14:paraId="4F2894EB"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4EF" w14:textId="77777777">
        <w:trPr>
          <w:trHeight w:val="185"/>
          <w:jc w:val="center"/>
        </w:trPr>
        <w:tc>
          <w:tcPr>
            <w:tcW w:w="2300" w:type="dxa"/>
          </w:tcPr>
          <w:p w14:paraId="4F2894ED"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4EE"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4F2" w14:textId="77777777">
        <w:trPr>
          <w:trHeight w:val="185"/>
          <w:jc w:val="center"/>
        </w:trPr>
        <w:tc>
          <w:tcPr>
            <w:tcW w:w="2300" w:type="dxa"/>
          </w:tcPr>
          <w:p w14:paraId="4F2894F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94F1"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94F5" w14:textId="77777777">
        <w:trPr>
          <w:trHeight w:val="185"/>
          <w:jc w:val="center"/>
        </w:trPr>
        <w:tc>
          <w:tcPr>
            <w:tcW w:w="2300" w:type="dxa"/>
          </w:tcPr>
          <w:p w14:paraId="4F2894F3"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14:paraId="4F2894F4"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94F8" w14:textId="77777777">
        <w:trPr>
          <w:trHeight w:val="185"/>
          <w:jc w:val="center"/>
        </w:trPr>
        <w:tc>
          <w:tcPr>
            <w:tcW w:w="2300" w:type="dxa"/>
          </w:tcPr>
          <w:p w14:paraId="4F2894F6"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4F7"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
        </w:tc>
      </w:tr>
      <w:tr w:rsidR="00194B60" w14:paraId="4F2894FB" w14:textId="77777777">
        <w:trPr>
          <w:trHeight w:val="185"/>
          <w:jc w:val="center"/>
        </w:trPr>
        <w:tc>
          <w:tcPr>
            <w:tcW w:w="2300" w:type="dxa"/>
          </w:tcPr>
          <w:p w14:paraId="4F2894F9"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F2894FA"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
        </w:tc>
      </w:tr>
      <w:tr w:rsidR="00194B60" w14:paraId="4F2894FE" w14:textId="77777777">
        <w:trPr>
          <w:trHeight w:val="185"/>
          <w:jc w:val="center"/>
        </w:trPr>
        <w:tc>
          <w:tcPr>
            <w:tcW w:w="2300" w:type="dxa"/>
          </w:tcPr>
          <w:p w14:paraId="4F2894FC"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8598" w:type="dxa"/>
          </w:tcPr>
          <w:p w14:paraId="4F2894FD"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501" w14:textId="77777777">
        <w:trPr>
          <w:trHeight w:val="185"/>
          <w:jc w:val="center"/>
        </w:trPr>
        <w:tc>
          <w:tcPr>
            <w:tcW w:w="2300" w:type="dxa"/>
          </w:tcPr>
          <w:p w14:paraId="4F2894FF"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950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504" w14:textId="77777777">
        <w:trPr>
          <w:trHeight w:val="185"/>
          <w:jc w:val="center"/>
        </w:trPr>
        <w:tc>
          <w:tcPr>
            <w:tcW w:w="2300" w:type="dxa"/>
          </w:tcPr>
          <w:p w14:paraId="4F28950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503"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507" w14:textId="77777777">
        <w:trPr>
          <w:trHeight w:val="185"/>
          <w:jc w:val="center"/>
        </w:trPr>
        <w:tc>
          <w:tcPr>
            <w:tcW w:w="2300" w:type="dxa"/>
          </w:tcPr>
          <w:p w14:paraId="4F28950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F289506"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Okay. </w:t>
            </w:r>
          </w:p>
        </w:tc>
      </w:tr>
      <w:tr w:rsidR="00194B60" w14:paraId="4F28950A" w14:textId="77777777">
        <w:trPr>
          <w:trHeight w:val="185"/>
          <w:jc w:val="center"/>
        </w:trPr>
        <w:tc>
          <w:tcPr>
            <w:tcW w:w="2300" w:type="dxa"/>
          </w:tcPr>
          <w:p w14:paraId="4F289508"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Futurewei</w:t>
            </w:r>
          </w:p>
        </w:tc>
        <w:tc>
          <w:tcPr>
            <w:tcW w:w="8598" w:type="dxa"/>
          </w:tcPr>
          <w:p w14:paraId="4F289509"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50D" w14:textId="77777777">
        <w:trPr>
          <w:trHeight w:val="185"/>
          <w:jc w:val="center"/>
        </w:trPr>
        <w:tc>
          <w:tcPr>
            <w:tcW w:w="2300" w:type="dxa"/>
          </w:tcPr>
          <w:p w14:paraId="4F28950B"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w:t>
            </w:r>
            <w:r>
              <w:rPr>
                <w:rFonts w:eastAsia="Malgun Gothic" w:cstheme="minorHAnsi"/>
                <w:sz w:val="16"/>
                <w:szCs w:val="16"/>
                <w:lang w:eastAsia="ko-KR"/>
              </w:rPr>
              <w:t>G</w:t>
            </w:r>
          </w:p>
        </w:tc>
        <w:tc>
          <w:tcPr>
            <w:tcW w:w="8598" w:type="dxa"/>
          </w:tcPr>
          <w:p w14:paraId="4F28950C" w14:textId="77777777" w:rsidR="00194B60" w:rsidRDefault="006409C4">
            <w:pPr>
              <w:spacing w:after="0"/>
              <w:rPr>
                <w:rFonts w:eastAsia="Malgun Gothic"/>
                <w:sz w:val="16"/>
                <w:szCs w:val="16"/>
                <w:lang w:eastAsia="ko-KR"/>
              </w:rPr>
            </w:pPr>
            <w:r>
              <w:rPr>
                <w:rFonts w:eastAsia="Malgun Gothic"/>
                <w:sz w:val="16"/>
                <w:szCs w:val="16"/>
                <w:lang w:eastAsia="ko-KR"/>
              </w:rPr>
              <w:t>Support</w:t>
            </w:r>
          </w:p>
        </w:tc>
      </w:tr>
      <w:tr w:rsidR="00EE0A6B" w14:paraId="4A8DB55D" w14:textId="77777777">
        <w:trPr>
          <w:trHeight w:val="185"/>
          <w:jc w:val="center"/>
        </w:trPr>
        <w:tc>
          <w:tcPr>
            <w:tcW w:w="2300" w:type="dxa"/>
          </w:tcPr>
          <w:p w14:paraId="776E102B" w14:textId="397386F4" w:rsidR="00EE0A6B" w:rsidRDefault="00EE0A6B">
            <w:pPr>
              <w:spacing w:after="0"/>
              <w:rPr>
                <w:rFonts w:eastAsia="Malgun Gothic" w:cstheme="minorHAnsi"/>
                <w:sz w:val="16"/>
                <w:szCs w:val="16"/>
                <w:lang w:eastAsia="ko-KR"/>
              </w:rPr>
            </w:pPr>
            <w:r>
              <w:rPr>
                <w:rFonts w:eastAsia="Malgun Gothic" w:cstheme="minorHAnsi"/>
                <w:sz w:val="16"/>
                <w:szCs w:val="16"/>
                <w:lang w:eastAsia="ko-KR"/>
              </w:rPr>
              <w:t>SS</w:t>
            </w:r>
          </w:p>
        </w:tc>
        <w:tc>
          <w:tcPr>
            <w:tcW w:w="8598" w:type="dxa"/>
          </w:tcPr>
          <w:p w14:paraId="546F3D40" w14:textId="200D1423" w:rsidR="00EE0A6B" w:rsidRDefault="00EE0A6B">
            <w:pPr>
              <w:spacing w:after="0"/>
              <w:rPr>
                <w:rFonts w:eastAsia="Malgun Gothic"/>
                <w:sz w:val="16"/>
                <w:szCs w:val="16"/>
                <w:lang w:eastAsia="ko-KR"/>
              </w:rPr>
            </w:pPr>
            <w:r>
              <w:rPr>
                <w:rFonts w:eastAsia="Malgun Gothic"/>
                <w:sz w:val="16"/>
                <w:szCs w:val="16"/>
                <w:lang w:eastAsia="ko-KR"/>
              </w:rPr>
              <w:t>Support</w:t>
            </w:r>
          </w:p>
        </w:tc>
      </w:tr>
      <w:tr w:rsidR="00ED5220" w14:paraId="329FD7EE" w14:textId="77777777">
        <w:trPr>
          <w:trHeight w:val="185"/>
          <w:jc w:val="center"/>
        </w:trPr>
        <w:tc>
          <w:tcPr>
            <w:tcW w:w="2300" w:type="dxa"/>
          </w:tcPr>
          <w:p w14:paraId="36081BD6" w14:textId="76FDC50A" w:rsidR="00ED5220" w:rsidRDefault="00ED5220" w:rsidP="00ED5220">
            <w:pPr>
              <w:spacing w:after="0"/>
              <w:rPr>
                <w:rFonts w:eastAsia="Malgun Gothic" w:cstheme="minorHAnsi"/>
                <w:sz w:val="16"/>
                <w:szCs w:val="16"/>
                <w:lang w:eastAsia="ko-KR"/>
              </w:rPr>
            </w:pPr>
            <w:r>
              <w:rPr>
                <w:rFonts w:eastAsia="Malgun Gothic" w:cstheme="minorHAnsi"/>
                <w:sz w:val="16"/>
                <w:szCs w:val="16"/>
                <w:lang w:eastAsia="ko-KR"/>
              </w:rPr>
              <w:t>Fraunhofer</w:t>
            </w:r>
          </w:p>
        </w:tc>
        <w:tc>
          <w:tcPr>
            <w:tcW w:w="8598" w:type="dxa"/>
          </w:tcPr>
          <w:p w14:paraId="7020BA81" w14:textId="007D1ABB" w:rsidR="00ED5220" w:rsidRDefault="00ED5220" w:rsidP="00ED5220">
            <w:pPr>
              <w:spacing w:after="0"/>
              <w:rPr>
                <w:rFonts w:eastAsia="Malgun Gothic"/>
                <w:sz w:val="16"/>
                <w:szCs w:val="16"/>
                <w:lang w:eastAsia="ko-KR"/>
              </w:rPr>
            </w:pPr>
            <w:r>
              <w:rPr>
                <w:rFonts w:eastAsia="Malgun Gothic"/>
                <w:sz w:val="16"/>
                <w:szCs w:val="16"/>
                <w:lang w:eastAsia="ko-KR"/>
              </w:rPr>
              <w:t>Support</w:t>
            </w:r>
          </w:p>
        </w:tc>
      </w:tr>
    </w:tbl>
    <w:p w14:paraId="4F28950E" w14:textId="77777777" w:rsidR="00194B60" w:rsidRDefault="00194B60">
      <w:pPr>
        <w:rPr>
          <w:lang w:val="en-US" w:eastAsia="en-US"/>
        </w:rPr>
      </w:pPr>
    </w:p>
    <w:p w14:paraId="43959657" w14:textId="77777777" w:rsidR="00957E23" w:rsidRDefault="00957E23" w:rsidP="00957E23">
      <w:pPr>
        <w:pStyle w:val="Subtitle"/>
        <w:rPr>
          <w:rFonts w:ascii="Times New Roman" w:hAnsi="Times New Roman" w:cs="Times New Roman"/>
        </w:rPr>
      </w:pPr>
      <w:r>
        <w:rPr>
          <w:rFonts w:ascii="Times New Roman" w:hAnsi="Times New Roman" w:cs="Times New Roman"/>
        </w:rPr>
        <w:t>FL Comments</w:t>
      </w:r>
    </w:p>
    <w:p w14:paraId="6E6F5AAD" w14:textId="77777777" w:rsidR="00074EE1" w:rsidRDefault="00074EE1" w:rsidP="00074EE1">
      <w:pPr>
        <w:pStyle w:val="Heading3"/>
      </w:pPr>
      <w:r>
        <w:rPr>
          <w:highlight w:val="cyan"/>
        </w:rPr>
        <w:t>Closed. See Chairman’s notes for the agreement.</w:t>
      </w:r>
    </w:p>
    <w:p w14:paraId="4F289510" w14:textId="77777777" w:rsidR="00194B60" w:rsidRDefault="00194B60">
      <w:pPr>
        <w:rPr>
          <w:lang w:eastAsia="en-US"/>
        </w:rPr>
      </w:pPr>
    </w:p>
    <w:p w14:paraId="4F289511" w14:textId="77777777" w:rsidR="00194B60" w:rsidRDefault="006409C4">
      <w:pPr>
        <w:pStyle w:val="Heading2"/>
      </w:pPr>
      <w:bookmarkStart w:id="51" w:name="_Toc48211452"/>
      <w:bookmarkStart w:id="52" w:name="_Toc48211450"/>
      <w:r>
        <w:t>Enhancement of SRS cyclic shift patterns</w:t>
      </w:r>
      <w:bookmarkEnd w:id="51"/>
    </w:p>
    <w:p w14:paraId="4F289512"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513" w14:textId="77777777" w:rsidR="00194B60" w:rsidRDefault="006409C4">
      <w:pPr>
        <w:rPr>
          <w:lang w:eastAsia="en-US"/>
        </w:rPr>
      </w:pPr>
      <w:r>
        <w:rPr>
          <w:lang w:eastAsia="en-US"/>
        </w:rPr>
        <w:t>Rel-16 SR for positioning reuses the formula of the legacy SRS cyclic shifts. The potential issues were identified in Rel-16 WI due to the staggered patterns are used in SRS for positioning. The solutions for these issues were also discussed during Rel-16 WI without reaching a consensus. Many companies propose to resolve the problem in Rel-17.</w:t>
      </w:r>
    </w:p>
    <w:p w14:paraId="4F289514"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515" w14:textId="77777777" w:rsidR="00194B60" w:rsidRDefault="006409C4">
      <w:pPr>
        <w:pStyle w:val="3GPPAgreements"/>
      </w:pPr>
      <w:r>
        <w:t>(Huawei) Proposal 2:</w:t>
      </w:r>
    </w:p>
    <w:p w14:paraId="4F289516" w14:textId="77777777" w:rsidR="00194B60" w:rsidRDefault="006409C4">
      <w:pPr>
        <w:pStyle w:val="3GPPAgreements"/>
        <w:numPr>
          <w:ilvl w:val="1"/>
          <w:numId w:val="23"/>
        </w:numPr>
      </w:pPr>
      <w:r>
        <w:t>The enhancement of SRS should include studying</w:t>
      </w:r>
    </w:p>
    <w:p w14:paraId="4F289517" w14:textId="77777777" w:rsidR="00194B60" w:rsidRDefault="006409C4">
      <w:pPr>
        <w:pStyle w:val="ListParagraph"/>
        <w:numPr>
          <w:ilvl w:val="2"/>
          <w:numId w:val="23"/>
        </w:numPr>
        <w:rPr>
          <w:rFonts w:eastAsia="SimSun"/>
          <w:szCs w:val="20"/>
          <w:lang w:eastAsia="zh-CN"/>
        </w:rPr>
      </w:pPr>
      <w:r>
        <w:rPr>
          <w:rFonts w:eastAsia="SimSun" w:hint="eastAsia"/>
          <w:szCs w:val="20"/>
          <w:lang w:eastAsia="zh-CN"/>
        </w:rPr>
        <w:t>Enhancement on cyclic shift pattern considering staggering</w:t>
      </w:r>
    </w:p>
    <w:p w14:paraId="4F289518" w14:textId="77777777" w:rsidR="00194B60" w:rsidRDefault="006409C4">
      <w:pPr>
        <w:pStyle w:val="3GPPAgreements"/>
      </w:pPr>
      <w:r>
        <w:rPr>
          <w:rFonts w:hint="eastAsia"/>
        </w:rPr>
        <w:t>(</w:t>
      </w:r>
      <w:r>
        <w:t>CATT</w:t>
      </w:r>
      <w:r>
        <w:rPr>
          <w:rFonts w:hint="eastAsia"/>
        </w:rPr>
        <w:t>) Proposal 4:</w:t>
      </w:r>
    </w:p>
    <w:p w14:paraId="4F289519" w14:textId="77777777" w:rsidR="00194B60" w:rsidRDefault="006409C4">
      <w:pPr>
        <w:pStyle w:val="ListParagraph"/>
        <w:numPr>
          <w:ilvl w:val="1"/>
          <w:numId w:val="23"/>
        </w:numPr>
        <w:rPr>
          <w:rFonts w:eastAsia="SimSun"/>
          <w:szCs w:val="20"/>
          <w:lang w:eastAsia="zh-CN"/>
        </w:rPr>
      </w:pPr>
      <w:r>
        <w:rPr>
          <w:rFonts w:eastAsia="SimSun"/>
          <w:szCs w:val="20"/>
          <w:lang w:eastAsia="zh-CN"/>
        </w:rPr>
        <w:t>Symbol-specific cyclic shifts for SRS-Pos should be supported in order to keep phase continuities when a staggered SRS-Pos pattern is de-staggered for the SRS-Pos detection at the receiver.</w:t>
      </w:r>
    </w:p>
    <w:p w14:paraId="4F28951A" w14:textId="77777777" w:rsidR="00194B60" w:rsidRDefault="006409C4">
      <w:pPr>
        <w:pStyle w:val="3GPPAgreements"/>
      </w:pPr>
      <w:r>
        <w:t>(MTK) Proposal 9-1</w:t>
      </w:r>
    </w:p>
    <w:p w14:paraId="4F28951B" w14:textId="77777777" w:rsidR="00194B60" w:rsidRDefault="006409C4">
      <w:pPr>
        <w:pStyle w:val="3GPPAgreements"/>
        <w:numPr>
          <w:ilvl w:val="1"/>
          <w:numId w:val="23"/>
        </w:numPr>
      </w:pPr>
      <w:r>
        <w:t xml:space="preserve">Increase the maximum cyclic shift number for each comb for the staggering SRS structure: </w:t>
      </w:r>
    </w:p>
    <w:p w14:paraId="4F28951C" w14:textId="77777777" w:rsidR="00194B60" w:rsidRDefault="006409C4">
      <w:pPr>
        <w:pStyle w:val="3GPPAgreements"/>
      </w:pPr>
      <w:r>
        <w:t xml:space="preserve"> (MTK) Proposal 9-2</w:t>
      </w:r>
    </w:p>
    <w:p w14:paraId="4F28951D" w14:textId="77777777" w:rsidR="00194B60" w:rsidRDefault="006409C4">
      <w:pPr>
        <w:pStyle w:val="3GPPAgreements"/>
        <w:numPr>
          <w:ilvl w:val="1"/>
          <w:numId w:val="23"/>
        </w:numPr>
      </w:pPr>
      <w:r>
        <w:t>The amount of the phase rotation applied to the Res across symbols with SRS transmission may follow the order of occupied subcarriers</w:t>
      </w:r>
    </w:p>
    <w:p w14:paraId="4F28951E" w14:textId="77777777" w:rsidR="00194B60" w:rsidRDefault="006409C4">
      <w:pPr>
        <w:pStyle w:val="3GPPAgreements"/>
      </w:pPr>
      <w:r>
        <w:t>(Fraunhofer) Proposal 6:</w:t>
      </w:r>
    </w:p>
    <w:p w14:paraId="4F28951F" w14:textId="77777777" w:rsidR="00194B60" w:rsidRDefault="006409C4">
      <w:pPr>
        <w:pStyle w:val="3GPPAgreements"/>
        <w:numPr>
          <w:ilvl w:val="1"/>
          <w:numId w:val="23"/>
        </w:numPr>
      </w:pPr>
      <w:r>
        <w:tab/>
        <w:t>For Rel-17 update the sequence generation by modifying the equations as</w:t>
      </w:r>
    </w:p>
    <w:p w14:paraId="4F289520" w14:textId="77777777" w:rsidR="00194B60" w:rsidRDefault="00C267BF">
      <w:pPr>
        <w:pStyle w:val="3GPPAgreements"/>
        <w:numPr>
          <w:ilvl w:val="0"/>
          <w:numId w:val="0"/>
        </w:numPr>
        <w:ind w:left="851"/>
      </w:pPr>
      <m:oMathPara>
        <m:oMathParaPr>
          <m:jc m:val="left"/>
        </m:oMathParaPr>
        <m:oMath>
          <m:sSubSup>
            <m:sSubSupPr>
              <m:ctrlPr>
                <w:rPr>
                  <w:rFonts w:ascii="Cambria Math" w:hAnsi="Cambria Math" w:cs="Calibri"/>
                  <w:lang w:val="de-DE"/>
                </w:rPr>
              </m:ctrlPr>
            </m:sSubSupPr>
            <m:e>
              <m:r>
                <m:rPr>
                  <m:sty m:val="bi"/>
                </m:rPr>
                <w:rPr>
                  <w:rFonts w:ascii="Cambria Math" w:hAnsi="Cambria Math"/>
                </w:rPr>
                <m:t>r</m:t>
              </m:r>
            </m:e>
            <m:sub>
              <m:r>
                <m:rPr>
                  <m:sty m:val="bi"/>
                </m:rPr>
                <w:rPr>
                  <w:rFonts w:ascii="Cambria Math" w:hAnsi="Cambria Math"/>
                </w:rPr>
                <m:t>u</m:t>
              </m:r>
              <m:r>
                <m:rPr>
                  <m:sty m:val="p"/>
                </m:rPr>
                <w:rPr>
                  <w:rFonts w:ascii="Cambria Math" w:hAnsi="Cambria Math"/>
                </w:rPr>
                <m:t>,</m:t>
              </m:r>
              <m:r>
                <m:rPr>
                  <m:sty m:val="bi"/>
                </m:rPr>
                <w:rPr>
                  <w:rFonts w:ascii="Cambria Math" w:hAnsi="Cambria Math"/>
                </w:rPr>
                <m:t>v</m:t>
              </m:r>
            </m:sub>
            <m:sup>
              <m:d>
                <m:dPr>
                  <m:ctrlPr>
                    <w:rPr>
                      <w:rFonts w:ascii="Cambria Math" w:hAnsi="Cambria Math" w:cs="Calibri"/>
                      <w:lang w:val="de-DE"/>
                    </w:rPr>
                  </m:ctrlPr>
                </m:dPr>
                <m:e>
                  <m:sSub>
                    <m:sSubPr>
                      <m:ctrlPr>
                        <w:rPr>
                          <w:rFonts w:ascii="Cambria Math" w:hAnsi="Cambria Math" w:cs="Calibri"/>
                          <w:lang w:val="de-DE"/>
                        </w:rPr>
                      </m:ctrlPr>
                    </m:sSubPr>
                    <m:e>
                      <m:r>
                        <m:rPr>
                          <m:sty m:val="bi"/>
                        </m:rPr>
                        <w:rPr>
                          <w:rFonts w:ascii="Cambria Math" w:hAnsi="Cambria Math"/>
                        </w:rPr>
                        <m:t>α</m:t>
                      </m:r>
                    </m:e>
                    <m:sub>
                      <m:r>
                        <m:rPr>
                          <m:sty m:val="bi"/>
                        </m:rPr>
                        <w:rPr>
                          <w:rFonts w:ascii="Cambria Math" w:hAnsi="Cambria Math"/>
                        </w:rPr>
                        <m:t>i</m:t>
                      </m:r>
                    </m:sub>
                  </m:sSub>
                  <m:r>
                    <m:rPr>
                      <m:sty m:val="p"/>
                    </m:rPr>
                    <w:rPr>
                      <w:rFonts w:ascii="Cambria Math" w:hAnsi="Cambria Math"/>
                    </w:rPr>
                    <m:t>,</m:t>
                  </m:r>
                  <m:r>
                    <m:rPr>
                      <m:sty m:val="bi"/>
                    </m:rPr>
                    <w:rPr>
                      <w:rFonts w:ascii="Cambria Math" w:hAnsi="Cambria Math"/>
                    </w:rPr>
                    <m:t>δ</m:t>
                  </m:r>
                  <m:r>
                    <m:rPr>
                      <m:sty m:val="p"/>
                    </m:rPr>
                    <w:rPr>
                      <w:rFonts w:ascii="Cambria Math" w:hAnsi="Cambria Math"/>
                    </w:rPr>
                    <m:t>,</m:t>
                  </m:r>
                  <m:sSup>
                    <m:sSupPr>
                      <m:ctrlPr>
                        <w:rPr>
                          <w:rFonts w:ascii="Cambria Math" w:hAnsi="Cambria Math" w:cs="Calibri"/>
                          <w:lang w:val="de-DE"/>
                        </w:rPr>
                      </m:ctrlPr>
                    </m:sSupPr>
                    <m:e>
                      <m:r>
                        <m:rPr>
                          <m:sty m:val="bi"/>
                        </m:rPr>
                        <w:rPr>
                          <w:rFonts w:ascii="Cambria Math" w:hAnsi="Cambria Math"/>
                        </w:rPr>
                        <m:t>l</m:t>
                      </m:r>
                    </m:e>
                    <m:sup>
                      <m:r>
                        <m:rPr>
                          <m:sty m:val="p"/>
                        </m:rPr>
                        <w:rPr>
                          <w:rFonts w:ascii="Cambria Math" w:hAnsi="Cambria Math"/>
                        </w:rPr>
                        <m:t>'</m:t>
                      </m:r>
                    </m:sup>
                  </m:sSup>
                </m:e>
              </m:d>
            </m:sup>
          </m:sSubSup>
          <m:d>
            <m:dPr>
              <m:ctrlPr>
                <w:rPr>
                  <w:rFonts w:ascii="Cambria Math" w:hAnsi="Cambria Math" w:cs="Calibri"/>
                  <w:lang w:val="de-DE"/>
                </w:rPr>
              </m:ctrlPr>
            </m:dPr>
            <m:e>
              <m:r>
                <m:rPr>
                  <m:sty m:val="bi"/>
                </m:rPr>
                <w:rPr>
                  <w:rFonts w:ascii="Cambria Math" w:hAnsi="Cambria Math"/>
                </w:rPr>
                <m:t>n</m:t>
              </m:r>
            </m:e>
          </m:d>
          <m:r>
            <m:rPr>
              <m:sty m:val="p"/>
            </m:rPr>
            <w:rPr>
              <w:rFonts w:ascii="Cambria Math" w:hAnsi="Cambria Math"/>
            </w:rPr>
            <m:t>=</m:t>
          </m:r>
          <m:sSubSup>
            <m:sSubSupPr>
              <m:ctrlPr>
                <w:rPr>
                  <w:rFonts w:ascii="Cambria Math" w:hAnsi="Cambria Math" w:cs="Calibri"/>
                  <w:lang w:val="de-DE"/>
                </w:rPr>
              </m:ctrlPr>
            </m:sSubSupPr>
            <m:e>
              <m:r>
                <m:rPr>
                  <m:sty m:val="bi"/>
                </m:rPr>
                <w:rPr>
                  <w:rFonts w:ascii="Cambria Math" w:hAnsi="Cambria Math"/>
                </w:rPr>
                <m:t>r</m:t>
              </m:r>
            </m:e>
            <m:sub>
              <m:r>
                <m:rPr>
                  <m:sty m:val="bi"/>
                </m:rPr>
                <w:rPr>
                  <w:rFonts w:ascii="Cambria Math" w:hAnsi="Cambria Math"/>
                </w:rPr>
                <m:t>u</m:t>
              </m:r>
              <m:r>
                <m:rPr>
                  <m:sty m:val="p"/>
                </m:rPr>
                <w:rPr>
                  <w:rFonts w:ascii="Cambria Math" w:hAnsi="Cambria Math"/>
                </w:rPr>
                <m:t>,</m:t>
              </m:r>
              <m:r>
                <m:rPr>
                  <m:sty m:val="bi"/>
                </m:rPr>
                <w:rPr>
                  <w:rFonts w:ascii="Cambria Math" w:hAnsi="Cambria Math"/>
                </w:rPr>
                <m:t>v</m:t>
              </m:r>
            </m:sub>
            <m:sup>
              <m:d>
                <m:dPr>
                  <m:ctrlPr>
                    <w:rPr>
                      <w:rFonts w:ascii="Cambria Math" w:hAnsi="Cambria Math" w:cs="Calibri"/>
                      <w:lang w:val="de-DE"/>
                    </w:rPr>
                  </m:ctrlPr>
                </m:dPr>
                <m:e>
                  <m:r>
                    <m:rPr>
                      <m:sty m:val="bi"/>
                    </m:rPr>
                    <w:rPr>
                      <w:rFonts w:ascii="Cambria Math" w:hAnsi="Cambria Math"/>
                    </w:rPr>
                    <m:t>α</m:t>
                  </m:r>
                  <m:r>
                    <m:rPr>
                      <m:sty m:val="p"/>
                    </m:rPr>
                    <w:rPr>
                      <w:rFonts w:ascii="Cambria Math" w:hAnsi="Cambria Math"/>
                    </w:rPr>
                    <m:t>,</m:t>
                  </m:r>
                  <m:r>
                    <m:rPr>
                      <m:sty m:val="bi"/>
                    </m:rPr>
                    <w:rPr>
                      <w:rFonts w:ascii="Cambria Math" w:hAnsi="Cambria Math"/>
                    </w:rPr>
                    <m:t>δ</m:t>
                  </m:r>
                </m:e>
              </m:d>
            </m:sup>
          </m:sSubSup>
          <m:d>
            <m:dPr>
              <m:ctrlPr>
                <w:rPr>
                  <w:rFonts w:ascii="Cambria Math" w:hAnsi="Cambria Math" w:cs="Calibri"/>
                  <w:lang w:val="de-DE"/>
                </w:rPr>
              </m:ctrlPr>
            </m:dPr>
            <m:e>
              <m:r>
                <m:rPr>
                  <m:sty m:val="bi"/>
                </m:rPr>
                <w:rPr>
                  <w:rFonts w:ascii="Cambria Math" w:hAnsi="Cambria Math"/>
                </w:rPr>
                <m:t>n</m:t>
              </m:r>
            </m:e>
          </m:d>
          <m:r>
            <m:rPr>
              <m:sty m:val="p"/>
            </m:rPr>
            <w:rPr>
              <w:rFonts w:ascii="Cambria Math" w:hAnsi="Cambria Math"/>
            </w:rPr>
            <m:t xml:space="preserve"> </m:t>
          </m:r>
          <m:sSup>
            <m:sSupPr>
              <m:ctrlPr>
                <w:rPr>
                  <w:rFonts w:ascii="Cambria Math" w:hAnsi="Cambria Math" w:cs="Calibri"/>
                  <w:lang w:val="de-DE"/>
                </w:rPr>
              </m:ctrlPr>
            </m:sSupPr>
            <m:e>
              <m:r>
                <m:rPr>
                  <m:sty m:val="bi"/>
                </m:rPr>
                <w:rPr>
                  <w:rFonts w:ascii="Cambria Math" w:hAnsi="Cambria Math"/>
                </w:rPr>
                <m:t>e</m:t>
              </m:r>
            </m:e>
            <m:sup>
              <m:r>
                <m:rPr>
                  <m:sty m:val="bi"/>
                </m:rPr>
                <w:rPr>
                  <w:rFonts w:ascii="Cambria Math" w:hAnsi="Cambria Math"/>
                </w:rPr>
                <m:t>j</m:t>
              </m:r>
              <m:f>
                <m:fPr>
                  <m:ctrlPr>
                    <w:rPr>
                      <w:rFonts w:ascii="Cambria Math" w:hAnsi="Cambria Math" w:cs="Calibri"/>
                      <w:lang w:val="de-DE"/>
                    </w:rPr>
                  </m:ctrlPr>
                </m:fPr>
                <m:num>
                  <m:r>
                    <m:rPr>
                      <m:sty m:val="bi"/>
                    </m:rPr>
                    <w:rPr>
                      <w:rFonts w:ascii="Cambria Math" w:hAnsi="Cambria Math"/>
                    </w:rPr>
                    <m:t>f</m:t>
                  </m:r>
                  <m:d>
                    <m:dPr>
                      <m:ctrlPr>
                        <w:rPr>
                          <w:rFonts w:ascii="Cambria Math" w:hAnsi="Cambria Math" w:cs="Calibri"/>
                          <w:lang w:val="de-DE"/>
                        </w:rPr>
                      </m:ctrlPr>
                    </m:dPr>
                    <m:e>
                      <m:r>
                        <m:rPr>
                          <m:sty m:val="bi"/>
                        </m:rPr>
                        <w:rPr>
                          <w:rFonts w:ascii="Cambria Math" w:hAnsi="Cambria Math"/>
                        </w:rPr>
                        <m:t>l</m:t>
                      </m:r>
                      <m:r>
                        <m:rPr>
                          <m:sty m:val="p"/>
                        </m:rPr>
                        <w:rPr>
                          <w:rFonts w:ascii="Cambria Math" w:hAnsi="Cambria Math"/>
                        </w:rPr>
                        <m:t>´</m:t>
                      </m:r>
                    </m:e>
                  </m:d>
                </m:num>
                <m:den>
                  <m:sSub>
                    <m:sSubPr>
                      <m:ctrlPr>
                        <w:rPr>
                          <w:rFonts w:ascii="Cambria Math" w:hAnsi="Cambria Math" w:cs="Calibri"/>
                          <w:lang w:val="de-DE"/>
                        </w:rPr>
                      </m:ctrlPr>
                    </m:sSubPr>
                    <m:e>
                      <m:r>
                        <m:rPr>
                          <m:sty m:val="bi"/>
                        </m:rPr>
                        <w:rPr>
                          <w:rFonts w:ascii="Cambria Math" w:hAnsi="Cambria Math"/>
                        </w:rPr>
                        <m:t>K</m:t>
                      </m:r>
                    </m:e>
                    <m:sub>
                      <m:r>
                        <m:rPr>
                          <m:sty m:val="b"/>
                        </m:rPr>
                        <w:rPr>
                          <w:rFonts w:ascii="Cambria Math" w:hAnsi="Cambria Math"/>
                        </w:rPr>
                        <m:t>TC</m:t>
                      </m:r>
                    </m:sub>
                  </m:sSub>
                </m:den>
              </m:f>
              <m:sSup>
                <m:sSupPr>
                  <m:ctrlPr>
                    <w:rPr>
                      <w:rFonts w:ascii="Cambria Math" w:hAnsi="Cambria Math" w:cs="Calibri"/>
                      <w:i/>
                      <w:iCs/>
                      <w:lang w:val="de-DE"/>
                    </w:rPr>
                  </m:ctrlPr>
                </m:sSupPr>
                <m:e>
                  <m:r>
                    <m:rPr>
                      <m:sty m:val="bi"/>
                    </m:rPr>
                    <w:rPr>
                      <w:rFonts w:ascii="Cambria Math" w:hAnsi="Cambria Math"/>
                    </w:rPr>
                    <m:t>α</m:t>
                  </m:r>
                </m:e>
                <m:sup>
                  <m:r>
                    <w:rPr>
                      <w:rFonts w:ascii="Cambria Math" w:hAnsi="Cambria Math"/>
                    </w:rPr>
                    <m:t>'</m:t>
                  </m:r>
                </m:sup>
              </m:sSup>
            </m:sup>
          </m:sSup>
        </m:oMath>
      </m:oMathPara>
    </w:p>
    <w:p w14:paraId="4F289521" w14:textId="77777777" w:rsidR="00194B60" w:rsidRDefault="00C267BF">
      <w:pPr>
        <w:pStyle w:val="3GPPAgreements"/>
        <w:numPr>
          <w:ilvl w:val="0"/>
          <w:numId w:val="0"/>
        </w:numPr>
        <w:ind w:left="851"/>
      </w:pPr>
      <m:oMathPara>
        <m:oMathParaPr>
          <m:jc m:val="left"/>
        </m:oMathParaPr>
        <m:oMath>
          <m:sSup>
            <m:sSupPr>
              <m:ctrlPr>
                <w:rPr>
                  <w:rFonts w:ascii="Cambria Math" w:hAnsi="Cambria Math" w:cs="Calibri"/>
                  <w:iCs/>
                  <w:lang w:val="de-DE"/>
                </w:rPr>
              </m:ctrlPr>
            </m:sSupPr>
            <m:e>
              <m:r>
                <m:rPr>
                  <m:sty m:val="bi"/>
                </m:rPr>
                <w:rPr>
                  <w:rFonts w:ascii="Cambria Math" w:hAnsi="Cambria Math"/>
                </w:rPr>
                <m:t>α</m:t>
              </m:r>
            </m:e>
            <m:sup>
              <m:r>
                <m:rPr>
                  <m:sty m:val="p"/>
                </m:rPr>
                <w:rPr>
                  <w:rFonts w:ascii="Cambria Math" w:hAnsi="Cambria Math"/>
                </w:rPr>
                <m:t>'</m:t>
              </m:r>
            </m:sup>
          </m:sSup>
          <m:r>
            <m:rPr>
              <m:sty m:val="p"/>
            </m:rPr>
            <w:rPr>
              <w:rFonts w:ascii="Cambria Math" w:hAnsi="Cambria Math"/>
            </w:rPr>
            <m:t>=</m:t>
          </m:r>
          <m:r>
            <m:rPr>
              <m:sty m:val="bi"/>
            </m:rPr>
            <w:rPr>
              <w:rFonts w:ascii="Cambria Math" w:hAnsi="Cambria Math"/>
            </w:rPr>
            <m:t>α</m:t>
          </m:r>
          <m:r>
            <m:rPr>
              <m:sty m:val="p"/>
            </m:rPr>
            <w:rPr>
              <w:rFonts w:ascii="Cambria Math" w:hAnsi="Cambria Math"/>
            </w:rPr>
            <m:t>+</m:t>
          </m:r>
          <m:r>
            <m:rPr>
              <m:sty m:val="b"/>
            </m:rPr>
            <w:rPr>
              <w:rFonts w:ascii="Cambria Math" w:hAnsi="Cambria Math"/>
            </w:rPr>
            <m:t>2</m:t>
          </m:r>
          <m:r>
            <m:rPr>
              <m:sty m:val="bi"/>
            </m:rPr>
            <w:rPr>
              <w:rFonts w:ascii="Cambria Math" w:hAnsi="Cambria Math"/>
            </w:rPr>
            <m:t>πa</m:t>
          </m:r>
        </m:oMath>
      </m:oMathPara>
    </w:p>
    <w:p w14:paraId="4F289522" w14:textId="77777777" w:rsidR="00194B60" w:rsidRDefault="00C267BF">
      <w:pPr>
        <w:pStyle w:val="3GPPAgreements"/>
        <w:numPr>
          <w:ilvl w:val="0"/>
          <w:numId w:val="0"/>
        </w:numPr>
        <w:ind w:left="851"/>
      </w:pPr>
      <m:oMath>
        <m:sSup>
          <m:sSupPr>
            <m:ctrlPr>
              <w:rPr>
                <w:rFonts w:ascii="Cambria Math" w:eastAsiaTheme="minorHAnsi" w:hAnsi="Cambria Math"/>
                <w:iCs/>
                <w:lang w:val="de-DE"/>
              </w:rPr>
            </m:ctrlPr>
          </m:sSupPr>
          <m:e>
            <m:r>
              <w:rPr>
                <w:rFonts w:ascii="Cambria Math" w:hAnsi="Cambria Math"/>
              </w:rPr>
              <m:t>α</m:t>
            </m:r>
          </m:e>
          <m:sup>
            <m:r>
              <m:rPr>
                <m:sty m:val="p"/>
              </m:rPr>
              <w:rPr>
                <w:rFonts w:ascii="Cambria Math" w:hAnsi="Cambria Math" w:hint="eastAsia"/>
              </w:rPr>
              <m:t>'</m:t>
            </m:r>
          </m:sup>
        </m:sSup>
      </m:oMath>
      <w:r w:rsidR="006409C4">
        <w:t xml:space="preserve"> configured via </w:t>
      </w:r>
      <m:oMath>
        <m:sSubSup>
          <m:sSubSupPr>
            <m:ctrlPr>
              <w:rPr>
                <w:rFonts w:ascii="Cambria Math" w:eastAsiaTheme="minorHAnsi" w:hAnsi="Cambria Math"/>
                <w:iCs/>
                <w:lang w:val="de-DE"/>
              </w:rPr>
            </m:ctrlPr>
          </m:sSubSupPr>
          <m:e>
            <m:r>
              <w:rPr>
                <w:rFonts w:ascii="Cambria Math" w:hAnsi="Cambria Math"/>
              </w:rPr>
              <m:t>n</m:t>
            </m:r>
          </m:e>
          <m:sub>
            <m:r>
              <w:rPr>
                <w:rFonts w:ascii="Cambria Math" w:hAnsi="Cambria Math"/>
              </w:rPr>
              <m:t>SRS</m:t>
            </m:r>
          </m:sub>
          <m:sup>
            <m:r>
              <w:rPr>
                <w:rFonts w:ascii="Cambria Math" w:hAnsi="Cambria Math"/>
              </w:rPr>
              <m:t>eff</m:t>
            </m:r>
          </m:sup>
        </m:sSubSup>
        <m:r>
          <m:rPr>
            <m:sty m:val="p"/>
          </m:rPr>
          <w:rPr>
            <w:rFonts w:ascii="Cambria Math" w:hAnsi="Cambria Math" w:hint="eastAsia"/>
          </w:rPr>
          <m:t>∈</m:t>
        </m:r>
        <m:r>
          <m:rPr>
            <m:sty m:val="p"/>
          </m:rPr>
          <w:rPr>
            <w:rFonts w:ascii="Cambria Math" w:hAnsi="Cambria Math"/>
          </w:rPr>
          <m:t>{0,</m:t>
        </m:r>
        <m:r>
          <m:rPr>
            <m:sty m:val="p"/>
          </m:rPr>
          <w:rPr>
            <w:rFonts w:ascii="Cambria Math" w:hAnsi="Cambria Math" w:hint="eastAsia"/>
          </w:rPr>
          <m:t>…</m:t>
        </m:r>
        <m:r>
          <m:rPr>
            <m:sty m:val="p"/>
          </m:rPr>
          <w:rPr>
            <w:rFonts w:ascii="Cambria Math" w:hAnsi="Cambria Math"/>
          </w:rPr>
          <m:t>,</m:t>
        </m:r>
        <m:sSub>
          <m:sSubPr>
            <m:ctrlPr>
              <w:rPr>
                <w:rFonts w:ascii="Cambria Math" w:eastAsiaTheme="minorHAnsi" w:hAnsi="Cambria Math"/>
                <w:iCs/>
                <w:lang w:val="de-DE"/>
              </w:rPr>
            </m:ctrlPr>
          </m:sSubPr>
          <m:e>
            <m:r>
              <w:rPr>
                <w:rFonts w:ascii="Cambria Math" w:hAnsi="Cambria Math"/>
              </w:rPr>
              <m:t>K</m:t>
            </m:r>
          </m:e>
          <m:sub>
            <m:r>
              <w:rPr>
                <w:rFonts w:ascii="Cambria Math" w:hAnsi="Cambria Math"/>
              </w:rPr>
              <m:t>TC</m:t>
            </m:r>
          </m:sub>
        </m:sSub>
        <m:sSub>
          <m:sSubPr>
            <m:ctrlPr>
              <w:rPr>
                <w:rFonts w:ascii="Cambria Math" w:eastAsiaTheme="minorHAnsi" w:hAnsi="Cambria Math"/>
                <w:iCs/>
                <w:lang w:val="de-DE"/>
              </w:rPr>
            </m:ctrlPr>
          </m:sSubPr>
          <m:e>
            <m:r>
              <w:rPr>
                <w:rFonts w:ascii="Cambria Math" w:hAnsi="Cambria Math"/>
              </w:rPr>
              <m:t>n</m:t>
            </m:r>
          </m:e>
          <m:sub>
            <m:r>
              <w:rPr>
                <w:rFonts w:ascii="Cambria Math" w:hAnsi="Cambria Math"/>
              </w:rPr>
              <m:t>max</m:t>
            </m:r>
          </m:sub>
        </m:sSub>
        <m:r>
          <m:rPr>
            <m:sty m:val="p"/>
          </m:rPr>
          <w:rPr>
            <w:rFonts w:ascii="Cambria Math" w:hAnsi="Cambria Math"/>
          </w:rPr>
          <m:t>-1}</m:t>
        </m:r>
      </m:oMath>
      <w:r w:rsidR="006409C4">
        <w:t xml:space="preserve">  and   </w:t>
      </w:r>
      <m:oMath>
        <m:r>
          <w:rPr>
            <w:rFonts w:ascii="Cambria Math" w:hAnsi="Cambria Math"/>
          </w:rPr>
          <m:t>a</m:t>
        </m:r>
        <m:r>
          <m:rPr>
            <m:sty m:val="p"/>
          </m:rPr>
          <w:rPr>
            <w:rFonts w:ascii="Cambria Math" w:hAnsi="Cambria Math"/>
          </w:rPr>
          <m:t>=</m:t>
        </m:r>
        <m:d>
          <m:dPr>
            <m:begChr m:val="⌊"/>
            <m:endChr m:val="⌋"/>
            <m:ctrlPr>
              <w:rPr>
                <w:rFonts w:ascii="Cambria Math" w:eastAsiaTheme="minorHAnsi" w:hAnsi="Cambria Math"/>
                <w:iCs/>
                <w:lang w:val="de-DE"/>
              </w:rPr>
            </m:ctrlPr>
          </m:dPr>
          <m:e>
            <m:f>
              <m:fPr>
                <m:ctrlPr>
                  <w:rPr>
                    <w:rFonts w:ascii="Cambria Math" w:eastAsiaTheme="minorHAnsi" w:hAnsi="Cambria Math"/>
                    <w:iCs/>
                    <w:lang w:val="de-DE"/>
                  </w:rPr>
                </m:ctrlPr>
              </m:fPr>
              <m:num>
                <m:sSubSup>
                  <m:sSubSupPr>
                    <m:ctrlPr>
                      <w:rPr>
                        <w:rFonts w:ascii="Cambria Math" w:eastAsiaTheme="minorHAnsi" w:hAnsi="Cambria Math"/>
                        <w:iCs/>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eff</m:t>
                    </m:r>
                  </m:sup>
                </m:sSubSup>
              </m:num>
              <m:den>
                <m:sSubSup>
                  <m:sSubSupPr>
                    <m:ctrlPr>
                      <w:rPr>
                        <w:rFonts w:ascii="Cambria Math" w:eastAsiaTheme="minorHAnsi" w:hAnsi="Cambria Math"/>
                        <w:iCs/>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cs,max</m:t>
                    </m:r>
                  </m:sup>
                </m:sSubSup>
              </m:den>
            </m:f>
          </m:e>
        </m:d>
      </m:oMath>
    </w:p>
    <w:p w14:paraId="4F289523" w14:textId="77777777" w:rsidR="00194B60" w:rsidRDefault="00C267BF">
      <w:pPr>
        <w:pStyle w:val="3GPPAgreements"/>
        <w:numPr>
          <w:ilvl w:val="0"/>
          <w:numId w:val="0"/>
        </w:numPr>
        <w:ind w:left="851"/>
      </w:pPr>
      <m:oMath>
        <m:sSubSup>
          <m:sSubSupPr>
            <m:ctrlPr>
              <w:rPr>
                <w:rFonts w:ascii="Cambria Math" w:eastAsiaTheme="minorHAnsi" w:hAnsi="Cambria Math"/>
                <w:i/>
                <w:iCs/>
                <w:lang w:val="de-DE"/>
              </w:rPr>
            </m:ctrlPr>
          </m:sSubSupPr>
          <m:e>
            <m:r>
              <w:rPr>
                <w:rFonts w:ascii="Cambria Math" w:hAnsi="Cambria Math"/>
              </w:rPr>
              <m:t>n</m:t>
            </m:r>
          </m:e>
          <m:sub>
            <m:r>
              <w:rPr>
                <w:rFonts w:ascii="Cambria Math" w:hAnsi="Cambria Math"/>
              </w:rPr>
              <m:t>SRS</m:t>
            </m:r>
          </m:sub>
          <m:sup>
            <m:r>
              <w:rPr>
                <w:rFonts w:ascii="Cambria Math" w:hAnsi="Cambria Math"/>
              </w:rPr>
              <m:t>eff</m:t>
            </m:r>
          </m:sup>
        </m:sSubSup>
      </m:oMath>
      <w:r w:rsidR="006409C4">
        <w:t xml:space="preserve"> is configurable (range for </w:t>
      </w:r>
      <w:proofErr w:type="spellStart"/>
      <w:r w:rsidR="006409C4">
        <w:rPr>
          <w:i/>
        </w:rPr>
        <w:t>cyclicshift</w:t>
      </w:r>
      <w:proofErr w:type="spellEnd"/>
      <w:r w:rsidR="006409C4">
        <w:t xml:space="preserve"> is extended)</w:t>
      </w:r>
    </w:p>
    <w:p w14:paraId="4F289524" w14:textId="77777777" w:rsidR="00194B60" w:rsidRDefault="006409C4">
      <w:pPr>
        <w:pStyle w:val="3GPPAgreements"/>
        <w:numPr>
          <w:ilvl w:val="0"/>
          <w:numId w:val="0"/>
        </w:numPr>
        <w:ind w:left="851"/>
      </w:pPr>
      <w:r>
        <w:t xml:space="preserve">Note: the maximum value of cyclic shift  </w:t>
      </w:r>
      <m:oMath>
        <m:sSubSup>
          <m:sSubSupPr>
            <m:ctrlPr>
              <w:rPr>
                <w:rFonts w:ascii="Cambria Math" w:eastAsiaTheme="minorHAnsi" w:hAnsi="Cambria Math"/>
                <w:i/>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cs,max</m:t>
            </m:r>
          </m:sup>
        </m:sSubSup>
      </m:oMath>
      <w:r>
        <w:t xml:space="preserve"> is not changed</w:t>
      </w:r>
    </w:p>
    <w:p w14:paraId="4F289525" w14:textId="77777777" w:rsidR="00194B60" w:rsidRDefault="006409C4">
      <w:pPr>
        <w:pStyle w:val="3GPPAgreements"/>
      </w:pPr>
      <w:r>
        <w:t>(Fraunhofer) Proposal 7:</w:t>
      </w:r>
    </w:p>
    <w:p w14:paraId="4F289526" w14:textId="77777777" w:rsidR="00194B60" w:rsidRDefault="006409C4">
      <w:pPr>
        <w:pStyle w:val="3GPPAgreements"/>
        <w:numPr>
          <w:ilvl w:val="1"/>
          <w:numId w:val="23"/>
        </w:numPr>
      </w:pPr>
      <w:r>
        <w:rPr>
          <w:rFonts w:hint="eastAsia"/>
        </w:rPr>
        <w:t>For Rel-17 SRS enhancement support:</w:t>
      </w:r>
    </w:p>
    <w:p w14:paraId="4F289527" w14:textId="77777777" w:rsidR="00194B60" w:rsidRDefault="006409C4">
      <w:pPr>
        <w:pStyle w:val="3GPPAgreements"/>
        <w:numPr>
          <w:ilvl w:val="2"/>
          <w:numId w:val="23"/>
        </w:numPr>
      </w:pPr>
      <w:r>
        <w:rPr>
          <w:rFonts w:hint="eastAsia"/>
        </w:rPr>
        <w:t>a phase correction for the staggered SRS, and</w:t>
      </w:r>
    </w:p>
    <w:p w14:paraId="4F289528" w14:textId="77777777" w:rsidR="00194B60" w:rsidRDefault="006409C4">
      <w:pPr>
        <w:pStyle w:val="3GPPAgreements"/>
        <w:numPr>
          <w:ilvl w:val="2"/>
          <w:numId w:val="23"/>
        </w:numPr>
      </w:pPr>
      <w:r>
        <w:rPr>
          <w:rFonts w:hint="eastAsia"/>
        </w:rPr>
        <w:t>maintain the cyclic shift step size of Rel-15.</w:t>
      </w:r>
    </w:p>
    <w:p w14:paraId="4F289529" w14:textId="77777777" w:rsidR="00194B60" w:rsidRDefault="006409C4">
      <w:pPr>
        <w:pStyle w:val="3GPPAgreements"/>
        <w:numPr>
          <w:ilvl w:val="2"/>
          <w:numId w:val="23"/>
        </w:numPr>
      </w:pPr>
      <w:r>
        <w:rPr>
          <w:rFonts w:hint="eastAsia"/>
        </w:rPr>
        <w:t>Extend the range of the cyclic shift</w:t>
      </w:r>
    </w:p>
    <w:p w14:paraId="4F28952A" w14:textId="77777777" w:rsidR="00194B60" w:rsidRDefault="006409C4">
      <w:pPr>
        <w:pStyle w:val="3GPPAgreements"/>
      </w:pPr>
      <w:r>
        <w:t>(Ericsson) Proposal 14:</w:t>
      </w:r>
    </w:p>
    <w:p w14:paraId="4F28952B" w14:textId="77777777" w:rsidR="00194B60" w:rsidRDefault="006409C4">
      <w:pPr>
        <w:pStyle w:val="ListParagraph"/>
        <w:numPr>
          <w:ilvl w:val="1"/>
          <w:numId w:val="23"/>
        </w:numPr>
        <w:rPr>
          <w:rFonts w:eastAsia="SimSun"/>
          <w:szCs w:val="20"/>
          <w:lang w:eastAsia="zh-CN"/>
        </w:rPr>
      </w:pPr>
      <w:r>
        <w:rPr>
          <w:rFonts w:eastAsia="SimSun" w:hint="eastAsia"/>
          <w:szCs w:val="20"/>
          <w:lang w:eastAsia="zh-CN"/>
        </w:rPr>
        <w:t>The cyclic shift of the UL SRS with staggered pattern can be configured to be 1) the same in each symbol, according to REL-15 behavior or 2) per SRS resource, across all symbols in the SRS resource, according to equation 1 above</w:t>
      </w:r>
      <w:r>
        <w:rPr>
          <w:rFonts w:eastAsia="SimSun"/>
          <w:szCs w:val="20"/>
          <w:lang w:eastAsia="zh-CN"/>
        </w:rPr>
        <w:t>.</w:t>
      </w:r>
    </w:p>
    <w:p w14:paraId="4F28952C" w14:textId="77777777" w:rsidR="00194B60" w:rsidRDefault="006409C4">
      <w:pPr>
        <w:pStyle w:val="3GPPAgreements"/>
      </w:pPr>
      <w:r>
        <w:t>(Ericsson) Proposal 15:</w:t>
      </w:r>
    </w:p>
    <w:p w14:paraId="4F28952D" w14:textId="77777777" w:rsidR="00194B60" w:rsidRDefault="006409C4">
      <w:pPr>
        <w:pStyle w:val="ListParagraph"/>
        <w:numPr>
          <w:ilvl w:val="1"/>
          <w:numId w:val="23"/>
        </w:numPr>
        <w:rPr>
          <w:rFonts w:eastAsia="SimSun"/>
          <w:szCs w:val="20"/>
          <w:lang w:eastAsia="zh-CN"/>
        </w:rPr>
      </w:pPr>
      <w:r>
        <w:rPr>
          <w:rFonts w:eastAsia="SimSun" w:hint="eastAsia"/>
          <w:szCs w:val="20"/>
          <w:lang w:eastAsia="zh-CN"/>
        </w:rPr>
        <w:t xml:space="preserve">The maximum number of available cyclic shifts </w:t>
      </w:r>
      <m:oMath>
        <m:sSubSup>
          <m:sSubSupPr>
            <m:ctrlPr>
              <w:rPr>
                <w:rFonts w:ascii="Cambria Math" w:eastAsia="SimSun" w:hAnsi="Cambria Math"/>
                <w:i/>
                <w:szCs w:val="20"/>
                <w:lang w:eastAsia="zh-CN"/>
              </w:rPr>
            </m:ctrlPr>
          </m:sSubSupPr>
          <m:e>
            <m:r>
              <w:rPr>
                <w:rFonts w:ascii="Cambria Math" w:eastAsia="SimSun" w:hAnsi="Cambria Math" w:hint="eastAsia"/>
                <w:szCs w:val="20"/>
                <w:lang w:eastAsia="zh-CN"/>
              </w:rPr>
              <m:t>n</m:t>
            </m:r>
            <m:ctrlPr>
              <w:rPr>
                <w:rFonts w:ascii="Cambria Math" w:eastAsia="SimSun" w:hAnsi="Cambria Math" w:hint="eastAsia"/>
                <w:i/>
                <w:szCs w:val="20"/>
                <w:lang w:eastAsia="zh-CN"/>
              </w:rPr>
            </m:ctrlPr>
          </m:e>
          <m:sub>
            <m:r>
              <w:rPr>
                <w:rFonts w:ascii="Cambria Math" w:eastAsia="SimSun" w:hAnsi="Cambria Math" w:hint="eastAsia"/>
                <w:szCs w:val="20"/>
                <w:lang w:eastAsia="zh-CN"/>
              </w:rPr>
              <m:t>SRS</m:t>
            </m:r>
          </m:sub>
          <m:sup>
            <m:r>
              <w:rPr>
                <w:rFonts w:ascii="Cambria Math" w:eastAsia="SimSun" w:hAnsi="Cambria Math" w:hint="eastAsia"/>
                <w:szCs w:val="20"/>
                <w:lang w:eastAsia="zh-CN"/>
              </w:rPr>
              <m:t>cs,max</m:t>
            </m:r>
          </m:sup>
        </m:sSubSup>
      </m:oMath>
      <w:r>
        <w:rPr>
          <w:rFonts w:eastAsia="SimSun" w:hint="eastAsia"/>
          <w:szCs w:val="20"/>
          <w:lang w:eastAsia="zh-CN"/>
        </w:rPr>
        <w:t xml:space="preserve"> for the SRS for positioning is configurable by the gNodeB as part of the RRC configuration.</w:t>
      </w:r>
    </w:p>
    <w:p w14:paraId="4F28952E" w14:textId="77777777" w:rsidR="00194B60" w:rsidRDefault="00194B60">
      <w:pPr>
        <w:rPr>
          <w:lang w:val="en-US" w:eastAsia="en-US"/>
        </w:rPr>
      </w:pPr>
    </w:p>
    <w:p w14:paraId="4F28952F"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530" w14:textId="77777777" w:rsidR="00194B60" w:rsidRDefault="006409C4">
      <w:r>
        <w:rPr>
          <w:lang w:val="en-US"/>
        </w:rPr>
        <w:t xml:space="preserve">The </w:t>
      </w:r>
      <w:r>
        <w:t xml:space="preserve">issues of the </w:t>
      </w:r>
      <w:r>
        <w:rPr>
          <w:lang w:eastAsia="en-US"/>
        </w:rPr>
        <w:t xml:space="preserve">cyclic shifts in Rel-16 SRS for positioning </w:t>
      </w:r>
      <w:r>
        <w:t xml:space="preserve">were identified and </w:t>
      </w:r>
      <w:r>
        <w:rPr>
          <w:lang w:eastAsia="en-US"/>
        </w:rPr>
        <w:t>the potential solutions</w:t>
      </w:r>
      <w:r>
        <w:t xml:space="preserve"> were also intensively discussed in Rel-16, but the issue is not resolved</w:t>
      </w:r>
      <w:r>
        <w:rPr>
          <w:lang w:eastAsia="en-US"/>
        </w:rPr>
        <w:t>. S</w:t>
      </w:r>
      <w:r>
        <w:t>uggest resolving this issue in Rel-17.</w:t>
      </w:r>
    </w:p>
    <w:p w14:paraId="4F289531" w14:textId="77777777" w:rsidR="00194B60" w:rsidRDefault="00194B60">
      <w:pPr>
        <w:rPr>
          <w:lang w:val="en-US" w:eastAsia="en-US"/>
        </w:rPr>
      </w:pPr>
    </w:p>
    <w:p w14:paraId="4F289532" w14:textId="77777777" w:rsidR="00194B60" w:rsidRDefault="006409C4">
      <w:pPr>
        <w:pStyle w:val="Heading3"/>
      </w:pPr>
      <w:r>
        <w:rPr>
          <w:highlight w:val="lightGray"/>
        </w:rPr>
        <w:t>Proposal 3-4</w:t>
      </w:r>
    </w:p>
    <w:p w14:paraId="4F289533" w14:textId="77777777" w:rsidR="00194B60" w:rsidRDefault="006409C4">
      <w:pPr>
        <w:pStyle w:val="3GPPAgreements"/>
      </w:pPr>
      <w:r>
        <w:t xml:space="preserve">The cyclic shift patterns for SRS for positioning will be further investigated in Rel-17 to increase the maximum cyclic shift number for each comb for the staggering SRS structure as well as make the </w:t>
      </w:r>
      <w:r>
        <w:rPr>
          <w:rFonts w:hint="eastAsia"/>
        </w:rPr>
        <w:t>phase rotation applied to the R</w:t>
      </w:r>
      <w:r>
        <w:t>e</w:t>
      </w:r>
      <w:r>
        <w:rPr>
          <w:rFonts w:hint="eastAsia"/>
        </w:rPr>
        <w:t>s across symbols with SRS transmission follow</w:t>
      </w:r>
      <w:r>
        <w:t>ing</w:t>
      </w:r>
      <w:r>
        <w:rPr>
          <w:rFonts w:hint="eastAsia"/>
        </w:rPr>
        <w:t xml:space="preserve"> the order of occupied subcarriers</w:t>
      </w:r>
      <w:r>
        <w:t>.</w:t>
      </w:r>
    </w:p>
    <w:p w14:paraId="4F289534" w14:textId="77777777" w:rsidR="00194B60" w:rsidRDefault="006409C4">
      <w:pPr>
        <w:pStyle w:val="ListParagraph"/>
        <w:numPr>
          <w:ilvl w:val="1"/>
          <w:numId w:val="23"/>
        </w:numPr>
        <w:rPr>
          <w:rFonts w:eastAsia="SimSun"/>
          <w:szCs w:val="20"/>
          <w:lang w:eastAsia="zh-CN"/>
        </w:rPr>
      </w:pPr>
      <w:r>
        <w:rPr>
          <w:rFonts w:eastAsia="SimSun"/>
          <w:szCs w:val="20"/>
          <w:lang w:eastAsia="zh-CN"/>
        </w:rPr>
        <w:t xml:space="preserve">FFS: the detailed formula for the </w:t>
      </w:r>
      <w:r>
        <w:t>cyclic shift pattern</w:t>
      </w:r>
    </w:p>
    <w:p w14:paraId="4F289535" w14:textId="77777777" w:rsidR="00194B60" w:rsidRDefault="006409C4">
      <w:pPr>
        <w:pStyle w:val="ListParagraph"/>
        <w:numPr>
          <w:ilvl w:val="1"/>
          <w:numId w:val="23"/>
        </w:numPr>
        <w:rPr>
          <w:rFonts w:eastAsia="SimSun"/>
          <w:szCs w:val="20"/>
          <w:lang w:eastAsia="zh-CN"/>
        </w:rPr>
      </w:pPr>
      <w:r>
        <w:rPr>
          <w:rFonts w:eastAsia="SimSun"/>
          <w:szCs w:val="20"/>
          <w:lang w:eastAsia="zh-CN"/>
        </w:rPr>
        <w:t xml:space="preserve">FFS: whether the </w:t>
      </w:r>
      <w:r>
        <w:rPr>
          <w:rFonts w:eastAsia="SimSun" w:hint="eastAsia"/>
          <w:szCs w:val="20"/>
          <w:lang w:eastAsia="zh-CN"/>
        </w:rPr>
        <w:t xml:space="preserve">maximum number of available cyclic shifts </w:t>
      </w:r>
      <m:oMath>
        <m:sSubSup>
          <m:sSubSupPr>
            <m:ctrlPr>
              <w:rPr>
                <w:rFonts w:ascii="Cambria Math" w:eastAsia="SimSun" w:hAnsi="Cambria Math"/>
                <w:i/>
                <w:szCs w:val="20"/>
                <w:lang w:eastAsia="zh-CN"/>
              </w:rPr>
            </m:ctrlPr>
          </m:sSubSupPr>
          <m:e>
            <m:r>
              <w:rPr>
                <w:rFonts w:ascii="Cambria Math" w:eastAsia="SimSun" w:hAnsi="Cambria Math" w:hint="eastAsia"/>
                <w:szCs w:val="20"/>
                <w:lang w:eastAsia="zh-CN"/>
              </w:rPr>
              <m:t>n</m:t>
            </m:r>
            <m:ctrlPr>
              <w:rPr>
                <w:rFonts w:ascii="Cambria Math" w:eastAsia="SimSun" w:hAnsi="Cambria Math" w:hint="eastAsia"/>
                <w:i/>
                <w:szCs w:val="20"/>
                <w:lang w:eastAsia="zh-CN"/>
              </w:rPr>
            </m:ctrlPr>
          </m:e>
          <m:sub>
            <m:r>
              <w:rPr>
                <w:rFonts w:ascii="Cambria Math" w:eastAsia="SimSun" w:hAnsi="Cambria Math" w:hint="eastAsia"/>
                <w:szCs w:val="20"/>
                <w:lang w:eastAsia="zh-CN"/>
              </w:rPr>
              <m:t>SRS</m:t>
            </m:r>
          </m:sub>
          <m:sup>
            <m:r>
              <w:rPr>
                <w:rFonts w:ascii="Cambria Math" w:eastAsia="SimSun" w:hAnsi="Cambria Math" w:hint="eastAsia"/>
                <w:szCs w:val="20"/>
                <w:lang w:eastAsia="zh-CN"/>
              </w:rPr>
              <m:t>cs,max</m:t>
            </m:r>
          </m:sup>
        </m:sSubSup>
      </m:oMath>
      <w:r>
        <w:rPr>
          <w:rFonts w:eastAsia="SimSun" w:hint="eastAsia"/>
          <w:szCs w:val="20"/>
          <w:lang w:eastAsia="zh-CN"/>
        </w:rPr>
        <w:t xml:space="preserve"> for the SRS for positioning is configurable</w:t>
      </w:r>
    </w:p>
    <w:p w14:paraId="4F289536" w14:textId="77777777" w:rsidR="00194B60" w:rsidRDefault="00194B60">
      <w:pPr>
        <w:rPr>
          <w:lang w:val="en-US"/>
        </w:rPr>
      </w:pPr>
    </w:p>
    <w:p w14:paraId="4F289537"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53A" w14:textId="77777777">
        <w:trPr>
          <w:trHeight w:val="260"/>
          <w:jc w:val="center"/>
        </w:trPr>
        <w:tc>
          <w:tcPr>
            <w:tcW w:w="1804" w:type="dxa"/>
          </w:tcPr>
          <w:p w14:paraId="4F289538" w14:textId="77777777" w:rsidR="00194B60" w:rsidRDefault="006409C4">
            <w:pPr>
              <w:spacing w:after="0"/>
              <w:rPr>
                <w:b/>
                <w:sz w:val="16"/>
                <w:szCs w:val="16"/>
              </w:rPr>
            </w:pPr>
            <w:r>
              <w:rPr>
                <w:b/>
                <w:sz w:val="16"/>
                <w:szCs w:val="16"/>
              </w:rPr>
              <w:t>Company</w:t>
            </w:r>
          </w:p>
        </w:tc>
        <w:tc>
          <w:tcPr>
            <w:tcW w:w="9230" w:type="dxa"/>
          </w:tcPr>
          <w:p w14:paraId="4F289539" w14:textId="77777777" w:rsidR="00194B60" w:rsidRDefault="006409C4">
            <w:pPr>
              <w:spacing w:after="0"/>
              <w:rPr>
                <w:b/>
                <w:sz w:val="16"/>
                <w:szCs w:val="16"/>
              </w:rPr>
            </w:pPr>
            <w:r>
              <w:rPr>
                <w:b/>
                <w:sz w:val="16"/>
                <w:szCs w:val="16"/>
              </w:rPr>
              <w:t xml:space="preserve">Comments </w:t>
            </w:r>
          </w:p>
        </w:tc>
      </w:tr>
      <w:tr w:rsidR="00194B60" w14:paraId="4F28953D" w14:textId="77777777">
        <w:trPr>
          <w:trHeight w:val="253"/>
          <w:jc w:val="center"/>
        </w:trPr>
        <w:tc>
          <w:tcPr>
            <w:tcW w:w="1804" w:type="dxa"/>
          </w:tcPr>
          <w:p w14:paraId="4F28953B"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53C"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 This issue had been discussed a lot in Rel-16. We believe the enhancements of cyclic shift can benefit the measurements of SRS-Pos.</w:t>
            </w:r>
          </w:p>
        </w:tc>
      </w:tr>
      <w:tr w:rsidR="00194B60" w14:paraId="4F289546" w14:textId="77777777">
        <w:trPr>
          <w:trHeight w:val="253"/>
          <w:jc w:val="center"/>
        </w:trPr>
        <w:tc>
          <w:tcPr>
            <w:tcW w:w="1804" w:type="dxa"/>
          </w:tcPr>
          <w:p w14:paraId="4F28953E"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4F28953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suggest to keep it general by saying that</w:t>
            </w:r>
          </w:p>
          <w:p w14:paraId="4F289540" w14:textId="77777777" w:rsidR="00194B60" w:rsidRDefault="006409C4">
            <w:pPr>
              <w:pStyle w:val="3GPPAgreements"/>
              <w:numPr>
                <w:ilvl w:val="0"/>
                <w:numId w:val="45"/>
              </w:numPr>
              <w:rPr>
                <w:color w:val="FF0000"/>
              </w:rPr>
            </w:pPr>
            <w:r>
              <w:rPr>
                <w:color w:val="FF0000"/>
              </w:rPr>
              <w:t>The issue caused by the Rel-16 cyclic shift patterns for SRS for positioning will be further investigated in Rel-17</w:t>
            </w:r>
          </w:p>
          <w:p w14:paraId="4F289541" w14:textId="77777777" w:rsidR="00194B60" w:rsidRDefault="006409C4">
            <w:pPr>
              <w:pStyle w:val="3GPPAgreements"/>
              <w:numPr>
                <w:ilvl w:val="1"/>
                <w:numId w:val="45"/>
              </w:numPr>
            </w:pPr>
            <w:r>
              <w:rPr>
                <w:color w:val="FF0000"/>
              </w:rPr>
              <w:t xml:space="preserve">FFS: </w:t>
            </w:r>
            <w:r>
              <w:t xml:space="preserve">to increase the maximum cyclic shift number for each comb for the staggering SRS structure as well as make the </w:t>
            </w:r>
            <w:r>
              <w:rPr>
                <w:rFonts w:hint="eastAsia"/>
              </w:rPr>
              <w:t>phase rotation applied to the R</w:t>
            </w:r>
            <w:r>
              <w:t>e</w:t>
            </w:r>
            <w:r>
              <w:rPr>
                <w:rFonts w:hint="eastAsia"/>
              </w:rPr>
              <w:t>s across symbols with SRS transmission follow</w:t>
            </w:r>
            <w:r>
              <w:t>ing</w:t>
            </w:r>
            <w:r>
              <w:rPr>
                <w:rFonts w:hint="eastAsia"/>
              </w:rPr>
              <w:t xml:space="preserve"> the order of occupied subcarriers</w:t>
            </w:r>
            <w:r>
              <w:t>.</w:t>
            </w:r>
          </w:p>
          <w:p w14:paraId="4F289542" w14:textId="77777777" w:rsidR="00194B60" w:rsidRDefault="006409C4">
            <w:pPr>
              <w:pStyle w:val="ListParagraph"/>
              <w:numPr>
                <w:ilvl w:val="1"/>
                <w:numId w:val="45"/>
              </w:numPr>
              <w:rPr>
                <w:rFonts w:eastAsia="SimSun"/>
                <w:szCs w:val="20"/>
                <w:lang w:eastAsia="zh-CN"/>
              </w:rPr>
            </w:pPr>
            <w:r>
              <w:rPr>
                <w:rFonts w:eastAsia="SimSun"/>
                <w:szCs w:val="20"/>
                <w:lang w:eastAsia="zh-CN"/>
              </w:rPr>
              <w:t xml:space="preserve">FFS: the detailed formula for the </w:t>
            </w:r>
            <w:r>
              <w:t>cyclic shift pattern</w:t>
            </w:r>
          </w:p>
          <w:p w14:paraId="4F289543" w14:textId="77777777" w:rsidR="00194B60" w:rsidRDefault="006409C4">
            <w:pPr>
              <w:pStyle w:val="ListParagraph"/>
              <w:numPr>
                <w:ilvl w:val="1"/>
                <w:numId w:val="45"/>
              </w:numPr>
              <w:rPr>
                <w:rFonts w:eastAsia="SimSun"/>
                <w:szCs w:val="20"/>
                <w:lang w:eastAsia="zh-CN"/>
              </w:rPr>
            </w:pPr>
            <w:r>
              <w:rPr>
                <w:rFonts w:eastAsia="SimSun"/>
                <w:szCs w:val="20"/>
                <w:lang w:eastAsia="zh-CN"/>
              </w:rPr>
              <w:t xml:space="preserve">FFS: whether the </w:t>
            </w:r>
            <w:r>
              <w:rPr>
                <w:rFonts w:eastAsia="SimSun" w:hint="eastAsia"/>
                <w:szCs w:val="20"/>
                <w:lang w:eastAsia="zh-CN"/>
              </w:rPr>
              <w:t xml:space="preserve">maximum number of available cyclic shifts </w:t>
            </w:r>
            <m:oMath>
              <m:sSubSup>
                <m:sSubSupPr>
                  <m:ctrlPr>
                    <w:rPr>
                      <w:rFonts w:ascii="Cambria Math" w:eastAsia="SimSun" w:hAnsi="Cambria Math"/>
                      <w:i/>
                      <w:szCs w:val="20"/>
                      <w:lang w:eastAsia="zh-CN"/>
                    </w:rPr>
                  </m:ctrlPr>
                </m:sSubSupPr>
                <m:e>
                  <m:r>
                    <w:rPr>
                      <w:rFonts w:ascii="Cambria Math" w:eastAsia="SimSun" w:hAnsi="Cambria Math" w:hint="eastAsia"/>
                      <w:szCs w:val="20"/>
                      <w:lang w:eastAsia="zh-CN"/>
                    </w:rPr>
                    <m:t>n</m:t>
                  </m:r>
                  <m:ctrlPr>
                    <w:rPr>
                      <w:rFonts w:ascii="Cambria Math" w:eastAsia="SimSun" w:hAnsi="Cambria Math" w:hint="eastAsia"/>
                      <w:i/>
                      <w:szCs w:val="20"/>
                      <w:lang w:eastAsia="zh-CN"/>
                    </w:rPr>
                  </m:ctrlPr>
                </m:e>
                <m:sub>
                  <m:r>
                    <w:rPr>
                      <w:rFonts w:ascii="Cambria Math" w:eastAsia="SimSun" w:hAnsi="Cambria Math" w:hint="eastAsia"/>
                      <w:szCs w:val="20"/>
                      <w:lang w:eastAsia="zh-CN"/>
                    </w:rPr>
                    <m:t>SRS</m:t>
                  </m:r>
                </m:sub>
                <m:sup>
                  <m:r>
                    <w:rPr>
                      <w:rFonts w:ascii="Cambria Math" w:eastAsia="SimSun" w:hAnsi="Cambria Math" w:hint="eastAsia"/>
                      <w:szCs w:val="20"/>
                      <w:lang w:eastAsia="zh-CN"/>
                    </w:rPr>
                    <m:t>cs,max</m:t>
                  </m:r>
                </m:sup>
              </m:sSubSup>
            </m:oMath>
            <w:r>
              <w:rPr>
                <w:rFonts w:eastAsia="SimSun" w:hint="eastAsia"/>
                <w:szCs w:val="20"/>
                <w:lang w:eastAsia="zh-CN"/>
              </w:rPr>
              <w:t xml:space="preserve"> for the SRS for positioning is configurable</w:t>
            </w:r>
          </w:p>
          <w:p w14:paraId="4F289544" w14:textId="77777777" w:rsidR="00194B60" w:rsidRDefault="006409C4">
            <w:pPr>
              <w:pStyle w:val="ListParagraph"/>
              <w:numPr>
                <w:ilvl w:val="1"/>
                <w:numId w:val="45"/>
              </w:numPr>
              <w:rPr>
                <w:rFonts w:eastAsia="SimSun"/>
                <w:color w:val="FF0000"/>
                <w:szCs w:val="20"/>
                <w:lang w:eastAsia="zh-CN"/>
              </w:rPr>
            </w:pPr>
            <w:r>
              <w:rPr>
                <w:rFonts w:eastAsia="SimSun"/>
                <w:color w:val="FF0000"/>
                <w:szCs w:val="20"/>
                <w:lang w:eastAsia="zh-CN"/>
              </w:rPr>
              <w:t>FFS: additional phase I symbols</w:t>
            </w:r>
          </w:p>
          <w:p w14:paraId="4F289545" w14:textId="77777777" w:rsidR="00194B60" w:rsidRDefault="006409C4">
            <w:pPr>
              <w:spacing w:after="0"/>
              <w:rPr>
                <w:rFonts w:eastAsiaTheme="minorEastAsia"/>
                <w:sz w:val="16"/>
                <w:szCs w:val="16"/>
                <w:lang w:eastAsia="zh-CN"/>
              </w:rPr>
            </w:pPr>
            <w:r>
              <w:rPr>
                <w:rFonts w:eastAsia="SimSun"/>
                <w:color w:val="FF0000"/>
                <w:lang w:eastAsia="zh-CN"/>
              </w:rPr>
              <w:t>FFS: cyclic shift hopping pattern across symbols</w:t>
            </w:r>
          </w:p>
        </w:tc>
      </w:tr>
      <w:tr w:rsidR="00194B60" w14:paraId="4F289549" w14:textId="77777777">
        <w:trPr>
          <w:trHeight w:val="253"/>
          <w:jc w:val="center"/>
        </w:trPr>
        <w:tc>
          <w:tcPr>
            <w:tcW w:w="1804" w:type="dxa"/>
          </w:tcPr>
          <w:p w14:paraId="4F289547"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9230" w:type="dxa"/>
          </w:tcPr>
          <w:p w14:paraId="4F289548" w14:textId="77777777" w:rsidR="00194B60" w:rsidRDefault="006409C4">
            <w:pPr>
              <w:spacing w:after="0"/>
              <w:rPr>
                <w:rFonts w:eastAsiaTheme="minorEastAsia"/>
                <w:sz w:val="16"/>
                <w:szCs w:val="16"/>
                <w:lang w:eastAsia="zh-CN"/>
              </w:rPr>
            </w:pPr>
            <w:r>
              <w:rPr>
                <w:rFonts w:eastAsiaTheme="minorEastAsia"/>
                <w:sz w:val="16"/>
                <w:szCs w:val="16"/>
                <w:lang w:eastAsia="zh-CN"/>
              </w:rPr>
              <w:t>Open to study the issue and support, subject to study outcome.</w:t>
            </w:r>
          </w:p>
        </w:tc>
      </w:tr>
      <w:tr w:rsidR="00194B60" w14:paraId="4F289556" w14:textId="77777777">
        <w:trPr>
          <w:trHeight w:val="253"/>
          <w:jc w:val="center"/>
        </w:trPr>
        <w:tc>
          <w:tcPr>
            <w:tcW w:w="1804" w:type="dxa"/>
          </w:tcPr>
          <w:p w14:paraId="4F28954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F28954B"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In Rel-16, cyclic shift patterns for SRS for </w:t>
            </w:r>
            <w:proofErr w:type="gramStart"/>
            <w:r>
              <w:rPr>
                <w:rFonts w:eastAsiaTheme="minorEastAsia"/>
                <w:sz w:val="16"/>
                <w:szCs w:val="16"/>
                <w:lang w:eastAsia="zh-CN"/>
              </w:rPr>
              <w:t>positioning  has</w:t>
            </w:r>
            <w:proofErr w:type="gramEnd"/>
            <w:r>
              <w:rPr>
                <w:rFonts w:eastAsiaTheme="minorEastAsia"/>
                <w:sz w:val="16"/>
                <w:szCs w:val="16"/>
                <w:lang w:eastAsia="zh-CN"/>
              </w:rPr>
              <w:t xml:space="preserve"> been studied and proposed. It’s not supported in Rel-16.</w:t>
            </w:r>
          </w:p>
          <w:p w14:paraId="4F28954C" w14:textId="77777777" w:rsidR="00194B60" w:rsidRDefault="00194B60">
            <w:pPr>
              <w:spacing w:after="0"/>
              <w:rPr>
                <w:rFonts w:eastAsiaTheme="minorEastAsia"/>
                <w:sz w:val="16"/>
                <w:szCs w:val="16"/>
                <w:lang w:eastAsia="zh-CN"/>
              </w:rPr>
            </w:pPr>
          </w:p>
          <w:p w14:paraId="4F28954D" w14:textId="77777777" w:rsidR="00194B60" w:rsidRDefault="006409C4">
            <w:pPr>
              <w:spacing w:after="0"/>
              <w:rPr>
                <w:sz w:val="16"/>
                <w:szCs w:val="16"/>
              </w:rPr>
            </w:pPr>
            <w:r>
              <w:rPr>
                <w:rFonts w:eastAsiaTheme="minorEastAsia"/>
                <w:sz w:val="16"/>
                <w:szCs w:val="16"/>
                <w:lang w:eastAsia="zh-CN"/>
              </w:rPr>
              <w:t xml:space="preserve">Whether to </w:t>
            </w:r>
            <w:r>
              <w:rPr>
                <w:sz w:val="16"/>
                <w:szCs w:val="16"/>
              </w:rPr>
              <w:t xml:space="preserve">increase the maximum cyclic shift number for each comb should be the concluded after the study. Same applies to whether make the </w:t>
            </w:r>
            <w:r>
              <w:rPr>
                <w:rFonts w:hint="eastAsia"/>
                <w:sz w:val="16"/>
                <w:szCs w:val="16"/>
              </w:rPr>
              <w:t>phase rotation applied to the R</w:t>
            </w:r>
            <w:r>
              <w:rPr>
                <w:sz w:val="16"/>
                <w:szCs w:val="16"/>
              </w:rPr>
              <w:t>e</w:t>
            </w:r>
            <w:r>
              <w:rPr>
                <w:rFonts w:hint="eastAsia"/>
                <w:sz w:val="16"/>
                <w:szCs w:val="16"/>
              </w:rPr>
              <w:t>s across symbols</w:t>
            </w:r>
            <w:r>
              <w:rPr>
                <w:sz w:val="16"/>
                <w:szCs w:val="16"/>
              </w:rPr>
              <w:t xml:space="preserve">. The wording of this proposal sounded RAN1 already agreed to increase the maximum cyclic shift number for each comb for the staggering SRS structure as well as make the </w:t>
            </w:r>
            <w:r>
              <w:rPr>
                <w:rFonts w:hint="eastAsia"/>
                <w:sz w:val="16"/>
                <w:szCs w:val="16"/>
              </w:rPr>
              <w:t>phase rotation applied to the R</w:t>
            </w:r>
            <w:r>
              <w:rPr>
                <w:sz w:val="16"/>
                <w:szCs w:val="16"/>
              </w:rPr>
              <w:t>e</w:t>
            </w:r>
            <w:r>
              <w:rPr>
                <w:rFonts w:hint="eastAsia"/>
                <w:sz w:val="16"/>
                <w:szCs w:val="16"/>
              </w:rPr>
              <w:t xml:space="preserve">s across </w:t>
            </w:r>
            <w:r>
              <w:rPr>
                <w:rFonts w:hint="eastAsia"/>
                <w:sz w:val="16"/>
                <w:szCs w:val="16"/>
              </w:rPr>
              <w:lastRenderedPageBreak/>
              <w:t>symbols</w:t>
            </w:r>
            <w:r>
              <w:rPr>
                <w:sz w:val="16"/>
                <w:szCs w:val="16"/>
              </w:rPr>
              <w:t xml:space="preserve"> and the study is on the detailed patterns.</w:t>
            </w:r>
          </w:p>
          <w:p w14:paraId="4F28954E" w14:textId="77777777" w:rsidR="00194B60" w:rsidRDefault="00194B60">
            <w:pPr>
              <w:spacing w:after="0"/>
              <w:rPr>
                <w:sz w:val="16"/>
                <w:szCs w:val="16"/>
              </w:rPr>
            </w:pPr>
          </w:p>
          <w:p w14:paraId="4F28954F" w14:textId="77777777" w:rsidR="00194B60" w:rsidRDefault="006409C4">
            <w:pPr>
              <w:spacing w:after="0"/>
              <w:rPr>
                <w:sz w:val="16"/>
                <w:szCs w:val="16"/>
              </w:rPr>
            </w:pPr>
            <w:r>
              <w:rPr>
                <w:sz w:val="16"/>
                <w:szCs w:val="16"/>
              </w:rPr>
              <w:t>We don’t think that’s the case. We suggest this wording.</w:t>
            </w:r>
          </w:p>
          <w:p w14:paraId="4F289550" w14:textId="77777777" w:rsidR="00194B60" w:rsidRDefault="00194B60">
            <w:pPr>
              <w:spacing w:after="0"/>
              <w:rPr>
                <w:sz w:val="16"/>
                <w:szCs w:val="16"/>
              </w:rPr>
            </w:pPr>
          </w:p>
          <w:p w14:paraId="4F289551" w14:textId="77777777" w:rsidR="00194B60" w:rsidRDefault="006409C4">
            <w:pPr>
              <w:pStyle w:val="ListParagraph"/>
              <w:numPr>
                <w:ilvl w:val="0"/>
                <w:numId w:val="46"/>
              </w:numPr>
              <w:rPr>
                <w:rFonts w:eastAsiaTheme="minorEastAsia"/>
                <w:sz w:val="16"/>
                <w:szCs w:val="16"/>
                <w:lang w:eastAsia="zh-CN"/>
              </w:rPr>
            </w:pPr>
            <w:r>
              <w:rPr>
                <w:rFonts w:eastAsiaTheme="minorEastAsia"/>
                <w:sz w:val="16"/>
                <w:szCs w:val="16"/>
                <w:lang w:eastAsia="zh-CN"/>
              </w:rPr>
              <w:t>Enhancement on cyclic shift pattern can be investigated in Rel-17.</w:t>
            </w:r>
          </w:p>
          <w:p w14:paraId="4F289552" w14:textId="77777777" w:rsidR="00194B60" w:rsidRDefault="00194B60">
            <w:pPr>
              <w:spacing w:after="0"/>
              <w:rPr>
                <w:rFonts w:eastAsiaTheme="minorEastAsia"/>
                <w:sz w:val="16"/>
                <w:szCs w:val="16"/>
                <w:lang w:eastAsia="zh-CN"/>
              </w:rPr>
            </w:pPr>
          </w:p>
          <w:p w14:paraId="4F289553" w14:textId="77777777" w:rsidR="00194B60" w:rsidRDefault="006409C4">
            <w:pPr>
              <w:spacing w:after="0"/>
              <w:rPr>
                <w:rFonts w:eastAsiaTheme="minorEastAsia"/>
                <w:sz w:val="16"/>
                <w:szCs w:val="16"/>
                <w:lang w:eastAsia="zh-CN"/>
              </w:rPr>
            </w:pPr>
            <w:r>
              <w:rPr>
                <w:rFonts w:eastAsiaTheme="minorEastAsia"/>
                <w:sz w:val="16"/>
                <w:szCs w:val="16"/>
                <w:lang w:eastAsia="zh-CN"/>
              </w:rPr>
              <w:t>Furthermore, our understandi</w:t>
            </w:r>
            <w:r>
              <w:rPr>
                <w:rFonts w:eastAsiaTheme="minorEastAsia" w:hint="eastAsia"/>
                <w:sz w:val="16"/>
                <w:szCs w:val="16"/>
                <w:lang w:eastAsia="zh-CN"/>
              </w:rPr>
              <w:t>ng</w:t>
            </w:r>
            <w:r>
              <w:rPr>
                <w:rFonts w:eastAsiaTheme="minorEastAsia"/>
                <w:sz w:val="16"/>
                <w:szCs w:val="16"/>
                <w:lang w:eastAsia="zh-CN"/>
              </w:rPr>
              <w:t xml:space="preserve"> is that this is related to UL SRS interference issue (in section 3.6) as well. </w:t>
            </w:r>
          </w:p>
          <w:p w14:paraId="4F289554" w14:textId="77777777" w:rsidR="00194B60" w:rsidRDefault="00194B60">
            <w:pPr>
              <w:spacing w:after="0"/>
              <w:rPr>
                <w:rFonts w:eastAsiaTheme="minorEastAsia"/>
                <w:sz w:val="16"/>
                <w:szCs w:val="16"/>
                <w:lang w:eastAsia="zh-CN"/>
              </w:rPr>
            </w:pPr>
          </w:p>
          <w:p w14:paraId="4F289555"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 </w:t>
            </w:r>
          </w:p>
        </w:tc>
      </w:tr>
      <w:tr w:rsidR="00194B60" w14:paraId="4F289559" w14:textId="77777777">
        <w:trPr>
          <w:trHeight w:val="253"/>
          <w:jc w:val="center"/>
        </w:trPr>
        <w:tc>
          <w:tcPr>
            <w:tcW w:w="1804" w:type="dxa"/>
          </w:tcPr>
          <w:p w14:paraId="4F289557" w14:textId="77777777" w:rsidR="00194B60" w:rsidRDefault="006409C4">
            <w:pPr>
              <w:spacing w:after="0"/>
              <w:rPr>
                <w:rFonts w:eastAsiaTheme="minorEastAsia" w:cstheme="minorHAnsi"/>
                <w:sz w:val="16"/>
                <w:szCs w:val="16"/>
                <w:lang w:eastAsia="zh-CN"/>
              </w:rPr>
            </w:pPr>
            <w:r>
              <w:rPr>
                <w:rFonts w:cstheme="minorHAnsi" w:hint="eastAsia"/>
                <w:sz w:val="16"/>
                <w:szCs w:val="16"/>
              </w:rPr>
              <w:lastRenderedPageBreak/>
              <w:t>N</w:t>
            </w:r>
            <w:r>
              <w:rPr>
                <w:rFonts w:cstheme="minorHAnsi"/>
                <w:sz w:val="16"/>
                <w:szCs w:val="16"/>
              </w:rPr>
              <w:t>okia/NSB</w:t>
            </w:r>
          </w:p>
        </w:tc>
        <w:tc>
          <w:tcPr>
            <w:tcW w:w="9230" w:type="dxa"/>
          </w:tcPr>
          <w:p w14:paraId="4F28955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 xml:space="preserve">e are O.K. to consider further enhancement on the configuration of CS per PRS resource, but we don’t see a strong reason to increase number of supported CS per comb value. </w:t>
            </w:r>
          </w:p>
        </w:tc>
      </w:tr>
    </w:tbl>
    <w:tbl>
      <w:tblPr>
        <w:tblStyle w:val="TableGrid14"/>
        <w:tblW w:w="11034" w:type="dxa"/>
        <w:jc w:val="center"/>
        <w:tblLayout w:type="fixed"/>
        <w:tblLook w:val="04A0" w:firstRow="1" w:lastRow="0" w:firstColumn="1" w:lastColumn="0" w:noHBand="0" w:noVBand="1"/>
      </w:tblPr>
      <w:tblGrid>
        <w:gridCol w:w="1804"/>
        <w:gridCol w:w="9230"/>
      </w:tblGrid>
      <w:tr w:rsidR="00194B60" w14:paraId="4F28955C" w14:textId="77777777">
        <w:trPr>
          <w:trHeight w:val="253"/>
          <w:jc w:val="center"/>
        </w:trPr>
        <w:tc>
          <w:tcPr>
            <w:tcW w:w="1804" w:type="dxa"/>
          </w:tcPr>
          <w:p w14:paraId="4F28955A"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955B" w14:textId="77777777" w:rsidR="00194B60" w:rsidRDefault="006409C4">
            <w:pPr>
              <w:spacing w:after="0"/>
              <w:rPr>
                <w:rFonts w:eastAsiaTheme="minorEastAsia"/>
                <w:sz w:val="18"/>
                <w:szCs w:val="18"/>
                <w:lang w:eastAsia="zh-CN"/>
              </w:rPr>
            </w:pPr>
            <w:r>
              <w:rPr>
                <w:rFonts w:eastAsiaTheme="minorEastAsia"/>
                <w:sz w:val="18"/>
                <w:szCs w:val="18"/>
                <w:lang w:eastAsia="zh-CN"/>
              </w:rPr>
              <w:t>The existing Rel-15 phase rotation pattern to achieve cyclic shift of each UE is designed for the non-staggering SRS. We support a revised phase rotation pattern for the partial staggering and full staggering SRS</w:t>
            </w:r>
          </w:p>
        </w:tc>
      </w:tr>
      <w:tr w:rsidR="00194B60" w14:paraId="4F28955F" w14:textId="77777777">
        <w:trPr>
          <w:trHeight w:val="253"/>
          <w:jc w:val="center"/>
        </w:trPr>
        <w:tc>
          <w:tcPr>
            <w:tcW w:w="1804" w:type="dxa"/>
          </w:tcPr>
          <w:p w14:paraId="4F28955D" w14:textId="77777777" w:rsidR="00194B60" w:rsidRDefault="006409C4">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9230" w:type="dxa"/>
          </w:tcPr>
          <w:p w14:paraId="4F28955E" w14:textId="77777777" w:rsidR="00194B60" w:rsidRDefault="006409C4">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94B60" w14:paraId="4F289566" w14:textId="77777777">
        <w:trPr>
          <w:trHeight w:val="253"/>
          <w:jc w:val="center"/>
        </w:trPr>
        <w:tc>
          <w:tcPr>
            <w:tcW w:w="1804" w:type="dxa"/>
          </w:tcPr>
          <w:p w14:paraId="4F289560" w14:textId="77777777" w:rsidR="00194B60" w:rsidRDefault="006409C4">
            <w:pPr>
              <w:spacing w:after="0"/>
              <w:rPr>
                <w:rFonts w:eastAsiaTheme="minorEastAsia" w:cstheme="minorHAnsi"/>
                <w:sz w:val="18"/>
                <w:szCs w:val="18"/>
                <w:lang w:eastAsia="zh-CN"/>
              </w:rPr>
            </w:pPr>
            <w:r>
              <w:rPr>
                <w:rFonts w:eastAsiaTheme="minorEastAsia" w:cstheme="minorHAnsi"/>
                <w:sz w:val="16"/>
                <w:szCs w:val="16"/>
                <w:lang w:eastAsia="zh-CN"/>
              </w:rPr>
              <w:t>Qualcomm</w:t>
            </w:r>
          </w:p>
        </w:tc>
        <w:tc>
          <w:tcPr>
            <w:tcW w:w="9230" w:type="dxa"/>
          </w:tcPr>
          <w:p w14:paraId="4F289561"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The reason we are staggering the SRS for positioning, is because the network is not really confident where the PDP of that UE is or how much is the delay spread, so we want to avoid time-domain aliasing. If the network is confident that it can </w:t>
            </w:r>
            <w:proofErr w:type="spellStart"/>
            <w:r>
              <w:rPr>
                <w:rFonts w:eastAsiaTheme="minorEastAsia"/>
                <w:sz w:val="16"/>
                <w:szCs w:val="16"/>
                <w:lang w:eastAsia="zh-CN"/>
              </w:rPr>
              <w:t>orthogonalize</w:t>
            </w:r>
            <w:proofErr w:type="spellEnd"/>
            <w:r>
              <w:rPr>
                <w:rFonts w:eastAsiaTheme="minorEastAsia"/>
                <w:sz w:val="16"/>
                <w:szCs w:val="16"/>
                <w:lang w:eastAsia="zh-CN"/>
              </w:rPr>
              <w:t xml:space="preserve"> the </w:t>
            </w:r>
            <w:proofErr w:type="spellStart"/>
            <w:r>
              <w:rPr>
                <w:rFonts w:eastAsiaTheme="minorEastAsia"/>
                <w:sz w:val="16"/>
                <w:szCs w:val="16"/>
                <w:lang w:eastAsia="zh-CN"/>
              </w:rPr>
              <w:t>Ues</w:t>
            </w:r>
            <w:proofErr w:type="spellEnd"/>
            <w:r>
              <w:rPr>
                <w:rFonts w:eastAsiaTheme="minorEastAsia"/>
                <w:sz w:val="16"/>
                <w:szCs w:val="16"/>
                <w:lang w:eastAsia="zh-CN"/>
              </w:rPr>
              <w:t xml:space="preserve"> in cyclic shift domain, it means that the network is confident where the main path of each UE will be received. In that case, why use staggered SRS? Why not just enable in Rel-17 to configure non-staggered SRS, and add any cyclic shifts on top of that unstaggered SRS needed (if the network is so confident where each UE is located). </w:t>
            </w:r>
          </w:p>
          <w:p w14:paraId="4F289562" w14:textId="77777777" w:rsidR="00194B60" w:rsidRDefault="00194B60">
            <w:pPr>
              <w:spacing w:after="0"/>
              <w:rPr>
                <w:rFonts w:eastAsiaTheme="minorEastAsia"/>
                <w:sz w:val="16"/>
                <w:szCs w:val="16"/>
                <w:lang w:eastAsia="zh-CN"/>
              </w:rPr>
            </w:pPr>
          </w:p>
          <w:p w14:paraId="4F28956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If the plan is to do staggered SRS and non-orthogonal SRS, there is no need to use cyclic shifts for that purpose; just change the sequence ID. </w:t>
            </w:r>
          </w:p>
          <w:p w14:paraId="4F289564" w14:textId="77777777" w:rsidR="00194B60" w:rsidRDefault="00194B60">
            <w:pPr>
              <w:spacing w:after="0"/>
              <w:rPr>
                <w:rFonts w:eastAsiaTheme="minorEastAsia"/>
                <w:sz w:val="16"/>
                <w:szCs w:val="16"/>
                <w:lang w:eastAsia="zh-CN"/>
              </w:rPr>
            </w:pPr>
          </w:p>
          <w:p w14:paraId="4F289565" w14:textId="77777777" w:rsidR="00194B60" w:rsidRDefault="006409C4">
            <w:pPr>
              <w:spacing w:after="0"/>
              <w:rPr>
                <w:rFonts w:eastAsiaTheme="minorEastAsia"/>
                <w:sz w:val="18"/>
                <w:szCs w:val="18"/>
                <w:lang w:eastAsia="zh-CN"/>
              </w:rPr>
            </w:pPr>
            <w:r>
              <w:rPr>
                <w:rFonts w:eastAsiaTheme="minorEastAsia"/>
                <w:sz w:val="16"/>
                <w:szCs w:val="16"/>
                <w:lang w:eastAsia="zh-CN"/>
              </w:rPr>
              <w:t xml:space="preserve">In other words, staggered SRS + cyclic shifting of </w:t>
            </w:r>
            <w:proofErr w:type="spellStart"/>
            <w:r>
              <w:rPr>
                <w:rFonts w:eastAsiaTheme="minorEastAsia"/>
                <w:sz w:val="16"/>
                <w:szCs w:val="16"/>
                <w:lang w:eastAsia="zh-CN"/>
              </w:rPr>
              <w:t>Ues</w:t>
            </w:r>
            <w:proofErr w:type="spellEnd"/>
            <w:r>
              <w:rPr>
                <w:rFonts w:eastAsiaTheme="minorEastAsia"/>
                <w:sz w:val="16"/>
                <w:szCs w:val="16"/>
                <w:lang w:eastAsia="zh-CN"/>
              </w:rPr>
              <w:t xml:space="preserve"> is not a problem that needs to be solved by adjusting the cyclic shift formula, but rather by introducing unstaggered SRS (Proposal 3-1). </w:t>
            </w:r>
          </w:p>
        </w:tc>
      </w:tr>
      <w:tr w:rsidR="00194B60" w14:paraId="4F289569" w14:textId="77777777">
        <w:trPr>
          <w:trHeight w:val="253"/>
          <w:jc w:val="center"/>
        </w:trPr>
        <w:tc>
          <w:tcPr>
            <w:tcW w:w="1804" w:type="dxa"/>
          </w:tcPr>
          <w:p w14:paraId="4F28956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956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 to study</w:t>
            </w:r>
            <w:r>
              <w:rPr>
                <w:rFonts w:eastAsiaTheme="minorEastAsia"/>
                <w:sz w:val="16"/>
                <w:szCs w:val="16"/>
                <w:lang w:eastAsia="zh-CN"/>
              </w:rPr>
              <w:t>, at least</w:t>
            </w:r>
            <w:r>
              <w:rPr>
                <w:rFonts w:eastAsiaTheme="minorEastAsia" w:hint="eastAsia"/>
                <w:sz w:val="16"/>
                <w:szCs w:val="16"/>
                <w:lang w:eastAsia="zh-CN"/>
              </w:rPr>
              <w:t xml:space="preserve"> </w:t>
            </w:r>
            <w:r>
              <w:rPr>
                <w:rFonts w:eastAsiaTheme="minorEastAsia"/>
                <w:sz w:val="16"/>
                <w:szCs w:val="16"/>
                <w:lang w:eastAsia="zh-CN"/>
              </w:rPr>
              <w:t>including</w:t>
            </w:r>
            <w:r>
              <w:rPr>
                <w:rFonts w:eastAsiaTheme="minorEastAsia" w:hint="eastAsia"/>
                <w:sz w:val="16"/>
                <w:szCs w:val="16"/>
                <w:lang w:eastAsia="zh-CN"/>
              </w:rPr>
              <w:t xml:space="preserve"> </w:t>
            </w:r>
            <w:r>
              <w:rPr>
                <w:rFonts w:eastAsiaTheme="minorEastAsia"/>
                <w:sz w:val="16"/>
                <w:szCs w:val="16"/>
                <w:lang w:eastAsia="zh-CN"/>
              </w:rPr>
              <w:t>phase continuity issue discussed in R16</w:t>
            </w:r>
          </w:p>
        </w:tc>
      </w:tr>
      <w:tr w:rsidR="00194B60" w14:paraId="4F28956C" w14:textId="77777777">
        <w:trPr>
          <w:trHeight w:val="253"/>
          <w:jc w:val="center"/>
        </w:trPr>
        <w:tc>
          <w:tcPr>
            <w:tcW w:w="1804" w:type="dxa"/>
          </w:tcPr>
          <w:p w14:paraId="4F28956A"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8"/>
                <w:szCs w:val="18"/>
                <w:lang w:eastAsia="zh-CN"/>
              </w:rPr>
              <w:t>CEWiT</w:t>
            </w:r>
            <w:proofErr w:type="spellEnd"/>
          </w:p>
        </w:tc>
        <w:tc>
          <w:tcPr>
            <w:tcW w:w="9230" w:type="dxa"/>
          </w:tcPr>
          <w:p w14:paraId="4F28956B" w14:textId="77777777" w:rsidR="00194B60" w:rsidRDefault="006409C4">
            <w:pPr>
              <w:spacing w:after="0"/>
              <w:rPr>
                <w:rFonts w:eastAsiaTheme="minorEastAsia"/>
                <w:sz w:val="16"/>
                <w:szCs w:val="16"/>
                <w:lang w:eastAsia="zh-CN"/>
              </w:rPr>
            </w:pPr>
            <w:r>
              <w:rPr>
                <w:rFonts w:eastAsiaTheme="minorEastAsia"/>
                <w:sz w:val="18"/>
                <w:szCs w:val="18"/>
                <w:lang w:eastAsia="zh-CN"/>
              </w:rPr>
              <w:t>We support this proposal</w:t>
            </w:r>
          </w:p>
        </w:tc>
      </w:tr>
      <w:tr w:rsidR="00194B60" w14:paraId="4F289571" w14:textId="77777777">
        <w:trPr>
          <w:trHeight w:val="253"/>
          <w:jc w:val="center"/>
        </w:trPr>
        <w:tc>
          <w:tcPr>
            <w:tcW w:w="1804" w:type="dxa"/>
          </w:tcPr>
          <w:p w14:paraId="4F28956D" w14:textId="77777777" w:rsidR="00194B60" w:rsidRDefault="006409C4">
            <w:pPr>
              <w:spacing w:after="0"/>
              <w:rPr>
                <w:rFonts w:eastAsiaTheme="minorEastAsia" w:cstheme="minorHAnsi"/>
                <w:sz w:val="18"/>
                <w:szCs w:val="18"/>
                <w:lang w:eastAsia="zh-CN"/>
              </w:rPr>
            </w:pPr>
            <w:r>
              <w:rPr>
                <w:rFonts w:eastAsiaTheme="minorEastAsia" w:cstheme="minorHAnsi"/>
                <w:sz w:val="16"/>
                <w:szCs w:val="16"/>
                <w:lang w:eastAsia="zh-CN"/>
              </w:rPr>
              <w:t>Fraunhofer</w:t>
            </w:r>
          </w:p>
        </w:tc>
        <w:tc>
          <w:tcPr>
            <w:tcW w:w="9230" w:type="dxa"/>
          </w:tcPr>
          <w:p w14:paraId="4F28956E"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this issue is left open from Rel-16. </w:t>
            </w:r>
            <w:r>
              <w:rPr>
                <w:rFonts w:eastAsiaTheme="minorEastAsia"/>
                <w:sz w:val="16"/>
                <w:szCs w:val="16"/>
                <w:lang w:eastAsia="zh-CN"/>
              </w:rPr>
              <w:br/>
              <w:t xml:space="preserve">Here we distinguish two scenarios: </w:t>
            </w:r>
            <w:r>
              <w:rPr>
                <w:rFonts w:eastAsiaTheme="minorEastAsia"/>
                <w:sz w:val="16"/>
                <w:szCs w:val="16"/>
                <w:lang w:eastAsia="zh-CN"/>
              </w:rPr>
              <w:br/>
              <w:t xml:space="preserve">- High COMB factor is mainly used to increase the number of </w:t>
            </w:r>
            <w:proofErr w:type="spellStart"/>
            <w:r>
              <w:rPr>
                <w:rFonts w:eastAsiaTheme="minorEastAsia"/>
                <w:sz w:val="16"/>
                <w:szCs w:val="16"/>
                <w:lang w:eastAsia="zh-CN"/>
              </w:rPr>
              <w:t>Ues</w:t>
            </w:r>
            <w:proofErr w:type="spellEnd"/>
            <w:r>
              <w:rPr>
                <w:rFonts w:eastAsiaTheme="minorEastAsia"/>
                <w:sz w:val="16"/>
                <w:szCs w:val="16"/>
                <w:lang w:eastAsia="zh-CN"/>
              </w:rPr>
              <w:t xml:space="preserve"> sharing the same OFDM symbol orthogonally (no staggering is required)</w:t>
            </w:r>
            <w:r>
              <w:rPr>
                <w:rFonts w:eastAsiaTheme="minorEastAsia"/>
                <w:sz w:val="16"/>
                <w:szCs w:val="16"/>
                <w:lang w:eastAsia="zh-CN"/>
              </w:rPr>
              <w:br/>
              <w:t xml:space="preserve">- critical link budgets (e.g. high distance or </w:t>
            </w:r>
            <w:proofErr w:type="spellStart"/>
            <w:r>
              <w:rPr>
                <w:rFonts w:eastAsiaTheme="minorEastAsia"/>
                <w:sz w:val="16"/>
                <w:szCs w:val="16"/>
                <w:lang w:eastAsia="zh-CN"/>
              </w:rPr>
              <w:t>Ues</w:t>
            </w:r>
            <w:proofErr w:type="spellEnd"/>
            <w:r>
              <w:rPr>
                <w:rFonts w:eastAsiaTheme="minorEastAsia"/>
                <w:sz w:val="16"/>
                <w:szCs w:val="16"/>
                <w:lang w:eastAsia="zh-CN"/>
              </w:rPr>
              <w:t xml:space="preserve"> with low TX power capability) </w:t>
            </w:r>
            <w:r>
              <w:rPr>
                <w:rFonts w:eastAsiaTheme="minorEastAsia"/>
                <w:sz w:val="16"/>
                <w:szCs w:val="16"/>
                <w:lang w:eastAsia="zh-CN"/>
              </w:rPr>
              <w:sym w:font="Wingdings" w:char="F0E8"/>
            </w:r>
            <w:r>
              <w:rPr>
                <w:rFonts w:eastAsiaTheme="minorEastAsia"/>
                <w:sz w:val="16"/>
                <w:szCs w:val="16"/>
                <w:lang w:eastAsia="zh-CN"/>
              </w:rPr>
              <w:t xml:space="preserve"> high COMB factor in combination with staggering provide a “power boosting gain”. </w:t>
            </w:r>
            <w:r>
              <w:rPr>
                <w:rFonts w:eastAsiaTheme="minorEastAsia"/>
                <w:sz w:val="16"/>
                <w:szCs w:val="16"/>
                <w:lang w:eastAsia="zh-CN"/>
              </w:rPr>
              <w:br/>
              <w:t>Without phase correction the full staggering gain can’t be achieved.</w:t>
            </w:r>
          </w:p>
          <w:p w14:paraId="4F28956F"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  </w:t>
            </w:r>
          </w:p>
          <w:p w14:paraId="4F289570" w14:textId="77777777" w:rsidR="00194B60" w:rsidRDefault="006409C4">
            <w:pPr>
              <w:spacing w:after="0"/>
              <w:rPr>
                <w:rFonts w:eastAsiaTheme="minorEastAsia"/>
                <w:sz w:val="18"/>
                <w:szCs w:val="18"/>
                <w:lang w:eastAsia="zh-CN"/>
              </w:rPr>
            </w:pPr>
            <w:r>
              <w:rPr>
                <w:rFonts w:eastAsiaTheme="minorEastAsia"/>
                <w:sz w:val="16"/>
                <w:szCs w:val="16"/>
                <w:lang w:eastAsia="zh-CN"/>
              </w:rPr>
              <w:t xml:space="preserve">Question to the proposal from HW: what can be understood with “CS </w:t>
            </w:r>
            <w:proofErr w:type="spellStart"/>
            <w:r>
              <w:rPr>
                <w:rFonts w:eastAsiaTheme="minorEastAsia"/>
                <w:sz w:val="16"/>
                <w:szCs w:val="16"/>
                <w:lang w:eastAsia="zh-CN"/>
              </w:rPr>
              <w:t>pattein</w:t>
            </w:r>
            <w:proofErr w:type="spellEnd"/>
            <w:r>
              <w:rPr>
                <w:rFonts w:eastAsiaTheme="minorEastAsia"/>
                <w:sz w:val="16"/>
                <w:szCs w:val="16"/>
                <w:lang w:eastAsia="zh-CN"/>
              </w:rPr>
              <w:t xml:space="preserve"> across symbols” is the last FFS bullet</w:t>
            </w:r>
          </w:p>
        </w:tc>
      </w:tr>
    </w:tbl>
    <w:p w14:paraId="4F289572" w14:textId="77777777" w:rsidR="00194B60" w:rsidRDefault="00194B60"/>
    <w:p w14:paraId="4F289573" w14:textId="77777777" w:rsidR="00194B60" w:rsidRDefault="00194B60">
      <w:pPr>
        <w:pStyle w:val="00BodyText"/>
        <w:rPr>
          <w:lang w:val="en-GB"/>
        </w:rPr>
      </w:pPr>
    </w:p>
    <w:p w14:paraId="4F289574"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575" w14:textId="77777777" w:rsidR="00194B60" w:rsidRDefault="006409C4">
      <w:pPr>
        <w:rPr>
          <w:lang w:val="en-US"/>
        </w:rPr>
      </w:pPr>
      <w:r>
        <w:rPr>
          <w:lang w:val="en-US"/>
        </w:rPr>
        <w:t xml:space="preserve">It seems most companies are supportive for the enhancement on cyclic shift pattern for SRS for positioning, but have different views on what need to be included in the study. So, I would suggest we first make the agreement that the enhancement on cyclic shift pattern for SRS for positioning will be investigated as suggested by vivo, and then we can further discuss more details later.  </w:t>
      </w:r>
    </w:p>
    <w:p w14:paraId="4F289576" w14:textId="77777777" w:rsidR="00194B60" w:rsidRDefault="006409C4">
      <w:pPr>
        <w:pStyle w:val="Heading3"/>
      </w:pPr>
      <w:r>
        <w:rPr>
          <w:highlight w:val="magenta"/>
        </w:rPr>
        <w:t>Proposal 3-4 (Revision 1)</w:t>
      </w:r>
      <w:r>
        <w:t xml:space="preserve"> </w:t>
      </w:r>
    </w:p>
    <w:p w14:paraId="4F289577" w14:textId="77777777" w:rsidR="00194B60" w:rsidRDefault="006409C4">
      <w:pPr>
        <w:pStyle w:val="3GPPAgreements"/>
      </w:pPr>
      <w:r>
        <w:t>The enhancements of the cyclic shift patterns for SRS for positioning will be further investigated in Rel-17.</w:t>
      </w:r>
    </w:p>
    <w:p w14:paraId="4F289578" w14:textId="77777777" w:rsidR="00194B60" w:rsidRDefault="00194B60">
      <w:pPr>
        <w:pStyle w:val="00BodyText"/>
        <w:rPr>
          <w:lang w:val="en-GB"/>
        </w:rPr>
      </w:pPr>
    </w:p>
    <w:p w14:paraId="4F289579"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57C" w14:textId="77777777">
        <w:trPr>
          <w:jc w:val="center"/>
        </w:trPr>
        <w:tc>
          <w:tcPr>
            <w:tcW w:w="2300" w:type="dxa"/>
          </w:tcPr>
          <w:p w14:paraId="4F28957A" w14:textId="77777777" w:rsidR="00194B60" w:rsidRDefault="006409C4">
            <w:pPr>
              <w:spacing w:after="0"/>
              <w:rPr>
                <w:b/>
                <w:sz w:val="16"/>
                <w:szCs w:val="16"/>
              </w:rPr>
            </w:pPr>
            <w:r>
              <w:rPr>
                <w:b/>
                <w:sz w:val="16"/>
                <w:szCs w:val="16"/>
              </w:rPr>
              <w:t>Company</w:t>
            </w:r>
          </w:p>
        </w:tc>
        <w:tc>
          <w:tcPr>
            <w:tcW w:w="8598" w:type="dxa"/>
          </w:tcPr>
          <w:p w14:paraId="4F28957B" w14:textId="77777777" w:rsidR="00194B60" w:rsidRDefault="006409C4">
            <w:pPr>
              <w:spacing w:after="0"/>
              <w:rPr>
                <w:b/>
                <w:sz w:val="16"/>
                <w:szCs w:val="16"/>
              </w:rPr>
            </w:pPr>
            <w:r>
              <w:rPr>
                <w:b/>
                <w:sz w:val="16"/>
                <w:szCs w:val="16"/>
              </w:rPr>
              <w:t xml:space="preserve">Comments </w:t>
            </w:r>
          </w:p>
        </w:tc>
      </w:tr>
      <w:tr w:rsidR="00194B60" w14:paraId="4F28957F" w14:textId="77777777">
        <w:trPr>
          <w:trHeight w:val="185"/>
          <w:jc w:val="center"/>
        </w:trPr>
        <w:tc>
          <w:tcPr>
            <w:tcW w:w="2300" w:type="dxa"/>
          </w:tcPr>
          <w:p w14:paraId="4F28957D"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57E"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194B60" w14:paraId="4F289582" w14:textId="77777777">
        <w:trPr>
          <w:trHeight w:val="185"/>
          <w:jc w:val="center"/>
        </w:trPr>
        <w:tc>
          <w:tcPr>
            <w:tcW w:w="2300" w:type="dxa"/>
          </w:tcPr>
          <w:p w14:paraId="4F289580"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581"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don’t think this is necessary if we introduce un-staggered SRS for Positioning. So, the whole scope of investigating and spending time may not be needed. </w:t>
            </w:r>
            <w:proofErr w:type="spellStart"/>
            <w:r>
              <w:rPr>
                <w:rFonts w:eastAsiaTheme="minorEastAsia"/>
                <w:sz w:val="16"/>
                <w:szCs w:val="16"/>
                <w:lang w:eastAsia="zh-CN"/>
              </w:rPr>
              <w:t>Lets</w:t>
            </w:r>
            <w:proofErr w:type="spellEnd"/>
            <w:r>
              <w:rPr>
                <w:rFonts w:eastAsiaTheme="minorEastAsia"/>
                <w:sz w:val="16"/>
                <w:szCs w:val="16"/>
                <w:lang w:eastAsia="zh-CN"/>
              </w:rPr>
              <w:t xml:space="preserve"> just introduced </w:t>
            </w:r>
            <w:proofErr w:type="spellStart"/>
            <w:r>
              <w:rPr>
                <w:rFonts w:eastAsiaTheme="minorEastAsia"/>
                <w:sz w:val="16"/>
                <w:szCs w:val="16"/>
                <w:lang w:eastAsia="zh-CN"/>
              </w:rPr>
              <w:t>unstaggered</w:t>
            </w:r>
            <w:proofErr w:type="spellEnd"/>
            <w:r>
              <w:rPr>
                <w:rFonts w:eastAsiaTheme="minorEastAsia"/>
                <w:sz w:val="16"/>
                <w:szCs w:val="16"/>
                <w:lang w:eastAsia="zh-CN"/>
              </w:rPr>
              <w:t xml:space="preserve"> SRS (Proposal 3-1) and the “problem” is solved. </w:t>
            </w:r>
          </w:p>
        </w:tc>
      </w:tr>
      <w:tr w:rsidR="00194B60" w14:paraId="4F289585" w14:textId="77777777">
        <w:trPr>
          <w:trHeight w:val="185"/>
          <w:jc w:val="center"/>
        </w:trPr>
        <w:tc>
          <w:tcPr>
            <w:tcW w:w="2300" w:type="dxa"/>
          </w:tcPr>
          <w:p w14:paraId="4F289583" w14:textId="77777777" w:rsidR="00194B60" w:rsidRDefault="006409C4">
            <w:pPr>
              <w:spacing w:after="0"/>
              <w:rPr>
                <w:rFonts w:cstheme="minorHAnsi"/>
                <w:sz w:val="16"/>
                <w:szCs w:val="16"/>
              </w:rPr>
            </w:pPr>
            <w:r>
              <w:rPr>
                <w:rFonts w:cstheme="minorHAnsi"/>
                <w:sz w:val="16"/>
                <w:szCs w:val="16"/>
              </w:rPr>
              <w:t>Ericsson</w:t>
            </w:r>
          </w:p>
        </w:tc>
        <w:tc>
          <w:tcPr>
            <w:tcW w:w="8598" w:type="dxa"/>
          </w:tcPr>
          <w:p w14:paraId="4F289584"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589" w14:textId="77777777">
        <w:trPr>
          <w:trHeight w:val="185"/>
          <w:jc w:val="center"/>
        </w:trPr>
        <w:tc>
          <w:tcPr>
            <w:tcW w:w="2300" w:type="dxa"/>
          </w:tcPr>
          <w:p w14:paraId="4F289586"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F289587" w14:textId="77777777" w:rsidR="00194B60" w:rsidRDefault="006409C4">
            <w:pPr>
              <w:spacing w:after="0"/>
              <w:rPr>
                <w:rFonts w:eastAsiaTheme="minorEastAsia"/>
                <w:sz w:val="16"/>
                <w:szCs w:val="16"/>
                <w:lang w:eastAsia="zh-CN"/>
              </w:rPr>
            </w:pPr>
            <w:r>
              <w:rPr>
                <w:rFonts w:eastAsiaTheme="minorEastAsia"/>
                <w:sz w:val="16"/>
                <w:szCs w:val="16"/>
                <w:lang w:eastAsia="zh-CN"/>
              </w:rPr>
              <w:t>We think the scope of the proposal is too broad, so suggest the following change:</w:t>
            </w:r>
          </w:p>
          <w:p w14:paraId="4F289588" w14:textId="77777777" w:rsidR="00194B60" w:rsidRDefault="006409C4">
            <w:pPr>
              <w:spacing w:after="0"/>
              <w:rPr>
                <w:rFonts w:eastAsiaTheme="minorEastAsia"/>
                <w:sz w:val="16"/>
                <w:szCs w:val="16"/>
                <w:lang w:eastAsia="zh-CN"/>
              </w:rPr>
            </w:pPr>
            <w:r>
              <w:t xml:space="preserve">The enhancements </w:t>
            </w:r>
            <w:ins w:id="53" w:author="Huawei" w:date="2020-08-20T10:40:00Z">
              <w:r>
                <w:t xml:space="preserve">to address the issue from </w:t>
              </w:r>
            </w:ins>
            <w:del w:id="54" w:author="Huawei" w:date="2020-08-20T10:40:00Z">
              <w:r>
                <w:delText xml:space="preserve">of </w:delText>
              </w:r>
            </w:del>
            <w:r>
              <w:t>the</w:t>
            </w:r>
            <w:ins w:id="55" w:author="Huawei" w:date="2020-08-20T10:40:00Z">
              <w:r>
                <w:t xml:space="preserve"> existing</w:t>
              </w:r>
            </w:ins>
            <w:r>
              <w:t xml:space="preserve"> cyclic shift patterns for SRS for positioning will be further investigated in Rel-17.</w:t>
            </w:r>
          </w:p>
        </w:tc>
      </w:tr>
      <w:tr w:rsidR="00194B60" w14:paraId="4F28958C" w14:textId="77777777">
        <w:trPr>
          <w:trHeight w:val="185"/>
          <w:jc w:val="center"/>
        </w:trPr>
        <w:tc>
          <w:tcPr>
            <w:tcW w:w="2300" w:type="dxa"/>
          </w:tcPr>
          <w:p w14:paraId="4F28958A" w14:textId="77777777" w:rsidR="00194B60" w:rsidRDefault="006409C4">
            <w:pPr>
              <w:spacing w:after="0"/>
              <w:rPr>
                <w:rFonts w:cstheme="minorHAnsi"/>
                <w:sz w:val="18"/>
                <w:szCs w:val="18"/>
              </w:rPr>
            </w:pPr>
            <w:r>
              <w:rPr>
                <w:rFonts w:cstheme="minorHAnsi"/>
                <w:sz w:val="18"/>
                <w:szCs w:val="18"/>
              </w:rPr>
              <w:t>MTK</w:t>
            </w:r>
          </w:p>
        </w:tc>
        <w:tc>
          <w:tcPr>
            <w:tcW w:w="8598" w:type="dxa"/>
          </w:tcPr>
          <w:p w14:paraId="4F28958B"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Support. And in rel-16 we have designed staggered SRS </w:t>
            </w:r>
          </w:p>
        </w:tc>
      </w:tr>
      <w:tr w:rsidR="00194B60" w14:paraId="4F28958F" w14:textId="77777777">
        <w:trPr>
          <w:trHeight w:val="185"/>
          <w:jc w:val="center"/>
        </w:trPr>
        <w:tc>
          <w:tcPr>
            <w:tcW w:w="2300" w:type="dxa"/>
          </w:tcPr>
          <w:p w14:paraId="4F28958D" w14:textId="77777777" w:rsidR="00194B60" w:rsidRDefault="006409C4">
            <w:pPr>
              <w:spacing w:after="0"/>
              <w:rPr>
                <w:rFonts w:cstheme="minorHAnsi"/>
                <w:sz w:val="18"/>
                <w:szCs w:val="18"/>
              </w:rPr>
            </w:pPr>
            <w:r>
              <w:rPr>
                <w:rFonts w:eastAsia="SimSun" w:cstheme="minorHAnsi" w:hint="eastAsia"/>
                <w:sz w:val="16"/>
                <w:szCs w:val="16"/>
                <w:lang w:val="en-US" w:eastAsia="zh-CN"/>
              </w:rPr>
              <w:t>ZTE</w:t>
            </w:r>
          </w:p>
        </w:tc>
        <w:tc>
          <w:tcPr>
            <w:tcW w:w="8598" w:type="dxa"/>
          </w:tcPr>
          <w:p w14:paraId="4F28958E" w14:textId="77777777" w:rsidR="00194B60" w:rsidRDefault="006409C4">
            <w:pPr>
              <w:spacing w:after="0"/>
              <w:rPr>
                <w:rFonts w:eastAsiaTheme="minorEastAsia"/>
                <w:sz w:val="18"/>
                <w:szCs w:val="18"/>
                <w:lang w:eastAsia="zh-CN"/>
              </w:rPr>
            </w:pPr>
            <w:r>
              <w:rPr>
                <w:rFonts w:eastAsiaTheme="minorEastAsia" w:hint="eastAsia"/>
                <w:sz w:val="16"/>
                <w:szCs w:val="16"/>
                <w:lang w:val="en-US" w:eastAsia="zh-CN"/>
              </w:rPr>
              <w:t>Agree with QC.</w:t>
            </w:r>
          </w:p>
        </w:tc>
      </w:tr>
      <w:tr w:rsidR="00194B60" w14:paraId="4F289592" w14:textId="77777777">
        <w:trPr>
          <w:trHeight w:val="185"/>
          <w:jc w:val="center"/>
        </w:trPr>
        <w:tc>
          <w:tcPr>
            <w:tcW w:w="2300" w:type="dxa"/>
          </w:tcPr>
          <w:p w14:paraId="4F289590"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F289591"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Do not support</w:t>
            </w:r>
          </w:p>
        </w:tc>
      </w:tr>
      <w:tr w:rsidR="00194B60" w14:paraId="4F289595" w14:textId="77777777">
        <w:trPr>
          <w:trHeight w:val="185"/>
          <w:jc w:val="center"/>
        </w:trPr>
        <w:tc>
          <w:tcPr>
            <w:tcW w:w="2300" w:type="dxa"/>
          </w:tcPr>
          <w:p w14:paraId="4F289593"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lastRenderedPageBreak/>
              <w:t>Fraunhofer</w:t>
            </w:r>
          </w:p>
        </w:tc>
        <w:tc>
          <w:tcPr>
            <w:tcW w:w="8598" w:type="dxa"/>
          </w:tcPr>
          <w:p w14:paraId="4F289594"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 We should consider enhancements and not reduce Rel-16 features.</w:t>
            </w:r>
          </w:p>
        </w:tc>
      </w:tr>
      <w:tr w:rsidR="00194B60" w14:paraId="4F289598" w14:textId="77777777">
        <w:trPr>
          <w:trHeight w:val="185"/>
          <w:jc w:val="center"/>
        </w:trPr>
        <w:tc>
          <w:tcPr>
            <w:tcW w:w="2300" w:type="dxa"/>
          </w:tcPr>
          <w:p w14:paraId="4F289596"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8598" w:type="dxa"/>
          </w:tcPr>
          <w:p w14:paraId="4F289597"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 xml:space="preserve">Okay but low priority. </w:t>
            </w:r>
          </w:p>
        </w:tc>
      </w:tr>
    </w:tbl>
    <w:p w14:paraId="4F289599" w14:textId="77777777" w:rsidR="00194B60" w:rsidRDefault="00194B60">
      <w:pPr>
        <w:pStyle w:val="00BodyText"/>
        <w:rPr>
          <w:lang w:val="en-GB"/>
        </w:rPr>
      </w:pPr>
    </w:p>
    <w:p w14:paraId="4F28959A"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59B" w14:textId="77777777" w:rsidR="00194B60" w:rsidRDefault="006409C4">
      <w:pPr>
        <w:rPr>
          <w:lang w:val="en-US"/>
        </w:rPr>
      </w:pPr>
      <w:r>
        <w:rPr>
          <w:lang w:val="en-US"/>
        </w:rPr>
        <w:t>Based on the further comments, 4 companies think the enhancement is either low priority or not needed. Suggest lowering the proposal as medium priority for now, and continue the discussion in next week. The proposal is also modified based on Huawei’s comments.</w:t>
      </w:r>
    </w:p>
    <w:p w14:paraId="4F28959C" w14:textId="77777777" w:rsidR="00194B60" w:rsidRDefault="00194B60">
      <w:pPr>
        <w:pStyle w:val="00BodyText"/>
      </w:pPr>
    </w:p>
    <w:p w14:paraId="4F28959D" w14:textId="77777777" w:rsidR="00194B60" w:rsidRDefault="006409C4">
      <w:pPr>
        <w:pStyle w:val="Heading3"/>
      </w:pPr>
      <w:r>
        <w:rPr>
          <w:highlight w:val="yellow"/>
        </w:rPr>
        <w:t>Proposal 3-4 (Revision 2)</w:t>
      </w:r>
      <w:r>
        <w:t xml:space="preserve"> </w:t>
      </w:r>
    </w:p>
    <w:p w14:paraId="4F28959E" w14:textId="77777777" w:rsidR="00194B60" w:rsidRDefault="006409C4">
      <w:pPr>
        <w:pStyle w:val="3GPPAgreements"/>
      </w:pPr>
      <w:r>
        <w:t>The enhancements to address the issue from the existing cyclic shift patterns for SRS for positioning will be further investigated in Rel-17.</w:t>
      </w:r>
    </w:p>
    <w:p w14:paraId="4F28959F" w14:textId="77777777" w:rsidR="00194B60" w:rsidRDefault="00194B60">
      <w:pPr>
        <w:pStyle w:val="00BodyText"/>
      </w:pPr>
    </w:p>
    <w:p w14:paraId="4F2895A0"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5A3" w14:textId="77777777">
        <w:trPr>
          <w:jc w:val="center"/>
        </w:trPr>
        <w:tc>
          <w:tcPr>
            <w:tcW w:w="2300" w:type="dxa"/>
          </w:tcPr>
          <w:p w14:paraId="4F2895A1" w14:textId="77777777" w:rsidR="00194B60" w:rsidRDefault="006409C4">
            <w:pPr>
              <w:spacing w:after="0"/>
              <w:rPr>
                <w:b/>
                <w:sz w:val="16"/>
                <w:szCs w:val="16"/>
              </w:rPr>
            </w:pPr>
            <w:r>
              <w:rPr>
                <w:b/>
                <w:sz w:val="16"/>
                <w:szCs w:val="16"/>
              </w:rPr>
              <w:t>Company</w:t>
            </w:r>
          </w:p>
        </w:tc>
        <w:tc>
          <w:tcPr>
            <w:tcW w:w="8598" w:type="dxa"/>
          </w:tcPr>
          <w:p w14:paraId="4F2895A2" w14:textId="77777777" w:rsidR="00194B60" w:rsidRDefault="006409C4">
            <w:pPr>
              <w:spacing w:after="0"/>
              <w:rPr>
                <w:b/>
                <w:sz w:val="16"/>
                <w:szCs w:val="16"/>
              </w:rPr>
            </w:pPr>
            <w:r>
              <w:rPr>
                <w:b/>
                <w:sz w:val="16"/>
                <w:szCs w:val="16"/>
              </w:rPr>
              <w:t xml:space="preserve">Comments </w:t>
            </w:r>
          </w:p>
        </w:tc>
      </w:tr>
      <w:tr w:rsidR="00194B60" w14:paraId="4F2895A6" w14:textId="77777777">
        <w:trPr>
          <w:trHeight w:val="185"/>
          <w:jc w:val="center"/>
        </w:trPr>
        <w:tc>
          <w:tcPr>
            <w:tcW w:w="2300" w:type="dxa"/>
          </w:tcPr>
          <w:p w14:paraId="4F2895A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95A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5A9" w14:textId="77777777">
        <w:trPr>
          <w:trHeight w:val="185"/>
          <w:jc w:val="center"/>
        </w:trPr>
        <w:tc>
          <w:tcPr>
            <w:tcW w:w="2300" w:type="dxa"/>
          </w:tcPr>
          <w:p w14:paraId="4F2895A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5A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5AC" w14:textId="77777777">
        <w:trPr>
          <w:trHeight w:val="185"/>
          <w:jc w:val="center"/>
        </w:trPr>
        <w:tc>
          <w:tcPr>
            <w:tcW w:w="2300" w:type="dxa"/>
          </w:tcPr>
          <w:p w14:paraId="4F2895A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598" w:type="dxa"/>
          </w:tcPr>
          <w:p w14:paraId="4F2895A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To </w:t>
            </w:r>
            <w:r>
              <w:rPr>
                <w:rFonts w:eastAsia="SimSun" w:cstheme="minorHAnsi"/>
                <w:sz w:val="16"/>
                <w:szCs w:val="16"/>
                <w:lang w:val="en-US" w:eastAsia="zh-CN"/>
              </w:rPr>
              <w:t>Fraunhofer</w:t>
            </w:r>
            <w:r>
              <w:rPr>
                <w:rFonts w:eastAsiaTheme="minorEastAsia"/>
                <w:sz w:val="16"/>
                <w:szCs w:val="16"/>
                <w:lang w:eastAsia="zh-CN"/>
              </w:rPr>
              <w:t>, we are referring to cyclic shift hopping similar to PUCCH, i.e. each symbol may have a different CS. We believe it can reduce the correlation peaks between two SRS with different initial cyclic shifts.</w:t>
            </w:r>
          </w:p>
        </w:tc>
      </w:tr>
      <w:tr w:rsidR="00194B60" w14:paraId="4F2895AF" w14:textId="77777777">
        <w:trPr>
          <w:trHeight w:val="185"/>
          <w:jc w:val="center"/>
        </w:trPr>
        <w:tc>
          <w:tcPr>
            <w:tcW w:w="2300" w:type="dxa"/>
          </w:tcPr>
          <w:p w14:paraId="4F2895AD" w14:textId="77777777" w:rsidR="00194B60" w:rsidRDefault="006409C4">
            <w:pPr>
              <w:spacing w:after="0"/>
              <w:rPr>
                <w:rFonts w:cstheme="minorHAnsi"/>
                <w:sz w:val="16"/>
                <w:szCs w:val="16"/>
              </w:rPr>
            </w:pPr>
            <w:r>
              <w:rPr>
                <w:rFonts w:cstheme="minorHAnsi"/>
                <w:sz w:val="16"/>
                <w:szCs w:val="16"/>
              </w:rPr>
              <w:t>MTK</w:t>
            </w:r>
          </w:p>
        </w:tc>
        <w:tc>
          <w:tcPr>
            <w:tcW w:w="8598" w:type="dxa"/>
          </w:tcPr>
          <w:p w14:paraId="4F2895AE"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
        </w:tc>
      </w:tr>
      <w:tr w:rsidR="00194B60" w14:paraId="4F2895B2" w14:textId="77777777">
        <w:trPr>
          <w:trHeight w:val="185"/>
          <w:jc w:val="center"/>
        </w:trPr>
        <w:tc>
          <w:tcPr>
            <w:tcW w:w="2300" w:type="dxa"/>
          </w:tcPr>
          <w:p w14:paraId="4F2895B0" w14:textId="77777777" w:rsidR="00194B60" w:rsidRDefault="006409C4">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95B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5B5" w14:textId="77777777">
        <w:trPr>
          <w:trHeight w:val="185"/>
          <w:jc w:val="center"/>
        </w:trPr>
        <w:tc>
          <w:tcPr>
            <w:tcW w:w="2300" w:type="dxa"/>
          </w:tcPr>
          <w:p w14:paraId="4F2895B3" w14:textId="77777777" w:rsidR="00194B60" w:rsidRDefault="006409C4">
            <w:pPr>
              <w:spacing w:after="0"/>
              <w:rPr>
                <w:rFonts w:cstheme="minorHAnsi"/>
                <w:sz w:val="18"/>
                <w:szCs w:val="18"/>
              </w:rPr>
            </w:pPr>
            <w:r>
              <w:rPr>
                <w:rFonts w:eastAsia="SimSun" w:cstheme="minorHAnsi" w:hint="eastAsia"/>
                <w:sz w:val="16"/>
                <w:szCs w:val="16"/>
                <w:lang w:val="en-US" w:eastAsia="zh-CN"/>
              </w:rPr>
              <w:t>ZTE</w:t>
            </w:r>
          </w:p>
        </w:tc>
        <w:tc>
          <w:tcPr>
            <w:tcW w:w="8598" w:type="dxa"/>
          </w:tcPr>
          <w:p w14:paraId="4F2895B4" w14:textId="77777777" w:rsidR="00194B60" w:rsidRDefault="006409C4">
            <w:pPr>
              <w:spacing w:after="0"/>
              <w:rPr>
                <w:rFonts w:eastAsiaTheme="minorEastAsia"/>
                <w:sz w:val="18"/>
                <w:szCs w:val="18"/>
                <w:lang w:eastAsia="zh-CN"/>
              </w:rPr>
            </w:pPr>
            <w:r>
              <w:rPr>
                <w:rFonts w:eastAsiaTheme="minorEastAsia" w:hint="eastAsia"/>
                <w:sz w:val="16"/>
                <w:szCs w:val="16"/>
                <w:lang w:val="en-US" w:eastAsia="zh-CN"/>
              </w:rPr>
              <w:t xml:space="preserve">Change </w:t>
            </w:r>
            <w:r>
              <w:rPr>
                <w:rFonts w:eastAsiaTheme="minorEastAsia"/>
                <w:sz w:val="16"/>
                <w:szCs w:val="16"/>
                <w:lang w:val="en-US" w:eastAsia="zh-CN"/>
              </w:rPr>
              <w:t>“</w:t>
            </w:r>
            <w:r>
              <w:rPr>
                <w:rFonts w:eastAsiaTheme="minorEastAsia" w:hint="eastAsia"/>
                <w:sz w:val="16"/>
                <w:szCs w:val="16"/>
                <w:lang w:val="en-US" w:eastAsia="zh-CN"/>
              </w:rPr>
              <w:t>will be</w:t>
            </w:r>
            <w:r>
              <w:rPr>
                <w:rFonts w:eastAsiaTheme="minorEastAsia"/>
                <w:sz w:val="16"/>
                <w:szCs w:val="16"/>
                <w:lang w:val="en-US" w:eastAsia="zh-CN"/>
              </w:rPr>
              <w:t>”</w:t>
            </w:r>
            <w:r>
              <w:rPr>
                <w:rFonts w:eastAsiaTheme="minorEastAsia" w:hint="eastAsia"/>
                <w:sz w:val="16"/>
                <w:szCs w:val="16"/>
                <w:lang w:val="en-US" w:eastAsia="zh-CN"/>
              </w:rPr>
              <w:t xml:space="preserve"> into </w:t>
            </w:r>
            <w:r>
              <w:rPr>
                <w:rFonts w:eastAsiaTheme="minorEastAsia"/>
                <w:sz w:val="16"/>
                <w:szCs w:val="16"/>
                <w:lang w:val="en-US" w:eastAsia="zh-CN"/>
              </w:rPr>
              <w:t>“</w:t>
            </w:r>
            <w:r>
              <w:rPr>
                <w:rFonts w:eastAsiaTheme="minorEastAsia" w:hint="eastAsia"/>
                <w:sz w:val="16"/>
                <w:szCs w:val="16"/>
                <w:lang w:val="en-US" w:eastAsia="zh-CN"/>
              </w:rPr>
              <w:t>can be</w:t>
            </w:r>
            <w:r>
              <w:rPr>
                <w:rFonts w:eastAsiaTheme="minorEastAsia"/>
                <w:sz w:val="16"/>
                <w:szCs w:val="16"/>
                <w:lang w:val="en-US" w:eastAsia="zh-CN"/>
              </w:rPr>
              <w:t>”</w:t>
            </w:r>
            <w:r>
              <w:rPr>
                <w:rFonts w:eastAsiaTheme="minorEastAsia" w:hint="eastAsia"/>
                <w:sz w:val="16"/>
                <w:szCs w:val="16"/>
                <w:lang w:val="en-US" w:eastAsia="zh-CN"/>
              </w:rPr>
              <w:t>. Some companies suggested to lower the priority, so we don</w:t>
            </w:r>
            <w:r>
              <w:rPr>
                <w:rFonts w:eastAsiaTheme="minorEastAsia"/>
                <w:sz w:val="16"/>
                <w:szCs w:val="16"/>
                <w:lang w:val="en-US" w:eastAsia="zh-CN"/>
              </w:rPr>
              <w:t>’</w:t>
            </w:r>
            <w:r>
              <w:rPr>
                <w:rFonts w:eastAsiaTheme="minorEastAsia" w:hint="eastAsia"/>
                <w:sz w:val="16"/>
                <w:szCs w:val="16"/>
                <w:lang w:val="en-US" w:eastAsia="zh-CN"/>
              </w:rPr>
              <w:t>t think the proposal can be surely included in SI/WI due to limited progress through online meeting in Rel-17.</w:t>
            </w:r>
          </w:p>
        </w:tc>
      </w:tr>
      <w:tr w:rsidR="00194B60" w14:paraId="4F2895B8" w14:textId="77777777">
        <w:trPr>
          <w:trHeight w:val="185"/>
          <w:jc w:val="center"/>
        </w:trPr>
        <w:tc>
          <w:tcPr>
            <w:tcW w:w="2300" w:type="dxa"/>
          </w:tcPr>
          <w:p w14:paraId="4F2895B6" w14:textId="77777777" w:rsidR="00194B60" w:rsidRDefault="006409C4">
            <w:pPr>
              <w:spacing w:after="0"/>
              <w:rPr>
                <w:rFonts w:cstheme="minorHAnsi"/>
                <w:sz w:val="18"/>
                <w:szCs w:val="18"/>
              </w:rPr>
            </w:pPr>
            <w:r>
              <w:rPr>
                <w:rFonts w:eastAsiaTheme="minorEastAsia" w:cstheme="minorHAnsi" w:hint="eastAsia"/>
                <w:sz w:val="16"/>
                <w:szCs w:val="16"/>
                <w:lang w:eastAsia="zh-CN"/>
              </w:rPr>
              <w:t>vivo</w:t>
            </w:r>
          </w:p>
        </w:tc>
        <w:tc>
          <w:tcPr>
            <w:tcW w:w="8598" w:type="dxa"/>
          </w:tcPr>
          <w:p w14:paraId="4F2895B7"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Support</w:t>
            </w:r>
          </w:p>
        </w:tc>
      </w:tr>
      <w:tr w:rsidR="00194B60" w14:paraId="4F2895BB" w14:textId="77777777">
        <w:trPr>
          <w:trHeight w:val="185"/>
          <w:jc w:val="center"/>
        </w:trPr>
        <w:tc>
          <w:tcPr>
            <w:tcW w:w="2300" w:type="dxa"/>
          </w:tcPr>
          <w:p w14:paraId="4F2895B9"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4F2895BA" w14:textId="77777777" w:rsidR="00194B60" w:rsidRDefault="006409C4">
            <w:pPr>
              <w:spacing w:after="0"/>
              <w:rPr>
                <w:rFonts w:eastAsiaTheme="minorEastAsia"/>
                <w:sz w:val="16"/>
                <w:szCs w:val="16"/>
                <w:lang w:eastAsia="zh-CN"/>
              </w:rPr>
            </w:pPr>
            <w:r>
              <w:rPr>
                <w:rFonts w:eastAsiaTheme="minorEastAsia"/>
                <w:sz w:val="16"/>
                <w:szCs w:val="16"/>
                <w:lang w:eastAsia="zh-CN"/>
              </w:rPr>
              <w:t>Open to study the Rel.16 issue only (if any) and support changes, subject to study outcome.</w:t>
            </w:r>
          </w:p>
        </w:tc>
      </w:tr>
      <w:tr w:rsidR="00194B60" w14:paraId="4F2895BE" w14:textId="77777777">
        <w:trPr>
          <w:trHeight w:val="185"/>
          <w:jc w:val="center"/>
        </w:trPr>
        <w:tc>
          <w:tcPr>
            <w:tcW w:w="2300" w:type="dxa"/>
          </w:tcPr>
          <w:p w14:paraId="4F2895BC"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F2895BD" w14:textId="77777777" w:rsidR="00194B60" w:rsidRDefault="006409C4">
            <w:pPr>
              <w:spacing w:after="0"/>
              <w:rPr>
                <w:rFonts w:eastAsia="Malgun Gothic"/>
                <w:sz w:val="16"/>
                <w:szCs w:val="16"/>
                <w:lang w:val="en-US" w:eastAsia="ko-KR"/>
              </w:rPr>
            </w:pPr>
            <w:r>
              <w:rPr>
                <w:rFonts w:eastAsia="Malgun Gothic" w:hint="eastAsia"/>
                <w:sz w:val="16"/>
                <w:szCs w:val="16"/>
                <w:lang w:val="en-US" w:eastAsia="ko-KR"/>
              </w:rPr>
              <w:t>Same vie</w:t>
            </w:r>
            <w:r>
              <w:rPr>
                <w:rFonts w:eastAsia="Malgun Gothic"/>
                <w:sz w:val="16"/>
                <w:szCs w:val="16"/>
                <w:lang w:val="en-US" w:eastAsia="ko-KR"/>
              </w:rPr>
              <w:t>w</w:t>
            </w:r>
            <w:r>
              <w:rPr>
                <w:rFonts w:eastAsia="Malgun Gothic" w:hint="eastAsia"/>
                <w:sz w:val="16"/>
                <w:szCs w:val="16"/>
                <w:lang w:val="en-US" w:eastAsia="ko-KR"/>
              </w:rPr>
              <w:t xml:space="preserve"> with Intel</w:t>
            </w:r>
          </w:p>
        </w:tc>
      </w:tr>
      <w:tr w:rsidR="00194B60" w14:paraId="4F2895C1" w14:textId="77777777">
        <w:trPr>
          <w:trHeight w:val="185"/>
          <w:jc w:val="center"/>
        </w:trPr>
        <w:tc>
          <w:tcPr>
            <w:tcW w:w="2300" w:type="dxa"/>
          </w:tcPr>
          <w:p w14:paraId="4F2895BF" w14:textId="77777777" w:rsidR="00194B60" w:rsidRDefault="006409C4">
            <w:pPr>
              <w:spacing w:after="0"/>
              <w:rPr>
                <w:rFonts w:eastAsia="SimSun" w:cstheme="minorHAnsi"/>
                <w:sz w:val="16"/>
                <w:szCs w:val="16"/>
                <w:lang w:val="en-US" w:eastAsia="zh-CN"/>
              </w:rPr>
            </w:pPr>
            <w:proofErr w:type="spellStart"/>
            <w:r>
              <w:rPr>
                <w:rFonts w:eastAsiaTheme="minorEastAsia" w:cstheme="minorHAnsi"/>
                <w:sz w:val="16"/>
                <w:szCs w:val="16"/>
                <w:lang w:eastAsia="zh-CN"/>
              </w:rPr>
              <w:t>CEWiT</w:t>
            </w:r>
            <w:proofErr w:type="spellEnd"/>
          </w:p>
        </w:tc>
        <w:tc>
          <w:tcPr>
            <w:tcW w:w="8598" w:type="dxa"/>
          </w:tcPr>
          <w:p w14:paraId="4F2895C0" w14:textId="77777777" w:rsidR="00194B60" w:rsidRDefault="006409C4">
            <w:pPr>
              <w:spacing w:after="0"/>
              <w:rPr>
                <w:rFonts w:eastAsiaTheme="minorEastAsia"/>
                <w:sz w:val="16"/>
                <w:szCs w:val="16"/>
                <w:lang w:val="en-US" w:eastAsia="zh-CN"/>
              </w:rPr>
            </w:pPr>
            <w:r>
              <w:rPr>
                <w:rFonts w:eastAsiaTheme="minorEastAsia"/>
                <w:sz w:val="16"/>
                <w:szCs w:val="16"/>
                <w:lang w:eastAsia="zh-CN"/>
              </w:rPr>
              <w:t>Support</w:t>
            </w:r>
          </w:p>
        </w:tc>
      </w:tr>
      <w:tr w:rsidR="00194B60" w14:paraId="4F2895C4" w14:textId="77777777">
        <w:trPr>
          <w:trHeight w:val="185"/>
          <w:jc w:val="center"/>
        </w:trPr>
        <w:tc>
          <w:tcPr>
            <w:tcW w:w="2300" w:type="dxa"/>
          </w:tcPr>
          <w:p w14:paraId="4F2895C2"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Ericsson</w:t>
            </w:r>
          </w:p>
        </w:tc>
        <w:tc>
          <w:tcPr>
            <w:tcW w:w="8598" w:type="dxa"/>
          </w:tcPr>
          <w:p w14:paraId="4F2895C3"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bl>
    <w:p w14:paraId="4F2895C5" w14:textId="77777777" w:rsidR="00194B60" w:rsidRDefault="00194B60">
      <w:pPr>
        <w:pStyle w:val="00BodyText"/>
        <w:rPr>
          <w:lang w:val="en-GB"/>
        </w:rPr>
      </w:pPr>
    </w:p>
    <w:p w14:paraId="4F2895C6"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5C7" w14:textId="77777777" w:rsidR="00194B60" w:rsidRDefault="006409C4">
      <w:pPr>
        <w:rPr>
          <w:lang w:val="en-US"/>
        </w:rPr>
      </w:pPr>
      <w:r>
        <w:rPr>
          <w:lang w:val="en-US"/>
        </w:rPr>
        <w:t>Most companies are fine with the proposal. The proposal is modified based on the suggestion from ZTE and Intel.</w:t>
      </w:r>
    </w:p>
    <w:p w14:paraId="4F2895C8" w14:textId="77777777" w:rsidR="00194B60" w:rsidRDefault="006409C4">
      <w:pPr>
        <w:pStyle w:val="Heading3"/>
      </w:pPr>
      <w:r>
        <w:rPr>
          <w:highlight w:val="yellow"/>
        </w:rPr>
        <w:t>Proposal 3-4 (Revision 3)</w:t>
      </w:r>
      <w:r>
        <w:t xml:space="preserve"> </w:t>
      </w:r>
    </w:p>
    <w:p w14:paraId="4F2895C9" w14:textId="77777777" w:rsidR="00194B60" w:rsidRDefault="006409C4">
      <w:pPr>
        <w:pStyle w:val="3GPPAgreements"/>
      </w:pPr>
      <w:r>
        <w:t xml:space="preserve">The enhancements to address the issue from the </w:t>
      </w:r>
      <w:del w:id="56" w:author="Ren Da" w:date="2020-08-23T12:46:00Z">
        <w:r>
          <w:delText xml:space="preserve">existing </w:delText>
        </w:r>
      </w:del>
      <w:ins w:id="57" w:author="Ren Da" w:date="2020-08-23T12:46:00Z">
        <w:r>
          <w:t xml:space="preserve">Rel-16 </w:t>
        </w:r>
      </w:ins>
      <w:r>
        <w:t xml:space="preserve">cyclic shift patterns for SRS for positioning </w:t>
      </w:r>
      <w:del w:id="58" w:author="Ren Da" w:date="2020-08-23T12:46:00Z">
        <w:r>
          <w:delText xml:space="preserve">will </w:delText>
        </w:r>
      </w:del>
      <w:ins w:id="59" w:author="Ren Da" w:date="2020-08-23T12:46:00Z">
        <w:r>
          <w:t xml:space="preserve">can </w:t>
        </w:r>
      </w:ins>
      <w:r>
        <w:t>be further investigated in Rel-17.</w:t>
      </w:r>
    </w:p>
    <w:p w14:paraId="4F2895CA" w14:textId="77777777" w:rsidR="00194B60" w:rsidRDefault="00194B60">
      <w:pPr>
        <w:pStyle w:val="00BodyText"/>
      </w:pPr>
    </w:p>
    <w:p w14:paraId="4F2895CB"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5CE" w14:textId="77777777">
        <w:trPr>
          <w:jc w:val="center"/>
        </w:trPr>
        <w:tc>
          <w:tcPr>
            <w:tcW w:w="2300" w:type="dxa"/>
          </w:tcPr>
          <w:p w14:paraId="4F2895CC" w14:textId="77777777" w:rsidR="00194B60" w:rsidRDefault="006409C4">
            <w:pPr>
              <w:spacing w:after="0"/>
              <w:rPr>
                <w:b/>
                <w:sz w:val="16"/>
                <w:szCs w:val="16"/>
              </w:rPr>
            </w:pPr>
            <w:r>
              <w:rPr>
                <w:b/>
                <w:sz w:val="16"/>
                <w:szCs w:val="16"/>
              </w:rPr>
              <w:t>Company</w:t>
            </w:r>
          </w:p>
        </w:tc>
        <w:tc>
          <w:tcPr>
            <w:tcW w:w="8598" w:type="dxa"/>
          </w:tcPr>
          <w:p w14:paraId="4F2895CD" w14:textId="77777777" w:rsidR="00194B60" w:rsidRDefault="006409C4">
            <w:pPr>
              <w:spacing w:after="0"/>
              <w:rPr>
                <w:b/>
                <w:sz w:val="16"/>
                <w:szCs w:val="16"/>
              </w:rPr>
            </w:pPr>
            <w:r>
              <w:rPr>
                <w:b/>
                <w:sz w:val="16"/>
                <w:szCs w:val="16"/>
              </w:rPr>
              <w:t xml:space="preserve">Comments </w:t>
            </w:r>
          </w:p>
        </w:tc>
      </w:tr>
      <w:tr w:rsidR="00194B60" w14:paraId="4F2895D1" w14:textId="77777777">
        <w:trPr>
          <w:trHeight w:val="185"/>
          <w:jc w:val="center"/>
        </w:trPr>
        <w:tc>
          <w:tcPr>
            <w:tcW w:w="2300" w:type="dxa"/>
          </w:tcPr>
          <w:p w14:paraId="4F2895CF"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5D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5D4" w14:textId="77777777">
        <w:trPr>
          <w:trHeight w:val="185"/>
          <w:jc w:val="center"/>
        </w:trPr>
        <w:tc>
          <w:tcPr>
            <w:tcW w:w="2300" w:type="dxa"/>
          </w:tcPr>
          <w:p w14:paraId="4F2895D2"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F2895D3"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5D8" w14:textId="77777777">
        <w:trPr>
          <w:trHeight w:val="185"/>
          <w:jc w:val="center"/>
        </w:trPr>
        <w:tc>
          <w:tcPr>
            <w:tcW w:w="2300" w:type="dxa"/>
          </w:tcPr>
          <w:p w14:paraId="4F2895D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5D6" w14:textId="77777777" w:rsidR="00194B60" w:rsidRDefault="006409C4">
            <w:pPr>
              <w:spacing w:after="0"/>
              <w:rPr>
                <w:rFonts w:eastAsiaTheme="minorEastAsia"/>
                <w:sz w:val="16"/>
                <w:szCs w:val="16"/>
                <w:lang w:eastAsia="zh-CN"/>
              </w:rPr>
            </w:pPr>
            <w:r>
              <w:rPr>
                <w:rFonts w:eastAsiaTheme="minorEastAsia"/>
                <w:sz w:val="16"/>
                <w:szCs w:val="16"/>
                <w:lang w:eastAsia="zh-CN"/>
              </w:rPr>
              <w:t>We don't have any agreement on cyclic shift (phase rotation actually) pattern in Rel-16. We only agree on max cyclic shift number for comb-8. So “Rel-16” is not appropriate. The patterns were from Rel-15. We prefer previous wording of “existing”</w:t>
            </w:r>
          </w:p>
          <w:p w14:paraId="4F2895D7" w14:textId="77777777" w:rsidR="00194B60" w:rsidRDefault="00194B60">
            <w:pPr>
              <w:spacing w:after="0"/>
              <w:rPr>
                <w:rFonts w:eastAsiaTheme="minorEastAsia"/>
                <w:sz w:val="16"/>
                <w:szCs w:val="16"/>
                <w:lang w:eastAsia="zh-CN"/>
              </w:rPr>
            </w:pPr>
          </w:p>
        </w:tc>
      </w:tr>
      <w:tr w:rsidR="00194B60" w14:paraId="4F2895DB" w14:textId="77777777">
        <w:trPr>
          <w:trHeight w:val="185"/>
          <w:jc w:val="center"/>
        </w:trPr>
        <w:tc>
          <w:tcPr>
            <w:tcW w:w="2300" w:type="dxa"/>
          </w:tcPr>
          <w:p w14:paraId="4F2895D9"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F2895DA"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Open to study the Rel.16 issue only (if any) and support changes, subject to study outcome. Support MTK proposal to keep wording of “existing”. </w:t>
            </w:r>
          </w:p>
        </w:tc>
      </w:tr>
      <w:tr w:rsidR="00194B60" w14:paraId="4F2895DE" w14:textId="77777777">
        <w:trPr>
          <w:trHeight w:val="185"/>
          <w:jc w:val="center"/>
        </w:trPr>
        <w:tc>
          <w:tcPr>
            <w:tcW w:w="2300" w:type="dxa"/>
          </w:tcPr>
          <w:p w14:paraId="4F2895DC"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95DD" w14:textId="77777777" w:rsidR="00194B60" w:rsidRDefault="006409C4">
            <w:pPr>
              <w:spacing w:after="0"/>
              <w:rPr>
                <w:rFonts w:eastAsiaTheme="minorEastAsia"/>
                <w:sz w:val="16"/>
                <w:szCs w:val="16"/>
                <w:lang w:eastAsia="zh-CN"/>
              </w:rPr>
            </w:pPr>
            <w:r>
              <w:rPr>
                <w:rFonts w:eastAsia="Malgun Gothic"/>
                <w:sz w:val="16"/>
                <w:szCs w:val="16"/>
                <w:lang w:eastAsia="ko-KR"/>
              </w:rPr>
              <w:t>Same view with MTK</w:t>
            </w:r>
          </w:p>
        </w:tc>
      </w:tr>
      <w:tr w:rsidR="00194B60" w14:paraId="4F2895E1" w14:textId="77777777">
        <w:trPr>
          <w:trHeight w:val="185"/>
          <w:jc w:val="center"/>
        </w:trPr>
        <w:tc>
          <w:tcPr>
            <w:tcW w:w="2300" w:type="dxa"/>
          </w:tcPr>
          <w:p w14:paraId="4F2895DF"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Fraunhofer</w:t>
            </w:r>
          </w:p>
        </w:tc>
        <w:tc>
          <w:tcPr>
            <w:tcW w:w="8598" w:type="dxa"/>
          </w:tcPr>
          <w:p w14:paraId="4F2895E0" w14:textId="77777777" w:rsidR="00194B60" w:rsidRDefault="006409C4">
            <w:pPr>
              <w:spacing w:after="0"/>
              <w:rPr>
                <w:rFonts w:eastAsia="Malgun Gothic"/>
                <w:sz w:val="16"/>
                <w:szCs w:val="16"/>
                <w:lang w:eastAsia="ko-KR"/>
              </w:rPr>
            </w:pPr>
            <w:r>
              <w:rPr>
                <w:rFonts w:eastAsia="Malgun Gothic"/>
                <w:sz w:val="16"/>
                <w:szCs w:val="16"/>
                <w:lang w:eastAsia="ko-KR"/>
              </w:rPr>
              <w:t>Agree to MTK’s comment</w:t>
            </w:r>
          </w:p>
        </w:tc>
      </w:tr>
      <w:tr w:rsidR="00194B60" w14:paraId="4F2895E4" w14:textId="77777777">
        <w:trPr>
          <w:trHeight w:val="185"/>
          <w:jc w:val="center"/>
        </w:trPr>
        <w:tc>
          <w:tcPr>
            <w:tcW w:w="2300" w:type="dxa"/>
          </w:tcPr>
          <w:p w14:paraId="4F2895E2"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Qualcomm</w:t>
            </w:r>
          </w:p>
        </w:tc>
        <w:tc>
          <w:tcPr>
            <w:tcW w:w="8598" w:type="dxa"/>
          </w:tcPr>
          <w:p w14:paraId="4F2895E3" w14:textId="77777777" w:rsidR="00194B60" w:rsidRDefault="006409C4">
            <w:pPr>
              <w:spacing w:after="0"/>
              <w:rPr>
                <w:rFonts w:eastAsia="Malgun Gothic"/>
                <w:sz w:val="16"/>
                <w:szCs w:val="16"/>
                <w:lang w:eastAsia="ko-KR"/>
              </w:rPr>
            </w:pPr>
            <w:r>
              <w:rPr>
                <w:rFonts w:eastAsia="Malgun Gothic"/>
                <w:sz w:val="16"/>
                <w:szCs w:val="16"/>
                <w:lang w:eastAsia="ko-KR"/>
              </w:rPr>
              <w:t xml:space="preserve">We don’t think that needs to be considered separately than 3-1. The actual discussion here is: How can we multiplex orthogonally more UEs to increase UL efficiency. </w:t>
            </w:r>
            <w:proofErr w:type="spellStart"/>
            <w:r>
              <w:rPr>
                <w:rFonts w:eastAsia="Malgun Gothic"/>
                <w:sz w:val="16"/>
                <w:szCs w:val="16"/>
                <w:lang w:eastAsia="ko-KR"/>
              </w:rPr>
              <w:t>Prposal</w:t>
            </w:r>
            <w:proofErr w:type="spellEnd"/>
            <w:r>
              <w:rPr>
                <w:rFonts w:eastAsia="Malgun Gothic"/>
                <w:sz w:val="16"/>
                <w:szCs w:val="16"/>
                <w:lang w:eastAsia="ko-KR"/>
              </w:rPr>
              <w:t xml:space="preserve"> 3-1 covers that </w:t>
            </w:r>
            <w:proofErr w:type="spellStart"/>
            <w:r>
              <w:rPr>
                <w:rFonts w:eastAsia="Malgun Gothic"/>
                <w:sz w:val="16"/>
                <w:szCs w:val="16"/>
                <w:lang w:eastAsia="ko-KR"/>
              </w:rPr>
              <w:t>isues</w:t>
            </w:r>
            <w:proofErr w:type="spellEnd"/>
            <w:r>
              <w:rPr>
                <w:rFonts w:eastAsia="Malgun Gothic"/>
                <w:sz w:val="16"/>
                <w:szCs w:val="16"/>
                <w:lang w:eastAsia="ko-KR"/>
              </w:rPr>
              <w:t xml:space="preserve">; we think it should be considered within that scope. The need of </w:t>
            </w:r>
            <w:r>
              <w:rPr>
                <w:rFonts w:eastAsia="Malgun Gothic"/>
                <w:sz w:val="16"/>
                <w:szCs w:val="16"/>
                <w:lang w:eastAsia="ko-KR"/>
              </w:rPr>
              <w:lastRenderedPageBreak/>
              <w:t xml:space="preserve">these CS study is not clear to us given the fact that non-staggered SRS will be discussed.  </w:t>
            </w:r>
          </w:p>
        </w:tc>
      </w:tr>
    </w:tbl>
    <w:p w14:paraId="4F2895E5" w14:textId="77777777" w:rsidR="00194B60" w:rsidRDefault="00194B60">
      <w:pPr>
        <w:pStyle w:val="00BodyText"/>
        <w:rPr>
          <w:lang w:val="en-GB"/>
        </w:rPr>
      </w:pPr>
    </w:p>
    <w:p w14:paraId="4F2895E6"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5E7" w14:textId="77777777" w:rsidR="00194B60" w:rsidRDefault="006409C4">
      <w:pPr>
        <w:rPr>
          <w:lang w:val="en-US"/>
        </w:rPr>
      </w:pPr>
      <w:r>
        <w:rPr>
          <w:lang w:val="en-US"/>
        </w:rPr>
        <w:t xml:space="preserve">It seems most companies prefer “existing </w:t>
      </w:r>
      <w:r>
        <w:t>cyclic shift” instead of “Rel-16 cyclic shift”. For QC’s comment that proposed investigation is already included in 3-1, yes, it may be so. But it has no harm to make the explicit agreement given that this issue has been discussed since Rel-16, and it would be mentioned and discussed specifically.</w:t>
      </w:r>
    </w:p>
    <w:p w14:paraId="4F2895E8" w14:textId="77777777" w:rsidR="00194B60" w:rsidRDefault="006409C4">
      <w:pPr>
        <w:pStyle w:val="Heading3"/>
      </w:pPr>
      <w:r>
        <w:rPr>
          <w:highlight w:val="yellow"/>
        </w:rPr>
        <w:t>Proposal 3-4 (Revision 4)</w:t>
      </w:r>
      <w:r>
        <w:t xml:space="preserve"> </w:t>
      </w:r>
    </w:p>
    <w:p w14:paraId="4F2895E9" w14:textId="77777777" w:rsidR="00194B60" w:rsidRDefault="006409C4">
      <w:pPr>
        <w:pStyle w:val="3GPPAgreements"/>
      </w:pPr>
      <w:r>
        <w:t xml:space="preserve">The enhancements to address the issue from the </w:t>
      </w:r>
      <w:r>
        <w:rPr>
          <w:color w:val="FF0000"/>
        </w:rPr>
        <w:t xml:space="preserve">existing </w:t>
      </w:r>
      <w:r>
        <w:t xml:space="preserve">cyclic shift patterns for SRS for positioning </w:t>
      </w:r>
      <w:r>
        <w:rPr>
          <w:color w:val="FF0000"/>
        </w:rPr>
        <w:t xml:space="preserve">can </w:t>
      </w:r>
      <w:r>
        <w:t>be further investigated in Rel-17.</w:t>
      </w:r>
    </w:p>
    <w:p w14:paraId="4F2895EA" w14:textId="77777777" w:rsidR="00194B60" w:rsidRDefault="00194B60">
      <w:pPr>
        <w:pStyle w:val="00BodyText"/>
      </w:pPr>
    </w:p>
    <w:p w14:paraId="4F2895EB"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5EE" w14:textId="77777777">
        <w:trPr>
          <w:jc w:val="center"/>
        </w:trPr>
        <w:tc>
          <w:tcPr>
            <w:tcW w:w="2300" w:type="dxa"/>
          </w:tcPr>
          <w:p w14:paraId="4F2895EC" w14:textId="77777777" w:rsidR="00194B60" w:rsidRDefault="006409C4">
            <w:pPr>
              <w:spacing w:after="0"/>
              <w:rPr>
                <w:b/>
                <w:sz w:val="16"/>
                <w:szCs w:val="16"/>
              </w:rPr>
            </w:pPr>
            <w:r>
              <w:rPr>
                <w:b/>
                <w:sz w:val="16"/>
                <w:szCs w:val="16"/>
              </w:rPr>
              <w:t>Company</w:t>
            </w:r>
          </w:p>
        </w:tc>
        <w:tc>
          <w:tcPr>
            <w:tcW w:w="8598" w:type="dxa"/>
          </w:tcPr>
          <w:p w14:paraId="4F2895ED" w14:textId="77777777" w:rsidR="00194B60" w:rsidRDefault="006409C4">
            <w:pPr>
              <w:spacing w:after="0"/>
              <w:rPr>
                <w:b/>
                <w:sz w:val="16"/>
                <w:szCs w:val="16"/>
              </w:rPr>
            </w:pPr>
            <w:r>
              <w:rPr>
                <w:b/>
                <w:sz w:val="16"/>
                <w:szCs w:val="16"/>
              </w:rPr>
              <w:t xml:space="preserve">Comments </w:t>
            </w:r>
          </w:p>
        </w:tc>
      </w:tr>
      <w:tr w:rsidR="00194B60" w14:paraId="4F2895F1" w14:textId="77777777">
        <w:trPr>
          <w:trHeight w:val="185"/>
          <w:jc w:val="center"/>
        </w:trPr>
        <w:tc>
          <w:tcPr>
            <w:tcW w:w="2300" w:type="dxa"/>
          </w:tcPr>
          <w:p w14:paraId="4F2895EF"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Huawei/HiSilicon</w:t>
            </w:r>
          </w:p>
        </w:tc>
        <w:tc>
          <w:tcPr>
            <w:tcW w:w="8598" w:type="dxa"/>
          </w:tcPr>
          <w:p w14:paraId="4F2895F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194B60" w14:paraId="4F2895F4" w14:textId="77777777">
        <w:trPr>
          <w:trHeight w:val="185"/>
          <w:jc w:val="center"/>
        </w:trPr>
        <w:tc>
          <w:tcPr>
            <w:tcW w:w="2300" w:type="dxa"/>
          </w:tcPr>
          <w:p w14:paraId="4F2895F2"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95F3"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5F7" w14:textId="77777777">
        <w:trPr>
          <w:trHeight w:val="185"/>
          <w:jc w:val="center"/>
        </w:trPr>
        <w:tc>
          <w:tcPr>
            <w:tcW w:w="2300" w:type="dxa"/>
          </w:tcPr>
          <w:p w14:paraId="4F2895F5"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5F6"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5FA" w14:textId="77777777">
        <w:trPr>
          <w:trHeight w:val="185"/>
          <w:jc w:val="center"/>
        </w:trPr>
        <w:tc>
          <w:tcPr>
            <w:tcW w:w="2300" w:type="dxa"/>
          </w:tcPr>
          <w:p w14:paraId="4F2895F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95F9"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OK.</w:t>
            </w:r>
          </w:p>
        </w:tc>
      </w:tr>
      <w:tr w:rsidR="00194B60" w14:paraId="4F2895FD" w14:textId="77777777">
        <w:trPr>
          <w:trHeight w:val="185"/>
          <w:jc w:val="center"/>
        </w:trPr>
        <w:tc>
          <w:tcPr>
            <w:tcW w:w="2300" w:type="dxa"/>
          </w:tcPr>
          <w:p w14:paraId="4F2895FB"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14:paraId="4F2895FC"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9601" w14:textId="77777777">
        <w:trPr>
          <w:trHeight w:val="185"/>
          <w:jc w:val="center"/>
        </w:trPr>
        <w:tc>
          <w:tcPr>
            <w:tcW w:w="2300" w:type="dxa"/>
          </w:tcPr>
          <w:p w14:paraId="4F2895FE"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5FF"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
          <w:p w14:paraId="4F289600" w14:textId="77777777" w:rsidR="00194B60" w:rsidRDefault="006409C4">
            <w:pPr>
              <w:spacing w:after="0"/>
              <w:rPr>
                <w:rFonts w:eastAsiaTheme="minorEastAsia"/>
                <w:sz w:val="16"/>
                <w:szCs w:val="16"/>
                <w:lang w:eastAsia="zh-CN"/>
              </w:rPr>
            </w:pPr>
            <w:r>
              <w:rPr>
                <w:rFonts w:eastAsiaTheme="minorEastAsia"/>
                <w:sz w:val="16"/>
                <w:szCs w:val="16"/>
                <w:lang w:eastAsia="zh-CN"/>
              </w:rPr>
              <w:t>To QC, in our view, unless we can specifically say that the multiplexing of UE under staggering pattern is not supported, Otherwise, it is very valid to investigate this issue</w:t>
            </w:r>
          </w:p>
        </w:tc>
      </w:tr>
      <w:tr w:rsidR="00194B60" w14:paraId="4F289604" w14:textId="77777777">
        <w:trPr>
          <w:trHeight w:val="185"/>
          <w:jc w:val="center"/>
        </w:trPr>
        <w:tc>
          <w:tcPr>
            <w:tcW w:w="2300" w:type="dxa"/>
          </w:tcPr>
          <w:p w14:paraId="4F28960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F289603" w14:textId="77777777" w:rsidR="00194B60" w:rsidRDefault="006409C4">
            <w:pPr>
              <w:spacing w:after="0"/>
              <w:rPr>
                <w:rFonts w:eastAsiaTheme="minorEastAsia"/>
                <w:sz w:val="16"/>
                <w:szCs w:val="16"/>
                <w:lang w:eastAsia="zh-CN"/>
              </w:rPr>
            </w:pPr>
            <w:r>
              <w:rPr>
                <w:rFonts w:eastAsiaTheme="minorEastAsia"/>
                <w:sz w:val="16"/>
                <w:szCs w:val="16"/>
                <w:lang w:eastAsia="zh-CN"/>
              </w:rPr>
              <w:t>Open to study the Rel.16 issue only (if any) and support changes, subject to study outcome.</w:t>
            </w:r>
          </w:p>
        </w:tc>
      </w:tr>
      <w:tr w:rsidR="00194B60" w14:paraId="4F289607" w14:textId="77777777">
        <w:trPr>
          <w:trHeight w:val="185"/>
          <w:jc w:val="center"/>
        </w:trPr>
        <w:tc>
          <w:tcPr>
            <w:tcW w:w="2300" w:type="dxa"/>
          </w:tcPr>
          <w:p w14:paraId="4F289605"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8598" w:type="dxa"/>
          </w:tcPr>
          <w:p w14:paraId="4F289606"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60A" w14:textId="77777777">
        <w:trPr>
          <w:trHeight w:val="185"/>
          <w:jc w:val="center"/>
        </w:trPr>
        <w:tc>
          <w:tcPr>
            <w:tcW w:w="2300" w:type="dxa"/>
          </w:tcPr>
          <w:p w14:paraId="4F28960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960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611" w14:textId="77777777">
        <w:trPr>
          <w:trHeight w:val="185"/>
          <w:jc w:val="center"/>
        </w:trPr>
        <w:tc>
          <w:tcPr>
            <w:tcW w:w="2300" w:type="dxa"/>
          </w:tcPr>
          <w:p w14:paraId="4F28960B"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60C"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still that this is not needed. I don’t understand the answer from MTK: We can still cyclic shift UEs with staggering </w:t>
            </w:r>
            <w:proofErr w:type="spellStart"/>
            <w:r>
              <w:rPr>
                <w:rFonts w:eastAsiaTheme="minorEastAsia"/>
                <w:sz w:val="16"/>
                <w:szCs w:val="16"/>
                <w:lang w:eastAsia="zh-CN"/>
              </w:rPr>
              <w:t>patern</w:t>
            </w:r>
            <w:proofErr w:type="spellEnd"/>
            <w:proofErr w:type="gramStart"/>
            <w:r>
              <w:rPr>
                <w:rFonts w:eastAsiaTheme="minorEastAsia"/>
                <w:sz w:val="16"/>
                <w:szCs w:val="16"/>
                <w:lang w:eastAsia="zh-CN"/>
              </w:rPr>
              <w:t>;,</w:t>
            </w:r>
            <w:proofErr w:type="gramEnd"/>
            <w:r>
              <w:rPr>
                <w:rFonts w:eastAsiaTheme="minorEastAsia"/>
                <w:sz w:val="16"/>
                <w:szCs w:val="16"/>
                <w:lang w:eastAsia="zh-CN"/>
              </w:rPr>
              <w:t xml:space="preserve"> maybe they are not orthogonal but why is that a problem? We can have UEs non-orthogonally transmitting SRS, which is actually much more likely than orthogonally transmitting them.</w:t>
            </w:r>
          </w:p>
          <w:p w14:paraId="4F28960D" w14:textId="77777777" w:rsidR="00194B60" w:rsidRDefault="006409C4">
            <w:pPr>
              <w:spacing w:after="0"/>
              <w:rPr>
                <w:rFonts w:eastAsiaTheme="minorEastAsia"/>
                <w:sz w:val="16"/>
                <w:szCs w:val="16"/>
                <w:lang w:eastAsia="zh-CN"/>
              </w:rPr>
            </w:pPr>
            <w:r>
              <w:rPr>
                <w:rFonts w:eastAsiaTheme="minorEastAsia"/>
                <w:sz w:val="16"/>
                <w:szCs w:val="16"/>
                <w:lang w:eastAsia="zh-CN"/>
              </w:rPr>
              <w:br/>
              <w:t xml:space="preserve">To repeat myself: In order to cyclic shift UEs, and expecting to really </w:t>
            </w:r>
            <w:proofErr w:type="spellStart"/>
            <w:r>
              <w:rPr>
                <w:rFonts w:eastAsiaTheme="minorEastAsia"/>
                <w:sz w:val="16"/>
                <w:szCs w:val="16"/>
                <w:lang w:eastAsia="zh-CN"/>
              </w:rPr>
              <w:t>orthognalize</w:t>
            </w:r>
            <w:proofErr w:type="spellEnd"/>
            <w:r>
              <w:rPr>
                <w:rFonts w:eastAsiaTheme="minorEastAsia"/>
                <w:sz w:val="16"/>
                <w:szCs w:val="16"/>
                <w:lang w:eastAsia="zh-CN"/>
              </w:rPr>
              <w:t xml:space="preserve"> them after the IFFT operation the network needs to know where each UE is approximately located, in which case the staggering is not needed either way. There is no need to optimize the CS orthogonalization in a staggered SRS pattern.  What about the following?</w:t>
            </w:r>
          </w:p>
          <w:p w14:paraId="4F28960E" w14:textId="77777777" w:rsidR="00194B60" w:rsidRDefault="00194B60">
            <w:pPr>
              <w:spacing w:after="0"/>
              <w:rPr>
                <w:rFonts w:eastAsiaTheme="minorEastAsia"/>
                <w:sz w:val="16"/>
                <w:szCs w:val="16"/>
                <w:lang w:eastAsia="zh-CN"/>
              </w:rPr>
            </w:pPr>
          </w:p>
          <w:p w14:paraId="4F28960F" w14:textId="77777777" w:rsidR="00194B60" w:rsidRDefault="006409C4">
            <w:pPr>
              <w:pStyle w:val="3GPPAgreements"/>
            </w:pPr>
            <w:r>
              <w:t xml:space="preserve">Enhancements to increase </w:t>
            </w:r>
            <w:r>
              <w:rPr>
                <w:b/>
                <w:bCs/>
              </w:rPr>
              <w:t>multiplexing capacity of UEs</w:t>
            </w:r>
            <w:r>
              <w:t xml:space="preserve"> for SRS for positioning </w:t>
            </w:r>
            <w:r>
              <w:rPr>
                <w:color w:val="FF0000"/>
              </w:rPr>
              <w:t xml:space="preserve">can </w:t>
            </w:r>
            <w:r>
              <w:t>be further investigated in Rel-17.</w:t>
            </w:r>
          </w:p>
          <w:p w14:paraId="4F289610" w14:textId="77777777" w:rsidR="00194B60" w:rsidRDefault="00194B60">
            <w:pPr>
              <w:spacing w:after="0"/>
              <w:rPr>
                <w:rFonts w:eastAsiaTheme="minorEastAsia"/>
                <w:sz w:val="16"/>
                <w:szCs w:val="16"/>
                <w:lang w:val="en-US" w:eastAsia="zh-CN"/>
              </w:rPr>
            </w:pPr>
          </w:p>
        </w:tc>
      </w:tr>
      <w:tr w:rsidR="00194B60" w14:paraId="4F289614" w14:textId="77777777">
        <w:trPr>
          <w:trHeight w:val="185"/>
          <w:jc w:val="center"/>
        </w:trPr>
        <w:tc>
          <w:tcPr>
            <w:tcW w:w="2300" w:type="dxa"/>
          </w:tcPr>
          <w:p w14:paraId="4F28961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F28961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Do not support. </w:t>
            </w:r>
          </w:p>
        </w:tc>
      </w:tr>
      <w:tr w:rsidR="00EE0A6B" w14:paraId="1EE4CA4E" w14:textId="77777777">
        <w:trPr>
          <w:trHeight w:val="185"/>
          <w:jc w:val="center"/>
        </w:trPr>
        <w:tc>
          <w:tcPr>
            <w:tcW w:w="2300" w:type="dxa"/>
          </w:tcPr>
          <w:p w14:paraId="63A5A23D" w14:textId="4A31D34C" w:rsidR="00EE0A6B" w:rsidRDefault="00EE0A6B">
            <w:pPr>
              <w:spacing w:after="0"/>
              <w:rPr>
                <w:rFonts w:eastAsiaTheme="minorEastAsia" w:cstheme="minorHAnsi"/>
                <w:sz w:val="16"/>
                <w:szCs w:val="16"/>
                <w:lang w:eastAsia="zh-CN"/>
              </w:rPr>
            </w:pPr>
            <w:r>
              <w:rPr>
                <w:rFonts w:eastAsiaTheme="minorEastAsia" w:cstheme="minorHAnsi"/>
                <w:sz w:val="16"/>
                <w:szCs w:val="16"/>
                <w:lang w:eastAsia="zh-CN"/>
              </w:rPr>
              <w:t>SS</w:t>
            </w:r>
          </w:p>
        </w:tc>
        <w:tc>
          <w:tcPr>
            <w:tcW w:w="8598" w:type="dxa"/>
          </w:tcPr>
          <w:p w14:paraId="644DFCB6" w14:textId="7483F6F4" w:rsidR="00EE0A6B" w:rsidRDefault="00EE0A6B">
            <w:pPr>
              <w:spacing w:after="0"/>
              <w:rPr>
                <w:rFonts w:eastAsiaTheme="minorEastAsia"/>
                <w:sz w:val="16"/>
                <w:szCs w:val="16"/>
                <w:lang w:eastAsia="zh-CN"/>
              </w:rPr>
            </w:pPr>
            <w:r>
              <w:rPr>
                <w:rFonts w:eastAsiaTheme="minorEastAsia"/>
                <w:sz w:val="16"/>
                <w:szCs w:val="16"/>
                <w:lang w:eastAsia="zh-CN"/>
              </w:rPr>
              <w:t>Do not support</w:t>
            </w:r>
          </w:p>
        </w:tc>
      </w:tr>
      <w:tr w:rsidR="00D561E1" w14:paraId="5DBC5CEB" w14:textId="77777777">
        <w:trPr>
          <w:trHeight w:val="185"/>
          <w:jc w:val="center"/>
        </w:trPr>
        <w:tc>
          <w:tcPr>
            <w:tcW w:w="2300" w:type="dxa"/>
          </w:tcPr>
          <w:p w14:paraId="20238431" w14:textId="70FAA706" w:rsidR="00D561E1" w:rsidRDefault="00D561E1">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8598" w:type="dxa"/>
          </w:tcPr>
          <w:p w14:paraId="0568BD18" w14:textId="77777777" w:rsidR="00D561E1" w:rsidRDefault="00D561E1" w:rsidP="00D561E1">
            <w:pPr>
              <w:spacing w:after="0"/>
              <w:rPr>
                <w:rFonts w:eastAsiaTheme="minorEastAsia"/>
                <w:sz w:val="16"/>
                <w:szCs w:val="16"/>
                <w:lang w:eastAsia="zh-CN"/>
              </w:rPr>
            </w:pPr>
            <w:r>
              <w:rPr>
                <w:rFonts w:eastAsiaTheme="minorEastAsia"/>
                <w:sz w:val="16"/>
                <w:szCs w:val="16"/>
                <w:lang w:eastAsia="zh-CN"/>
              </w:rPr>
              <w:t>Support.</w:t>
            </w:r>
          </w:p>
          <w:p w14:paraId="1E2AE802" w14:textId="77777777" w:rsidR="00D561E1" w:rsidRPr="0015044D" w:rsidRDefault="00D561E1" w:rsidP="00D561E1">
            <w:pPr>
              <w:spacing w:after="0"/>
              <w:rPr>
                <w:rFonts w:eastAsiaTheme="minorEastAsia"/>
                <w:sz w:val="16"/>
                <w:szCs w:val="16"/>
                <w:lang w:eastAsia="zh-CN"/>
              </w:rPr>
            </w:pPr>
            <w:r w:rsidRPr="0015044D">
              <w:rPr>
                <w:rFonts w:eastAsiaTheme="minorEastAsia"/>
                <w:sz w:val="16"/>
                <w:szCs w:val="16"/>
                <w:lang w:eastAsia="zh-CN"/>
              </w:rPr>
              <w:t>To address the issue raised in QC’s comment on the need CS enhancements to separate UEs with cyclic shift given a staggered pattern:</w:t>
            </w:r>
          </w:p>
          <w:p w14:paraId="6F136798" w14:textId="77777777" w:rsidR="00D561E1" w:rsidRDefault="00D561E1" w:rsidP="00D561E1">
            <w:pPr>
              <w:spacing w:after="0" w:line="212" w:lineRule="atLeast"/>
              <w:rPr>
                <w:rFonts w:eastAsia="Times New Roman"/>
                <w:sz w:val="16"/>
                <w:szCs w:val="16"/>
                <w:lang w:val="en-US"/>
              </w:rPr>
            </w:pPr>
            <w:r w:rsidRPr="0015044D">
              <w:rPr>
                <w:rFonts w:eastAsia="Times New Roman"/>
                <w:sz w:val="16"/>
                <w:szCs w:val="16"/>
                <w:lang w:val="en-US"/>
              </w:rPr>
              <w:t xml:space="preserve">For positioning we want to receive the signal at several TRPs. The </w:t>
            </w:r>
            <w:proofErr w:type="spellStart"/>
            <w:r w:rsidRPr="0015044D">
              <w:rPr>
                <w:rFonts w:eastAsia="Times New Roman"/>
                <w:sz w:val="16"/>
                <w:szCs w:val="16"/>
                <w:lang w:val="en-US"/>
              </w:rPr>
              <w:t>ToA</w:t>
            </w:r>
            <w:proofErr w:type="spellEnd"/>
            <w:r w:rsidRPr="0015044D">
              <w:rPr>
                <w:rFonts w:eastAsia="Times New Roman"/>
                <w:sz w:val="16"/>
                <w:szCs w:val="16"/>
                <w:lang w:val="en-US"/>
              </w:rPr>
              <w:t xml:space="preserve"> difference of signals from UEs sharing the same REs and transmitting (nearly) orthogonal signals by using different cyclic depends on the timing advance and the distance (TA can be adjusted for one TRP only). Especially in scenarios with high ISD or </w:t>
            </w:r>
            <w:r w:rsidRPr="0015044D">
              <w:rPr>
                <w:rFonts w:eastAsia="Times New Roman"/>
                <w:sz w:val="16"/>
                <w:szCs w:val="16"/>
              </w:rPr>
              <w:t>channels with high delay spread</w:t>
            </w:r>
            <w:r w:rsidRPr="0015044D">
              <w:rPr>
                <w:rFonts w:eastAsia="Times New Roman"/>
                <w:sz w:val="16"/>
                <w:szCs w:val="16"/>
                <w:lang w:val="en-US"/>
              </w:rPr>
              <w:t xml:space="preserve"> an overlap of the channel impulse response may result. For this case staggering in combination with phase correction helps to maintain the </w:t>
            </w:r>
            <w:proofErr w:type="spellStart"/>
            <w:r w:rsidRPr="0015044D">
              <w:rPr>
                <w:rFonts w:eastAsia="Times New Roman"/>
                <w:sz w:val="16"/>
                <w:szCs w:val="16"/>
                <w:lang w:val="en-US"/>
              </w:rPr>
              <w:t>orthogonality</w:t>
            </w:r>
            <w:proofErr w:type="spellEnd"/>
            <w:r w:rsidRPr="0015044D">
              <w:rPr>
                <w:rFonts w:eastAsia="Times New Roman"/>
                <w:sz w:val="16"/>
                <w:szCs w:val="16"/>
                <w:lang w:val="en-US"/>
              </w:rPr>
              <w:t xml:space="preserve"> after </w:t>
            </w:r>
            <w:proofErr w:type="spellStart"/>
            <w:r w:rsidRPr="0015044D">
              <w:rPr>
                <w:rFonts w:eastAsia="Times New Roman"/>
                <w:sz w:val="16"/>
                <w:szCs w:val="16"/>
                <w:lang w:val="en-US"/>
              </w:rPr>
              <w:t>destaggering</w:t>
            </w:r>
            <w:proofErr w:type="spellEnd"/>
            <w:r w:rsidRPr="0015044D">
              <w:rPr>
                <w:rFonts w:eastAsia="Times New Roman"/>
                <w:sz w:val="16"/>
                <w:szCs w:val="16"/>
                <w:lang w:val="en-US"/>
              </w:rPr>
              <w:t xml:space="preserve">. </w:t>
            </w:r>
          </w:p>
          <w:p w14:paraId="567A2E60" w14:textId="77777777" w:rsidR="00D561E1" w:rsidRDefault="00D561E1" w:rsidP="00D561E1">
            <w:pPr>
              <w:spacing w:after="0" w:line="212" w:lineRule="atLeast"/>
              <w:rPr>
                <w:rFonts w:eastAsia="Times New Roman"/>
                <w:sz w:val="16"/>
                <w:szCs w:val="16"/>
                <w:lang w:val="en-US"/>
              </w:rPr>
            </w:pPr>
            <w:r w:rsidRPr="0015044D">
              <w:rPr>
                <w:rFonts w:eastAsia="Times New Roman"/>
                <w:sz w:val="16"/>
                <w:szCs w:val="16"/>
                <w:lang w:val="en-US"/>
              </w:rPr>
              <w:t xml:space="preserve">To show this in an example: for the figures COMB=8 with staggering over 8 symbols is assumed. The first 4 subplots of each figure show the correlations per OFDM symbol for 4 of the 8 OFDM symbols of a staggered SRS transmission. The 5th subplot the </w:t>
            </w:r>
            <w:proofErr w:type="spellStart"/>
            <w:r w:rsidRPr="0015044D">
              <w:rPr>
                <w:rFonts w:eastAsia="Times New Roman"/>
                <w:sz w:val="16"/>
                <w:szCs w:val="16"/>
                <w:lang w:val="en-US"/>
              </w:rPr>
              <w:t>destaggered</w:t>
            </w:r>
            <w:proofErr w:type="spellEnd"/>
            <w:r w:rsidRPr="0015044D">
              <w:rPr>
                <w:rFonts w:eastAsia="Times New Roman"/>
                <w:sz w:val="16"/>
                <w:szCs w:val="16"/>
                <w:lang w:val="en-US"/>
              </w:rPr>
              <w:t xml:space="preserve"> signal without and with phase correction. </w:t>
            </w:r>
          </w:p>
          <w:p w14:paraId="2851F1F7" w14:textId="77777777" w:rsidR="00D561E1" w:rsidRDefault="00D561E1" w:rsidP="00D561E1">
            <w:pPr>
              <w:spacing w:after="0" w:line="212" w:lineRule="atLeast"/>
              <w:rPr>
                <w:rFonts w:eastAsia="Times New Roman"/>
                <w:sz w:val="16"/>
                <w:szCs w:val="16"/>
                <w:lang w:val="en-US"/>
              </w:rPr>
            </w:pPr>
          </w:p>
          <w:p w14:paraId="6ABC6971" w14:textId="77777777" w:rsidR="00D561E1" w:rsidRDefault="00D561E1" w:rsidP="00D561E1">
            <w:pPr>
              <w:pStyle w:val="Caption"/>
              <w:spacing w:after="0"/>
              <w:jc w:val="left"/>
              <w:rPr>
                <w:rFonts w:eastAsia="Times New Roman"/>
                <w:b w:val="0"/>
                <w:bCs w:val="0"/>
                <w:sz w:val="15"/>
                <w:szCs w:val="15"/>
                <w:lang w:val="en-US"/>
              </w:rPr>
            </w:pPr>
            <w:r>
              <w:rPr>
                <w:sz w:val="14"/>
              </w:rPr>
              <w:t>1</w:t>
            </w:r>
            <w:r w:rsidRPr="0015044D">
              <w:rPr>
                <w:sz w:val="14"/>
                <w:vertAlign w:val="superscript"/>
              </w:rPr>
              <w:t>st</w:t>
            </w:r>
            <w:r>
              <w:rPr>
                <w:sz w:val="14"/>
              </w:rPr>
              <w:t xml:space="preserve"> figure </w:t>
            </w:r>
            <w:proofErr w:type="spellStart"/>
            <w:r>
              <w:rPr>
                <w:sz w:val="14"/>
              </w:rPr>
              <w:t>Destaggering</w:t>
            </w:r>
            <w:proofErr w:type="spellEnd"/>
            <w:r>
              <w:rPr>
                <w:sz w:val="14"/>
              </w:rPr>
              <w:t xml:space="preserve"> without modification</w:t>
            </w:r>
            <w:r>
              <w:rPr>
                <w:rFonts w:eastAsia="Times New Roman"/>
                <w:b w:val="0"/>
                <w:bCs w:val="0"/>
                <w:sz w:val="15"/>
                <w:szCs w:val="15"/>
                <w:lang w:val="en-US"/>
              </w:rPr>
              <w:t>:</w:t>
            </w:r>
          </w:p>
          <w:p w14:paraId="592616A6" w14:textId="77777777" w:rsidR="00D561E1" w:rsidRPr="0015044D" w:rsidRDefault="00D561E1" w:rsidP="00D561E1">
            <w:pPr>
              <w:spacing w:after="0" w:line="212" w:lineRule="atLeast"/>
              <w:rPr>
                <w:rFonts w:eastAsia="Times New Roman"/>
                <w:sz w:val="16"/>
                <w:szCs w:val="16"/>
                <w:lang w:val="en-US"/>
              </w:rPr>
            </w:pPr>
          </w:p>
          <w:p w14:paraId="253FCF26" w14:textId="77777777" w:rsidR="00D561E1" w:rsidRDefault="00D561E1" w:rsidP="00D561E1">
            <w:pPr>
              <w:keepNext/>
              <w:spacing w:after="0"/>
            </w:pPr>
            <w:r>
              <w:rPr>
                <w:noProof/>
                <w:lang w:val="en-US" w:eastAsia="zh-CN"/>
              </w:rPr>
              <w:lastRenderedPageBreak/>
              <w:drawing>
                <wp:inline distT="0" distB="0" distL="0" distR="0" wp14:anchorId="2E72CE43" wp14:editId="055FB769">
                  <wp:extent cx="3804920" cy="2529840"/>
                  <wp:effectExtent l="0" t="0" r="5080" b="381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04920" cy="2529840"/>
                          </a:xfrm>
                          <a:prstGeom prst="rect">
                            <a:avLst/>
                          </a:prstGeom>
                          <a:noFill/>
                          <a:ln>
                            <a:noFill/>
                          </a:ln>
                        </pic:spPr>
                      </pic:pic>
                    </a:graphicData>
                  </a:graphic>
                </wp:inline>
              </w:drawing>
            </w:r>
          </w:p>
          <w:p w14:paraId="1BFAAD6A" w14:textId="77777777" w:rsidR="00D561E1" w:rsidRDefault="00D561E1" w:rsidP="00D561E1">
            <w:pPr>
              <w:spacing w:after="0" w:line="240" w:lineRule="auto"/>
              <w:rPr>
                <w:rFonts w:eastAsia="Times New Roman"/>
                <w:sz w:val="11"/>
                <w:szCs w:val="15"/>
                <w:lang w:val="en-US"/>
              </w:rPr>
            </w:pPr>
            <w:r>
              <w:rPr>
                <w:b/>
                <w:sz w:val="14"/>
              </w:rPr>
              <w:t>2</w:t>
            </w:r>
            <w:r w:rsidRPr="0015044D">
              <w:rPr>
                <w:b/>
                <w:sz w:val="14"/>
                <w:vertAlign w:val="superscript"/>
              </w:rPr>
              <w:t>nd</w:t>
            </w:r>
            <w:r>
              <w:rPr>
                <w:b/>
                <w:sz w:val="14"/>
              </w:rPr>
              <w:t xml:space="preserve"> figure: </w:t>
            </w:r>
            <w:proofErr w:type="spellStart"/>
            <w:r>
              <w:rPr>
                <w:b/>
                <w:sz w:val="14"/>
              </w:rPr>
              <w:t>Destaggering</w:t>
            </w:r>
            <w:proofErr w:type="spellEnd"/>
            <w:r>
              <w:rPr>
                <w:b/>
                <w:sz w:val="14"/>
              </w:rPr>
              <w:t xml:space="preserve"> with phase correction:</w:t>
            </w:r>
            <w:r>
              <w:rPr>
                <w:rFonts w:eastAsia="Times New Roman"/>
                <w:sz w:val="11"/>
                <w:szCs w:val="15"/>
                <w:lang w:val="en-US"/>
              </w:rPr>
              <w:t> </w:t>
            </w:r>
          </w:p>
          <w:p w14:paraId="7ADB6F5B" w14:textId="77777777" w:rsidR="00D561E1" w:rsidRDefault="00D561E1" w:rsidP="00D561E1">
            <w:pPr>
              <w:spacing w:line="212" w:lineRule="atLeast"/>
              <w:rPr>
                <w:rFonts w:eastAsia="Times New Roman"/>
                <w:sz w:val="11"/>
                <w:szCs w:val="15"/>
                <w:lang w:val="en-US"/>
              </w:rPr>
            </w:pPr>
            <w:r>
              <w:rPr>
                <w:b/>
                <w:noProof/>
                <w:lang w:val="en-US" w:eastAsia="zh-CN"/>
              </w:rPr>
              <w:drawing>
                <wp:inline distT="0" distB="0" distL="0" distR="0" wp14:anchorId="440BED2B" wp14:editId="1896630A">
                  <wp:extent cx="3825240" cy="2545080"/>
                  <wp:effectExtent l="0" t="0" r="3810" b="762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25240" cy="2545080"/>
                          </a:xfrm>
                          <a:prstGeom prst="rect">
                            <a:avLst/>
                          </a:prstGeom>
                          <a:noFill/>
                          <a:ln>
                            <a:noFill/>
                          </a:ln>
                        </pic:spPr>
                      </pic:pic>
                    </a:graphicData>
                  </a:graphic>
                </wp:inline>
              </w:drawing>
            </w:r>
          </w:p>
          <w:p w14:paraId="0D930F3D" w14:textId="4F4BEA92" w:rsidR="00D561E1" w:rsidRDefault="00D561E1" w:rsidP="00D561E1">
            <w:pPr>
              <w:spacing w:after="0"/>
              <w:rPr>
                <w:rFonts w:eastAsiaTheme="minorEastAsia"/>
                <w:sz w:val="16"/>
                <w:szCs w:val="16"/>
                <w:lang w:eastAsia="zh-CN"/>
              </w:rPr>
            </w:pPr>
            <w:r>
              <w:rPr>
                <w:rFonts w:eastAsia="Times New Roman"/>
                <w:sz w:val="16"/>
                <w:lang w:val="en-US"/>
              </w:rPr>
              <w:t xml:space="preserve">Obviously without enhancement the UEs </w:t>
            </w:r>
            <w:r>
              <w:rPr>
                <w:rFonts w:eastAsia="Times New Roman"/>
                <w:b/>
                <w:sz w:val="16"/>
                <w:lang w:val="en-US"/>
              </w:rPr>
              <w:t>cannot</w:t>
            </w:r>
            <w:r>
              <w:rPr>
                <w:rFonts w:eastAsia="Times New Roman"/>
                <w:sz w:val="16"/>
                <w:lang w:val="en-US"/>
              </w:rPr>
              <w:t xml:space="preserve"> be distinguished. </w:t>
            </w:r>
          </w:p>
        </w:tc>
      </w:tr>
    </w:tbl>
    <w:p w14:paraId="4F289615" w14:textId="340299B7" w:rsidR="00194B60" w:rsidRDefault="00194B60">
      <w:pPr>
        <w:pStyle w:val="00BodyText"/>
        <w:rPr>
          <w:lang w:val="en-GB"/>
        </w:rPr>
      </w:pPr>
    </w:p>
    <w:p w14:paraId="27F8D5EB" w14:textId="77777777" w:rsidR="00304075" w:rsidRDefault="00304075" w:rsidP="00304075">
      <w:pPr>
        <w:pStyle w:val="Subtitle"/>
        <w:rPr>
          <w:rFonts w:ascii="Times New Roman" w:hAnsi="Times New Roman" w:cs="Times New Roman"/>
        </w:rPr>
      </w:pPr>
      <w:r>
        <w:rPr>
          <w:rFonts w:ascii="Times New Roman" w:hAnsi="Times New Roman" w:cs="Times New Roman"/>
        </w:rPr>
        <w:t>FL Comments</w:t>
      </w:r>
    </w:p>
    <w:p w14:paraId="4E35EE53" w14:textId="2F89B8D7" w:rsidR="00B900CC" w:rsidRDefault="00304075" w:rsidP="00B900CC">
      <w:pPr>
        <w:pStyle w:val="0Maintext"/>
        <w:ind w:firstLine="0"/>
        <w:rPr>
          <w:lang w:val="en-US"/>
        </w:rPr>
      </w:pPr>
      <w:r>
        <w:t xml:space="preserve">Given that two companies have explicitly said “do not support” the proposal, and the deadline of the email discussion is tomorrow, it </w:t>
      </w:r>
      <w:r w:rsidR="00B900CC">
        <w:t xml:space="preserve">seems difficult to reach a consensus for this proposal in this meeting. Suggest further discussion in </w:t>
      </w:r>
      <w:r w:rsidR="00AB1646">
        <w:t>next</w:t>
      </w:r>
      <w:r w:rsidR="00B900CC">
        <w:t xml:space="preserve"> meeting.</w:t>
      </w:r>
    </w:p>
    <w:p w14:paraId="75D6229D" w14:textId="32FAC9DC" w:rsidR="00304075" w:rsidRDefault="00304075">
      <w:pPr>
        <w:pStyle w:val="00BodyText"/>
      </w:pPr>
    </w:p>
    <w:p w14:paraId="5A1EDB41" w14:textId="77777777" w:rsidR="00304075" w:rsidRDefault="00304075">
      <w:pPr>
        <w:pStyle w:val="00BodyText"/>
      </w:pPr>
    </w:p>
    <w:p w14:paraId="4F289617" w14:textId="77777777" w:rsidR="00194B60" w:rsidRDefault="006409C4">
      <w:pPr>
        <w:pStyle w:val="Heading2"/>
      </w:pPr>
      <w:bookmarkStart w:id="60" w:name="_Toc48211453"/>
      <w:r>
        <w:t>Power control for SRS for positioning</w:t>
      </w:r>
      <w:bookmarkEnd w:id="60"/>
    </w:p>
    <w:p w14:paraId="4F289618"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619" w14:textId="77777777" w:rsidR="00194B60" w:rsidRDefault="006409C4">
      <w:r>
        <w:t>In Rel-16, open-loop power control is supported for SRS for positioning, i.e., the Tx power of SRS for positioning is based on the path loss estimation, but not subject to TPC command from the gNB. This could potentially result in interference with other UL signals/channels. Several companies propose to support close-loop for SRS for positioning in Rel-17.</w:t>
      </w:r>
    </w:p>
    <w:p w14:paraId="4F28961A"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61B" w14:textId="77777777" w:rsidR="00194B60" w:rsidRDefault="006409C4">
      <w:pPr>
        <w:pStyle w:val="3GPPAgreements"/>
      </w:pPr>
      <w:r>
        <w:lastRenderedPageBreak/>
        <w:t>(Huawei) Proposal 5:</w:t>
      </w:r>
    </w:p>
    <w:p w14:paraId="4F28961C" w14:textId="77777777" w:rsidR="00194B60" w:rsidRDefault="006409C4">
      <w:pPr>
        <w:pStyle w:val="3GPPAgreements"/>
        <w:numPr>
          <w:ilvl w:val="1"/>
          <w:numId w:val="23"/>
        </w:numPr>
      </w:pPr>
      <w:r>
        <w:t>The enhancement of UE procedure of transmitting SRS should include studying</w:t>
      </w:r>
    </w:p>
    <w:p w14:paraId="4F28961D" w14:textId="77777777" w:rsidR="00194B60" w:rsidRDefault="006409C4">
      <w:pPr>
        <w:pStyle w:val="3GPPAgreements"/>
        <w:numPr>
          <w:ilvl w:val="2"/>
          <w:numId w:val="23"/>
        </w:numPr>
      </w:pPr>
      <w:r>
        <w:t>Closed-loop power control of SRS for positioning</w:t>
      </w:r>
    </w:p>
    <w:p w14:paraId="4F28961E" w14:textId="77777777" w:rsidR="00194B60" w:rsidRDefault="006409C4">
      <w:pPr>
        <w:pStyle w:val="3GPPAgreements"/>
      </w:pPr>
      <w:r>
        <w:t>(vivo)Proposal 7:</w:t>
      </w:r>
    </w:p>
    <w:p w14:paraId="4F28961F" w14:textId="77777777" w:rsidR="00194B60" w:rsidRDefault="006409C4">
      <w:pPr>
        <w:pStyle w:val="3GPPAgreements"/>
        <w:numPr>
          <w:ilvl w:val="1"/>
          <w:numId w:val="23"/>
        </w:numPr>
      </w:pPr>
      <w:r>
        <w:rPr>
          <w:rFonts w:hint="eastAsia"/>
        </w:rPr>
        <w:t>PHR based on SRS-</w:t>
      </w:r>
      <w:proofErr w:type="spellStart"/>
      <w:r>
        <w:rPr>
          <w:rFonts w:hint="eastAsia"/>
        </w:rPr>
        <w:t>PosResource</w:t>
      </w:r>
      <w:proofErr w:type="spellEnd"/>
      <w:r>
        <w:rPr>
          <w:rFonts w:hint="eastAsia"/>
        </w:rPr>
        <w:t xml:space="preserve"> should be introduced in Rel-17.</w:t>
      </w:r>
    </w:p>
    <w:p w14:paraId="4F289620" w14:textId="77777777" w:rsidR="00194B60" w:rsidRDefault="006409C4">
      <w:pPr>
        <w:pStyle w:val="3GPPAgreements"/>
      </w:pPr>
      <w:r>
        <w:t xml:space="preserve"> (OPPO) Proposal 5:</w:t>
      </w:r>
    </w:p>
    <w:p w14:paraId="4F289621" w14:textId="77777777" w:rsidR="00194B60" w:rsidRDefault="006409C4">
      <w:pPr>
        <w:pStyle w:val="3GPPAgreements"/>
        <w:numPr>
          <w:ilvl w:val="1"/>
          <w:numId w:val="23"/>
        </w:numPr>
      </w:pPr>
      <w:r>
        <w:rPr>
          <w:rFonts w:hint="eastAsia"/>
        </w:rPr>
        <w:t>Study the enhancement of uplink power control of SRS for positioning</w:t>
      </w:r>
    </w:p>
    <w:p w14:paraId="4F289622" w14:textId="77777777" w:rsidR="00194B60" w:rsidRDefault="006409C4">
      <w:pPr>
        <w:pStyle w:val="3GPPAgreements"/>
        <w:numPr>
          <w:ilvl w:val="2"/>
          <w:numId w:val="23"/>
        </w:numPr>
      </w:pPr>
      <w:r>
        <w:rPr>
          <w:rFonts w:hint="eastAsia"/>
        </w:rPr>
        <w:t>Support closed-loop power control on SRS for positioning.</w:t>
      </w:r>
    </w:p>
    <w:p w14:paraId="4F289623" w14:textId="77777777" w:rsidR="00194B60" w:rsidRDefault="006409C4">
      <w:pPr>
        <w:pStyle w:val="3GPPAgreements"/>
        <w:numPr>
          <w:ilvl w:val="2"/>
          <w:numId w:val="23"/>
        </w:numPr>
      </w:pPr>
      <w:r>
        <w:rPr>
          <w:rFonts w:hint="eastAsia"/>
        </w:rPr>
        <w:t>Support configuring power control parameter per SRS resource for positioning</w:t>
      </w:r>
    </w:p>
    <w:p w14:paraId="4F289624" w14:textId="77777777" w:rsidR="00194B60" w:rsidRDefault="006409C4">
      <w:pPr>
        <w:pStyle w:val="3GPPAgreements"/>
      </w:pPr>
      <w:r>
        <w:t xml:space="preserve"> (</w:t>
      </w:r>
      <w:proofErr w:type="spellStart"/>
      <w:r>
        <w:t>Spreadtrum</w:t>
      </w:r>
      <w:proofErr w:type="spellEnd"/>
      <w:r>
        <w:t>) Proposal 3:</w:t>
      </w:r>
    </w:p>
    <w:p w14:paraId="4F289625" w14:textId="77777777" w:rsidR="00194B60" w:rsidRDefault="006409C4">
      <w:pPr>
        <w:pStyle w:val="3GPPAgreements"/>
        <w:numPr>
          <w:ilvl w:val="1"/>
          <w:numId w:val="23"/>
        </w:numPr>
      </w:pPr>
      <w:r>
        <w:t>For Rel-17 positioning enhancement, close loop power control can be further studied</w:t>
      </w:r>
    </w:p>
    <w:p w14:paraId="4F289626" w14:textId="77777777" w:rsidR="00194B60" w:rsidRDefault="006409C4">
      <w:pPr>
        <w:pStyle w:val="3GPPAgreements"/>
      </w:pPr>
      <w:r>
        <w:t>(Nokia)Proposal 4:</w:t>
      </w:r>
    </w:p>
    <w:p w14:paraId="4F289627" w14:textId="77777777" w:rsidR="00194B60" w:rsidRDefault="006409C4">
      <w:pPr>
        <w:pStyle w:val="3GPPAgreements"/>
        <w:numPr>
          <w:ilvl w:val="1"/>
          <w:numId w:val="23"/>
        </w:numPr>
      </w:pPr>
      <w:r>
        <w:t xml:space="preserve">RAN1 to study enhancements on transmit power control for UL and UL+DL positioning methods, e.g., study a new procedure for how serving gNB gets TPC parameters from neighbor gNBs/TRPs. </w:t>
      </w:r>
    </w:p>
    <w:p w14:paraId="4F289628" w14:textId="77777777" w:rsidR="00194B60" w:rsidRDefault="006409C4">
      <w:pPr>
        <w:pStyle w:val="3GPPAgreements"/>
      </w:pPr>
      <w:r>
        <w:t>(TCL) Proposal 3:</w:t>
      </w:r>
    </w:p>
    <w:p w14:paraId="4F289629" w14:textId="77777777" w:rsidR="00194B60" w:rsidRDefault="006409C4">
      <w:pPr>
        <w:pStyle w:val="3GPPAgreements"/>
        <w:numPr>
          <w:ilvl w:val="1"/>
          <w:numId w:val="23"/>
        </w:numPr>
      </w:pPr>
      <w:r>
        <w:t>Support Closed-loop power control for the transmission of SRS for positioning.</w:t>
      </w:r>
    </w:p>
    <w:p w14:paraId="4F28962A" w14:textId="77777777" w:rsidR="00194B60" w:rsidRDefault="00194B60">
      <w:pPr>
        <w:rPr>
          <w:lang w:val="en-US"/>
        </w:rPr>
      </w:pPr>
    </w:p>
    <w:p w14:paraId="4F28962B"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62C" w14:textId="77777777" w:rsidR="00194B60" w:rsidRDefault="006409C4">
      <w:r>
        <w:rPr>
          <w:lang w:val="en-US"/>
        </w:rPr>
        <w:t xml:space="preserve">Without the close-loop power control on SRS for positioning, the UE closes to a cell may create a significant </w:t>
      </w:r>
      <w:r>
        <w:t xml:space="preserve">interference for the reception of the UL signals/channel from other </w:t>
      </w:r>
      <w:proofErr w:type="spellStart"/>
      <w:r>
        <w:t>Ues</w:t>
      </w:r>
      <w:proofErr w:type="spellEnd"/>
      <w:r>
        <w:t xml:space="preserve"> by the same cell. The issue may get worse when the number of positioning </w:t>
      </w:r>
      <w:proofErr w:type="spellStart"/>
      <w:r>
        <w:t>Ues</w:t>
      </w:r>
      <w:proofErr w:type="spellEnd"/>
      <w:r>
        <w:t xml:space="preserve"> increases. Suggest investigating this issue with high priority in this meeting. </w:t>
      </w:r>
    </w:p>
    <w:p w14:paraId="4F28962D" w14:textId="77777777" w:rsidR="00194B60" w:rsidRDefault="00194B60"/>
    <w:p w14:paraId="4F28962E" w14:textId="77777777" w:rsidR="00194B60" w:rsidRDefault="006409C4">
      <w:pPr>
        <w:pStyle w:val="Heading3"/>
      </w:pPr>
      <w:r>
        <w:rPr>
          <w:highlight w:val="lightGray"/>
        </w:rPr>
        <w:t>Proposal 3-5</w:t>
      </w:r>
    </w:p>
    <w:p w14:paraId="4F28962F" w14:textId="77777777" w:rsidR="00194B60" w:rsidRDefault="006409C4">
      <w:pPr>
        <w:pStyle w:val="0maintext0"/>
        <w:numPr>
          <w:ilvl w:val="0"/>
          <w:numId w:val="31"/>
        </w:numPr>
        <w:rPr>
          <w:sz w:val="20"/>
          <w:szCs w:val="20"/>
          <w:lang w:val="en-GB"/>
        </w:rPr>
      </w:pPr>
      <w:r>
        <w:rPr>
          <w:sz w:val="20"/>
          <w:szCs w:val="20"/>
          <w:lang w:val="en-GB"/>
        </w:rPr>
        <w:t>Close-loop power control of SRS for positioning will be investigated in Rel-17.</w:t>
      </w:r>
    </w:p>
    <w:p w14:paraId="4F289630" w14:textId="77777777" w:rsidR="00194B60" w:rsidRDefault="006409C4">
      <w:pPr>
        <w:pStyle w:val="0maintext0"/>
        <w:numPr>
          <w:ilvl w:val="1"/>
          <w:numId w:val="31"/>
        </w:numPr>
        <w:rPr>
          <w:sz w:val="20"/>
          <w:szCs w:val="20"/>
          <w:lang w:val="en-GB"/>
        </w:rPr>
      </w:pPr>
      <w:r>
        <w:rPr>
          <w:sz w:val="20"/>
          <w:szCs w:val="20"/>
          <w:lang w:val="en-GB"/>
        </w:rPr>
        <w:t xml:space="preserve">FFS: whether the TPC is generated from the serving gNB/TRP only, or also from the </w:t>
      </w:r>
      <w:proofErr w:type="spellStart"/>
      <w:r>
        <w:rPr>
          <w:sz w:val="20"/>
          <w:szCs w:val="20"/>
          <w:lang w:val="en-GB"/>
        </w:rPr>
        <w:t>neighbor</w:t>
      </w:r>
      <w:proofErr w:type="spellEnd"/>
      <w:r>
        <w:rPr>
          <w:sz w:val="20"/>
          <w:szCs w:val="20"/>
          <w:lang w:val="en-GB"/>
        </w:rPr>
        <w:t xml:space="preserve"> </w:t>
      </w:r>
      <w:proofErr w:type="spellStart"/>
      <w:r>
        <w:rPr>
          <w:sz w:val="20"/>
          <w:szCs w:val="20"/>
          <w:lang w:val="en-GB"/>
        </w:rPr>
        <w:t>gNBs</w:t>
      </w:r>
      <w:proofErr w:type="spellEnd"/>
      <w:r>
        <w:rPr>
          <w:sz w:val="20"/>
          <w:szCs w:val="20"/>
          <w:lang w:val="en-GB"/>
        </w:rPr>
        <w:t>/TRPs</w:t>
      </w:r>
    </w:p>
    <w:p w14:paraId="4F289631" w14:textId="77777777" w:rsidR="00194B60" w:rsidRDefault="00194B60"/>
    <w:p w14:paraId="4F289632"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635" w14:textId="77777777">
        <w:trPr>
          <w:trHeight w:val="260"/>
          <w:jc w:val="center"/>
        </w:trPr>
        <w:tc>
          <w:tcPr>
            <w:tcW w:w="1804" w:type="dxa"/>
          </w:tcPr>
          <w:p w14:paraId="4F289633" w14:textId="77777777" w:rsidR="00194B60" w:rsidRDefault="006409C4">
            <w:pPr>
              <w:spacing w:after="0"/>
              <w:rPr>
                <w:b/>
                <w:sz w:val="16"/>
                <w:szCs w:val="16"/>
              </w:rPr>
            </w:pPr>
            <w:r>
              <w:rPr>
                <w:b/>
                <w:sz w:val="16"/>
                <w:szCs w:val="16"/>
              </w:rPr>
              <w:t>Company</w:t>
            </w:r>
          </w:p>
        </w:tc>
        <w:tc>
          <w:tcPr>
            <w:tcW w:w="9230" w:type="dxa"/>
          </w:tcPr>
          <w:p w14:paraId="4F289634" w14:textId="77777777" w:rsidR="00194B60" w:rsidRDefault="006409C4">
            <w:pPr>
              <w:spacing w:after="0"/>
              <w:rPr>
                <w:b/>
                <w:sz w:val="16"/>
                <w:szCs w:val="16"/>
              </w:rPr>
            </w:pPr>
            <w:r>
              <w:rPr>
                <w:b/>
                <w:sz w:val="16"/>
                <w:szCs w:val="16"/>
              </w:rPr>
              <w:t xml:space="preserve">Comments </w:t>
            </w:r>
          </w:p>
        </w:tc>
      </w:tr>
      <w:tr w:rsidR="00194B60" w14:paraId="4F289638" w14:textId="77777777">
        <w:trPr>
          <w:trHeight w:val="253"/>
          <w:jc w:val="center"/>
        </w:trPr>
        <w:tc>
          <w:tcPr>
            <w:tcW w:w="1804" w:type="dxa"/>
          </w:tcPr>
          <w:p w14:paraId="4F28963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63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63B" w14:textId="77777777">
        <w:trPr>
          <w:trHeight w:val="253"/>
          <w:jc w:val="center"/>
        </w:trPr>
        <w:tc>
          <w:tcPr>
            <w:tcW w:w="1804" w:type="dxa"/>
          </w:tcPr>
          <w:p w14:paraId="4F289639"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4F28963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63E" w14:textId="77777777">
        <w:trPr>
          <w:trHeight w:val="241"/>
          <w:jc w:val="center"/>
        </w:trPr>
        <w:tc>
          <w:tcPr>
            <w:tcW w:w="1804" w:type="dxa"/>
          </w:tcPr>
          <w:p w14:paraId="4F28963C"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963D" w14:textId="77777777" w:rsidR="00194B60" w:rsidRDefault="006409C4">
            <w:pPr>
              <w:spacing w:after="0"/>
              <w:rPr>
                <w:rFonts w:eastAsiaTheme="minorEastAsia"/>
                <w:sz w:val="16"/>
                <w:szCs w:val="16"/>
                <w:lang w:eastAsia="zh-CN"/>
              </w:rPr>
            </w:pPr>
            <w:r>
              <w:rPr>
                <w:rFonts w:eastAsiaTheme="minorEastAsia"/>
                <w:sz w:val="16"/>
                <w:szCs w:val="16"/>
                <w:lang w:eastAsia="zh-CN"/>
              </w:rPr>
              <w:t>The provided justification is not convincing for us, more study is needed. In general, closed loop power control is not well aligned with the low latency framework.</w:t>
            </w:r>
          </w:p>
        </w:tc>
      </w:tr>
      <w:tr w:rsidR="00194B60" w14:paraId="4F289643" w14:textId="77777777">
        <w:trPr>
          <w:trHeight w:val="253"/>
          <w:jc w:val="center"/>
        </w:trPr>
        <w:tc>
          <w:tcPr>
            <w:tcW w:w="1804" w:type="dxa"/>
          </w:tcPr>
          <w:p w14:paraId="4F28963F" w14:textId="77777777" w:rsidR="00194B60" w:rsidRDefault="006409C4">
            <w:pPr>
              <w:spacing w:after="0"/>
              <w:rPr>
                <w:rFonts w:eastAsiaTheme="minorEastAsia" w:cstheme="minorHAnsi"/>
                <w:b/>
                <w:bCs/>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F289640"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Close-loop power control is only one aspect of power control enhancement, we </w:t>
            </w:r>
            <w:r>
              <w:rPr>
                <w:rFonts w:eastAsiaTheme="minorEastAsia" w:hint="eastAsia"/>
                <w:sz w:val="16"/>
                <w:szCs w:val="16"/>
                <w:lang w:eastAsia="zh-CN"/>
              </w:rPr>
              <w:t>propose to change</w:t>
            </w:r>
            <w:r>
              <w:rPr>
                <w:rFonts w:eastAsiaTheme="minorEastAsia"/>
                <w:sz w:val="16"/>
                <w:szCs w:val="16"/>
                <w:lang w:eastAsia="zh-CN"/>
              </w:rPr>
              <w:t xml:space="preserve"> the wording of </w:t>
            </w:r>
            <w:r>
              <w:rPr>
                <w:rFonts w:eastAsiaTheme="minorEastAsia" w:hint="eastAsia"/>
                <w:sz w:val="16"/>
                <w:szCs w:val="16"/>
                <w:lang w:eastAsia="zh-CN"/>
              </w:rPr>
              <w:t>Proposal 3-5 to</w:t>
            </w:r>
          </w:p>
          <w:p w14:paraId="4F289641" w14:textId="77777777" w:rsidR="00194B60" w:rsidRDefault="006409C4">
            <w:pPr>
              <w:pStyle w:val="0maintext0"/>
              <w:numPr>
                <w:ilvl w:val="0"/>
                <w:numId w:val="31"/>
              </w:numPr>
              <w:rPr>
                <w:szCs w:val="16"/>
                <w:lang w:val="en-GB"/>
              </w:rPr>
            </w:pPr>
            <w:r>
              <w:rPr>
                <w:szCs w:val="16"/>
                <w:lang w:val="en-GB"/>
              </w:rPr>
              <w:t>Enhancement of power control</w:t>
            </w:r>
            <w:r>
              <w:rPr>
                <w:rFonts w:hint="eastAsia"/>
                <w:szCs w:val="16"/>
                <w:lang w:val="en-GB"/>
              </w:rPr>
              <w:t xml:space="preserve"> </w:t>
            </w:r>
            <w:r>
              <w:rPr>
                <w:szCs w:val="16"/>
                <w:lang w:val="en-GB"/>
              </w:rPr>
              <w:t>of SRS for positioning will be investigated in Rel-17.</w:t>
            </w:r>
          </w:p>
          <w:p w14:paraId="4F289642" w14:textId="77777777" w:rsidR="00194B60" w:rsidRDefault="00194B60">
            <w:pPr>
              <w:spacing w:after="0"/>
              <w:rPr>
                <w:rFonts w:eastAsiaTheme="minorEastAsia"/>
                <w:b/>
                <w:bCs/>
                <w:sz w:val="16"/>
                <w:szCs w:val="16"/>
                <w:lang w:eastAsia="zh-CN"/>
              </w:rPr>
            </w:pPr>
          </w:p>
        </w:tc>
      </w:tr>
      <w:tr w:rsidR="00194B60" w14:paraId="4F28964A" w14:textId="77777777">
        <w:trPr>
          <w:trHeight w:val="253"/>
          <w:jc w:val="center"/>
        </w:trPr>
        <w:tc>
          <w:tcPr>
            <w:tcW w:w="1804" w:type="dxa"/>
          </w:tcPr>
          <w:p w14:paraId="4F289644" w14:textId="77777777" w:rsidR="00194B60" w:rsidRDefault="006409C4">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9230" w:type="dxa"/>
          </w:tcPr>
          <w:p w14:paraId="4F289645"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agree that the TPC procedure for SRS for positioning can be investigated as we highlight in our </w:t>
            </w:r>
            <w:proofErr w:type="spellStart"/>
            <w:r>
              <w:rPr>
                <w:rFonts w:eastAsiaTheme="minorEastAsia"/>
                <w:sz w:val="16"/>
                <w:szCs w:val="16"/>
                <w:lang w:eastAsia="zh-CN"/>
              </w:rPr>
              <w:t>Tdoc</w:t>
            </w:r>
            <w:proofErr w:type="spellEnd"/>
            <w:r>
              <w:rPr>
                <w:rFonts w:eastAsiaTheme="minorEastAsia"/>
                <w:sz w:val="16"/>
                <w:szCs w:val="16"/>
                <w:lang w:eastAsia="zh-CN"/>
              </w:rPr>
              <w:t xml:space="preserve">. However, we are not sure that closed loop is the only method. If agreeable we would rather see that RAN1 identifies this general area as being investigated. Proposed revision: </w:t>
            </w:r>
          </w:p>
          <w:p w14:paraId="4F289646"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Power control enhancements of SRS for positioning will be investigated in Rel-17: </w:t>
            </w:r>
          </w:p>
          <w:p w14:paraId="4F289647" w14:textId="77777777" w:rsidR="00194B60" w:rsidRDefault="006409C4">
            <w:pPr>
              <w:pStyle w:val="0maintext0"/>
              <w:numPr>
                <w:ilvl w:val="1"/>
                <w:numId w:val="31"/>
              </w:numPr>
              <w:rPr>
                <w:sz w:val="20"/>
                <w:szCs w:val="20"/>
                <w:lang w:val="en-GB"/>
              </w:rPr>
            </w:pPr>
            <w:r>
              <w:rPr>
                <w:sz w:val="20"/>
                <w:szCs w:val="20"/>
                <w:lang w:val="en-GB"/>
              </w:rPr>
              <w:t>FFS: closed-loop power control</w:t>
            </w:r>
          </w:p>
          <w:p w14:paraId="4F289648" w14:textId="77777777" w:rsidR="00194B60" w:rsidRDefault="006409C4">
            <w:pPr>
              <w:pStyle w:val="0maintext0"/>
              <w:numPr>
                <w:ilvl w:val="1"/>
                <w:numId w:val="31"/>
              </w:numPr>
              <w:rPr>
                <w:sz w:val="20"/>
                <w:szCs w:val="20"/>
                <w:lang w:val="en-GB"/>
              </w:rPr>
            </w:pPr>
            <w:r>
              <w:rPr>
                <w:sz w:val="20"/>
                <w:szCs w:val="20"/>
                <w:lang w:val="en-GB"/>
              </w:rPr>
              <w:t xml:space="preserve">FFS: whether the TPC is generated from the serving gNB/TRP only, or also from the </w:t>
            </w:r>
            <w:proofErr w:type="spellStart"/>
            <w:r>
              <w:rPr>
                <w:sz w:val="20"/>
                <w:szCs w:val="20"/>
                <w:lang w:val="en-GB"/>
              </w:rPr>
              <w:t>neighbor</w:t>
            </w:r>
            <w:proofErr w:type="spellEnd"/>
            <w:r>
              <w:rPr>
                <w:sz w:val="20"/>
                <w:szCs w:val="20"/>
                <w:lang w:val="en-GB"/>
              </w:rPr>
              <w:t xml:space="preserve"> </w:t>
            </w:r>
            <w:proofErr w:type="spellStart"/>
            <w:r>
              <w:rPr>
                <w:sz w:val="20"/>
                <w:szCs w:val="20"/>
                <w:lang w:val="en-GB"/>
              </w:rPr>
              <w:t>gNBs</w:t>
            </w:r>
            <w:proofErr w:type="spellEnd"/>
            <w:r>
              <w:rPr>
                <w:sz w:val="20"/>
                <w:szCs w:val="20"/>
                <w:lang w:val="en-GB"/>
              </w:rPr>
              <w:t>/TRPs</w:t>
            </w:r>
          </w:p>
          <w:p w14:paraId="4F289649" w14:textId="77777777" w:rsidR="00194B60" w:rsidRDefault="00194B60">
            <w:pPr>
              <w:spacing w:after="0"/>
              <w:rPr>
                <w:rFonts w:eastAsiaTheme="minorEastAsia"/>
                <w:sz w:val="16"/>
                <w:szCs w:val="16"/>
                <w:lang w:eastAsia="zh-CN"/>
              </w:rPr>
            </w:pPr>
          </w:p>
        </w:tc>
      </w:tr>
    </w:tbl>
    <w:tbl>
      <w:tblPr>
        <w:tblStyle w:val="TableGrid15"/>
        <w:tblW w:w="11034" w:type="dxa"/>
        <w:jc w:val="center"/>
        <w:tblLayout w:type="fixed"/>
        <w:tblLook w:val="04A0" w:firstRow="1" w:lastRow="0" w:firstColumn="1" w:lastColumn="0" w:noHBand="0" w:noVBand="1"/>
      </w:tblPr>
      <w:tblGrid>
        <w:gridCol w:w="1804"/>
        <w:gridCol w:w="9230"/>
      </w:tblGrid>
      <w:tr w:rsidR="00194B60" w14:paraId="4F28964D" w14:textId="77777777">
        <w:trPr>
          <w:trHeight w:val="253"/>
          <w:jc w:val="center"/>
        </w:trPr>
        <w:tc>
          <w:tcPr>
            <w:tcW w:w="1804" w:type="dxa"/>
          </w:tcPr>
          <w:p w14:paraId="4F28964B"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964C" w14:textId="77777777" w:rsidR="00194B60" w:rsidRDefault="006409C4">
            <w:pPr>
              <w:spacing w:after="0"/>
              <w:rPr>
                <w:rFonts w:eastAsiaTheme="minorEastAsia"/>
                <w:sz w:val="18"/>
                <w:szCs w:val="18"/>
                <w:lang w:eastAsia="zh-CN"/>
              </w:rPr>
            </w:pPr>
            <w:r>
              <w:rPr>
                <w:rFonts w:eastAsiaTheme="minorEastAsia"/>
                <w:sz w:val="18"/>
                <w:szCs w:val="18"/>
                <w:lang w:eastAsia="zh-CN"/>
              </w:rPr>
              <w:t>Low priority</w:t>
            </w:r>
          </w:p>
        </w:tc>
      </w:tr>
      <w:tr w:rsidR="00194B60" w14:paraId="4F289650" w14:textId="77777777">
        <w:trPr>
          <w:trHeight w:val="253"/>
          <w:jc w:val="center"/>
        </w:trPr>
        <w:tc>
          <w:tcPr>
            <w:tcW w:w="1804" w:type="dxa"/>
          </w:tcPr>
          <w:p w14:paraId="4F28964E"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964F"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 xml:space="preserve">upport. We believe that by introducing close loop power control </w:t>
            </w:r>
            <w:proofErr w:type="gramStart"/>
            <w:r>
              <w:rPr>
                <w:rFonts w:eastAsiaTheme="minorEastAsia"/>
                <w:sz w:val="16"/>
                <w:szCs w:val="16"/>
                <w:lang w:eastAsia="zh-CN"/>
              </w:rPr>
              <w:t>of  SRS</w:t>
            </w:r>
            <w:proofErr w:type="gramEnd"/>
            <w:r>
              <w:rPr>
                <w:rFonts w:eastAsiaTheme="minorEastAsia"/>
                <w:sz w:val="16"/>
                <w:szCs w:val="16"/>
                <w:lang w:eastAsia="zh-CN"/>
              </w:rPr>
              <w:t xml:space="preserve"> </w:t>
            </w:r>
            <w:proofErr w:type="spellStart"/>
            <w:r>
              <w:rPr>
                <w:rFonts w:eastAsiaTheme="minorEastAsia"/>
                <w:sz w:val="16"/>
                <w:szCs w:val="16"/>
                <w:lang w:eastAsia="zh-CN"/>
              </w:rPr>
              <w:t>pos</w:t>
            </w:r>
            <w:proofErr w:type="spellEnd"/>
            <w:r>
              <w:rPr>
                <w:rFonts w:eastAsiaTheme="minorEastAsia"/>
                <w:sz w:val="16"/>
                <w:szCs w:val="16"/>
                <w:lang w:eastAsia="zh-CN"/>
              </w:rPr>
              <w:t xml:space="preserve">, especially those towards the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cell, can help mitigate the interference to other </w:t>
            </w:r>
            <w:proofErr w:type="spellStart"/>
            <w:r>
              <w:rPr>
                <w:rFonts w:eastAsiaTheme="minorEastAsia"/>
                <w:sz w:val="16"/>
                <w:szCs w:val="16"/>
                <w:lang w:eastAsia="zh-CN"/>
              </w:rPr>
              <w:t>Ues</w:t>
            </w:r>
            <w:proofErr w:type="spellEnd"/>
            <w:r>
              <w:rPr>
                <w:rFonts w:eastAsiaTheme="minorEastAsia"/>
                <w:sz w:val="16"/>
                <w:szCs w:val="16"/>
                <w:lang w:eastAsia="zh-CN"/>
              </w:rPr>
              <w:t xml:space="preserve"> (in serving and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cells). Details of who and how to schedule of the TPC command, along with other issues w.r.t PHR can be further considered.</w:t>
            </w:r>
          </w:p>
        </w:tc>
      </w:tr>
      <w:tr w:rsidR="00194B60" w14:paraId="4F289654" w14:textId="77777777">
        <w:trPr>
          <w:trHeight w:val="253"/>
          <w:jc w:val="center"/>
        </w:trPr>
        <w:tc>
          <w:tcPr>
            <w:tcW w:w="1804" w:type="dxa"/>
          </w:tcPr>
          <w:p w14:paraId="4F28965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lastRenderedPageBreak/>
              <w:t>Qualcomm</w:t>
            </w:r>
          </w:p>
        </w:tc>
        <w:tc>
          <w:tcPr>
            <w:tcW w:w="9230" w:type="dxa"/>
          </w:tcPr>
          <w:p w14:paraId="4F289652" w14:textId="77777777" w:rsidR="00194B60" w:rsidRDefault="006409C4">
            <w:pPr>
              <w:pStyle w:val="CommentText"/>
              <w:rPr>
                <w:rStyle w:val="CommentReference"/>
              </w:rPr>
            </w:pPr>
            <w:r>
              <w:rPr>
                <w:rFonts w:eastAsiaTheme="minorEastAsia"/>
                <w:sz w:val="16"/>
                <w:szCs w:val="16"/>
                <w:lang w:eastAsia="zh-CN"/>
              </w:rPr>
              <w:t>We are also not convinced that there is any room for improvement here. Let alone that</w:t>
            </w:r>
            <w:r>
              <w:rPr>
                <w:rStyle w:val="CommentReference"/>
              </w:rPr>
              <w:t xml:space="preserve">, unless there are architecture enhancements that enable tight and low-latency coordination between TRPs inside the NR Positioning Architecture, we don’t think that CL-based Power control will be implementable. </w:t>
            </w:r>
          </w:p>
          <w:p w14:paraId="4F289653" w14:textId="77777777" w:rsidR="00194B60" w:rsidRDefault="006409C4">
            <w:pPr>
              <w:spacing w:after="0"/>
              <w:rPr>
                <w:rFonts w:eastAsiaTheme="minorEastAsia"/>
                <w:sz w:val="16"/>
                <w:szCs w:val="16"/>
                <w:lang w:eastAsia="zh-CN"/>
              </w:rPr>
            </w:pPr>
            <w:r>
              <w:rPr>
                <w:rStyle w:val="CommentReference"/>
              </w:rPr>
              <w:t xml:space="preserve">In other words Proposal 6.1 on Positioning architecture that enables fast/tight coordination between TRPs is a </w:t>
            </w:r>
            <w:proofErr w:type="spellStart"/>
            <w:r>
              <w:rPr>
                <w:rStyle w:val="CommentReference"/>
              </w:rPr>
              <w:t>prerequise</w:t>
            </w:r>
            <w:proofErr w:type="spellEnd"/>
            <w:r>
              <w:rPr>
                <w:rStyle w:val="CommentReference"/>
              </w:rPr>
              <w:t xml:space="preserve"> for considering closed-loop power control (and other advanced features that are being discussed, e.g., AP-PRS, low-latency, etc) </w:t>
            </w:r>
          </w:p>
        </w:tc>
      </w:tr>
      <w:tr w:rsidR="00194B60" w14:paraId="4F289657" w14:textId="77777777">
        <w:trPr>
          <w:trHeight w:val="253"/>
          <w:jc w:val="center"/>
        </w:trPr>
        <w:tc>
          <w:tcPr>
            <w:tcW w:w="1804" w:type="dxa"/>
          </w:tcPr>
          <w:p w14:paraId="4F289655"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9656" w14:textId="77777777" w:rsidR="00194B60" w:rsidRDefault="006409C4">
            <w:pPr>
              <w:pStyle w:val="CommentText"/>
              <w:rPr>
                <w:rFonts w:eastAsiaTheme="minorEastAsia"/>
                <w:sz w:val="16"/>
                <w:szCs w:val="16"/>
                <w:lang w:eastAsia="zh-CN"/>
              </w:rPr>
            </w:pPr>
            <w:r>
              <w:rPr>
                <w:rFonts w:eastAsiaTheme="minorEastAsia" w:hint="eastAsia"/>
                <w:sz w:val="16"/>
                <w:szCs w:val="16"/>
                <w:lang w:eastAsia="zh-CN"/>
              </w:rPr>
              <w:t>Support</w:t>
            </w:r>
          </w:p>
        </w:tc>
      </w:tr>
      <w:tr w:rsidR="00194B60" w14:paraId="4F28965A" w14:textId="77777777">
        <w:trPr>
          <w:trHeight w:val="253"/>
          <w:jc w:val="center"/>
        </w:trPr>
        <w:tc>
          <w:tcPr>
            <w:tcW w:w="1804" w:type="dxa"/>
          </w:tcPr>
          <w:p w14:paraId="4F289658"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4F289659" w14:textId="77777777" w:rsidR="00194B60" w:rsidRDefault="006409C4">
            <w:pPr>
              <w:pStyle w:val="CommentText"/>
              <w:rPr>
                <w:rFonts w:eastAsiaTheme="minorEastAsia"/>
                <w:sz w:val="16"/>
                <w:szCs w:val="16"/>
                <w:lang w:eastAsia="zh-CN"/>
              </w:rPr>
            </w:pPr>
            <w:r>
              <w:rPr>
                <w:rFonts w:eastAsiaTheme="minorEastAsia"/>
                <w:sz w:val="16"/>
                <w:szCs w:val="16"/>
                <w:lang w:eastAsia="zh-CN"/>
              </w:rPr>
              <w:t>We support this proposal</w:t>
            </w:r>
          </w:p>
        </w:tc>
      </w:tr>
      <w:tr w:rsidR="00194B60" w14:paraId="4F28965D" w14:textId="77777777">
        <w:trPr>
          <w:trHeight w:val="253"/>
          <w:jc w:val="center"/>
        </w:trPr>
        <w:tc>
          <w:tcPr>
            <w:tcW w:w="1804" w:type="dxa"/>
          </w:tcPr>
          <w:p w14:paraId="4F28965B"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F28965C" w14:textId="77777777" w:rsidR="00194B60" w:rsidRDefault="006409C4">
            <w:pPr>
              <w:pStyle w:val="CommentText"/>
              <w:rPr>
                <w:rFonts w:eastAsiaTheme="minorEastAsia"/>
                <w:sz w:val="16"/>
                <w:szCs w:val="16"/>
                <w:lang w:eastAsia="zh-CN"/>
              </w:rPr>
            </w:pPr>
            <w:r>
              <w:rPr>
                <w:rFonts w:eastAsia="Malgun Gothic" w:hint="eastAsia"/>
                <w:sz w:val="16"/>
                <w:szCs w:val="16"/>
                <w:lang w:eastAsia="ko-KR"/>
              </w:rPr>
              <w:t>Support for study and OK to the revised proposal from Nokia/NSB.</w:t>
            </w:r>
          </w:p>
        </w:tc>
      </w:tr>
      <w:tr w:rsidR="00194B60" w14:paraId="4F289660" w14:textId="77777777">
        <w:trPr>
          <w:trHeight w:val="253"/>
          <w:jc w:val="center"/>
        </w:trPr>
        <w:tc>
          <w:tcPr>
            <w:tcW w:w="1804" w:type="dxa"/>
          </w:tcPr>
          <w:p w14:paraId="4F28965E"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4F28965F" w14:textId="77777777" w:rsidR="00194B60" w:rsidRDefault="006409C4">
            <w:pPr>
              <w:pStyle w:val="CommentText"/>
              <w:rPr>
                <w:rFonts w:eastAsia="Malgun Gothic"/>
                <w:sz w:val="16"/>
                <w:szCs w:val="16"/>
                <w:lang w:eastAsia="ko-KR"/>
              </w:rPr>
            </w:pPr>
            <w:r>
              <w:rPr>
                <w:rFonts w:eastAsiaTheme="minorEastAsia"/>
                <w:sz w:val="16"/>
                <w:szCs w:val="16"/>
                <w:lang w:eastAsia="zh-CN"/>
              </w:rPr>
              <w:t>We support to study enhancement for the UL PC procedure in Rel-17 and not limit it to closed-loop power control.</w:t>
            </w:r>
          </w:p>
        </w:tc>
      </w:tr>
      <w:tr w:rsidR="00194B60" w14:paraId="4F289663" w14:textId="77777777">
        <w:trPr>
          <w:trHeight w:val="253"/>
          <w:jc w:val="center"/>
        </w:trPr>
        <w:tc>
          <w:tcPr>
            <w:tcW w:w="1804" w:type="dxa"/>
          </w:tcPr>
          <w:p w14:paraId="4F289661"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9662" w14:textId="77777777" w:rsidR="00194B60" w:rsidRDefault="006409C4">
            <w:pPr>
              <w:spacing w:after="0"/>
              <w:rPr>
                <w:rFonts w:eastAsiaTheme="minorEastAsia"/>
                <w:sz w:val="16"/>
                <w:szCs w:val="16"/>
                <w:lang w:eastAsia="zh-CN"/>
              </w:rPr>
            </w:pPr>
            <w:r>
              <w:rPr>
                <w:rStyle w:val="CommentReference"/>
                <w:rFonts w:eastAsia="SimSun" w:hint="eastAsia"/>
                <w:lang w:val="en-US" w:eastAsia="zh-CN"/>
              </w:rPr>
              <w:t>Low priority. It</w:t>
            </w:r>
            <w:r>
              <w:rPr>
                <w:rStyle w:val="CommentReference"/>
                <w:rFonts w:eastAsia="SimSun"/>
                <w:lang w:val="en-US" w:eastAsia="zh-CN"/>
              </w:rPr>
              <w:t>’</w:t>
            </w:r>
            <w:r>
              <w:rPr>
                <w:rStyle w:val="CommentReference"/>
                <w:rFonts w:eastAsia="SimSun" w:hint="eastAsia"/>
                <w:lang w:val="en-US" w:eastAsia="zh-CN"/>
              </w:rPr>
              <w:t>s hard to be done in non-ideal backhaul environment among TRPs.</w:t>
            </w:r>
          </w:p>
        </w:tc>
      </w:tr>
    </w:tbl>
    <w:p w14:paraId="4F289664" w14:textId="77777777" w:rsidR="00194B60" w:rsidRDefault="00194B60"/>
    <w:p w14:paraId="4F289665"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666" w14:textId="77777777" w:rsidR="00194B60" w:rsidRDefault="006409C4">
      <w:pPr>
        <w:rPr>
          <w:lang w:val="en-US"/>
        </w:rPr>
      </w:pPr>
      <w:r>
        <w:rPr>
          <w:lang w:val="en-US"/>
        </w:rPr>
        <w:t xml:space="preserve">Based on the feedbacks, 9 companies are fine to investigate this issue with high-priority, while 4 companies either consider it as low priority or are not convinced as needed to be investigated in Rel-17. </w:t>
      </w:r>
      <w:r>
        <w:rPr>
          <w:lang w:val="en-US"/>
        </w:rPr>
        <w:pgNum/>
      </w:r>
      <w:proofErr w:type="spellStart"/>
      <w:r>
        <w:rPr>
          <w:lang w:val="en-US"/>
        </w:rPr>
        <w:t>xistin</w:t>
      </w:r>
      <w:proofErr w:type="spellEnd"/>
      <w:r>
        <w:rPr>
          <w:lang w:val="en-US"/>
        </w:rPr>
        <w:t xml:space="preserve"> companies suggest the investigation should not be limited to close-loop power control, but more general power control enhancements. Suggest having further discussion on whether this issue will be investigated with high priority.</w:t>
      </w:r>
    </w:p>
    <w:p w14:paraId="4F289667" w14:textId="77777777" w:rsidR="00194B60" w:rsidRDefault="006409C4">
      <w:pPr>
        <w:pStyle w:val="Heading3"/>
      </w:pPr>
      <w:r>
        <w:t xml:space="preserve"> </w:t>
      </w:r>
      <w:r>
        <w:rPr>
          <w:highlight w:val="magenta"/>
        </w:rPr>
        <w:t>Proposal 3-5 (Revision 1)</w:t>
      </w:r>
    </w:p>
    <w:p w14:paraId="4F289668" w14:textId="77777777" w:rsidR="00194B60" w:rsidRDefault="006409C4">
      <w:pPr>
        <w:pStyle w:val="0maintext0"/>
        <w:numPr>
          <w:ilvl w:val="0"/>
          <w:numId w:val="31"/>
        </w:numPr>
        <w:rPr>
          <w:sz w:val="20"/>
          <w:szCs w:val="20"/>
          <w:lang w:val="en-GB"/>
        </w:rPr>
      </w:pPr>
      <w:r>
        <w:rPr>
          <w:sz w:val="20"/>
          <w:szCs w:val="20"/>
          <w:lang w:val="en-GB"/>
        </w:rPr>
        <w:t>Power control of SRS for positioning will be investigated in Rel-17.</w:t>
      </w:r>
    </w:p>
    <w:p w14:paraId="4F289669" w14:textId="77777777" w:rsidR="00194B60" w:rsidRDefault="006409C4">
      <w:pPr>
        <w:pStyle w:val="ListParagraph"/>
        <w:numPr>
          <w:ilvl w:val="1"/>
          <w:numId w:val="31"/>
        </w:numPr>
        <w:rPr>
          <w:rFonts w:eastAsiaTheme="minorEastAsia"/>
          <w:szCs w:val="20"/>
          <w:lang w:val="en-GB" w:eastAsia="zh-CN"/>
        </w:rPr>
      </w:pPr>
      <w:r>
        <w:rPr>
          <w:rFonts w:eastAsiaTheme="minorEastAsia" w:hint="eastAsia"/>
          <w:szCs w:val="20"/>
          <w:lang w:val="en-GB" w:eastAsia="zh-CN"/>
        </w:rPr>
        <w:t>FFS: closed-loop power control</w:t>
      </w:r>
    </w:p>
    <w:p w14:paraId="4F28966A" w14:textId="77777777" w:rsidR="00194B60" w:rsidRDefault="006409C4">
      <w:pPr>
        <w:pStyle w:val="0maintext0"/>
        <w:numPr>
          <w:ilvl w:val="1"/>
          <w:numId w:val="31"/>
        </w:numPr>
        <w:rPr>
          <w:sz w:val="20"/>
          <w:szCs w:val="20"/>
          <w:lang w:val="en-GB"/>
        </w:rPr>
      </w:pPr>
      <w:r>
        <w:rPr>
          <w:sz w:val="20"/>
          <w:szCs w:val="20"/>
          <w:lang w:val="en-GB"/>
        </w:rPr>
        <w:t xml:space="preserve">FFS: whether the TPC is generated from the serving gNB/TRP only, or also from the </w:t>
      </w:r>
      <w:proofErr w:type="spellStart"/>
      <w:r>
        <w:rPr>
          <w:sz w:val="20"/>
          <w:szCs w:val="20"/>
          <w:lang w:val="en-GB"/>
        </w:rPr>
        <w:t>neighbor</w:t>
      </w:r>
      <w:proofErr w:type="spellEnd"/>
      <w:r>
        <w:rPr>
          <w:sz w:val="20"/>
          <w:szCs w:val="20"/>
          <w:lang w:val="en-GB"/>
        </w:rPr>
        <w:t xml:space="preserve"> </w:t>
      </w:r>
      <w:proofErr w:type="spellStart"/>
      <w:r>
        <w:rPr>
          <w:sz w:val="20"/>
          <w:szCs w:val="20"/>
          <w:lang w:val="en-GB"/>
        </w:rPr>
        <w:t>gNBs</w:t>
      </w:r>
      <w:proofErr w:type="spellEnd"/>
      <w:r>
        <w:rPr>
          <w:sz w:val="20"/>
          <w:szCs w:val="20"/>
          <w:lang w:val="en-GB"/>
        </w:rPr>
        <w:t>/TRPs</w:t>
      </w:r>
    </w:p>
    <w:p w14:paraId="4F28966B" w14:textId="77777777" w:rsidR="00194B60" w:rsidRDefault="00194B60"/>
    <w:p w14:paraId="4F28966C"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66F" w14:textId="77777777">
        <w:trPr>
          <w:jc w:val="center"/>
        </w:trPr>
        <w:tc>
          <w:tcPr>
            <w:tcW w:w="2300" w:type="dxa"/>
          </w:tcPr>
          <w:p w14:paraId="4F28966D" w14:textId="77777777" w:rsidR="00194B60" w:rsidRDefault="006409C4">
            <w:pPr>
              <w:spacing w:after="0"/>
              <w:rPr>
                <w:b/>
                <w:sz w:val="16"/>
                <w:szCs w:val="16"/>
              </w:rPr>
            </w:pPr>
            <w:r>
              <w:rPr>
                <w:b/>
                <w:sz w:val="16"/>
                <w:szCs w:val="16"/>
              </w:rPr>
              <w:t>Company</w:t>
            </w:r>
          </w:p>
        </w:tc>
        <w:tc>
          <w:tcPr>
            <w:tcW w:w="8598" w:type="dxa"/>
          </w:tcPr>
          <w:p w14:paraId="4F28966E" w14:textId="77777777" w:rsidR="00194B60" w:rsidRDefault="006409C4">
            <w:pPr>
              <w:spacing w:after="0"/>
              <w:rPr>
                <w:b/>
                <w:sz w:val="16"/>
                <w:szCs w:val="16"/>
              </w:rPr>
            </w:pPr>
            <w:r>
              <w:rPr>
                <w:b/>
                <w:sz w:val="16"/>
                <w:szCs w:val="16"/>
              </w:rPr>
              <w:t xml:space="preserve">Comments </w:t>
            </w:r>
          </w:p>
        </w:tc>
      </w:tr>
      <w:tr w:rsidR="00194B60" w14:paraId="4F289672" w14:textId="77777777">
        <w:trPr>
          <w:trHeight w:val="185"/>
          <w:jc w:val="center"/>
        </w:trPr>
        <w:tc>
          <w:tcPr>
            <w:tcW w:w="2300" w:type="dxa"/>
          </w:tcPr>
          <w:p w14:paraId="4F28967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67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194B60" w14:paraId="4F289675" w14:textId="77777777">
        <w:trPr>
          <w:trHeight w:val="185"/>
          <w:jc w:val="center"/>
        </w:trPr>
        <w:tc>
          <w:tcPr>
            <w:tcW w:w="2300" w:type="dxa"/>
          </w:tcPr>
          <w:p w14:paraId="4F289673"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674"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don’t see how this can be considered high priority. It is either low priority, or not much to be enhanced, unless clearly we have network architectures that can exploit this. Companies that propose this feature do not seem to be proposing enhancements to ensure tight coordination between gNBs, so we prefer to not debate on this; ask companies to provide more details and evaluations on how they envision the coordination to be happening. </w:t>
            </w:r>
          </w:p>
        </w:tc>
      </w:tr>
      <w:tr w:rsidR="00194B60" w14:paraId="4F289678" w14:textId="77777777">
        <w:trPr>
          <w:trHeight w:val="185"/>
          <w:jc w:val="center"/>
        </w:trPr>
        <w:tc>
          <w:tcPr>
            <w:tcW w:w="2300" w:type="dxa"/>
          </w:tcPr>
          <w:p w14:paraId="4F289676" w14:textId="77777777" w:rsidR="00194B60" w:rsidRDefault="006409C4">
            <w:pPr>
              <w:spacing w:after="0"/>
              <w:rPr>
                <w:rFonts w:cstheme="minorHAnsi"/>
                <w:sz w:val="16"/>
                <w:szCs w:val="16"/>
              </w:rPr>
            </w:pPr>
            <w:r>
              <w:rPr>
                <w:rFonts w:cstheme="minorHAnsi"/>
                <w:sz w:val="16"/>
                <w:szCs w:val="16"/>
              </w:rPr>
              <w:t>Ericson</w:t>
            </w:r>
          </w:p>
        </w:tc>
        <w:tc>
          <w:tcPr>
            <w:tcW w:w="8598" w:type="dxa"/>
          </w:tcPr>
          <w:p w14:paraId="4F289677" w14:textId="77777777" w:rsidR="00194B60" w:rsidRDefault="006409C4">
            <w:pPr>
              <w:spacing w:after="0"/>
              <w:rPr>
                <w:rFonts w:eastAsiaTheme="minorEastAsia"/>
                <w:sz w:val="16"/>
                <w:szCs w:val="16"/>
                <w:lang w:eastAsia="zh-CN"/>
              </w:rPr>
            </w:pPr>
            <w:r>
              <w:rPr>
                <w:rFonts w:eastAsiaTheme="minorEastAsia"/>
                <w:sz w:val="16"/>
                <w:szCs w:val="16"/>
                <w:lang w:eastAsia="zh-CN"/>
              </w:rPr>
              <w:t>This should be low priority.</w:t>
            </w:r>
          </w:p>
        </w:tc>
      </w:tr>
      <w:tr w:rsidR="00194B60" w14:paraId="4F28967B" w14:textId="77777777">
        <w:trPr>
          <w:trHeight w:val="185"/>
          <w:jc w:val="center"/>
        </w:trPr>
        <w:tc>
          <w:tcPr>
            <w:tcW w:w="2300" w:type="dxa"/>
          </w:tcPr>
          <w:p w14:paraId="4F289679"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F28967A"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the proposal and it could be high priority. Enhancement could be further discussed/investigated but we see the benefits of power control of SRS only from serving cell perspective without tight </w:t>
            </w:r>
            <w:proofErr w:type="spellStart"/>
            <w:r>
              <w:rPr>
                <w:rFonts w:eastAsiaTheme="minorEastAsia"/>
                <w:sz w:val="16"/>
                <w:szCs w:val="16"/>
                <w:lang w:eastAsia="zh-CN"/>
              </w:rPr>
              <w:t>coordinitions</w:t>
            </w:r>
            <w:proofErr w:type="spellEnd"/>
            <w:r>
              <w:rPr>
                <w:rFonts w:eastAsiaTheme="minorEastAsia"/>
                <w:sz w:val="16"/>
                <w:szCs w:val="16"/>
                <w:lang w:eastAsia="zh-CN"/>
              </w:rPr>
              <w:t xml:space="preserve"> with other </w:t>
            </w:r>
            <w:proofErr w:type="spellStart"/>
            <w:r>
              <w:rPr>
                <w:rFonts w:eastAsiaTheme="minorEastAsia"/>
                <w:sz w:val="16"/>
                <w:szCs w:val="16"/>
                <w:lang w:eastAsia="zh-CN"/>
              </w:rPr>
              <w:t>gNBs</w:t>
            </w:r>
            <w:proofErr w:type="spellEnd"/>
            <w:r>
              <w:rPr>
                <w:rFonts w:eastAsiaTheme="minorEastAsia"/>
                <w:sz w:val="16"/>
                <w:szCs w:val="16"/>
                <w:lang w:eastAsia="zh-CN"/>
              </w:rPr>
              <w:t xml:space="preserve">. </w:t>
            </w:r>
          </w:p>
        </w:tc>
      </w:tr>
      <w:tr w:rsidR="00194B60" w14:paraId="4F28967E" w14:textId="77777777">
        <w:trPr>
          <w:trHeight w:val="185"/>
          <w:jc w:val="center"/>
        </w:trPr>
        <w:tc>
          <w:tcPr>
            <w:tcW w:w="2300" w:type="dxa"/>
          </w:tcPr>
          <w:p w14:paraId="4F28967C" w14:textId="77777777" w:rsidR="00194B60" w:rsidRDefault="006409C4">
            <w:pPr>
              <w:spacing w:after="0"/>
              <w:rPr>
                <w:rFonts w:cstheme="minorHAnsi"/>
                <w:sz w:val="16"/>
                <w:szCs w:val="16"/>
              </w:rPr>
            </w:pPr>
            <w:r>
              <w:rPr>
                <w:rFonts w:cstheme="minorHAnsi"/>
                <w:sz w:val="16"/>
                <w:szCs w:val="16"/>
              </w:rPr>
              <w:t>MTK</w:t>
            </w:r>
          </w:p>
        </w:tc>
        <w:tc>
          <w:tcPr>
            <w:tcW w:w="8598" w:type="dxa"/>
          </w:tcPr>
          <w:p w14:paraId="4F28967D"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w:t>
            </w:r>
          </w:p>
        </w:tc>
      </w:tr>
      <w:tr w:rsidR="00194B60" w14:paraId="4F289681" w14:textId="77777777">
        <w:trPr>
          <w:trHeight w:val="185"/>
          <w:jc w:val="center"/>
        </w:trPr>
        <w:tc>
          <w:tcPr>
            <w:tcW w:w="2300" w:type="dxa"/>
          </w:tcPr>
          <w:p w14:paraId="4F28967F" w14:textId="77777777" w:rsidR="00194B60" w:rsidRDefault="006409C4">
            <w:pPr>
              <w:spacing w:after="0"/>
              <w:rPr>
                <w:rFonts w:cstheme="minorHAnsi"/>
                <w:sz w:val="16"/>
                <w:szCs w:val="16"/>
              </w:rPr>
            </w:pPr>
            <w:r>
              <w:rPr>
                <w:rFonts w:eastAsia="SimSun" w:cstheme="minorHAnsi" w:hint="eastAsia"/>
                <w:sz w:val="16"/>
                <w:szCs w:val="16"/>
                <w:lang w:val="en-US" w:eastAsia="zh-CN"/>
              </w:rPr>
              <w:t>ZTE</w:t>
            </w:r>
          </w:p>
        </w:tc>
        <w:tc>
          <w:tcPr>
            <w:tcW w:w="8598" w:type="dxa"/>
          </w:tcPr>
          <w:p w14:paraId="4F289680"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Low priority.</w:t>
            </w:r>
          </w:p>
        </w:tc>
      </w:tr>
      <w:tr w:rsidR="00194B60" w14:paraId="4F289684" w14:textId="77777777">
        <w:trPr>
          <w:trHeight w:val="185"/>
          <w:jc w:val="center"/>
        </w:trPr>
        <w:tc>
          <w:tcPr>
            <w:tcW w:w="2300" w:type="dxa"/>
          </w:tcPr>
          <w:p w14:paraId="4F289682"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F289683"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9687" w14:textId="77777777">
        <w:trPr>
          <w:trHeight w:val="185"/>
          <w:jc w:val="center"/>
        </w:trPr>
        <w:tc>
          <w:tcPr>
            <w:tcW w:w="2300" w:type="dxa"/>
          </w:tcPr>
          <w:p w14:paraId="4F289685"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4F289686"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 xml:space="preserve">Support. </w:t>
            </w:r>
          </w:p>
        </w:tc>
      </w:tr>
      <w:tr w:rsidR="00194B60" w14:paraId="4F28968A" w14:textId="77777777">
        <w:trPr>
          <w:trHeight w:val="185"/>
          <w:jc w:val="center"/>
        </w:trPr>
        <w:tc>
          <w:tcPr>
            <w:tcW w:w="2300" w:type="dxa"/>
          </w:tcPr>
          <w:p w14:paraId="4F289688"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9689" w14:textId="77777777" w:rsidR="00194B60" w:rsidRDefault="006409C4">
            <w:pPr>
              <w:spacing w:after="0"/>
              <w:rPr>
                <w:rFonts w:eastAsia="Malgun Gothic"/>
                <w:sz w:val="16"/>
                <w:szCs w:val="16"/>
                <w:lang w:val="en-US" w:eastAsia="ko-KR"/>
              </w:rPr>
            </w:pPr>
            <w:r>
              <w:rPr>
                <w:rFonts w:eastAsia="Malgun Gothic" w:hint="eastAsia"/>
                <w:sz w:val="16"/>
                <w:szCs w:val="16"/>
                <w:lang w:val="en-US" w:eastAsia="ko-KR"/>
              </w:rPr>
              <w:t xml:space="preserve">Support </w:t>
            </w:r>
          </w:p>
        </w:tc>
      </w:tr>
      <w:tr w:rsidR="00194B60" w14:paraId="4F289692" w14:textId="77777777">
        <w:trPr>
          <w:trHeight w:val="185"/>
          <w:jc w:val="center"/>
        </w:trPr>
        <w:tc>
          <w:tcPr>
            <w:tcW w:w="2300" w:type="dxa"/>
          </w:tcPr>
          <w:p w14:paraId="4F28968B"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968C" w14:textId="77777777" w:rsidR="00194B60" w:rsidRDefault="006409C4">
            <w:pPr>
              <w:spacing w:after="0"/>
              <w:rPr>
                <w:rFonts w:eastAsia="Malgun Gothic"/>
                <w:sz w:val="16"/>
                <w:szCs w:val="16"/>
                <w:lang w:val="en-US" w:eastAsia="ko-KR"/>
              </w:rPr>
            </w:pPr>
            <w:r>
              <w:rPr>
                <w:rFonts w:eastAsia="Malgun Gothic"/>
                <w:sz w:val="16"/>
                <w:szCs w:val="16"/>
                <w:lang w:val="en-US" w:eastAsia="ko-KR"/>
              </w:rPr>
              <w:t xml:space="preserve">Support. We are also okay to add investigating coordination between gNBs if it </w:t>
            </w:r>
            <w:proofErr w:type="gramStart"/>
            <w:r>
              <w:rPr>
                <w:rFonts w:eastAsia="Malgun Gothic"/>
                <w:sz w:val="16"/>
                <w:szCs w:val="16"/>
                <w:lang w:val="en-US" w:eastAsia="ko-KR"/>
              </w:rPr>
              <w:t>address</w:t>
            </w:r>
            <w:proofErr w:type="gramEnd"/>
            <w:r>
              <w:rPr>
                <w:rFonts w:eastAsia="Malgun Gothic"/>
                <w:sz w:val="16"/>
                <w:szCs w:val="16"/>
                <w:lang w:val="en-US" w:eastAsia="ko-KR"/>
              </w:rPr>
              <w:t xml:space="preserve"> the concern from QC side. Further proposal: </w:t>
            </w:r>
          </w:p>
          <w:p w14:paraId="4F28968D" w14:textId="77777777" w:rsidR="00194B60" w:rsidRDefault="006409C4">
            <w:pPr>
              <w:pStyle w:val="0maintext0"/>
              <w:numPr>
                <w:ilvl w:val="0"/>
                <w:numId w:val="31"/>
              </w:numPr>
              <w:rPr>
                <w:sz w:val="20"/>
                <w:szCs w:val="20"/>
                <w:lang w:val="en-GB"/>
              </w:rPr>
            </w:pPr>
            <w:r>
              <w:rPr>
                <w:sz w:val="20"/>
                <w:szCs w:val="20"/>
                <w:lang w:val="en-GB"/>
              </w:rPr>
              <w:t xml:space="preserve">Power control of SRS for positioning </w:t>
            </w:r>
            <w:r>
              <w:rPr>
                <w:color w:val="FF0000"/>
                <w:sz w:val="20"/>
                <w:szCs w:val="20"/>
                <w:lang w:val="en-GB"/>
              </w:rPr>
              <w:t>enhancements</w:t>
            </w:r>
            <w:r>
              <w:rPr>
                <w:sz w:val="20"/>
                <w:szCs w:val="20"/>
                <w:lang w:val="en-GB"/>
              </w:rPr>
              <w:t xml:space="preserve"> will be investigated in Rel-17.</w:t>
            </w:r>
          </w:p>
          <w:p w14:paraId="4F28968E" w14:textId="77777777" w:rsidR="00194B60" w:rsidRDefault="006409C4">
            <w:pPr>
              <w:pStyle w:val="ListParagraph"/>
              <w:numPr>
                <w:ilvl w:val="1"/>
                <w:numId w:val="31"/>
              </w:numPr>
              <w:rPr>
                <w:rFonts w:eastAsiaTheme="minorEastAsia"/>
                <w:szCs w:val="20"/>
                <w:lang w:val="en-GB" w:eastAsia="zh-CN"/>
              </w:rPr>
            </w:pPr>
            <w:r>
              <w:rPr>
                <w:rFonts w:eastAsiaTheme="minorEastAsia" w:hint="eastAsia"/>
                <w:szCs w:val="20"/>
                <w:lang w:val="en-GB" w:eastAsia="zh-CN"/>
              </w:rPr>
              <w:t>FFS: closed-loop power control</w:t>
            </w:r>
          </w:p>
          <w:p w14:paraId="4F28968F" w14:textId="77777777" w:rsidR="00194B60" w:rsidRDefault="006409C4">
            <w:pPr>
              <w:pStyle w:val="0maintext0"/>
              <w:numPr>
                <w:ilvl w:val="1"/>
                <w:numId w:val="31"/>
              </w:numPr>
              <w:rPr>
                <w:sz w:val="20"/>
                <w:szCs w:val="20"/>
                <w:lang w:val="en-GB"/>
              </w:rPr>
            </w:pPr>
            <w:r>
              <w:rPr>
                <w:sz w:val="20"/>
                <w:szCs w:val="20"/>
                <w:lang w:val="en-GB"/>
              </w:rPr>
              <w:t xml:space="preserve">FFS: whether the TPC is generated from the serving gNB/TRP only, or also from the </w:t>
            </w:r>
            <w:proofErr w:type="spellStart"/>
            <w:r>
              <w:rPr>
                <w:sz w:val="20"/>
                <w:szCs w:val="20"/>
                <w:lang w:val="en-GB"/>
              </w:rPr>
              <w:t>neighbor</w:t>
            </w:r>
            <w:proofErr w:type="spellEnd"/>
            <w:r>
              <w:rPr>
                <w:sz w:val="20"/>
                <w:szCs w:val="20"/>
                <w:lang w:val="en-GB"/>
              </w:rPr>
              <w:t xml:space="preserve"> </w:t>
            </w:r>
            <w:proofErr w:type="spellStart"/>
            <w:r>
              <w:rPr>
                <w:sz w:val="20"/>
                <w:szCs w:val="20"/>
                <w:lang w:val="en-GB"/>
              </w:rPr>
              <w:t>gNBs</w:t>
            </w:r>
            <w:proofErr w:type="spellEnd"/>
            <w:r>
              <w:rPr>
                <w:sz w:val="20"/>
                <w:szCs w:val="20"/>
                <w:lang w:val="en-GB"/>
              </w:rPr>
              <w:t>/TRPs</w:t>
            </w:r>
          </w:p>
          <w:p w14:paraId="4F289690" w14:textId="77777777" w:rsidR="00194B60" w:rsidRDefault="006409C4">
            <w:pPr>
              <w:pStyle w:val="0maintext0"/>
              <w:numPr>
                <w:ilvl w:val="2"/>
                <w:numId w:val="31"/>
              </w:numPr>
              <w:rPr>
                <w:sz w:val="20"/>
                <w:szCs w:val="20"/>
                <w:lang w:val="en-GB"/>
              </w:rPr>
            </w:pPr>
            <w:r>
              <w:rPr>
                <w:color w:val="FF0000"/>
                <w:sz w:val="20"/>
                <w:szCs w:val="20"/>
                <w:lang w:val="en-GB"/>
              </w:rPr>
              <w:t>Note: FFS includes coordination between gNB/TRPs.</w:t>
            </w:r>
          </w:p>
          <w:p w14:paraId="4F289691" w14:textId="77777777" w:rsidR="00194B60" w:rsidRDefault="00194B60">
            <w:pPr>
              <w:spacing w:after="0"/>
              <w:rPr>
                <w:rFonts w:eastAsia="Malgun Gothic"/>
                <w:sz w:val="16"/>
                <w:szCs w:val="16"/>
                <w:lang w:val="en-US" w:eastAsia="ko-KR"/>
              </w:rPr>
            </w:pPr>
          </w:p>
        </w:tc>
      </w:tr>
      <w:tr w:rsidR="00194B60" w14:paraId="4F289695" w14:textId="77777777">
        <w:trPr>
          <w:trHeight w:val="185"/>
          <w:jc w:val="center"/>
        </w:trPr>
        <w:tc>
          <w:tcPr>
            <w:tcW w:w="2300" w:type="dxa"/>
          </w:tcPr>
          <w:p w14:paraId="4F289693"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F289694" w14:textId="77777777" w:rsidR="00194B60" w:rsidRDefault="006409C4">
            <w:pPr>
              <w:spacing w:after="0"/>
              <w:rPr>
                <w:rFonts w:eastAsia="Malgun Gothic"/>
                <w:sz w:val="16"/>
                <w:szCs w:val="16"/>
                <w:lang w:val="en-US" w:eastAsia="ko-KR"/>
              </w:rPr>
            </w:pPr>
            <w:r>
              <w:rPr>
                <w:rFonts w:eastAsia="Malgun Gothic"/>
                <w:sz w:val="16"/>
                <w:szCs w:val="16"/>
                <w:lang w:val="en-US" w:eastAsia="ko-KR"/>
              </w:rPr>
              <w:t>Support with low priority</w:t>
            </w:r>
          </w:p>
        </w:tc>
      </w:tr>
    </w:tbl>
    <w:p w14:paraId="4F289696" w14:textId="77777777" w:rsidR="00194B60" w:rsidRDefault="00194B60"/>
    <w:p w14:paraId="4F289697"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698" w14:textId="77777777" w:rsidR="00194B60" w:rsidRDefault="006409C4">
      <w:pPr>
        <w:rPr>
          <w:lang w:val="en-US"/>
        </w:rPr>
      </w:pPr>
      <w:r>
        <w:rPr>
          <w:lang w:val="en-US"/>
        </w:rPr>
        <w:t xml:space="preserve">Based on the received comments, suggest lowering the proposal to medium priority for now, and continue the discussion in next week. The proposal is also modified based on Nokia’s comments. </w:t>
      </w:r>
    </w:p>
    <w:p w14:paraId="4F289699" w14:textId="77777777" w:rsidR="00194B60" w:rsidRDefault="006409C4">
      <w:pPr>
        <w:pStyle w:val="Heading3"/>
      </w:pPr>
      <w:r>
        <w:lastRenderedPageBreak/>
        <w:t xml:space="preserve"> </w:t>
      </w:r>
      <w:r>
        <w:rPr>
          <w:highlight w:val="yellow"/>
        </w:rPr>
        <w:t>Proposal 3-5 (Revision 2)</w:t>
      </w:r>
    </w:p>
    <w:p w14:paraId="4F28969A" w14:textId="77777777" w:rsidR="00194B60" w:rsidRDefault="006409C4">
      <w:pPr>
        <w:pStyle w:val="0maintext0"/>
        <w:numPr>
          <w:ilvl w:val="0"/>
          <w:numId w:val="31"/>
        </w:numPr>
        <w:rPr>
          <w:sz w:val="20"/>
          <w:szCs w:val="20"/>
          <w:lang w:val="en-GB"/>
        </w:rPr>
      </w:pPr>
      <w:r>
        <w:rPr>
          <w:sz w:val="20"/>
          <w:szCs w:val="20"/>
          <w:lang w:val="en-GB"/>
        </w:rPr>
        <w:t>Power control of SRS for positioning enhancements will be investigated in Rel-17.</w:t>
      </w:r>
    </w:p>
    <w:p w14:paraId="4F28969B" w14:textId="77777777" w:rsidR="00194B60" w:rsidRDefault="006409C4">
      <w:pPr>
        <w:pStyle w:val="ListParagraph"/>
        <w:numPr>
          <w:ilvl w:val="1"/>
          <w:numId w:val="31"/>
        </w:numPr>
        <w:rPr>
          <w:rFonts w:eastAsiaTheme="minorEastAsia"/>
          <w:szCs w:val="20"/>
          <w:lang w:val="en-GB" w:eastAsia="zh-CN"/>
        </w:rPr>
      </w:pPr>
      <w:r>
        <w:rPr>
          <w:rFonts w:eastAsiaTheme="minorEastAsia" w:hint="eastAsia"/>
          <w:szCs w:val="20"/>
          <w:lang w:val="en-GB" w:eastAsia="zh-CN"/>
        </w:rPr>
        <w:t>FFS: closed-loop power control</w:t>
      </w:r>
    </w:p>
    <w:p w14:paraId="4F28969C" w14:textId="77777777" w:rsidR="00194B60" w:rsidRDefault="006409C4">
      <w:pPr>
        <w:pStyle w:val="0maintext0"/>
        <w:numPr>
          <w:ilvl w:val="1"/>
          <w:numId w:val="31"/>
        </w:numPr>
        <w:rPr>
          <w:sz w:val="20"/>
          <w:szCs w:val="20"/>
          <w:lang w:val="en-GB"/>
        </w:rPr>
      </w:pPr>
      <w:r>
        <w:rPr>
          <w:sz w:val="20"/>
          <w:szCs w:val="20"/>
          <w:lang w:val="en-GB"/>
        </w:rPr>
        <w:t xml:space="preserve">FFS: whether the TPC is generated from the serving gNB/TRP only, or also from the </w:t>
      </w:r>
      <w:proofErr w:type="spellStart"/>
      <w:r>
        <w:rPr>
          <w:sz w:val="20"/>
          <w:szCs w:val="20"/>
          <w:lang w:val="en-GB"/>
        </w:rPr>
        <w:t>neighbor</w:t>
      </w:r>
      <w:proofErr w:type="spellEnd"/>
      <w:r>
        <w:rPr>
          <w:sz w:val="20"/>
          <w:szCs w:val="20"/>
          <w:lang w:val="en-GB"/>
        </w:rPr>
        <w:t xml:space="preserve"> </w:t>
      </w:r>
      <w:proofErr w:type="spellStart"/>
      <w:r>
        <w:rPr>
          <w:sz w:val="20"/>
          <w:szCs w:val="20"/>
          <w:lang w:val="en-GB"/>
        </w:rPr>
        <w:t>gNBs</w:t>
      </w:r>
      <w:proofErr w:type="spellEnd"/>
      <w:r>
        <w:rPr>
          <w:sz w:val="20"/>
          <w:szCs w:val="20"/>
          <w:lang w:val="en-GB"/>
        </w:rPr>
        <w:t>/TRPs</w:t>
      </w:r>
    </w:p>
    <w:p w14:paraId="4F28969D" w14:textId="77777777" w:rsidR="00194B60" w:rsidRDefault="006409C4">
      <w:pPr>
        <w:pStyle w:val="ListParagraph"/>
        <w:numPr>
          <w:ilvl w:val="1"/>
          <w:numId w:val="31"/>
        </w:numPr>
      </w:pPr>
      <w:ins w:id="61" w:author="Ren Da" w:date="2020-08-20T18:27:00Z">
        <w:r>
          <w:rPr>
            <w:rFonts w:eastAsiaTheme="minorEastAsia" w:hint="eastAsia"/>
            <w:szCs w:val="20"/>
            <w:lang w:val="en-GB" w:eastAsia="zh-CN"/>
          </w:rPr>
          <w:t>FFS: whether include coordination between gNB/TRPs</w:t>
        </w:r>
      </w:ins>
    </w:p>
    <w:p w14:paraId="4F28969E" w14:textId="77777777" w:rsidR="00194B60" w:rsidRDefault="00194B60"/>
    <w:p w14:paraId="4F28969F"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6A2" w14:textId="77777777">
        <w:trPr>
          <w:jc w:val="center"/>
        </w:trPr>
        <w:tc>
          <w:tcPr>
            <w:tcW w:w="2300" w:type="dxa"/>
          </w:tcPr>
          <w:p w14:paraId="4F2896A0" w14:textId="77777777" w:rsidR="00194B60" w:rsidRDefault="006409C4">
            <w:pPr>
              <w:spacing w:after="0"/>
              <w:rPr>
                <w:b/>
                <w:sz w:val="16"/>
                <w:szCs w:val="16"/>
              </w:rPr>
            </w:pPr>
            <w:r>
              <w:rPr>
                <w:b/>
                <w:sz w:val="16"/>
                <w:szCs w:val="16"/>
              </w:rPr>
              <w:t>Company</w:t>
            </w:r>
          </w:p>
        </w:tc>
        <w:tc>
          <w:tcPr>
            <w:tcW w:w="8598" w:type="dxa"/>
          </w:tcPr>
          <w:p w14:paraId="4F2896A1" w14:textId="77777777" w:rsidR="00194B60" w:rsidRDefault="006409C4">
            <w:pPr>
              <w:spacing w:after="0"/>
              <w:rPr>
                <w:b/>
                <w:sz w:val="16"/>
                <w:szCs w:val="16"/>
              </w:rPr>
            </w:pPr>
            <w:r>
              <w:rPr>
                <w:b/>
                <w:sz w:val="16"/>
                <w:szCs w:val="16"/>
              </w:rPr>
              <w:t xml:space="preserve">Comments </w:t>
            </w:r>
          </w:p>
        </w:tc>
      </w:tr>
      <w:tr w:rsidR="00194B60" w14:paraId="4F2896A6" w14:textId="77777777">
        <w:trPr>
          <w:trHeight w:val="185"/>
          <w:jc w:val="center"/>
        </w:trPr>
        <w:tc>
          <w:tcPr>
            <w:tcW w:w="2300" w:type="dxa"/>
          </w:tcPr>
          <w:p w14:paraId="4F2896A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96A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in principle. </w:t>
            </w:r>
          </w:p>
          <w:p w14:paraId="4F2896A5" w14:textId="77777777" w:rsidR="00194B60" w:rsidRDefault="006409C4">
            <w:pPr>
              <w:spacing w:after="0"/>
              <w:rPr>
                <w:rFonts w:eastAsiaTheme="minorEastAsia"/>
                <w:sz w:val="16"/>
                <w:szCs w:val="16"/>
                <w:lang w:eastAsia="zh-CN"/>
              </w:rPr>
            </w:pPr>
            <w:r>
              <w:rPr>
                <w:rFonts w:eastAsiaTheme="minorEastAsia"/>
                <w:sz w:val="16"/>
                <w:szCs w:val="16"/>
                <w:lang w:eastAsia="zh-CN"/>
              </w:rPr>
              <w:t>We prefer to remove the last sub-bullet “whether include coordination between gNB/TRPs” since we don’t think it is valuable f to introduce tight coordination between gNB/TRPs just for power control of positioning , which will lead to much standardization effort and deployment cost.</w:t>
            </w:r>
          </w:p>
        </w:tc>
      </w:tr>
      <w:tr w:rsidR="00194B60" w14:paraId="4F2896A9" w14:textId="77777777">
        <w:trPr>
          <w:trHeight w:val="185"/>
          <w:jc w:val="center"/>
        </w:trPr>
        <w:tc>
          <w:tcPr>
            <w:tcW w:w="2300" w:type="dxa"/>
          </w:tcPr>
          <w:p w14:paraId="4F2896A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6A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6AC" w14:textId="77777777">
        <w:trPr>
          <w:trHeight w:val="185"/>
          <w:jc w:val="center"/>
        </w:trPr>
        <w:tc>
          <w:tcPr>
            <w:tcW w:w="2300" w:type="dxa"/>
          </w:tcPr>
          <w:p w14:paraId="4F2896A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4F2896A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6AF" w14:textId="77777777">
        <w:trPr>
          <w:trHeight w:val="185"/>
          <w:jc w:val="center"/>
        </w:trPr>
        <w:tc>
          <w:tcPr>
            <w:tcW w:w="2300" w:type="dxa"/>
          </w:tcPr>
          <w:p w14:paraId="4F2896AD" w14:textId="77777777" w:rsidR="00194B60" w:rsidRDefault="006409C4">
            <w:pPr>
              <w:spacing w:after="0"/>
              <w:rPr>
                <w:rFonts w:cstheme="minorHAnsi"/>
                <w:sz w:val="16"/>
                <w:szCs w:val="16"/>
              </w:rPr>
            </w:pPr>
            <w:r>
              <w:rPr>
                <w:rFonts w:eastAsiaTheme="minorEastAsia" w:cstheme="minorHAnsi" w:hint="eastAsia"/>
                <w:sz w:val="16"/>
                <w:szCs w:val="16"/>
                <w:lang w:eastAsia="zh-CN"/>
              </w:rPr>
              <w:t>Huawei/HiSilicon</w:t>
            </w:r>
          </w:p>
        </w:tc>
        <w:tc>
          <w:tcPr>
            <w:tcW w:w="8598" w:type="dxa"/>
          </w:tcPr>
          <w:p w14:paraId="4F2896AE"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6B2" w14:textId="77777777">
        <w:trPr>
          <w:trHeight w:val="185"/>
          <w:jc w:val="center"/>
        </w:trPr>
        <w:tc>
          <w:tcPr>
            <w:tcW w:w="2300" w:type="dxa"/>
          </w:tcPr>
          <w:p w14:paraId="4F2896B0" w14:textId="77777777" w:rsidR="00194B60" w:rsidRDefault="006409C4">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96B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6B5" w14:textId="77777777">
        <w:trPr>
          <w:trHeight w:val="185"/>
          <w:jc w:val="center"/>
        </w:trPr>
        <w:tc>
          <w:tcPr>
            <w:tcW w:w="2300" w:type="dxa"/>
          </w:tcPr>
          <w:p w14:paraId="4F2896B3" w14:textId="77777777" w:rsidR="00194B60" w:rsidRDefault="006409C4">
            <w:pPr>
              <w:spacing w:after="0"/>
              <w:rPr>
                <w:rFonts w:cstheme="minorHAnsi"/>
                <w:sz w:val="18"/>
                <w:szCs w:val="18"/>
              </w:rPr>
            </w:pPr>
            <w:r>
              <w:rPr>
                <w:rFonts w:eastAsia="SimSun" w:cstheme="minorHAnsi" w:hint="eastAsia"/>
                <w:sz w:val="16"/>
                <w:szCs w:val="16"/>
                <w:lang w:val="en-US" w:eastAsia="zh-CN"/>
              </w:rPr>
              <w:t>ZTE</w:t>
            </w:r>
          </w:p>
        </w:tc>
        <w:tc>
          <w:tcPr>
            <w:tcW w:w="8598" w:type="dxa"/>
          </w:tcPr>
          <w:p w14:paraId="4F2896B4" w14:textId="77777777" w:rsidR="00194B60" w:rsidRDefault="006409C4">
            <w:pPr>
              <w:spacing w:after="0"/>
              <w:rPr>
                <w:rFonts w:eastAsiaTheme="minorEastAsia"/>
                <w:sz w:val="18"/>
                <w:szCs w:val="18"/>
                <w:lang w:eastAsia="zh-CN"/>
              </w:rPr>
            </w:pPr>
            <w:r>
              <w:rPr>
                <w:rFonts w:eastAsiaTheme="minorEastAsia" w:hint="eastAsia"/>
                <w:sz w:val="16"/>
                <w:szCs w:val="16"/>
                <w:lang w:val="en-US" w:eastAsia="zh-CN"/>
              </w:rPr>
              <w:t xml:space="preserve">Change </w:t>
            </w:r>
            <w:r>
              <w:rPr>
                <w:rFonts w:eastAsiaTheme="minorEastAsia"/>
                <w:sz w:val="16"/>
                <w:szCs w:val="16"/>
                <w:lang w:val="en-US" w:eastAsia="zh-CN"/>
              </w:rPr>
              <w:t>“</w:t>
            </w:r>
            <w:r>
              <w:rPr>
                <w:rFonts w:eastAsiaTheme="minorEastAsia" w:hint="eastAsia"/>
                <w:sz w:val="16"/>
                <w:szCs w:val="16"/>
                <w:lang w:val="en-US" w:eastAsia="zh-CN"/>
              </w:rPr>
              <w:t>will be</w:t>
            </w:r>
            <w:r>
              <w:rPr>
                <w:rFonts w:eastAsiaTheme="minorEastAsia"/>
                <w:sz w:val="16"/>
                <w:szCs w:val="16"/>
                <w:lang w:val="en-US" w:eastAsia="zh-CN"/>
              </w:rPr>
              <w:t>”</w:t>
            </w:r>
            <w:r>
              <w:rPr>
                <w:rFonts w:eastAsiaTheme="minorEastAsia" w:hint="eastAsia"/>
                <w:sz w:val="16"/>
                <w:szCs w:val="16"/>
                <w:lang w:val="en-US" w:eastAsia="zh-CN"/>
              </w:rPr>
              <w:t xml:space="preserve"> into </w:t>
            </w:r>
            <w:r>
              <w:rPr>
                <w:rFonts w:eastAsiaTheme="minorEastAsia"/>
                <w:sz w:val="16"/>
                <w:szCs w:val="16"/>
                <w:lang w:val="en-US" w:eastAsia="zh-CN"/>
              </w:rPr>
              <w:t>“</w:t>
            </w:r>
            <w:r>
              <w:rPr>
                <w:rFonts w:eastAsiaTheme="minorEastAsia" w:hint="eastAsia"/>
                <w:sz w:val="16"/>
                <w:szCs w:val="16"/>
                <w:lang w:val="en-US" w:eastAsia="zh-CN"/>
              </w:rPr>
              <w:t>can be</w:t>
            </w:r>
            <w:r>
              <w:rPr>
                <w:rFonts w:eastAsiaTheme="minorEastAsia"/>
                <w:sz w:val="16"/>
                <w:szCs w:val="16"/>
                <w:lang w:val="en-US" w:eastAsia="zh-CN"/>
              </w:rPr>
              <w:t>”</w:t>
            </w:r>
            <w:r>
              <w:rPr>
                <w:rFonts w:eastAsiaTheme="minorEastAsia" w:hint="eastAsia"/>
                <w:sz w:val="16"/>
                <w:szCs w:val="16"/>
                <w:lang w:val="en-US" w:eastAsia="zh-CN"/>
              </w:rPr>
              <w:t>. Some companies suggested to lower the priority, so we don</w:t>
            </w:r>
            <w:r>
              <w:rPr>
                <w:rFonts w:eastAsiaTheme="minorEastAsia"/>
                <w:sz w:val="16"/>
                <w:szCs w:val="16"/>
                <w:lang w:val="en-US" w:eastAsia="zh-CN"/>
              </w:rPr>
              <w:t>’</w:t>
            </w:r>
            <w:r>
              <w:rPr>
                <w:rFonts w:eastAsiaTheme="minorEastAsia" w:hint="eastAsia"/>
                <w:sz w:val="16"/>
                <w:szCs w:val="16"/>
                <w:lang w:val="en-US" w:eastAsia="zh-CN"/>
              </w:rPr>
              <w:t>t think the proposal can be surely included in SI/WI due to limited progress through online meeting in Rel-17.</w:t>
            </w:r>
          </w:p>
        </w:tc>
      </w:tr>
      <w:tr w:rsidR="00194B60" w14:paraId="4F2896B8" w14:textId="77777777">
        <w:trPr>
          <w:trHeight w:val="185"/>
          <w:jc w:val="center"/>
        </w:trPr>
        <w:tc>
          <w:tcPr>
            <w:tcW w:w="2300" w:type="dxa"/>
          </w:tcPr>
          <w:p w14:paraId="4F2896B6" w14:textId="77777777" w:rsidR="00194B60" w:rsidRDefault="006409C4">
            <w:pPr>
              <w:spacing w:after="0"/>
              <w:rPr>
                <w:rFonts w:eastAsia="SimSun"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96B7" w14:textId="77777777" w:rsidR="00194B60" w:rsidRDefault="006409C4">
            <w:pPr>
              <w:spacing w:after="0"/>
              <w:rPr>
                <w:rFonts w:eastAsiaTheme="minorEastAsia"/>
                <w:sz w:val="16"/>
                <w:szCs w:val="16"/>
                <w:lang w:val="en-US" w:eastAsia="zh-CN"/>
              </w:rPr>
            </w:pPr>
            <w:r>
              <w:rPr>
                <w:rFonts w:eastAsiaTheme="minorEastAsia" w:hint="eastAsia"/>
                <w:sz w:val="16"/>
                <w:szCs w:val="16"/>
                <w:lang w:eastAsia="zh-CN"/>
              </w:rPr>
              <w:t>S</w:t>
            </w:r>
            <w:r>
              <w:rPr>
                <w:rFonts w:eastAsiaTheme="minorEastAsia"/>
                <w:sz w:val="16"/>
                <w:szCs w:val="16"/>
                <w:lang w:eastAsia="zh-CN"/>
              </w:rPr>
              <w:t xml:space="preserve">upport the </w:t>
            </w:r>
            <w:r>
              <w:rPr>
                <w:rFonts w:eastAsiaTheme="minorEastAsia" w:hint="eastAsia"/>
                <w:sz w:val="16"/>
                <w:szCs w:val="16"/>
                <w:lang w:eastAsia="zh-CN"/>
              </w:rPr>
              <w:t>main</w:t>
            </w:r>
            <w:r>
              <w:rPr>
                <w:rFonts w:eastAsiaTheme="minorEastAsia"/>
                <w:sz w:val="16"/>
                <w:szCs w:val="16"/>
                <w:lang w:eastAsia="zh-CN"/>
              </w:rPr>
              <w:t xml:space="preserve"> </w:t>
            </w:r>
            <w:r>
              <w:rPr>
                <w:rFonts w:eastAsiaTheme="minorEastAsia" w:hint="eastAsia"/>
                <w:sz w:val="16"/>
                <w:szCs w:val="16"/>
                <w:lang w:eastAsia="zh-CN"/>
              </w:rPr>
              <w:t>bullet</w:t>
            </w:r>
            <w:r>
              <w:rPr>
                <w:rFonts w:eastAsiaTheme="minorEastAsia"/>
                <w:sz w:val="16"/>
                <w:szCs w:val="16"/>
                <w:lang w:eastAsia="zh-CN"/>
              </w:rPr>
              <w:t>. As we commented before, we prefer not to list sub-bullets of FFS as they are not complete aspects identified. For example, PHR based on SRS for positioning as one aspect of power control enhancement is not listed. So either ad more FFS or remove them all.</w:t>
            </w:r>
          </w:p>
        </w:tc>
      </w:tr>
      <w:tr w:rsidR="00194B60" w14:paraId="4F2896BB" w14:textId="77777777">
        <w:trPr>
          <w:trHeight w:val="185"/>
          <w:jc w:val="center"/>
        </w:trPr>
        <w:tc>
          <w:tcPr>
            <w:tcW w:w="2300" w:type="dxa"/>
          </w:tcPr>
          <w:p w14:paraId="4F2896B9" w14:textId="77777777" w:rsidR="00194B60" w:rsidRDefault="006409C4">
            <w:pPr>
              <w:spacing w:after="0"/>
              <w:rPr>
                <w:rFonts w:eastAsiaTheme="minorEastAsia" w:cstheme="minorHAnsi"/>
                <w:sz w:val="16"/>
                <w:szCs w:val="16"/>
                <w:lang w:eastAsia="zh-CN"/>
              </w:rPr>
            </w:pPr>
            <w:r>
              <w:rPr>
                <w:rFonts w:cstheme="minorHAnsi"/>
                <w:sz w:val="16"/>
                <w:szCs w:val="16"/>
              </w:rPr>
              <w:t>Intel</w:t>
            </w:r>
          </w:p>
        </w:tc>
        <w:tc>
          <w:tcPr>
            <w:tcW w:w="8598" w:type="dxa"/>
          </w:tcPr>
          <w:p w14:paraId="4F2896BA"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w:t>
            </w:r>
          </w:p>
        </w:tc>
      </w:tr>
      <w:tr w:rsidR="00194B60" w14:paraId="4F2896BE" w14:textId="77777777">
        <w:trPr>
          <w:trHeight w:val="185"/>
          <w:jc w:val="center"/>
        </w:trPr>
        <w:tc>
          <w:tcPr>
            <w:tcW w:w="2300" w:type="dxa"/>
          </w:tcPr>
          <w:p w14:paraId="4F2896BC"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F2896BD" w14:textId="77777777" w:rsidR="00194B60" w:rsidRDefault="006409C4">
            <w:pPr>
              <w:spacing w:after="0"/>
              <w:rPr>
                <w:rFonts w:eastAsia="Malgun Gothic"/>
                <w:sz w:val="16"/>
                <w:szCs w:val="16"/>
                <w:lang w:eastAsia="ko-KR"/>
              </w:rPr>
            </w:pPr>
            <w:r>
              <w:rPr>
                <w:rFonts w:eastAsia="Malgun Gothic" w:hint="eastAsia"/>
                <w:sz w:val="16"/>
                <w:szCs w:val="16"/>
                <w:lang w:eastAsia="ko-KR"/>
              </w:rPr>
              <w:t>OK</w:t>
            </w:r>
          </w:p>
        </w:tc>
      </w:tr>
      <w:tr w:rsidR="00194B60" w14:paraId="4F2896C1" w14:textId="77777777">
        <w:trPr>
          <w:trHeight w:val="185"/>
          <w:jc w:val="center"/>
        </w:trPr>
        <w:tc>
          <w:tcPr>
            <w:tcW w:w="2300" w:type="dxa"/>
          </w:tcPr>
          <w:p w14:paraId="4F2896BF" w14:textId="77777777" w:rsidR="00194B60" w:rsidRDefault="006409C4">
            <w:pPr>
              <w:spacing w:after="0"/>
              <w:rPr>
                <w:rFonts w:eastAsia="Malgun Gothic" w:cstheme="minorHAnsi"/>
                <w:sz w:val="16"/>
                <w:szCs w:val="16"/>
                <w:lang w:eastAsia="ko-KR"/>
              </w:rPr>
            </w:pPr>
            <w:proofErr w:type="spellStart"/>
            <w:r>
              <w:rPr>
                <w:rFonts w:eastAsiaTheme="minorEastAsia" w:cstheme="minorHAnsi"/>
                <w:sz w:val="16"/>
                <w:szCs w:val="16"/>
                <w:lang w:eastAsia="zh-CN"/>
              </w:rPr>
              <w:t>CEWiT</w:t>
            </w:r>
            <w:proofErr w:type="spellEnd"/>
          </w:p>
        </w:tc>
        <w:tc>
          <w:tcPr>
            <w:tcW w:w="8598" w:type="dxa"/>
          </w:tcPr>
          <w:p w14:paraId="4F2896C0"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96C4" w14:textId="77777777">
        <w:trPr>
          <w:trHeight w:val="185"/>
          <w:jc w:val="center"/>
        </w:trPr>
        <w:tc>
          <w:tcPr>
            <w:tcW w:w="2300" w:type="dxa"/>
          </w:tcPr>
          <w:p w14:paraId="4F2896C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F2896C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We are okay with ZTE’s proposed change and too address </w:t>
            </w:r>
            <w:proofErr w:type="spellStart"/>
            <w:r>
              <w:rPr>
                <w:rFonts w:eastAsiaTheme="minorEastAsia"/>
                <w:sz w:val="16"/>
                <w:szCs w:val="16"/>
                <w:lang w:eastAsia="zh-CN"/>
              </w:rPr>
              <w:t>vivio’s</w:t>
            </w:r>
            <w:proofErr w:type="spellEnd"/>
            <w:r>
              <w:rPr>
                <w:rFonts w:eastAsiaTheme="minorEastAsia"/>
                <w:sz w:val="16"/>
                <w:szCs w:val="16"/>
                <w:lang w:eastAsia="zh-CN"/>
              </w:rPr>
              <w:t xml:space="preserve"> concern it is fine to add FFS: PHR for SRS for positioning. </w:t>
            </w:r>
          </w:p>
        </w:tc>
      </w:tr>
      <w:tr w:rsidR="00194B60" w14:paraId="4F2896C7" w14:textId="77777777">
        <w:trPr>
          <w:trHeight w:val="185"/>
          <w:jc w:val="center"/>
        </w:trPr>
        <w:tc>
          <w:tcPr>
            <w:tcW w:w="2300" w:type="dxa"/>
          </w:tcPr>
          <w:p w14:paraId="4F2896C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4F2896C6"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w:t>
            </w:r>
          </w:p>
        </w:tc>
      </w:tr>
    </w:tbl>
    <w:p w14:paraId="4F2896C8" w14:textId="77777777" w:rsidR="00194B60" w:rsidRDefault="00194B60"/>
    <w:p w14:paraId="4F2896C9"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6CA" w14:textId="77777777" w:rsidR="00194B60" w:rsidRDefault="006409C4">
      <w:pPr>
        <w:rPr>
          <w:lang w:val="en-US"/>
        </w:rPr>
      </w:pPr>
      <w:r>
        <w:rPr>
          <w:lang w:val="en-US"/>
        </w:rPr>
        <w:t xml:space="preserve">For </w:t>
      </w:r>
      <w:r>
        <w:rPr>
          <w:rFonts w:eastAsiaTheme="minorEastAsia" w:cstheme="minorHAnsi" w:hint="eastAsia"/>
          <w:sz w:val="16"/>
          <w:szCs w:val="16"/>
          <w:lang w:eastAsia="zh-CN"/>
        </w:rPr>
        <w:t>OPPO</w:t>
      </w:r>
      <w:r>
        <w:rPr>
          <w:lang w:val="en-US"/>
        </w:rPr>
        <w:t>’s proposal to remove the last bullet, suggest keep it there for now, since it is “FFS”.  The proposal is modified based on the proposals from vivo/ZTE/Nokia.</w:t>
      </w:r>
    </w:p>
    <w:p w14:paraId="4F2896CB" w14:textId="77777777" w:rsidR="00194B60" w:rsidRDefault="006409C4">
      <w:pPr>
        <w:pStyle w:val="Heading3"/>
      </w:pPr>
      <w:r>
        <w:rPr>
          <w:lang w:val="en-US"/>
        </w:rPr>
        <w:t xml:space="preserve"> </w:t>
      </w:r>
      <w:r>
        <w:rPr>
          <w:highlight w:val="yellow"/>
        </w:rPr>
        <w:t>Proposal 3-5 (Revision 3)</w:t>
      </w:r>
    </w:p>
    <w:p w14:paraId="4F2896CC" w14:textId="77777777" w:rsidR="00194B60" w:rsidRDefault="006409C4">
      <w:pPr>
        <w:pStyle w:val="0maintext0"/>
        <w:numPr>
          <w:ilvl w:val="0"/>
          <w:numId w:val="31"/>
        </w:numPr>
        <w:rPr>
          <w:sz w:val="20"/>
          <w:szCs w:val="20"/>
          <w:lang w:val="en-GB"/>
        </w:rPr>
      </w:pPr>
      <w:r>
        <w:rPr>
          <w:sz w:val="20"/>
          <w:szCs w:val="20"/>
          <w:lang w:val="en-GB"/>
        </w:rPr>
        <w:t xml:space="preserve">Power control of SRS for positioning enhancements </w:t>
      </w:r>
      <w:del w:id="62" w:author="Ren Da" w:date="2020-08-23T12:52:00Z">
        <w:r>
          <w:rPr>
            <w:sz w:val="20"/>
            <w:szCs w:val="20"/>
            <w:lang w:val="en-GB"/>
          </w:rPr>
          <w:delText xml:space="preserve">will </w:delText>
        </w:r>
      </w:del>
      <w:ins w:id="63" w:author="Ren Da" w:date="2020-08-23T12:52:00Z">
        <w:r>
          <w:rPr>
            <w:sz w:val="20"/>
            <w:szCs w:val="20"/>
            <w:lang w:val="en-GB"/>
          </w:rPr>
          <w:t xml:space="preserve">can </w:t>
        </w:r>
      </w:ins>
      <w:r>
        <w:rPr>
          <w:sz w:val="20"/>
          <w:szCs w:val="20"/>
          <w:lang w:val="en-GB"/>
        </w:rPr>
        <w:t>be investigated in Rel-17</w:t>
      </w:r>
      <w:ins w:id="64" w:author="Ren Da" w:date="2020-08-24T02:21:00Z">
        <w:r>
          <w:rPr>
            <w:sz w:val="20"/>
            <w:szCs w:val="20"/>
            <w:lang w:val="en-GB"/>
          </w:rPr>
          <w:t>, which may include</w:t>
        </w:r>
      </w:ins>
      <w:del w:id="65" w:author="Ren Da" w:date="2020-08-24T02:21:00Z">
        <w:r>
          <w:rPr>
            <w:sz w:val="20"/>
            <w:szCs w:val="20"/>
            <w:lang w:val="en-GB"/>
          </w:rPr>
          <w:delText>.</w:delText>
        </w:r>
      </w:del>
    </w:p>
    <w:p w14:paraId="4F2896CD" w14:textId="77777777" w:rsidR="00194B60" w:rsidRDefault="006409C4">
      <w:pPr>
        <w:pStyle w:val="ListParagraph"/>
        <w:numPr>
          <w:ilvl w:val="1"/>
          <w:numId w:val="31"/>
        </w:numPr>
        <w:rPr>
          <w:rFonts w:eastAsiaTheme="minorEastAsia"/>
          <w:szCs w:val="20"/>
          <w:lang w:val="en-GB" w:eastAsia="zh-CN"/>
        </w:rPr>
      </w:pPr>
      <w:del w:id="66" w:author="Ren Da" w:date="2020-08-24T02:21:00Z">
        <w:r>
          <w:rPr>
            <w:rFonts w:eastAsiaTheme="minorEastAsia" w:hint="eastAsia"/>
            <w:szCs w:val="20"/>
            <w:lang w:val="en-GB" w:eastAsia="zh-CN"/>
          </w:rPr>
          <w:delText xml:space="preserve">FFS: </w:delText>
        </w:r>
      </w:del>
      <w:r>
        <w:rPr>
          <w:rFonts w:eastAsiaTheme="minorEastAsia" w:hint="eastAsia"/>
          <w:szCs w:val="20"/>
          <w:lang w:val="en-GB" w:eastAsia="zh-CN"/>
        </w:rPr>
        <w:t>closed-loop power control</w:t>
      </w:r>
    </w:p>
    <w:p w14:paraId="4F2896CE" w14:textId="77777777" w:rsidR="00194B60" w:rsidRDefault="006409C4">
      <w:pPr>
        <w:pStyle w:val="0maintext0"/>
        <w:numPr>
          <w:ilvl w:val="1"/>
          <w:numId w:val="31"/>
        </w:numPr>
        <w:rPr>
          <w:sz w:val="20"/>
          <w:szCs w:val="20"/>
          <w:lang w:val="en-GB"/>
        </w:rPr>
      </w:pPr>
      <w:del w:id="67" w:author="Ren Da" w:date="2020-08-24T02:21:00Z">
        <w:r>
          <w:rPr>
            <w:sz w:val="20"/>
            <w:szCs w:val="20"/>
            <w:lang w:val="en-GB"/>
          </w:rPr>
          <w:delText xml:space="preserve">FFS: whether </w:delText>
        </w:r>
      </w:del>
      <w:r>
        <w:rPr>
          <w:sz w:val="20"/>
          <w:szCs w:val="20"/>
          <w:lang w:val="en-GB"/>
        </w:rPr>
        <w:t xml:space="preserve">the TPC is generated from the serving gNB/TRP only, </w:t>
      </w:r>
      <w:ins w:id="68" w:author="Ren Da" w:date="2020-08-24T02:21:00Z">
        <w:r>
          <w:rPr>
            <w:sz w:val="20"/>
            <w:szCs w:val="20"/>
            <w:lang w:val="en-GB"/>
          </w:rPr>
          <w:t>and/</w:t>
        </w:r>
      </w:ins>
      <w:r>
        <w:rPr>
          <w:sz w:val="20"/>
          <w:szCs w:val="20"/>
          <w:lang w:val="en-GB"/>
        </w:rPr>
        <w:t xml:space="preserve">or also from the </w:t>
      </w:r>
      <w:proofErr w:type="spellStart"/>
      <w:r>
        <w:rPr>
          <w:sz w:val="20"/>
          <w:szCs w:val="20"/>
          <w:lang w:val="en-GB"/>
        </w:rPr>
        <w:t>neighbor</w:t>
      </w:r>
      <w:proofErr w:type="spellEnd"/>
      <w:r>
        <w:rPr>
          <w:sz w:val="20"/>
          <w:szCs w:val="20"/>
          <w:lang w:val="en-GB"/>
        </w:rPr>
        <w:t xml:space="preserve"> </w:t>
      </w:r>
      <w:proofErr w:type="spellStart"/>
      <w:r>
        <w:rPr>
          <w:sz w:val="20"/>
          <w:szCs w:val="20"/>
          <w:lang w:val="en-GB"/>
        </w:rPr>
        <w:t>gNBs</w:t>
      </w:r>
      <w:proofErr w:type="spellEnd"/>
      <w:r>
        <w:rPr>
          <w:sz w:val="20"/>
          <w:szCs w:val="20"/>
          <w:lang w:val="en-GB"/>
        </w:rPr>
        <w:t>/TRPs</w:t>
      </w:r>
    </w:p>
    <w:p w14:paraId="4F2896CF" w14:textId="77777777" w:rsidR="00194B60" w:rsidRDefault="006409C4">
      <w:pPr>
        <w:pStyle w:val="ListParagraph"/>
        <w:numPr>
          <w:ilvl w:val="1"/>
          <w:numId w:val="31"/>
        </w:numPr>
        <w:rPr>
          <w:ins w:id="69" w:author="Ren Da" w:date="2020-08-23T12:52:00Z"/>
        </w:rPr>
      </w:pPr>
      <w:del w:id="70" w:author="Ren Da" w:date="2020-08-24T02:22:00Z">
        <w:r>
          <w:rPr>
            <w:rFonts w:eastAsiaTheme="minorEastAsia" w:hint="eastAsia"/>
            <w:szCs w:val="20"/>
            <w:lang w:val="en-GB" w:eastAsia="zh-CN"/>
          </w:rPr>
          <w:delText xml:space="preserve">FFS: whether include </w:delText>
        </w:r>
      </w:del>
      <w:r>
        <w:rPr>
          <w:rFonts w:eastAsiaTheme="minorEastAsia" w:hint="eastAsia"/>
          <w:szCs w:val="20"/>
          <w:highlight w:val="yellow"/>
          <w:lang w:val="en-GB" w:eastAsia="zh-CN"/>
        </w:rPr>
        <w:t>coordination</w:t>
      </w:r>
      <w:r>
        <w:rPr>
          <w:rFonts w:eastAsiaTheme="minorEastAsia" w:hint="eastAsia"/>
          <w:szCs w:val="20"/>
          <w:lang w:val="en-GB" w:eastAsia="zh-CN"/>
        </w:rPr>
        <w:t xml:space="preserve"> between gNB/TRPs</w:t>
      </w:r>
    </w:p>
    <w:p w14:paraId="4F2896D0" w14:textId="77777777" w:rsidR="00194B60" w:rsidRDefault="006409C4">
      <w:pPr>
        <w:pStyle w:val="ListParagraph"/>
        <w:numPr>
          <w:ilvl w:val="1"/>
          <w:numId w:val="31"/>
        </w:numPr>
      </w:pPr>
      <w:ins w:id="71" w:author="Ren Da" w:date="2020-08-23T12:52:00Z">
        <w:r>
          <w:t>PHR for SRS for positioning.</w:t>
        </w:r>
      </w:ins>
    </w:p>
    <w:p w14:paraId="4F2896D1" w14:textId="77777777" w:rsidR="00194B60" w:rsidRDefault="00194B60">
      <w:pPr>
        <w:rPr>
          <w:lang w:val="en-US"/>
        </w:rPr>
      </w:pPr>
    </w:p>
    <w:p w14:paraId="4F2896D2"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6D5" w14:textId="77777777">
        <w:trPr>
          <w:jc w:val="center"/>
        </w:trPr>
        <w:tc>
          <w:tcPr>
            <w:tcW w:w="2300" w:type="dxa"/>
          </w:tcPr>
          <w:p w14:paraId="4F2896D3" w14:textId="77777777" w:rsidR="00194B60" w:rsidRDefault="006409C4">
            <w:pPr>
              <w:spacing w:after="0"/>
              <w:rPr>
                <w:b/>
                <w:sz w:val="16"/>
                <w:szCs w:val="16"/>
              </w:rPr>
            </w:pPr>
            <w:r>
              <w:rPr>
                <w:b/>
                <w:sz w:val="16"/>
                <w:szCs w:val="16"/>
              </w:rPr>
              <w:t>Company</w:t>
            </w:r>
          </w:p>
        </w:tc>
        <w:tc>
          <w:tcPr>
            <w:tcW w:w="8598" w:type="dxa"/>
          </w:tcPr>
          <w:p w14:paraId="4F2896D4" w14:textId="77777777" w:rsidR="00194B60" w:rsidRDefault="006409C4">
            <w:pPr>
              <w:spacing w:after="0"/>
              <w:rPr>
                <w:b/>
                <w:sz w:val="16"/>
                <w:szCs w:val="16"/>
              </w:rPr>
            </w:pPr>
            <w:r>
              <w:rPr>
                <w:b/>
                <w:sz w:val="16"/>
                <w:szCs w:val="16"/>
              </w:rPr>
              <w:t xml:space="preserve">Comments </w:t>
            </w:r>
          </w:p>
        </w:tc>
      </w:tr>
      <w:tr w:rsidR="00194B60" w14:paraId="4F2896D8" w14:textId="77777777">
        <w:trPr>
          <w:trHeight w:val="185"/>
          <w:jc w:val="center"/>
        </w:trPr>
        <w:tc>
          <w:tcPr>
            <w:tcW w:w="2300" w:type="dxa"/>
          </w:tcPr>
          <w:p w14:paraId="4F2896D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6D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6DB" w14:textId="77777777">
        <w:trPr>
          <w:trHeight w:val="185"/>
          <w:jc w:val="center"/>
        </w:trPr>
        <w:tc>
          <w:tcPr>
            <w:tcW w:w="2300" w:type="dxa"/>
          </w:tcPr>
          <w:p w14:paraId="4F2896D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F2896D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194B60" w14:paraId="4F2896DE" w14:textId="77777777">
        <w:trPr>
          <w:trHeight w:val="185"/>
          <w:jc w:val="center"/>
        </w:trPr>
        <w:tc>
          <w:tcPr>
            <w:tcW w:w="2300" w:type="dxa"/>
          </w:tcPr>
          <w:p w14:paraId="4F2896DC"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6DD" w14:textId="77777777" w:rsidR="00194B60" w:rsidRDefault="006409C4">
            <w:pPr>
              <w:spacing w:after="0"/>
              <w:rPr>
                <w:rFonts w:eastAsiaTheme="minorEastAsia"/>
                <w:sz w:val="16"/>
                <w:szCs w:val="16"/>
                <w:lang w:eastAsia="zh-CN"/>
              </w:rPr>
            </w:pPr>
            <w:r>
              <w:rPr>
                <w:rFonts w:eastAsiaTheme="minorEastAsia"/>
                <w:sz w:val="16"/>
                <w:szCs w:val="16"/>
                <w:lang w:eastAsia="zh-CN"/>
              </w:rPr>
              <w:t>We think this as low priority. But as compared to the item of “muting enhancement” (section 2.5), this power control item could be higher than that</w:t>
            </w:r>
          </w:p>
        </w:tc>
      </w:tr>
      <w:tr w:rsidR="00194B60" w14:paraId="4F2896E5" w14:textId="77777777">
        <w:trPr>
          <w:trHeight w:val="185"/>
          <w:jc w:val="center"/>
        </w:trPr>
        <w:tc>
          <w:tcPr>
            <w:tcW w:w="2300" w:type="dxa"/>
          </w:tcPr>
          <w:p w14:paraId="4F2896DF"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F2896E0"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 Suggest adding a bullet:</w:t>
            </w:r>
          </w:p>
          <w:p w14:paraId="4F2896E1" w14:textId="77777777" w:rsidR="00194B60" w:rsidRDefault="00194B60">
            <w:pPr>
              <w:spacing w:after="0"/>
              <w:rPr>
                <w:rFonts w:eastAsiaTheme="minorEastAsia"/>
                <w:sz w:val="16"/>
                <w:szCs w:val="16"/>
                <w:lang w:eastAsia="zh-CN"/>
              </w:rPr>
            </w:pPr>
          </w:p>
          <w:p w14:paraId="4F2896E2"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Investigate closed-loop power control impact on the latency requirement. In our view it may affect the latency requirement significantly. </w:t>
            </w:r>
          </w:p>
          <w:p w14:paraId="4F2896E3" w14:textId="77777777" w:rsidR="00194B60" w:rsidRDefault="00194B60">
            <w:pPr>
              <w:spacing w:after="0"/>
              <w:rPr>
                <w:rFonts w:eastAsiaTheme="minorEastAsia"/>
                <w:sz w:val="16"/>
                <w:szCs w:val="16"/>
                <w:lang w:eastAsia="zh-CN"/>
              </w:rPr>
            </w:pPr>
          </w:p>
          <w:p w14:paraId="4F2896E4" w14:textId="77777777" w:rsidR="00194B60" w:rsidRDefault="00194B60">
            <w:pPr>
              <w:spacing w:after="0"/>
              <w:rPr>
                <w:rFonts w:eastAsiaTheme="minorEastAsia"/>
                <w:sz w:val="16"/>
                <w:szCs w:val="16"/>
                <w:lang w:eastAsia="zh-CN"/>
              </w:rPr>
            </w:pPr>
          </w:p>
        </w:tc>
      </w:tr>
      <w:tr w:rsidR="00194B60" w14:paraId="4F2896E8" w14:textId="77777777">
        <w:trPr>
          <w:trHeight w:val="185"/>
          <w:jc w:val="center"/>
        </w:trPr>
        <w:tc>
          <w:tcPr>
            <w:tcW w:w="2300" w:type="dxa"/>
          </w:tcPr>
          <w:p w14:paraId="4F2896E6"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96E7" w14:textId="77777777" w:rsidR="00194B60" w:rsidRDefault="006409C4">
            <w:pPr>
              <w:spacing w:after="0"/>
              <w:rPr>
                <w:rFonts w:eastAsiaTheme="minorEastAsia"/>
                <w:sz w:val="16"/>
                <w:szCs w:val="16"/>
                <w:lang w:eastAsia="zh-CN"/>
              </w:rPr>
            </w:pPr>
            <w:r>
              <w:rPr>
                <w:rFonts w:eastAsia="Malgun Gothic" w:hint="eastAsia"/>
                <w:sz w:val="16"/>
                <w:szCs w:val="16"/>
                <w:lang w:eastAsia="ko-KR"/>
              </w:rPr>
              <w:t>Support</w:t>
            </w:r>
          </w:p>
        </w:tc>
      </w:tr>
      <w:tr w:rsidR="00194B60" w14:paraId="4F2896F4" w14:textId="77777777">
        <w:trPr>
          <w:trHeight w:val="185"/>
          <w:jc w:val="center"/>
        </w:trPr>
        <w:tc>
          <w:tcPr>
            <w:tcW w:w="2300" w:type="dxa"/>
          </w:tcPr>
          <w:p w14:paraId="4F2896E9"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Fraunhofer</w:t>
            </w:r>
          </w:p>
        </w:tc>
        <w:tc>
          <w:tcPr>
            <w:tcW w:w="8598" w:type="dxa"/>
          </w:tcPr>
          <w:p w14:paraId="4F2896EA" w14:textId="77777777" w:rsidR="00194B60" w:rsidRDefault="006409C4">
            <w:pPr>
              <w:spacing w:after="0"/>
              <w:rPr>
                <w:rFonts w:eastAsia="Malgun Gothic"/>
                <w:sz w:val="16"/>
                <w:szCs w:val="16"/>
                <w:lang w:eastAsia="ko-KR"/>
              </w:rPr>
            </w:pPr>
            <w:r>
              <w:rPr>
                <w:rFonts w:eastAsia="Malgun Gothic"/>
                <w:sz w:val="16"/>
                <w:szCs w:val="16"/>
                <w:lang w:eastAsia="ko-KR"/>
              </w:rPr>
              <w:t xml:space="preserve">Agree on investigating the PC enhancements. Enhancement can imply a better reception at neighbouring TRPs and/or reducing the number of SRS transmissions. Suggest to add a bullet capturing enhancement to Rel-16 SRS for positioning procedure </w:t>
            </w:r>
          </w:p>
          <w:p w14:paraId="4F2896EB" w14:textId="77777777" w:rsidR="00194B60" w:rsidRDefault="00194B60">
            <w:pPr>
              <w:spacing w:after="0"/>
              <w:rPr>
                <w:rFonts w:eastAsia="Malgun Gothic"/>
                <w:sz w:val="16"/>
                <w:szCs w:val="16"/>
                <w:lang w:eastAsia="ko-KR"/>
              </w:rPr>
            </w:pPr>
          </w:p>
          <w:p w14:paraId="4F2896EC" w14:textId="77777777" w:rsidR="00194B60" w:rsidRDefault="006409C4">
            <w:pPr>
              <w:pStyle w:val="0maintext0"/>
              <w:numPr>
                <w:ilvl w:val="0"/>
                <w:numId w:val="31"/>
              </w:numPr>
              <w:rPr>
                <w:szCs w:val="16"/>
                <w:lang w:val="en-GB"/>
              </w:rPr>
            </w:pPr>
            <w:r>
              <w:rPr>
                <w:szCs w:val="16"/>
                <w:lang w:val="en-GB"/>
              </w:rPr>
              <w:lastRenderedPageBreak/>
              <w:t xml:space="preserve">Power control of SRS for positioning enhancements </w:t>
            </w:r>
            <w:del w:id="72" w:author="Ren Da" w:date="2020-08-23T12:52:00Z">
              <w:r>
                <w:rPr>
                  <w:szCs w:val="16"/>
                  <w:lang w:val="en-GB"/>
                </w:rPr>
                <w:delText xml:space="preserve">will </w:delText>
              </w:r>
            </w:del>
            <w:ins w:id="73" w:author="Ren Da" w:date="2020-08-23T12:52:00Z">
              <w:r>
                <w:rPr>
                  <w:szCs w:val="16"/>
                  <w:lang w:val="en-GB"/>
                </w:rPr>
                <w:t xml:space="preserve">can </w:t>
              </w:r>
            </w:ins>
            <w:r>
              <w:rPr>
                <w:szCs w:val="16"/>
                <w:lang w:val="en-GB"/>
              </w:rPr>
              <w:t>be investigated in Rel-17</w:t>
            </w:r>
            <w:ins w:id="74" w:author="Ren Da" w:date="2020-08-24T02:21:00Z">
              <w:r>
                <w:rPr>
                  <w:szCs w:val="16"/>
                  <w:lang w:val="en-GB"/>
                </w:rPr>
                <w:t>, which may include</w:t>
              </w:r>
            </w:ins>
            <w:r>
              <w:rPr>
                <w:szCs w:val="16"/>
                <w:lang w:val="en-GB"/>
              </w:rPr>
              <w:t xml:space="preserve"> </w:t>
            </w:r>
            <w:r>
              <w:rPr>
                <w:color w:val="FF0000"/>
                <w:szCs w:val="16"/>
                <w:lang w:val="en-GB"/>
              </w:rPr>
              <w:t>but not limited to:</w:t>
            </w:r>
            <w:del w:id="75" w:author="Ren Da" w:date="2020-08-24T02:21:00Z">
              <w:r>
                <w:rPr>
                  <w:szCs w:val="16"/>
                  <w:lang w:val="en-GB"/>
                </w:rPr>
                <w:delText>.</w:delText>
              </w:r>
            </w:del>
          </w:p>
          <w:p w14:paraId="4F2896ED" w14:textId="77777777" w:rsidR="00194B60" w:rsidRDefault="006409C4">
            <w:pPr>
              <w:pStyle w:val="ListParagraph"/>
              <w:numPr>
                <w:ilvl w:val="1"/>
                <w:numId w:val="31"/>
              </w:numPr>
              <w:rPr>
                <w:rFonts w:eastAsiaTheme="minorEastAsia"/>
                <w:sz w:val="16"/>
                <w:szCs w:val="16"/>
                <w:lang w:val="en-GB" w:eastAsia="zh-CN"/>
              </w:rPr>
            </w:pPr>
            <w:del w:id="76" w:author="Ren Da" w:date="2020-08-24T02:21:00Z">
              <w:r>
                <w:rPr>
                  <w:rFonts w:eastAsiaTheme="minorEastAsia" w:hint="eastAsia"/>
                  <w:sz w:val="16"/>
                  <w:szCs w:val="16"/>
                  <w:lang w:val="en-GB" w:eastAsia="zh-CN"/>
                </w:rPr>
                <w:delText xml:space="preserve">FFS: </w:delText>
              </w:r>
            </w:del>
            <w:r>
              <w:rPr>
                <w:rFonts w:eastAsiaTheme="minorEastAsia" w:hint="eastAsia"/>
                <w:sz w:val="16"/>
                <w:szCs w:val="16"/>
                <w:lang w:val="en-GB" w:eastAsia="zh-CN"/>
              </w:rPr>
              <w:t>closed-loop power control</w:t>
            </w:r>
          </w:p>
          <w:p w14:paraId="4F2896EE" w14:textId="77777777" w:rsidR="00194B60" w:rsidRDefault="006409C4">
            <w:pPr>
              <w:pStyle w:val="0maintext0"/>
              <w:numPr>
                <w:ilvl w:val="1"/>
                <w:numId w:val="31"/>
              </w:numPr>
              <w:rPr>
                <w:szCs w:val="16"/>
                <w:lang w:val="en-GB"/>
              </w:rPr>
            </w:pPr>
            <w:del w:id="77" w:author="Ren Da" w:date="2020-08-24T02:21:00Z">
              <w:r>
                <w:rPr>
                  <w:szCs w:val="16"/>
                  <w:lang w:val="en-GB"/>
                </w:rPr>
                <w:delText xml:space="preserve">FFS: whether </w:delText>
              </w:r>
            </w:del>
            <w:r>
              <w:rPr>
                <w:szCs w:val="16"/>
                <w:lang w:val="en-GB"/>
              </w:rPr>
              <w:t xml:space="preserve">the TPC is generated from the serving gNB/TRP only, </w:t>
            </w:r>
            <w:ins w:id="78" w:author="Ren Da" w:date="2020-08-24T02:21:00Z">
              <w:r>
                <w:rPr>
                  <w:szCs w:val="16"/>
                  <w:lang w:val="en-GB"/>
                </w:rPr>
                <w:t>and/</w:t>
              </w:r>
            </w:ins>
            <w:r>
              <w:rPr>
                <w:szCs w:val="16"/>
                <w:lang w:val="en-GB"/>
              </w:rPr>
              <w:t xml:space="preserve">or also from the </w:t>
            </w:r>
            <w:proofErr w:type="spellStart"/>
            <w:r>
              <w:rPr>
                <w:szCs w:val="16"/>
                <w:lang w:val="en-GB"/>
              </w:rPr>
              <w:t>neighbor</w:t>
            </w:r>
            <w:proofErr w:type="spellEnd"/>
            <w:r>
              <w:rPr>
                <w:szCs w:val="16"/>
                <w:lang w:val="en-GB"/>
              </w:rPr>
              <w:t xml:space="preserve"> </w:t>
            </w:r>
            <w:proofErr w:type="spellStart"/>
            <w:r>
              <w:rPr>
                <w:szCs w:val="16"/>
                <w:lang w:val="en-GB"/>
              </w:rPr>
              <w:t>gNBs</w:t>
            </w:r>
            <w:proofErr w:type="spellEnd"/>
            <w:r>
              <w:rPr>
                <w:szCs w:val="16"/>
                <w:lang w:val="en-GB"/>
              </w:rPr>
              <w:t>/TRPs</w:t>
            </w:r>
          </w:p>
          <w:p w14:paraId="4F2896EF" w14:textId="77777777" w:rsidR="00194B60" w:rsidRDefault="006409C4">
            <w:pPr>
              <w:pStyle w:val="ListParagraph"/>
              <w:numPr>
                <w:ilvl w:val="1"/>
                <w:numId w:val="31"/>
              </w:numPr>
              <w:rPr>
                <w:ins w:id="79" w:author="Ren Da" w:date="2020-08-23T12:52:00Z"/>
                <w:sz w:val="16"/>
                <w:szCs w:val="16"/>
              </w:rPr>
            </w:pPr>
            <w:del w:id="80" w:author="Ren Da" w:date="2020-08-24T02:22:00Z">
              <w:r>
                <w:rPr>
                  <w:rFonts w:eastAsiaTheme="minorEastAsia" w:hint="eastAsia"/>
                  <w:sz w:val="16"/>
                  <w:szCs w:val="16"/>
                  <w:lang w:val="en-GB" w:eastAsia="zh-CN"/>
                </w:rPr>
                <w:delText xml:space="preserve">FFS: whether include </w:delText>
              </w:r>
            </w:del>
            <w:r>
              <w:rPr>
                <w:rFonts w:eastAsiaTheme="minorEastAsia" w:hint="eastAsia"/>
                <w:sz w:val="16"/>
                <w:szCs w:val="16"/>
                <w:highlight w:val="yellow"/>
                <w:lang w:val="en-GB" w:eastAsia="zh-CN"/>
              </w:rPr>
              <w:t>coordination</w:t>
            </w:r>
            <w:r>
              <w:rPr>
                <w:rFonts w:eastAsiaTheme="minorEastAsia" w:hint="eastAsia"/>
                <w:sz w:val="16"/>
                <w:szCs w:val="16"/>
                <w:lang w:val="en-GB" w:eastAsia="zh-CN"/>
              </w:rPr>
              <w:t xml:space="preserve"> between gNB/TRPs</w:t>
            </w:r>
          </w:p>
          <w:p w14:paraId="4F2896F0" w14:textId="77777777" w:rsidR="00194B60" w:rsidRDefault="006409C4">
            <w:pPr>
              <w:pStyle w:val="ListParagraph"/>
              <w:numPr>
                <w:ilvl w:val="1"/>
                <w:numId w:val="31"/>
              </w:numPr>
              <w:rPr>
                <w:sz w:val="16"/>
                <w:szCs w:val="16"/>
              </w:rPr>
            </w:pPr>
            <w:ins w:id="81" w:author="Ren Da" w:date="2020-08-23T12:52:00Z">
              <w:r>
                <w:rPr>
                  <w:sz w:val="16"/>
                  <w:szCs w:val="16"/>
                </w:rPr>
                <w:t>PHR for SRS for positioning</w:t>
              </w:r>
            </w:ins>
          </w:p>
          <w:p w14:paraId="4F2896F1" w14:textId="77777777" w:rsidR="00194B60" w:rsidRDefault="006409C4">
            <w:pPr>
              <w:pStyle w:val="ListParagraph"/>
              <w:numPr>
                <w:ilvl w:val="1"/>
                <w:numId w:val="31"/>
              </w:numPr>
              <w:rPr>
                <w:color w:val="FF0000"/>
                <w:sz w:val="16"/>
                <w:szCs w:val="16"/>
              </w:rPr>
            </w:pPr>
            <w:r>
              <w:rPr>
                <w:rFonts w:eastAsia="Malgun Gothic"/>
                <w:color w:val="FF0000"/>
                <w:sz w:val="16"/>
                <w:szCs w:val="16"/>
                <w:lang w:eastAsia="ko-KR"/>
              </w:rPr>
              <w:t>Enhancements on Rel-16 SRS-Pos procedure</w:t>
            </w:r>
            <w:ins w:id="82" w:author="Ren Da" w:date="2020-08-23T12:52:00Z">
              <w:r>
                <w:rPr>
                  <w:color w:val="FF0000"/>
                  <w:sz w:val="16"/>
                  <w:szCs w:val="16"/>
                </w:rPr>
                <w:t>.</w:t>
              </w:r>
            </w:ins>
          </w:p>
          <w:p w14:paraId="4F2896F2" w14:textId="77777777" w:rsidR="00194B60" w:rsidRDefault="00194B60">
            <w:pPr>
              <w:spacing w:after="0"/>
              <w:rPr>
                <w:rFonts w:eastAsia="Malgun Gothic"/>
                <w:sz w:val="16"/>
                <w:szCs w:val="16"/>
                <w:lang w:val="en-US" w:eastAsia="ko-KR"/>
              </w:rPr>
            </w:pPr>
          </w:p>
          <w:p w14:paraId="4F2896F3" w14:textId="77777777" w:rsidR="00194B60" w:rsidRDefault="006409C4">
            <w:pPr>
              <w:spacing w:after="0"/>
              <w:rPr>
                <w:rFonts w:eastAsia="Malgun Gothic"/>
                <w:sz w:val="16"/>
                <w:szCs w:val="16"/>
                <w:lang w:eastAsia="ko-KR"/>
              </w:rPr>
            </w:pPr>
            <w:r>
              <w:t xml:space="preserve"> </w:t>
            </w:r>
          </w:p>
        </w:tc>
      </w:tr>
      <w:tr w:rsidR="00194B60" w14:paraId="4F2896F7" w14:textId="77777777">
        <w:trPr>
          <w:trHeight w:val="185"/>
          <w:jc w:val="center"/>
        </w:trPr>
        <w:tc>
          <w:tcPr>
            <w:tcW w:w="2300" w:type="dxa"/>
          </w:tcPr>
          <w:p w14:paraId="4F2896F5"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lastRenderedPageBreak/>
              <w:t>Qualcomm</w:t>
            </w:r>
          </w:p>
        </w:tc>
        <w:tc>
          <w:tcPr>
            <w:tcW w:w="8598" w:type="dxa"/>
          </w:tcPr>
          <w:p w14:paraId="4F2896F6" w14:textId="77777777" w:rsidR="00194B60" w:rsidRDefault="006409C4">
            <w:pPr>
              <w:spacing w:after="0"/>
              <w:rPr>
                <w:rFonts w:eastAsia="Malgun Gothic"/>
                <w:sz w:val="16"/>
                <w:szCs w:val="16"/>
                <w:lang w:eastAsia="ko-KR"/>
              </w:rPr>
            </w:pPr>
            <w:r>
              <w:rPr>
                <w:rFonts w:eastAsia="Malgun Gothic"/>
                <w:sz w:val="16"/>
                <w:szCs w:val="16"/>
                <w:lang w:eastAsia="ko-KR"/>
              </w:rPr>
              <w:t xml:space="preserve">Low priority. Unclear gains; coordination might not be possible; numerical results are missing to try to motivate power control enhancements. </w:t>
            </w:r>
          </w:p>
        </w:tc>
      </w:tr>
      <w:tr w:rsidR="00194B60" w14:paraId="4F2896FA" w14:textId="77777777">
        <w:trPr>
          <w:trHeight w:val="185"/>
          <w:jc w:val="center"/>
        </w:trPr>
        <w:tc>
          <w:tcPr>
            <w:tcW w:w="2300" w:type="dxa"/>
          </w:tcPr>
          <w:p w14:paraId="4F2896F8"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Nokia/NSB</w:t>
            </w:r>
          </w:p>
        </w:tc>
        <w:tc>
          <w:tcPr>
            <w:tcW w:w="8598" w:type="dxa"/>
          </w:tcPr>
          <w:p w14:paraId="4F2896F9" w14:textId="77777777" w:rsidR="00194B60" w:rsidRDefault="006409C4">
            <w:pPr>
              <w:spacing w:after="0"/>
              <w:rPr>
                <w:rFonts w:eastAsia="Malgun Gothic"/>
                <w:sz w:val="16"/>
                <w:szCs w:val="16"/>
                <w:lang w:eastAsia="ko-KR"/>
              </w:rPr>
            </w:pPr>
            <w:r>
              <w:rPr>
                <w:rFonts w:eastAsia="Malgun Gothic"/>
                <w:sz w:val="16"/>
                <w:szCs w:val="16"/>
                <w:lang w:eastAsia="ko-KR"/>
              </w:rPr>
              <w:t xml:space="preserve">Support the revision from Fraunhofer. From our reading of the contributions most (if not all) companies assume full TX power from UE in their evaluations of UL or UL+DL techniques. Clearly performance will be impacted if lower TX power is used by UE. We see a clear gap here the RAN1 should investigate. </w:t>
            </w:r>
          </w:p>
        </w:tc>
      </w:tr>
      <w:tr w:rsidR="00194B60" w14:paraId="4F2896FD" w14:textId="77777777">
        <w:trPr>
          <w:trHeight w:val="185"/>
          <w:jc w:val="center"/>
        </w:trPr>
        <w:tc>
          <w:tcPr>
            <w:tcW w:w="2300" w:type="dxa"/>
          </w:tcPr>
          <w:p w14:paraId="4F2896FB"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Xiaomi</w:t>
            </w:r>
          </w:p>
        </w:tc>
        <w:tc>
          <w:tcPr>
            <w:tcW w:w="8598" w:type="dxa"/>
          </w:tcPr>
          <w:p w14:paraId="4F2896FC"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700" w14:textId="77777777">
        <w:trPr>
          <w:trHeight w:val="185"/>
          <w:jc w:val="center"/>
        </w:trPr>
        <w:tc>
          <w:tcPr>
            <w:tcW w:w="2300" w:type="dxa"/>
          </w:tcPr>
          <w:p w14:paraId="4F2896FE" w14:textId="77777777" w:rsidR="00194B60" w:rsidRDefault="006409C4">
            <w:pPr>
              <w:spacing w:after="0"/>
              <w:rPr>
                <w:rFonts w:eastAsia="Malgun Gothic" w:cstheme="minorHAnsi"/>
                <w:sz w:val="16"/>
                <w:szCs w:val="16"/>
                <w:lang w:eastAsia="ko-KR"/>
              </w:rPr>
            </w:pPr>
            <w:r>
              <w:rPr>
                <w:rFonts w:eastAsiaTheme="minorEastAsia" w:cstheme="minorHAnsi" w:hint="eastAsia"/>
                <w:sz w:val="16"/>
                <w:szCs w:val="16"/>
                <w:lang w:eastAsia="zh-CN"/>
              </w:rPr>
              <w:t>OP</w:t>
            </w:r>
            <w:r>
              <w:rPr>
                <w:rFonts w:eastAsiaTheme="minorEastAsia" w:cstheme="minorHAnsi"/>
                <w:sz w:val="16"/>
                <w:szCs w:val="16"/>
                <w:lang w:eastAsia="zh-CN"/>
              </w:rPr>
              <w:t>P</w:t>
            </w:r>
            <w:r>
              <w:rPr>
                <w:rFonts w:eastAsiaTheme="minorEastAsia" w:cstheme="minorHAnsi" w:hint="eastAsia"/>
                <w:sz w:val="16"/>
                <w:szCs w:val="16"/>
                <w:lang w:eastAsia="zh-CN"/>
              </w:rPr>
              <w:t>O</w:t>
            </w:r>
          </w:p>
        </w:tc>
        <w:tc>
          <w:tcPr>
            <w:tcW w:w="8598" w:type="dxa"/>
          </w:tcPr>
          <w:p w14:paraId="4F2896F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703" w14:textId="77777777">
        <w:trPr>
          <w:trHeight w:val="185"/>
          <w:jc w:val="center"/>
        </w:trPr>
        <w:tc>
          <w:tcPr>
            <w:tcW w:w="2300" w:type="dxa"/>
          </w:tcPr>
          <w:p w14:paraId="4F289701"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9702"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706" w14:textId="77777777">
        <w:trPr>
          <w:trHeight w:val="185"/>
          <w:jc w:val="center"/>
        </w:trPr>
        <w:tc>
          <w:tcPr>
            <w:tcW w:w="2300" w:type="dxa"/>
          </w:tcPr>
          <w:p w14:paraId="4F28970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9705"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Low priority. Prefer to keep FFS for all sub-bullets.</w:t>
            </w:r>
          </w:p>
        </w:tc>
      </w:tr>
      <w:tr w:rsidR="00194B60" w14:paraId="4F289709" w14:textId="77777777">
        <w:trPr>
          <w:trHeight w:val="185"/>
          <w:jc w:val="center"/>
        </w:trPr>
        <w:tc>
          <w:tcPr>
            <w:tcW w:w="2300" w:type="dxa"/>
          </w:tcPr>
          <w:p w14:paraId="4F289707"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14:paraId="4F289708" w14:textId="77777777" w:rsidR="00194B60" w:rsidRDefault="006409C4">
            <w:pPr>
              <w:spacing w:after="0"/>
              <w:rPr>
                <w:rFonts w:eastAsiaTheme="minorEastAsia"/>
                <w:sz w:val="16"/>
                <w:szCs w:val="16"/>
                <w:lang w:val="en-US" w:eastAsia="zh-CN"/>
              </w:rPr>
            </w:pPr>
            <w:r>
              <w:rPr>
                <w:rFonts w:eastAsiaTheme="minorEastAsia"/>
                <w:sz w:val="16"/>
                <w:szCs w:val="16"/>
                <w:lang w:eastAsia="zh-CN"/>
              </w:rPr>
              <w:t>We prefer not to discuss coordination between gNB/TRPs which can be handled by proprietary signalling.  So there is no need to discuss coordination aspect.  Overall, this is low priority from our perspective.</w:t>
            </w:r>
          </w:p>
        </w:tc>
      </w:tr>
      <w:tr w:rsidR="00194B60" w14:paraId="4F28970C" w14:textId="77777777">
        <w:trPr>
          <w:trHeight w:val="185"/>
          <w:jc w:val="center"/>
        </w:trPr>
        <w:tc>
          <w:tcPr>
            <w:tcW w:w="2300" w:type="dxa"/>
          </w:tcPr>
          <w:p w14:paraId="4F28970A" w14:textId="77777777" w:rsidR="00194B60" w:rsidRDefault="006409C4">
            <w:pPr>
              <w:spacing w:after="0"/>
              <w:rPr>
                <w:rFonts w:eastAsiaTheme="minorEastAsia" w:cstheme="minorHAnsi"/>
                <w:sz w:val="16"/>
                <w:szCs w:val="16"/>
                <w:lang w:val="en-US" w:eastAsia="zh-CN"/>
              </w:rPr>
            </w:pPr>
            <w:proofErr w:type="spellStart"/>
            <w:r>
              <w:rPr>
                <w:rFonts w:eastAsiaTheme="minorEastAsia" w:cstheme="minorHAnsi"/>
                <w:sz w:val="16"/>
                <w:szCs w:val="16"/>
                <w:lang w:eastAsia="zh-CN"/>
              </w:rPr>
              <w:t>CEWiT</w:t>
            </w:r>
            <w:proofErr w:type="spellEnd"/>
          </w:p>
        </w:tc>
        <w:tc>
          <w:tcPr>
            <w:tcW w:w="8598" w:type="dxa"/>
          </w:tcPr>
          <w:p w14:paraId="4F28970B"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70F" w14:textId="77777777">
        <w:trPr>
          <w:trHeight w:val="185"/>
          <w:jc w:val="center"/>
        </w:trPr>
        <w:tc>
          <w:tcPr>
            <w:tcW w:w="2300" w:type="dxa"/>
          </w:tcPr>
          <w:p w14:paraId="4F28970D" w14:textId="77777777" w:rsidR="00194B60" w:rsidRDefault="00194B60">
            <w:pPr>
              <w:spacing w:after="0"/>
              <w:rPr>
                <w:rFonts w:eastAsiaTheme="minorEastAsia" w:cstheme="minorHAnsi"/>
                <w:sz w:val="16"/>
                <w:szCs w:val="16"/>
                <w:lang w:eastAsia="zh-CN"/>
              </w:rPr>
            </w:pPr>
          </w:p>
        </w:tc>
        <w:tc>
          <w:tcPr>
            <w:tcW w:w="8598" w:type="dxa"/>
          </w:tcPr>
          <w:p w14:paraId="4F28970E" w14:textId="77777777" w:rsidR="00194B60" w:rsidRDefault="00194B60">
            <w:pPr>
              <w:spacing w:after="0"/>
              <w:rPr>
                <w:rFonts w:eastAsiaTheme="minorEastAsia"/>
                <w:sz w:val="16"/>
                <w:szCs w:val="16"/>
                <w:lang w:eastAsia="zh-CN"/>
              </w:rPr>
            </w:pPr>
          </w:p>
        </w:tc>
      </w:tr>
    </w:tbl>
    <w:p w14:paraId="4F289710" w14:textId="77777777" w:rsidR="00194B60" w:rsidRDefault="00194B60"/>
    <w:p w14:paraId="4F289711"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712" w14:textId="77777777" w:rsidR="00194B60" w:rsidRDefault="006409C4">
      <w:pPr>
        <w:rPr>
          <w:lang w:val="en-US"/>
        </w:rPr>
      </w:pPr>
      <w:r>
        <w:rPr>
          <w:lang w:val="en-US"/>
        </w:rPr>
        <w:t>It seems majority companies prefer the modification proposed by Fraunhofer. For Ericsson’s comment that “coordination between gNB/TRPs which can be handled by proprietary signaling”, I assume we can decide the signaling for the “coordination between gNB/TRPs” is handled by standard or proprietary signaling after the investigation. There are three companies consider the investigation as “low priority”.</w:t>
      </w:r>
    </w:p>
    <w:p w14:paraId="4F289713" w14:textId="77777777" w:rsidR="00194B60" w:rsidRDefault="006409C4">
      <w:pPr>
        <w:pStyle w:val="Heading3"/>
      </w:pPr>
      <w:r>
        <w:rPr>
          <w:highlight w:val="yellow"/>
        </w:rPr>
        <w:t>Proposal 3-5 (Revision 4)</w:t>
      </w:r>
    </w:p>
    <w:p w14:paraId="4F289714" w14:textId="77777777" w:rsidR="00194B60" w:rsidRDefault="006409C4">
      <w:pPr>
        <w:pStyle w:val="0maintext0"/>
        <w:numPr>
          <w:ilvl w:val="0"/>
          <w:numId w:val="31"/>
        </w:numPr>
        <w:rPr>
          <w:sz w:val="20"/>
          <w:szCs w:val="20"/>
          <w:lang w:val="en-GB"/>
        </w:rPr>
      </w:pPr>
      <w:r>
        <w:rPr>
          <w:sz w:val="20"/>
          <w:szCs w:val="20"/>
          <w:lang w:val="en-GB"/>
        </w:rPr>
        <w:t>Power control of SRS for positioning enhancements can be investigated in Rel-17, which may include</w:t>
      </w:r>
      <w:ins w:id="83" w:author="Ren Da" w:date="2020-08-25T11:26:00Z">
        <w:r>
          <w:rPr>
            <w:sz w:val="20"/>
            <w:szCs w:val="20"/>
            <w:lang w:val="en-GB"/>
          </w:rPr>
          <w:t>, but not limited to:</w:t>
        </w:r>
      </w:ins>
    </w:p>
    <w:p w14:paraId="4F289715" w14:textId="77777777" w:rsidR="00194B60" w:rsidRDefault="006409C4">
      <w:pPr>
        <w:pStyle w:val="ListParagraph"/>
        <w:numPr>
          <w:ilvl w:val="1"/>
          <w:numId w:val="31"/>
        </w:numPr>
        <w:rPr>
          <w:rFonts w:eastAsiaTheme="minorEastAsia"/>
          <w:szCs w:val="20"/>
          <w:lang w:val="en-GB" w:eastAsia="zh-CN"/>
        </w:rPr>
      </w:pPr>
      <w:r>
        <w:rPr>
          <w:rFonts w:eastAsiaTheme="minorEastAsia" w:hint="eastAsia"/>
          <w:szCs w:val="20"/>
          <w:lang w:val="en-GB" w:eastAsia="zh-CN"/>
        </w:rPr>
        <w:t>closed-loop power control</w:t>
      </w:r>
    </w:p>
    <w:p w14:paraId="4F289716" w14:textId="77777777" w:rsidR="00194B60" w:rsidRDefault="006409C4">
      <w:pPr>
        <w:pStyle w:val="0maintext0"/>
        <w:numPr>
          <w:ilvl w:val="1"/>
          <w:numId w:val="31"/>
        </w:numPr>
        <w:rPr>
          <w:sz w:val="20"/>
          <w:szCs w:val="20"/>
          <w:lang w:val="en-GB"/>
        </w:rPr>
      </w:pPr>
      <w:r>
        <w:rPr>
          <w:sz w:val="20"/>
          <w:szCs w:val="20"/>
          <w:lang w:val="en-GB"/>
        </w:rPr>
        <w:t xml:space="preserve">the TPC is generated from the serving gNB/TRP only, and/or also from the </w:t>
      </w:r>
      <w:proofErr w:type="spellStart"/>
      <w:r>
        <w:rPr>
          <w:sz w:val="20"/>
          <w:szCs w:val="20"/>
          <w:lang w:val="en-GB"/>
        </w:rPr>
        <w:t>neighbor</w:t>
      </w:r>
      <w:proofErr w:type="spellEnd"/>
      <w:r>
        <w:rPr>
          <w:sz w:val="20"/>
          <w:szCs w:val="20"/>
          <w:lang w:val="en-GB"/>
        </w:rPr>
        <w:t xml:space="preserve"> </w:t>
      </w:r>
      <w:proofErr w:type="spellStart"/>
      <w:r>
        <w:rPr>
          <w:sz w:val="20"/>
          <w:szCs w:val="20"/>
          <w:lang w:val="en-GB"/>
        </w:rPr>
        <w:t>gNBs</w:t>
      </w:r>
      <w:proofErr w:type="spellEnd"/>
      <w:r>
        <w:rPr>
          <w:sz w:val="20"/>
          <w:szCs w:val="20"/>
          <w:lang w:val="en-GB"/>
        </w:rPr>
        <w:t>/TRPs</w:t>
      </w:r>
    </w:p>
    <w:p w14:paraId="4F289717" w14:textId="77777777" w:rsidR="00194B60" w:rsidRDefault="006409C4">
      <w:pPr>
        <w:pStyle w:val="ListParagraph"/>
        <w:numPr>
          <w:ilvl w:val="1"/>
          <w:numId w:val="31"/>
        </w:numPr>
      </w:pPr>
      <w:r>
        <w:rPr>
          <w:rFonts w:eastAsiaTheme="minorEastAsia"/>
          <w:szCs w:val="20"/>
          <w:lang w:val="en-GB" w:eastAsia="zh-CN"/>
        </w:rPr>
        <w:t xml:space="preserve">the </w:t>
      </w:r>
      <w:r>
        <w:rPr>
          <w:rFonts w:eastAsiaTheme="minorEastAsia" w:hint="eastAsia"/>
          <w:szCs w:val="20"/>
          <w:lang w:val="en-GB" w:eastAsia="zh-CN"/>
        </w:rPr>
        <w:t>coordination between gNB/TRPs</w:t>
      </w:r>
    </w:p>
    <w:p w14:paraId="4F289718" w14:textId="77777777" w:rsidR="00194B60" w:rsidRDefault="006409C4">
      <w:pPr>
        <w:pStyle w:val="ListParagraph"/>
        <w:numPr>
          <w:ilvl w:val="1"/>
          <w:numId w:val="31"/>
        </w:numPr>
      </w:pPr>
      <w:r>
        <w:t>PHR for SRS for positioning.</w:t>
      </w:r>
    </w:p>
    <w:p w14:paraId="4F289719" w14:textId="77777777" w:rsidR="00194B60" w:rsidRDefault="00194B60">
      <w:pPr>
        <w:rPr>
          <w:lang w:val="en-US"/>
        </w:rPr>
      </w:pPr>
    </w:p>
    <w:tbl>
      <w:tblPr>
        <w:tblStyle w:val="TableGrid"/>
        <w:tblW w:w="10898" w:type="dxa"/>
        <w:jc w:val="center"/>
        <w:tblLayout w:type="fixed"/>
        <w:tblLook w:val="04A0" w:firstRow="1" w:lastRow="0" w:firstColumn="1" w:lastColumn="0" w:noHBand="0" w:noVBand="1"/>
      </w:tblPr>
      <w:tblGrid>
        <w:gridCol w:w="2300"/>
        <w:gridCol w:w="8598"/>
      </w:tblGrid>
      <w:tr w:rsidR="00194B60" w14:paraId="4F28971C" w14:textId="77777777">
        <w:trPr>
          <w:jc w:val="center"/>
        </w:trPr>
        <w:tc>
          <w:tcPr>
            <w:tcW w:w="2300" w:type="dxa"/>
          </w:tcPr>
          <w:p w14:paraId="4F28971A" w14:textId="77777777" w:rsidR="00194B60" w:rsidRDefault="006409C4">
            <w:pPr>
              <w:spacing w:after="0"/>
              <w:rPr>
                <w:b/>
                <w:sz w:val="16"/>
                <w:szCs w:val="16"/>
              </w:rPr>
            </w:pPr>
            <w:r>
              <w:rPr>
                <w:b/>
                <w:sz w:val="16"/>
                <w:szCs w:val="16"/>
              </w:rPr>
              <w:t>Company</w:t>
            </w:r>
          </w:p>
        </w:tc>
        <w:tc>
          <w:tcPr>
            <w:tcW w:w="8598" w:type="dxa"/>
          </w:tcPr>
          <w:p w14:paraId="4F28971B" w14:textId="77777777" w:rsidR="00194B60" w:rsidRDefault="006409C4">
            <w:pPr>
              <w:spacing w:after="0"/>
              <w:rPr>
                <w:b/>
                <w:sz w:val="16"/>
                <w:szCs w:val="16"/>
              </w:rPr>
            </w:pPr>
            <w:r>
              <w:rPr>
                <w:b/>
                <w:sz w:val="16"/>
                <w:szCs w:val="16"/>
              </w:rPr>
              <w:t xml:space="preserve">Comments </w:t>
            </w:r>
          </w:p>
        </w:tc>
      </w:tr>
      <w:tr w:rsidR="00194B60" w14:paraId="4F28971F" w14:textId="77777777">
        <w:trPr>
          <w:trHeight w:val="185"/>
          <w:jc w:val="center"/>
        </w:trPr>
        <w:tc>
          <w:tcPr>
            <w:tcW w:w="2300" w:type="dxa"/>
          </w:tcPr>
          <w:p w14:paraId="4F28971D"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w:t>
            </w:r>
          </w:p>
        </w:tc>
        <w:tc>
          <w:tcPr>
            <w:tcW w:w="8598" w:type="dxa"/>
          </w:tcPr>
          <w:p w14:paraId="4F28971E"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722" w14:textId="77777777">
        <w:trPr>
          <w:trHeight w:val="185"/>
          <w:jc w:val="center"/>
        </w:trPr>
        <w:tc>
          <w:tcPr>
            <w:tcW w:w="2300" w:type="dxa"/>
          </w:tcPr>
          <w:p w14:paraId="4F28972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72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194B60" w14:paraId="4F289725" w14:textId="77777777">
        <w:trPr>
          <w:trHeight w:val="185"/>
          <w:jc w:val="center"/>
        </w:trPr>
        <w:tc>
          <w:tcPr>
            <w:tcW w:w="2300" w:type="dxa"/>
          </w:tcPr>
          <w:p w14:paraId="4F28972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972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728" w14:textId="77777777">
        <w:trPr>
          <w:trHeight w:val="185"/>
          <w:jc w:val="center"/>
        </w:trPr>
        <w:tc>
          <w:tcPr>
            <w:tcW w:w="2300" w:type="dxa"/>
          </w:tcPr>
          <w:p w14:paraId="4F289726"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9727" w14:textId="77777777" w:rsidR="00194B60" w:rsidRDefault="006409C4">
            <w:pPr>
              <w:spacing w:after="0"/>
              <w:rPr>
                <w:rFonts w:eastAsiaTheme="minorEastAsia"/>
                <w:sz w:val="16"/>
                <w:szCs w:val="16"/>
                <w:lang w:eastAsia="zh-CN"/>
              </w:rPr>
            </w:pPr>
            <w:r>
              <w:rPr>
                <w:rFonts w:eastAsia="Malgun Gothic" w:hint="eastAsia"/>
                <w:sz w:val="16"/>
                <w:szCs w:val="16"/>
                <w:lang w:eastAsia="ko-KR"/>
              </w:rPr>
              <w:t>Support</w:t>
            </w:r>
          </w:p>
        </w:tc>
      </w:tr>
      <w:tr w:rsidR="00194B60" w14:paraId="4F28972B" w14:textId="77777777">
        <w:trPr>
          <w:trHeight w:val="185"/>
          <w:jc w:val="center"/>
        </w:trPr>
        <w:tc>
          <w:tcPr>
            <w:tcW w:w="2300" w:type="dxa"/>
          </w:tcPr>
          <w:p w14:paraId="4F289729" w14:textId="77777777" w:rsidR="00194B60" w:rsidRDefault="006409C4">
            <w:pPr>
              <w:spacing w:after="0"/>
              <w:rPr>
                <w:rFonts w:eastAsia="Malgun Gothic" w:cstheme="minorHAnsi"/>
                <w:sz w:val="16"/>
                <w:szCs w:val="16"/>
                <w:lang w:eastAsia="ko-KR"/>
              </w:rPr>
            </w:pPr>
            <w:r>
              <w:rPr>
                <w:rFonts w:eastAsia="SimSun" w:cstheme="minorHAnsi" w:hint="eastAsia"/>
                <w:sz w:val="16"/>
                <w:szCs w:val="16"/>
                <w:lang w:val="en-US" w:eastAsia="zh-CN"/>
              </w:rPr>
              <w:t>ZTE</w:t>
            </w:r>
          </w:p>
        </w:tc>
        <w:tc>
          <w:tcPr>
            <w:tcW w:w="8598" w:type="dxa"/>
          </w:tcPr>
          <w:p w14:paraId="4F28972A" w14:textId="77777777" w:rsidR="00194B60" w:rsidRDefault="006409C4">
            <w:pPr>
              <w:spacing w:after="0"/>
              <w:rPr>
                <w:rFonts w:eastAsia="Malgun Gothic"/>
                <w:sz w:val="16"/>
                <w:szCs w:val="16"/>
                <w:lang w:eastAsia="ko-KR"/>
              </w:rPr>
            </w:pPr>
            <w:r>
              <w:rPr>
                <w:rFonts w:eastAsia="SimSun" w:hint="eastAsia"/>
                <w:sz w:val="16"/>
                <w:szCs w:val="16"/>
                <w:lang w:val="en-US" w:eastAsia="zh-CN"/>
              </w:rPr>
              <w:t>Low priority.</w:t>
            </w:r>
          </w:p>
        </w:tc>
      </w:tr>
      <w:tr w:rsidR="009C71FA" w14:paraId="58316ED6" w14:textId="77777777" w:rsidTr="00EE0A6B">
        <w:trPr>
          <w:trHeight w:val="185"/>
          <w:jc w:val="center"/>
        </w:trPr>
        <w:tc>
          <w:tcPr>
            <w:tcW w:w="2300" w:type="dxa"/>
          </w:tcPr>
          <w:p w14:paraId="3BBF4FF1" w14:textId="77777777" w:rsidR="009C71FA" w:rsidRDefault="009C71FA" w:rsidP="00EE0A6B">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14:paraId="356AAB11" w14:textId="77777777" w:rsidR="009C71FA" w:rsidRDefault="009C71FA" w:rsidP="00EE0A6B">
            <w:pPr>
              <w:spacing w:after="0"/>
              <w:rPr>
                <w:rFonts w:eastAsiaTheme="minorEastAsia"/>
                <w:sz w:val="16"/>
                <w:szCs w:val="16"/>
                <w:lang w:val="en-US" w:eastAsia="zh-CN"/>
              </w:rPr>
            </w:pPr>
            <w:r>
              <w:rPr>
                <w:rFonts w:eastAsiaTheme="minorEastAsia"/>
                <w:sz w:val="16"/>
                <w:szCs w:val="16"/>
                <w:lang w:eastAsia="zh-CN"/>
              </w:rPr>
              <w:t>We reiterate our previous revision’s position. We prefer not to discuss coordination between gNB/TRPs which can be handled by proprietary signalling.  So there is no need to discuss coordination aspect.  Overall, this is low priority from our perspective.</w:t>
            </w:r>
          </w:p>
        </w:tc>
      </w:tr>
      <w:tr w:rsidR="009C71FA" w14:paraId="4AEE8709" w14:textId="77777777">
        <w:trPr>
          <w:trHeight w:val="185"/>
          <w:jc w:val="center"/>
        </w:trPr>
        <w:tc>
          <w:tcPr>
            <w:tcW w:w="2300" w:type="dxa"/>
          </w:tcPr>
          <w:p w14:paraId="03E333E5" w14:textId="282EDA14" w:rsidR="009C71FA" w:rsidRDefault="005271D0">
            <w:pPr>
              <w:spacing w:after="0"/>
              <w:rPr>
                <w:rFonts w:eastAsia="SimSun" w:cstheme="minorHAnsi"/>
                <w:sz w:val="16"/>
                <w:szCs w:val="16"/>
                <w:lang w:val="en-US" w:eastAsia="zh-CN"/>
              </w:rPr>
            </w:pPr>
            <w:r>
              <w:rPr>
                <w:rFonts w:eastAsia="SimSun" w:cstheme="minorHAnsi"/>
                <w:sz w:val="16"/>
                <w:szCs w:val="16"/>
                <w:lang w:val="en-US" w:eastAsia="zh-CN"/>
              </w:rPr>
              <w:t xml:space="preserve">Intel </w:t>
            </w:r>
          </w:p>
        </w:tc>
        <w:tc>
          <w:tcPr>
            <w:tcW w:w="8598" w:type="dxa"/>
          </w:tcPr>
          <w:p w14:paraId="3E4A7EC8" w14:textId="5FF6695C" w:rsidR="009C71FA" w:rsidRDefault="005271D0">
            <w:pPr>
              <w:spacing w:after="0"/>
              <w:rPr>
                <w:rFonts w:eastAsia="SimSun"/>
                <w:sz w:val="16"/>
                <w:szCs w:val="16"/>
                <w:lang w:val="en-US" w:eastAsia="zh-CN"/>
              </w:rPr>
            </w:pPr>
            <w:r>
              <w:rPr>
                <w:rFonts w:eastAsia="SimSun"/>
                <w:sz w:val="16"/>
                <w:szCs w:val="16"/>
                <w:lang w:val="en-US" w:eastAsia="zh-CN"/>
              </w:rPr>
              <w:t xml:space="preserve">Low priority. </w:t>
            </w:r>
          </w:p>
        </w:tc>
      </w:tr>
      <w:tr w:rsidR="00EE0A6B" w14:paraId="6E5BC590" w14:textId="77777777">
        <w:trPr>
          <w:trHeight w:val="185"/>
          <w:jc w:val="center"/>
        </w:trPr>
        <w:tc>
          <w:tcPr>
            <w:tcW w:w="2300" w:type="dxa"/>
          </w:tcPr>
          <w:p w14:paraId="04A7CBCE" w14:textId="51B704FF" w:rsidR="00EE0A6B" w:rsidRDefault="00EE0A6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34424B9E" w14:textId="754782D3" w:rsidR="00EE0A6B" w:rsidRDefault="00EE0A6B">
            <w:pPr>
              <w:spacing w:after="0"/>
              <w:rPr>
                <w:rFonts w:eastAsia="SimSun"/>
                <w:sz w:val="16"/>
                <w:szCs w:val="16"/>
                <w:lang w:val="en-US" w:eastAsia="zh-CN"/>
              </w:rPr>
            </w:pPr>
            <w:r>
              <w:rPr>
                <w:rFonts w:eastAsia="SimSun"/>
                <w:sz w:val="16"/>
                <w:szCs w:val="16"/>
                <w:lang w:val="en-US" w:eastAsia="zh-CN"/>
              </w:rPr>
              <w:t>OK</w:t>
            </w:r>
          </w:p>
        </w:tc>
      </w:tr>
      <w:tr w:rsidR="00D561E1" w14:paraId="6E5B331F" w14:textId="77777777">
        <w:trPr>
          <w:trHeight w:val="185"/>
          <w:jc w:val="center"/>
        </w:trPr>
        <w:tc>
          <w:tcPr>
            <w:tcW w:w="2300" w:type="dxa"/>
          </w:tcPr>
          <w:p w14:paraId="4E76155F" w14:textId="52219877" w:rsidR="00D561E1" w:rsidRDefault="00D561E1" w:rsidP="00D561E1">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231EC43E" w14:textId="6DE2E365" w:rsidR="00D561E1" w:rsidRDefault="00D561E1" w:rsidP="00D561E1">
            <w:pPr>
              <w:spacing w:after="0"/>
              <w:rPr>
                <w:rFonts w:eastAsia="SimSun"/>
                <w:sz w:val="16"/>
                <w:szCs w:val="16"/>
                <w:lang w:val="en-US" w:eastAsia="zh-CN"/>
              </w:rPr>
            </w:pPr>
            <w:r w:rsidRPr="00BA281A">
              <w:rPr>
                <w:rFonts w:eastAsia="SimSun"/>
                <w:sz w:val="16"/>
                <w:szCs w:val="16"/>
                <w:lang w:val="en-US" w:eastAsia="zh-CN"/>
              </w:rPr>
              <w:t>Support.</w:t>
            </w:r>
            <w:r>
              <w:rPr>
                <w:rFonts w:eastAsia="SimSun"/>
                <w:sz w:val="16"/>
                <w:szCs w:val="16"/>
                <w:lang w:val="en-US" w:eastAsia="zh-CN"/>
              </w:rPr>
              <w:t xml:space="preserve"> We </w:t>
            </w:r>
            <w:r w:rsidRPr="000709BB">
              <w:rPr>
                <w:rFonts w:eastAsia="SimSun"/>
                <w:sz w:val="16"/>
                <w:szCs w:val="16"/>
                <w:lang w:val="en-US" w:eastAsia="zh-CN"/>
              </w:rPr>
              <w:t>sugges</w:t>
            </w:r>
            <w:r>
              <w:rPr>
                <w:rFonts w:eastAsia="SimSun"/>
                <w:sz w:val="16"/>
                <w:szCs w:val="16"/>
                <w:lang w:val="en-US" w:eastAsia="zh-CN"/>
              </w:rPr>
              <w:t>t</w:t>
            </w:r>
            <w:r w:rsidRPr="000709BB">
              <w:rPr>
                <w:rFonts w:eastAsia="SimSun"/>
                <w:sz w:val="16"/>
                <w:szCs w:val="16"/>
                <w:lang w:val="en-US" w:eastAsia="zh-CN"/>
              </w:rPr>
              <w:t xml:space="preserve"> to add</w:t>
            </w:r>
            <w:r>
              <w:rPr>
                <w:rFonts w:eastAsia="SimSun"/>
                <w:sz w:val="16"/>
                <w:szCs w:val="16"/>
                <w:lang w:val="en-US" w:eastAsia="zh-CN"/>
              </w:rPr>
              <w:t xml:space="preserve"> “</w:t>
            </w:r>
            <w:r w:rsidRPr="000709BB">
              <w:rPr>
                <w:rFonts w:eastAsia="SimSun"/>
                <w:sz w:val="16"/>
                <w:szCs w:val="16"/>
                <w:lang w:val="en-US" w:eastAsia="zh-CN"/>
              </w:rPr>
              <w:t xml:space="preserve"> </w:t>
            </w:r>
            <w:r w:rsidRPr="000709BB">
              <w:rPr>
                <w:rFonts w:eastAsia="Malgun Gothic"/>
                <w:sz w:val="16"/>
                <w:szCs w:val="16"/>
                <w:lang w:eastAsia="ko-KR"/>
              </w:rPr>
              <w:t>Enhancements on Rel-16 SRS-</w:t>
            </w:r>
            <w:proofErr w:type="spellStart"/>
            <w:r w:rsidRPr="000709BB">
              <w:rPr>
                <w:rFonts w:eastAsia="Malgun Gothic"/>
                <w:sz w:val="16"/>
                <w:szCs w:val="16"/>
                <w:lang w:eastAsia="ko-KR"/>
              </w:rPr>
              <w:t>Pos</w:t>
            </w:r>
            <w:proofErr w:type="spellEnd"/>
            <w:r w:rsidRPr="000709BB">
              <w:rPr>
                <w:rFonts w:eastAsia="Malgun Gothic"/>
                <w:sz w:val="16"/>
                <w:szCs w:val="16"/>
                <w:lang w:eastAsia="ko-KR"/>
              </w:rPr>
              <w:t xml:space="preserve"> procedure</w:t>
            </w:r>
            <w:r>
              <w:rPr>
                <w:sz w:val="16"/>
                <w:szCs w:val="16"/>
              </w:rPr>
              <w:t>” to the bullets</w:t>
            </w:r>
          </w:p>
        </w:tc>
      </w:tr>
    </w:tbl>
    <w:p w14:paraId="4F28972C" w14:textId="77777777" w:rsidR="00194B60" w:rsidRDefault="00194B60"/>
    <w:p w14:paraId="4AAE874F" w14:textId="3DF19019" w:rsidR="00304075" w:rsidRDefault="00304075" w:rsidP="00304075">
      <w:pPr>
        <w:pStyle w:val="Subtitle"/>
        <w:rPr>
          <w:rFonts w:ascii="Times New Roman" w:hAnsi="Times New Roman" w:cs="Times New Roman"/>
        </w:rPr>
      </w:pPr>
      <w:r>
        <w:rPr>
          <w:rFonts w:ascii="Times New Roman" w:hAnsi="Times New Roman" w:cs="Times New Roman"/>
        </w:rPr>
        <w:t>FL Comments</w:t>
      </w:r>
    </w:p>
    <w:p w14:paraId="4F28972D" w14:textId="631301C3" w:rsidR="00194B60" w:rsidRDefault="00D039A4">
      <w:r>
        <w:t>6</w:t>
      </w:r>
      <w:r w:rsidR="00304075">
        <w:t xml:space="preserve"> companies support, and three companies consider it as low </w:t>
      </w:r>
      <w:r w:rsidR="00304075" w:rsidRPr="00304075">
        <w:t>priority</w:t>
      </w:r>
      <w:r w:rsidR="00304075">
        <w:t xml:space="preserve">, and one suggestion is to remove the </w:t>
      </w:r>
      <w:r w:rsidR="006B2FA3">
        <w:t>sub-</w:t>
      </w:r>
      <w:r w:rsidR="00304075">
        <w:t xml:space="preserve">bullet </w:t>
      </w:r>
      <w:r w:rsidR="006B2FA3">
        <w:t>“</w:t>
      </w:r>
      <w:r w:rsidR="006B2FA3" w:rsidRPr="006B2FA3">
        <w:t>the coordination between gNB/TRPs</w:t>
      </w:r>
      <w:r w:rsidR="006B2FA3">
        <w:t>”. The proposal is revised by removing “</w:t>
      </w:r>
      <w:r w:rsidR="006B2FA3" w:rsidRPr="006B2FA3">
        <w:t>the coordination between gNB/TRPs</w:t>
      </w:r>
      <w:r w:rsidR="006B2FA3">
        <w:t>” to see if it can be accepted.</w:t>
      </w:r>
    </w:p>
    <w:p w14:paraId="160ED131" w14:textId="55166DF6" w:rsidR="006B2FA3" w:rsidRDefault="006B2FA3" w:rsidP="006B2FA3">
      <w:pPr>
        <w:pStyle w:val="Heading3"/>
      </w:pPr>
      <w:r>
        <w:rPr>
          <w:highlight w:val="yellow"/>
        </w:rPr>
        <w:t>Proposal 3-5 (Revision 5)</w:t>
      </w:r>
    </w:p>
    <w:p w14:paraId="517BF102" w14:textId="77777777" w:rsidR="006B2FA3" w:rsidRDefault="006B2FA3" w:rsidP="006B2FA3">
      <w:pPr>
        <w:pStyle w:val="0maintext0"/>
        <w:numPr>
          <w:ilvl w:val="0"/>
          <w:numId w:val="31"/>
        </w:numPr>
        <w:rPr>
          <w:sz w:val="20"/>
          <w:szCs w:val="20"/>
          <w:lang w:val="en-GB"/>
        </w:rPr>
      </w:pPr>
      <w:r>
        <w:rPr>
          <w:sz w:val="20"/>
          <w:szCs w:val="20"/>
          <w:lang w:val="en-GB"/>
        </w:rPr>
        <w:t>Power control of SRS for positioning enhancements can be investigated in Rel-17, which may include, but not limited to:</w:t>
      </w:r>
    </w:p>
    <w:p w14:paraId="1AD9BA03" w14:textId="77777777" w:rsidR="006B2FA3" w:rsidRDefault="006B2FA3" w:rsidP="006B2FA3">
      <w:pPr>
        <w:pStyle w:val="ListParagraph"/>
        <w:numPr>
          <w:ilvl w:val="1"/>
          <w:numId w:val="31"/>
        </w:numPr>
        <w:rPr>
          <w:rFonts w:eastAsiaTheme="minorEastAsia"/>
          <w:szCs w:val="20"/>
          <w:lang w:val="en-GB" w:eastAsia="zh-CN"/>
        </w:rPr>
      </w:pPr>
      <w:r>
        <w:rPr>
          <w:rFonts w:eastAsiaTheme="minorEastAsia" w:hint="eastAsia"/>
          <w:szCs w:val="20"/>
          <w:lang w:val="en-GB" w:eastAsia="zh-CN"/>
        </w:rPr>
        <w:t>closed-loop power control</w:t>
      </w:r>
    </w:p>
    <w:p w14:paraId="2DC1C83A" w14:textId="77777777" w:rsidR="006B2FA3" w:rsidRDefault="006B2FA3" w:rsidP="006B2FA3">
      <w:pPr>
        <w:pStyle w:val="0maintext0"/>
        <w:numPr>
          <w:ilvl w:val="1"/>
          <w:numId w:val="31"/>
        </w:numPr>
        <w:rPr>
          <w:sz w:val="20"/>
          <w:szCs w:val="20"/>
          <w:lang w:val="en-GB"/>
        </w:rPr>
      </w:pPr>
      <w:r>
        <w:rPr>
          <w:sz w:val="20"/>
          <w:szCs w:val="20"/>
          <w:lang w:val="en-GB"/>
        </w:rPr>
        <w:lastRenderedPageBreak/>
        <w:t xml:space="preserve">the TPC is generated from the serving gNB/TRP only, and/or also from the </w:t>
      </w:r>
      <w:proofErr w:type="spellStart"/>
      <w:r>
        <w:rPr>
          <w:sz w:val="20"/>
          <w:szCs w:val="20"/>
          <w:lang w:val="en-GB"/>
        </w:rPr>
        <w:t>neighbor</w:t>
      </w:r>
      <w:proofErr w:type="spellEnd"/>
      <w:r>
        <w:rPr>
          <w:sz w:val="20"/>
          <w:szCs w:val="20"/>
          <w:lang w:val="en-GB"/>
        </w:rPr>
        <w:t xml:space="preserve"> </w:t>
      </w:r>
      <w:proofErr w:type="spellStart"/>
      <w:r>
        <w:rPr>
          <w:sz w:val="20"/>
          <w:szCs w:val="20"/>
          <w:lang w:val="en-GB"/>
        </w:rPr>
        <w:t>gNBs</w:t>
      </w:r>
      <w:proofErr w:type="spellEnd"/>
      <w:r>
        <w:rPr>
          <w:sz w:val="20"/>
          <w:szCs w:val="20"/>
          <w:lang w:val="en-GB"/>
        </w:rPr>
        <w:t>/TRPs</w:t>
      </w:r>
    </w:p>
    <w:p w14:paraId="7E2B2951" w14:textId="4AE0F327" w:rsidR="006B2FA3" w:rsidDel="006B2FA3" w:rsidRDefault="006B2FA3" w:rsidP="006B2FA3">
      <w:pPr>
        <w:pStyle w:val="ListParagraph"/>
        <w:numPr>
          <w:ilvl w:val="1"/>
          <w:numId w:val="31"/>
        </w:numPr>
        <w:rPr>
          <w:del w:id="84" w:author="Ren Da" w:date="2020-08-26T10:08:00Z"/>
        </w:rPr>
      </w:pPr>
      <w:del w:id="85" w:author="Ren Da" w:date="2020-08-26T10:08:00Z">
        <w:r w:rsidDel="006B2FA3">
          <w:rPr>
            <w:rFonts w:eastAsiaTheme="minorEastAsia"/>
            <w:szCs w:val="20"/>
            <w:lang w:val="en-GB" w:eastAsia="zh-CN"/>
          </w:rPr>
          <w:delText xml:space="preserve">the </w:delText>
        </w:r>
        <w:r w:rsidDel="006B2FA3">
          <w:rPr>
            <w:rFonts w:eastAsiaTheme="minorEastAsia" w:hint="eastAsia"/>
            <w:szCs w:val="20"/>
            <w:lang w:val="en-GB" w:eastAsia="zh-CN"/>
          </w:rPr>
          <w:delText>coordination between gNB/TRPs</w:delText>
        </w:r>
      </w:del>
    </w:p>
    <w:p w14:paraId="58DCF6DE" w14:textId="7E2CD74F" w:rsidR="006B2FA3" w:rsidRDefault="006B2FA3" w:rsidP="006B2FA3">
      <w:pPr>
        <w:pStyle w:val="ListParagraph"/>
        <w:numPr>
          <w:ilvl w:val="1"/>
          <w:numId w:val="31"/>
        </w:numPr>
      </w:pPr>
      <w:r>
        <w:t>PHR for SRS for positioning</w:t>
      </w:r>
    </w:p>
    <w:p w14:paraId="194CE2D8" w14:textId="51ABF4C8" w:rsidR="003E6D82" w:rsidRDefault="003E6D82" w:rsidP="006B2FA3">
      <w:pPr>
        <w:pStyle w:val="ListParagraph"/>
        <w:numPr>
          <w:ilvl w:val="1"/>
          <w:numId w:val="31"/>
        </w:numPr>
      </w:pPr>
      <w:ins w:id="86" w:author="Ren Da" w:date="2020-08-26T12:01:00Z">
        <w:r w:rsidRPr="003E6D82">
          <w:t>Enhancements on Rel-16 SRS-Pos procedure</w:t>
        </w:r>
      </w:ins>
    </w:p>
    <w:p w14:paraId="2FF798F6" w14:textId="77777777" w:rsidR="006B2FA3" w:rsidRDefault="006B2FA3" w:rsidP="006B2FA3">
      <w:pPr>
        <w:rPr>
          <w:lang w:val="en-US"/>
        </w:rPr>
      </w:pPr>
    </w:p>
    <w:tbl>
      <w:tblPr>
        <w:tblStyle w:val="TableGrid"/>
        <w:tblW w:w="10898" w:type="dxa"/>
        <w:jc w:val="center"/>
        <w:tblLayout w:type="fixed"/>
        <w:tblLook w:val="04A0" w:firstRow="1" w:lastRow="0" w:firstColumn="1" w:lastColumn="0" w:noHBand="0" w:noVBand="1"/>
      </w:tblPr>
      <w:tblGrid>
        <w:gridCol w:w="2300"/>
        <w:gridCol w:w="8598"/>
      </w:tblGrid>
      <w:tr w:rsidR="006B2FA3" w14:paraId="7B925F17" w14:textId="77777777" w:rsidTr="00500CF2">
        <w:trPr>
          <w:jc w:val="center"/>
        </w:trPr>
        <w:tc>
          <w:tcPr>
            <w:tcW w:w="2300" w:type="dxa"/>
          </w:tcPr>
          <w:p w14:paraId="48B3E7F0" w14:textId="77777777" w:rsidR="006B2FA3" w:rsidRDefault="006B2FA3" w:rsidP="00500CF2">
            <w:pPr>
              <w:spacing w:after="0"/>
              <w:rPr>
                <w:b/>
                <w:sz w:val="16"/>
                <w:szCs w:val="16"/>
              </w:rPr>
            </w:pPr>
            <w:r>
              <w:rPr>
                <w:b/>
                <w:sz w:val="16"/>
                <w:szCs w:val="16"/>
              </w:rPr>
              <w:t>Company</w:t>
            </w:r>
          </w:p>
        </w:tc>
        <w:tc>
          <w:tcPr>
            <w:tcW w:w="8598" w:type="dxa"/>
          </w:tcPr>
          <w:p w14:paraId="38D5C279" w14:textId="77777777" w:rsidR="006B2FA3" w:rsidRDefault="006B2FA3" w:rsidP="00500CF2">
            <w:pPr>
              <w:spacing w:after="0"/>
              <w:rPr>
                <w:b/>
                <w:sz w:val="16"/>
                <w:szCs w:val="16"/>
              </w:rPr>
            </w:pPr>
            <w:r>
              <w:rPr>
                <w:b/>
                <w:sz w:val="16"/>
                <w:szCs w:val="16"/>
              </w:rPr>
              <w:t xml:space="preserve">Comments </w:t>
            </w:r>
          </w:p>
        </w:tc>
      </w:tr>
      <w:tr w:rsidR="006B2FA3" w14:paraId="6BE4DB04" w14:textId="77777777" w:rsidTr="00500CF2">
        <w:trPr>
          <w:trHeight w:val="185"/>
          <w:jc w:val="center"/>
        </w:trPr>
        <w:tc>
          <w:tcPr>
            <w:tcW w:w="2300" w:type="dxa"/>
          </w:tcPr>
          <w:p w14:paraId="3956EBF8" w14:textId="2208FA2A" w:rsidR="006B2FA3" w:rsidRDefault="00500CF2" w:rsidP="00500CF2">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2C0BE16E" w14:textId="77777777" w:rsidR="006B2FA3" w:rsidRDefault="00500CF2" w:rsidP="00500CF2">
            <w:pPr>
              <w:spacing w:after="0"/>
              <w:rPr>
                <w:rFonts w:eastAsiaTheme="minorEastAsia"/>
                <w:sz w:val="16"/>
                <w:szCs w:val="16"/>
                <w:lang w:eastAsia="zh-CN"/>
              </w:rPr>
            </w:pPr>
            <w:r>
              <w:rPr>
                <w:rFonts w:eastAsiaTheme="minorEastAsia"/>
                <w:sz w:val="16"/>
                <w:szCs w:val="16"/>
                <w:lang w:eastAsia="zh-CN"/>
              </w:rPr>
              <w:t xml:space="preserve">We don’t see how we can discuss closed-loop power control without understanding how the coordination would take place. Actually, this is the only thing that would need to be discussed. Power control is already there for MIMO SRS; if we enable MIMO SRS to be used for positioning also in Rel-17, then we would have full-blown CL power control automatically; what would be missing is the coordination between the gNBs. </w:t>
            </w:r>
          </w:p>
          <w:p w14:paraId="07D6C02D" w14:textId="77777777" w:rsidR="00500CF2" w:rsidRDefault="00500CF2" w:rsidP="00500CF2">
            <w:pPr>
              <w:spacing w:after="0"/>
              <w:rPr>
                <w:rFonts w:eastAsiaTheme="minorEastAsia"/>
                <w:sz w:val="16"/>
                <w:szCs w:val="16"/>
                <w:lang w:eastAsia="zh-CN"/>
              </w:rPr>
            </w:pPr>
          </w:p>
          <w:p w14:paraId="66776C43" w14:textId="77777777" w:rsidR="00500CF2" w:rsidRDefault="00500CF2" w:rsidP="00500CF2">
            <w:pPr>
              <w:spacing w:after="0"/>
              <w:rPr>
                <w:rFonts w:eastAsiaTheme="minorEastAsia"/>
                <w:sz w:val="16"/>
                <w:szCs w:val="16"/>
                <w:lang w:eastAsia="zh-CN"/>
              </w:rPr>
            </w:pPr>
            <w:r>
              <w:rPr>
                <w:rFonts w:eastAsiaTheme="minorEastAsia"/>
                <w:sz w:val="16"/>
                <w:szCs w:val="16"/>
                <w:lang w:eastAsia="zh-CN"/>
              </w:rPr>
              <w:t xml:space="preserve">I understand that some companies are interested in optimizing further the open loop power control mechanism. We can be more positive for that. However, closed loop PC without </w:t>
            </w:r>
            <w:proofErr w:type="spellStart"/>
            <w:r>
              <w:rPr>
                <w:rFonts w:eastAsiaTheme="minorEastAsia"/>
                <w:sz w:val="16"/>
                <w:szCs w:val="16"/>
                <w:lang w:eastAsia="zh-CN"/>
              </w:rPr>
              <w:t>undersanding</w:t>
            </w:r>
            <w:proofErr w:type="spellEnd"/>
            <w:r>
              <w:rPr>
                <w:rFonts w:eastAsiaTheme="minorEastAsia"/>
                <w:sz w:val="16"/>
                <w:szCs w:val="16"/>
                <w:lang w:eastAsia="zh-CN"/>
              </w:rPr>
              <w:t xml:space="preserve"> the coordination would mean there is nothing that we really have to discuss. </w:t>
            </w:r>
          </w:p>
          <w:p w14:paraId="0E9929E6" w14:textId="77777777" w:rsidR="00500CF2" w:rsidRDefault="00500CF2" w:rsidP="00500CF2">
            <w:pPr>
              <w:spacing w:after="0"/>
              <w:rPr>
                <w:rFonts w:eastAsiaTheme="minorEastAsia"/>
                <w:sz w:val="16"/>
                <w:szCs w:val="16"/>
                <w:lang w:eastAsia="zh-CN"/>
              </w:rPr>
            </w:pPr>
          </w:p>
          <w:p w14:paraId="56A75140" w14:textId="2C12D88A" w:rsidR="00500CF2" w:rsidRDefault="00500CF2" w:rsidP="00500CF2">
            <w:pPr>
              <w:spacing w:after="0"/>
              <w:rPr>
                <w:rFonts w:eastAsiaTheme="minorEastAsia"/>
                <w:sz w:val="16"/>
                <w:szCs w:val="16"/>
                <w:lang w:eastAsia="zh-CN"/>
              </w:rPr>
            </w:pPr>
            <w:r>
              <w:rPr>
                <w:rFonts w:eastAsiaTheme="minorEastAsia"/>
                <w:sz w:val="16"/>
                <w:szCs w:val="16"/>
                <w:lang w:eastAsia="zh-CN"/>
              </w:rPr>
              <w:t xml:space="preserve">Therefore, we are not supportive of the above revision. </w:t>
            </w:r>
          </w:p>
        </w:tc>
      </w:tr>
      <w:tr w:rsidR="008C6FEC" w14:paraId="58E6919B" w14:textId="77777777" w:rsidTr="00500CF2">
        <w:trPr>
          <w:trHeight w:val="185"/>
          <w:jc w:val="center"/>
        </w:trPr>
        <w:tc>
          <w:tcPr>
            <w:tcW w:w="2300" w:type="dxa"/>
          </w:tcPr>
          <w:p w14:paraId="45B30F54" w14:textId="7468DC0B" w:rsidR="008C6FEC" w:rsidRDefault="008C6FEC" w:rsidP="008C6FEC">
            <w:pPr>
              <w:spacing w:after="0"/>
              <w:rPr>
                <w:rFonts w:eastAsiaTheme="minorEastAsia" w:cstheme="minorHAnsi"/>
                <w:sz w:val="16"/>
                <w:szCs w:val="16"/>
                <w:lang w:eastAsia="zh-CN"/>
              </w:rPr>
            </w:pPr>
            <w:r>
              <w:rPr>
                <w:rFonts w:eastAsiaTheme="minorEastAsia" w:cstheme="minorHAnsi"/>
                <w:sz w:val="16"/>
                <w:szCs w:val="16"/>
                <w:lang w:val="en-US" w:eastAsia="zh-CN"/>
              </w:rPr>
              <w:t>Ericsson</w:t>
            </w:r>
          </w:p>
        </w:tc>
        <w:tc>
          <w:tcPr>
            <w:tcW w:w="8598" w:type="dxa"/>
          </w:tcPr>
          <w:p w14:paraId="015FF27F" w14:textId="29BF0E2F" w:rsidR="008C6FEC" w:rsidRDefault="008C6FEC" w:rsidP="008C6FEC">
            <w:pPr>
              <w:spacing w:after="0"/>
              <w:rPr>
                <w:rFonts w:eastAsiaTheme="minorEastAsia"/>
                <w:sz w:val="16"/>
                <w:szCs w:val="16"/>
                <w:lang w:eastAsia="zh-CN"/>
              </w:rPr>
            </w:pPr>
            <w:r>
              <w:rPr>
                <w:rFonts w:eastAsiaTheme="minorEastAsia"/>
                <w:sz w:val="16"/>
                <w:szCs w:val="16"/>
                <w:lang w:eastAsia="zh-CN"/>
              </w:rPr>
              <w:t xml:space="preserve">During release 16, we had </w:t>
            </w:r>
            <w:proofErr w:type="gramStart"/>
            <w:r>
              <w:rPr>
                <w:rFonts w:eastAsiaTheme="minorEastAsia"/>
                <w:sz w:val="16"/>
                <w:szCs w:val="16"/>
                <w:lang w:eastAsia="zh-CN"/>
              </w:rPr>
              <w:t>many discussion</w:t>
            </w:r>
            <w:proofErr w:type="gramEnd"/>
            <w:r>
              <w:rPr>
                <w:rFonts w:eastAsiaTheme="minorEastAsia"/>
                <w:sz w:val="16"/>
                <w:szCs w:val="16"/>
                <w:lang w:eastAsia="zh-CN"/>
              </w:rPr>
              <w:t xml:space="preserve"> regarding closed loop power control from the neighbour </w:t>
            </w:r>
            <w:proofErr w:type="spellStart"/>
            <w:r>
              <w:rPr>
                <w:rFonts w:eastAsiaTheme="minorEastAsia"/>
                <w:sz w:val="16"/>
                <w:szCs w:val="16"/>
                <w:lang w:eastAsia="zh-CN"/>
              </w:rPr>
              <w:t>gnodeBs</w:t>
            </w:r>
            <w:proofErr w:type="spellEnd"/>
            <w:r>
              <w:rPr>
                <w:rFonts w:eastAsiaTheme="minorEastAsia"/>
                <w:sz w:val="16"/>
                <w:szCs w:val="16"/>
                <w:lang w:eastAsia="zh-CN"/>
              </w:rPr>
              <w:t xml:space="preserve">, and the majority of companies did not support it. We think the situation has not changed, and we do not support this enhancement. </w:t>
            </w:r>
          </w:p>
        </w:tc>
      </w:tr>
      <w:tr w:rsidR="00E6638D" w14:paraId="54E0E668" w14:textId="77777777" w:rsidTr="00500CF2">
        <w:trPr>
          <w:trHeight w:val="185"/>
          <w:jc w:val="center"/>
        </w:trPr>
        <w:tc>
          <w:tcPr>
            <w:tcW w:w="2300" w:type="dxa"/>
          </w:tcPr>
          <w:p w14:paraId="3D4A9011" w14:textId="52F419CB" w:rsidR="00E6638D" w:rsidRDefault="00E6638D" w:rsidP="008C6FE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8598" w:type="dxa"/>
          </w:tcPr>
          <w:p w14:paraId="798E5DCE" w14:textId="77777777" w:rsidR="00E6638D" w:rsidRDefault="00E6638D" w:rsidP="008C6FEC">
            <w:pPr>
              <w:spacing w:after="0"/>
              <w:rPr>
                <w:rFonts w:eastAsiaTheme="minorEastAsia"/>
                <w:sz w:val="16"/>
                <w:szCs w:val="16"/>
                <w:lang w:eastAsia="zh-CN"/>
              </w:rPr>
            </w:pPr>
            <w:r>
              <w:rPr>
                <w:rFonts w:eastAsiaTheme="minorEastAsia" w:hint="eastAsia"/>
                <w:sz w:val="16"/>
                <w:szCs w:val="16"/>
                <w:lang w:eastAsia="zh-CN"/>
              </w:rPr>
              <w:t>Support.</w:t>
            </w:r>
          </w:p>
          <w:p w14:paraId="7085B796" w14:textId="671E5DBE" w:rsidR="00E6638D" w:rsidRDefault="00E6638D" w:rsidP="00E6638D">
            <w:pPr>
              <w:spacing w:after="0"/>
              <w:rPr>
                <w:rFonts w:eastAsiaTheme="minorEastAsia"/>
                <w:sz w:val="16"/>
                <w:szCs w:val="16"/>
                <w:lang w:eastAsia="zh-CN"/>
              </w:rPr>
            </w:pPr>
            <w:r>
              <w:rPr>
                <w:rFonts w:eastAsiaTheme="minorEastAsia" w:hint="eastAsia"/>
                <w:sz w:val="16"/>
                <w:szCs w:val="16"/>
                <w:lang w:eastAsia="zh-CN"/>
              </w:rPr>
              <w:t>In our point of view, closed-loop PC for SRS-</w:t>
            </w:r>
            <w:proofErr w:type="spellStart"/>
            <w:r>
              <w:rPr>
                <w:rFonts w:eastAsiaTheme="minorEastAsia" w:hint="eastAsia"/>
                <w:sz w:val="16"/>
                <w:szCs w:val="16"/>
                <w:lang w:eastAsia="zh-CN"/>
              </w:rPr>
              <w:t>Pos</w:t>
            </w:r>
            <w:proofErr w:type="spellEnd"/>
            <w:r>
              <w:rPr>
                <w:rFonts w:eastAsiaTheme="minorEastAsia" w:hint="eastAsia"/>
                <w:sz w:val="16"/>
                <w:szCs w:val="16"/>
                <w:lang w:eastAsia="zh-CN"/>
              </w:rPr>
              <w:t xml:space="preserve"> aiming to neighbouring gNB will face many </w:t>
            </w:r>
            <w:r w:rsidRPr="00E6638D">
              <w:rPr>
                <w:rFonts w:eastAsiaTheme="minorEastAsia"/>
                <w:sz w:val="16"/>
                <w:szCs w:val="16"/>
                <w:lang w:eastAsia="zh-CN"/>
              </w:rPr>
              <w:t>challenges</w:t>
            </w:r>
            <w:r>
              <w:rPr>
                <w:rFonts w:eastAsiaTheme="minorEastAsia" w:hint="eastAsia"/>
                <w:sz w:val="16"/>
                <w:szCs w:val="16"/>
                <w:lang w:eastAsia="zh-CN"/>
              </w:rPr>
              <w:t xml:space="preserve">, just as pointed out by Qualcomm and Ericsson. However, it is still </w:t>
            </w:r>
            <w:r w:rsidRPr="00E6638D">
              <w:rPr>
                <w:rFonts w:eastAsiaTheme="minorEastAsia"/>
                <w:sz w:val="16"/>
                <w:szCs w:val="16"/>
                <w:lang w:eastAsia="zh-CN"/>
              </w:rPr>
              <w:t>worth studying further</w:t>
            </w:r>
            <w:r>
              <w:rPr>
                <w:rFonts w:eastAsiaTheme="minorEastAsia" w:hint="eastAsia"/>
                <w:sz w:val="16"/>
                <w:szCs w:val="16"/>
                <w:lang w:eastAsia="zh-CN"/>
              </w:rPr>
              <w:t xml:space="preserve"> in R17</w:t>
            </w:r>
            <w:r w:rsidRPr="00E6638D">
              <w:rPr>
                <w:rFonts w:eastAsiaTheme="minorEastAsia"/>
                <w:sz w:val="16"/>
                <w:szCs w:val="16"/>
                <w:lang w:eastAsia="zh-CN"/>
              </w:rPr>
              <w:t>, considering the gain of closed-loop power control</w:t>
            </w:r>
            <w:r>
              <w:rPr>
                <w:rFonts w:eastAsiaTheme="minorEastAsia" w:hint="eastAsia"/>
                <w:sz w:val="16"/>
                <w:szCs w:val="16"/>
                <w:lang w:eastAsia="zh-CN"/>
              </w:rPr>
              <w:t>.</w:t>
            </w:r>
          </w:p>
        </w:tc>
      </w:tr>
      <w:tr w:rsidR="00DC480A" w14:paraId="47AD0382" w14:textId="77777777" w:rsidTr="00500CF2">
        <w:trPr>
          <w:trHeight w:val="185"/>
          <w:jc w:val="center"/>
        </w:trPr>
        <w:tc>
          <w:tcPr>
            <w:tcW w:w="2300" w:type="dxa"/>
          </w:tcPr>
          <w:p w14:paraId="21A0E88D" w14:textId="6800E0F1" w:rsidR="00DC480A" w:rsidRDefault="00DC480A" w:rsidP="008C6FE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vivo</w:t>
            </w:r>
          </w:p>
        </w:tc>
        <w:tc>
          <w:tcPr>
            <w:tcW w:w="8598" w:type="dxa"/>
          </w:tcPr>
          <w:p w14:paraId="35062458" w14:textId="7B3C5128" w:rsidR="00DC480A" w:rsidRDefault="00DC480A" w:rsidP="008C6FEC">
            <w:pPr>
              <w:spacing w:after="0"/>
              <w:rPr>
                <w:rFonts w:eastAsiaTheme="minorEastAsia"/>
                <w:sz w:val="16"/>
                <w:szCs w:val="16"/>
                <w:lang w:eastAsia="zh-CN"/>
              </w:rPr>
            </w:pPr>
            <w:r>
              <w:rPr>
                <w:rFonts w:eastAsiaTheme="minorEastAsia" w:hint="eastAsia"/>
                <w:sz w:val="16"/>
                <w:szCs w:val="16"/>
                <w:lang w:eastAsia="zh-CN"/>
              </w:rPr>
              <w:t>Support</w:t>
            </w:r>
          </w:p>
        </w:tc>
      </w:tr>
      <w:tr w:rsidR="00E76FAD" w14:paraId="5307A61A" w14:textId="77777777" w:rsidTr="00500CF2">
        <w:trPr>
          <w:trHeight w:val="185"/>
          <w:jc w:val="center"/>
        </w:trPr>
        <w:tc>
          <w:tcPr>
            <w:tcW w:w="2300" w:type="dxa"/>
          </w:tcPr>
          <w:p w14:paraId="6C931E37" w14:textId="78A83912" w:rsidR="00E76FAD" w:rsidRDefault="00E76FAD" w:rsidP="00E76FAD">
            <w:pPr>
              <w:spacing w:after="0"/>
              <w:rPr>
                <w:rFonts w:eastAsiaTheme="minorEastAsia" w:cstheme="minorHAnsi"/>
                <w:sz w:val="16"/>
                <w:szCs w:val="16"/>
                <w:lang w:val="en-US" w:eastAsia="zh-CN"/>
              </w:rPr>
            </w:pPr>
            <w:r>
              <w:rPr>
                <w:rFonts w:eastAsiaTheme="minorEastAsia" w:cstheme="minorHAnsi"/>
                <w:sz w:val="16"/>
                <w:szCs w:val="16"/>
                <w:lang w:val="en-US" w:eastAsia="zh-CN"/>
              </w:rPr>
              <w:t>Fraunhofer</w:t>
            </w:r>
          </w:p>
        </w:tc>
        <w:tc>
          <w:tcPr>
            <w:tcW w:w="8598" w:type="dxa"/>
          </w:tcPr>
          <w:p w14:paraId="62FB054F" w14:textId="0F6B8FE0" w:rsidR="00E76FAD" w:rsidRDefault="00E76FAD" w:rsidP="008C6FEC">
            <w:pPr>
              <w:spacing w:after="0"/>
              <w:rPr>
                <w:rFonts w:eastAsiaTheme="minorEastAsia"/>
                <w:sz w:val="16"/>
                <w:szCs w:val="16"/>
                <w:lang w:eastAsia="zh-CN"/>
              </w:rPr>
            </w:pPr>
            <w:r>
              <w:rPr>
                <w:rFonts w:eastAsiaTheme="minorEastAsia"/>
                <w:sz w:val="16"/>
                <w:szCs w:val="16"/>
                <w:lang w:eastAsia="zh-CN"/>
              </w:rPr>
              <w:t>Support</w:t>
            </w:r>
          </w:p>
        </w:tc>
      </w:tr>
      <w:tr w:rsidR="00B205FF" w14:paraId="74A24831" w14:textId="77777777" w:rsidTr="00500CF2">
        <w:trPr>
          <w:trHeight w:val="185"/>
          <w:jc w:val="center"/>
        </w:trPr>
        <w:tc>
          <w:tcPr>
            <w:tcW w:w="2300" w:type="dxa"/>
          </w:tcPr>
          <w:p w14:paraId="14F9E49F" w14:textId="71BFA3A5" w:rsidR="00B205FF" w:rsidRDefault="00B205FF" w:rsidP="00E76FAD">
            <w:pPr>
              <w:spacing w:after="0"/>
              <w:rPr>
                <w:rFonts w:eastAsiaTheme="minorEastAsia" w:cstheme="minorHAnsi"/>
                <w:sz w:val="16"/>
                <w:szCs w:val="16"/>
                <w:lang w:val="en-US" w:eastAsia="zh-CN"/>
              </w:rPr>
            </w:pPr>
            <w:r>
              <w:rPr>
                <w:rFonts w:eastAsiaTheme="minorEastAsia" w:cstheme="minorHAnsi"/>
                <w:sz w:val="16"/>
                <w:szCs w:val="16"/>
                <w:lang w:val="en-US" w:eastAsia="zh-CN"/>
              </w:rPr>
              <w:t xml:space="preserve">Intel </w:t>
            </w:r>
          </w:p>
        </w:tc>
        <w:tc>
          <w:tcPr>
            <w:tcW w:w="8598" w:type="dxa"/>
          </w:tcPr>
          <w:p w14:paraId="2ED8740B" w14:textId="77777777" w:rsidR="00B205FF" w:rsidRDefault="00B205FF" w:rsidP="00B205FF">
            <w:pPr>
              <w:spacing w:after="0"/>
              <w:rPr>
                <w:rFonts w:eastAsiaTheme="minorEastAsia"/>
                <w:sz w:val="16"/>
                <w:szCs w:val="16"/>
                <w:lang w:eastAsia="zh-CN"/>
              </w:rPr>
            </w:pPr>
            <w:r>
              <w:rPr>
                <w:rFonts w:eastAsiaTheme="minorEastAsia"/>
                <w:sz w:val="16"/>
                <w:szCs w:val="16"/>
                <w:lang w:eastAsia="zh-CN"/>
              </w:rPr>
              <w:t xml:space="preserve">We do not support this </w:t>
            </w:r>
            <w:proofErr w:type="spellStart"/>
            <w:r>
              <w:rPr>
                <w:rFonts w:eastAsiaTheme="minorEastAsia"/>
                <w:sz w:val="16"/>
                <w:szCs w:val="16"/>
                <w:lang w:eastAsia="zh-CN"/>
              </w:rPr>
              <w:t>enahcenment</w:t>
            </w:r>
            <w:proofErr w:type="spellEnd"/>
            <w:r>
              <w:rPr>
                <w:rFonts w:eastAsiaTheme="minorEastAsia"/>
                <w:sz w:val="16"/>
                <w:szCs w:val="16"/>
                <w:lang w:eastAsia="zh-CN"/>
              </w:rPr>
              <w:t xml:space="preserve"> and think that it is low priority. In our view the closed-loop power control may affect the latency requirement significantly.</w:t>
            </w:r>
          </w:p>
          <w:p w14:paraId="51C4594A" w14:textId="77777777" w:rsidR="00B205FF" w:rsidRDefault="00B205FF" w:rsidP="008C6FEC">
            <w:pPr>
              <w:spacing w:after="0"/>
              <w:rPr>
                <w:rFonts w:eastAsiaTheme="minorEastAsia"/>
                <w:sz w:val="16"/>
                <w:szCs w:val="16"/>
                <w:lang w:eastAsia="zh-CN"/>
              </w:rPr>
            </w:pPr>
          </w:p>
        </w:tc>
      </w:tr>
      <w:tr w:rsidR="00C713D0" w14:paraId="373D4F1C" w14:textId="77777777" w:rsidTr="00500CF2">
        <w:trPr>
          <w:trHeight w:val="185"/>
          <w:jc w:val="center"/>
        </w:trPr>
        <w:tc>
          <w:tcPr>
            <w:tcW w:w="2300" w:type="dxa"/>
          </w:tcPr>
          <w:p w14:paraId="2D473EC7" w14:textId="4610BB6A" w:rsidR="00C713D0" w:rsidRDefault="00C713D0" w:rsidP="00E76FAD">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8598" w:type="dxa"/>
          </w:tcPr>
          <w:p w14:paraId="214034FB" w14:textId="0AF2ADF9" w:rsidR="00C713D0" w:rsidRDefault="00C713D0" w:rsidP="00B205FF">
            <w:pPr>
              <w:spacing w:after="0"/>
              <w:rPr>
                <w:rFonts w:eastAsiaTheme="minorEastAsia"/>
                <w:sz w:val="16"/>
                <w:szCs w:val="16"/>
                <w:lang w:eastAsia="zh-CN"/>
              </w:rPr>
            </w:pPr>
            <w:r>
              <w:rPr>
                <w:rFonts w:eastAsiaTheme="minorEastAsia"/>
                <w:sz w:val="16"/>
                <w:szCs w:val="16"/>
                <w:lang w:eastAsia="zh-CN"/>
              </w:rPr>
              <w:t>Support</w:t>
            </w:r>
          </w:p>
        </w:tc>
      </w:tr>
      <w:tr w:rsidR="00577459" w14:paraId="4E901307" w14:textId="77777777" w:rsidTr="00500CF2">
        <w:trPr>
          <w:trHeight w:val="185"/>
          <w:jc w:val="center"/>
        </w:trPr>
        <w:tc>
          <w:tcPr>
            <w:tcW w:w="2300" w:type="dxa"/>
          </w:tcPr>
          <w:p w14:paraId="31524701" w14:textId="0836C97D" w:rsidR="00577459" w:rsidRPr="00577459" w:rsidRDefault="00577459" w:rsidP="00E76FAD">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3C7AD026" w14:textId="4BBFAEC9" w:rsidR="00577459" w:rsidRPr="00577459" w:rsidRDefault="00577459" w:rsidP="00B205FF">
            <w:pPr>
              <w:spacing w:after="0"/>
              <w:rPr>
                <w:rFonts w:eastAsia="Malgun Gothic"/>
                <w:sz w:val="16"/>
                <w:szCs w:val="16"/>
                <w:lang w:eastAsia="ko-KR"/>
              </w:rPr>
            </w:pPr>
            <w:r>
              <w:rPr>
                <w:rFonts w:eastAsia="Malgun Gothic" w:hint="eastAsia"/>
                <w:sz w:val="16"/>
                <w:szCs w:val="16"/>
                <w:lang w:eastAsia="ko-KR"/>
              </w:rPr>
              <w:t xml:space="preserve">We are fine with the previous proposal, but </w:t>
            </w:r>
            <w:r>
              <w:rPr>
                <w:rFonts w:eastAsia="Malgun Gothic"/>
                <w:sz w:val="16"/>
                <w:szCs w:val="16"/>
                <w:lang w:eastAsia="ko-KR"/>
              </w:rPr>
              <w:t>in this modified proposal, the range of enhancement is unclear</w:t>
            </w:r>
          </w:p>
        </w:tc>
      </w:tr>
      <w:tr w:rsidR="002D1C17" w14:paraId="14EE7DF9" w14:textId="77777777" w:rsidTr="00C172DA">
        <w:trPr>
          <w:trHeight w:val="185"/>
          <w:jc w:val="center"/>
        </w:trPr>
        <w:tc>
          <w:tcPr>
            <w:tcW w:w="2300" w:type="dxa"/>
          </w:tcPr>
          <w:p w14:paraId="7E81BD47" w14:textId="77777777" w:rsidR="002D1C17" w:rsidRPr="00F33A14" w:rsidRDefault="002D1C17" w:rsidP="00C172DA">
            <w:pPr>
              <w:spacing w:after="0"/>
              <w:rPr>
                <w:rFonts w:eastAsia="Malgun Gothic" w:cstheme="minorHAnsi"/>
                <w:sz w:val="18"/>
                <w:szCs w:val="18"/>
                <w:lang w:val="en-US" w:eastAsia="ko-KR"/>
              </w:rPr>
            </w:pPr>
            <w:r w:rsidRPr="00F33A14">
              <w:rPr>
                <w:rFonts w:eastAsia="Malgun Gothic" w:cstheme="minorHAnsi"/>
                <w:sz w:val="18"/>
                <w:szCs w:val="18"/>
                <w:lang w:val="en-US" w:eastAsia="ko-KR"/>
              </w:rPr>
              <w:t>MTK</w:t>
            </w:r>
          </w:p>
        </w:tc>
        <w:tc>
          <w:tcPr>
            <w:tcW w:w="8598" w:type="dxa"/>
          </w:tcPr>
          <w:p w14:paraId="524750AA" w14:textId="77777777" w:rsidR="002D1C17" w:rsidRPr="00F33A14" w:rsidRDefault="002D1C17" w:rsidP="00C172DA">
            <w:pPr>
              <w:spacing w:after="0"/>
              <w:rPr>
                <w:rFonts w:eastAsia="Malgun Gothic"/>
                <w:sz w:val="18"/>
                <w:szCs w:val="18"/>
                <w:lang w:eastAsia="ko-KR"/>
              </w:rPr>
            </w:pPr>
            <w:r w:rsidRPr="00F33A14">
              <w:rPr>
                <w:rFonts w:eastAsia="Malgun Gothic"/>
                <w:sz w:val="18"/>
                <w:szCs w:val="18"/>
                <w:lang w:eastAsia="ko-KR"/>
              </w:rPr>
              <w:t>In rel-16 it seems that no company show any simulation results for power control performance and the corresponding impact</w:t>
            </w:r>
            <w:r>
              <w:rPr>
                <w:rFonts w:eastAsia="Malgun Gothic"/>
                <w:sz w:val="18"/>
                <w:szCs w:val="18"/>
                <w:lang w:eastAsia="ko-KR"/>
              </w:rPr>
              <w:t>. We consider this as low priority</w:t>
            </w:r>
          </w:p>
        </w:tc>
      </w:tr>
      <w:tr w:rsidR="00BE3049" w14:paraId="7AC1D7F1" w14:textId="77777777" w:rsidTr="00C172DA">
        <w:trPr>
          <w:trHeight w:val="185"/>
          <w:jc w:val="center"/>
        </w:trPr>
        <w:tc>
          <w:tcPr>
            <w:tcW w:w="2300" w:type="dxa"/>
          </w:tcPr>
          <w:p w14:paraId="47149A20" w14:textId="57E176EF" w:rsidR="00BE3049" w:rsidRPr="00F33A14" w:rsidRDefault="00BE3049" w:rsidP="00C172DA">
            <w:pPr>
              <w:spacing w:after="0"/>
              <w:rPr>
                <w:rFonts w:eastAsia="Malgun Gothic" w:cstheme="minorHAnsi"/>
                <w:sz w:val="18"/>
                <w:szCs w:val="18"/>
                <w:lang w:val="en-US" w:eastAsia="ko-KR"/>
              </w:rPr>
            </w:pPr>
            <w:r>
              <w:rPr>
                <w:rFonts w:eastAsia="Malgun Gothic" w:cstheme="minorHAnsi"/>
                <w:sz w:val="18"/>
                <w:szCs w:val="18"/>
                <w:lang w:val="en-US" w:eastAsia="ko-KR"/>
              </w:rPr>
              <w:t>Nokia/NSB</w:t>
            </w:r>
          </w:p>
        </w:tc>
        <w:tc>
          <w:tcPr>
            <w:tcW w:w="8598" w:type="dxa"/>
          </w:tcPr>
          <w:p w14:paraId="16DB9E49" w14:textId="1B7B5ED3" w:rsidR="00BE3049" w:rsidRDefault="00BE3049" w:rsidP="00BE3049">
            <w:pPr>
              <w:rPr>
                <w:rFonts w:ascii="SimSun" w:eastAsia="SimSun" w:hAnsi="SimSun"/>
                <w:sz w:val="24"/>
                <w:szCs w:val="24"/>
                <w:lang w:val="en-IN"/>
              </w:rPr>
            </w:pPr>
            <w:r>
              <w:rPr>
                <w:lang w:val="en-IN"/>
              </w:rPr>
              <w:t>From Nokia side we have some concerns about the achievable accuracy of both UL and UL+DL techniques at FR2 in practice if we keep only the baseline TPC from Rel-16. We think RAN1 should take a look at this issue during the SI.</w:t>
            </w:r>
            <w:r>
              <w:rPr>
                <w:rFonts w:ascii="SimSun" w:eastAsia="SimSun" w:hAnsi="SimSun"/>
                <w:sz w:val="24"/>
                <w:szCs w:val="24"/>
                <w:lang w:val="en-IN"/>
              </w:rPr>
              <w:t xml:space="preserve"> </w:t>
            </w:r>
            <w:r w:rsidRPr="00BE3049">
              <w:rPr>
                <w:lang w:val="en-IN"/>
              </w:rPr>
              <w:t>We have a modified proposal that we hope to try to agree as a compromise progress.</w:t>
            </w:r>
          </w:p>
          <w:p w14:paraId="02542161" w14:textId="77777777" w:rsidR="00BE3049" w:rsidRDefault="00BE3049" w:rsidP="00BE3049">
            <w:pPr>
              <w:rPr>
                <w:rFonts w:ascii="SimSun" w:eastAsia="SimSun" w:hAnsi="SimSun"/>
                <w:sz w:val="24"/>
                <w:szCs w:val="24"/>
                <w:lang w:val="en-IN"/>
              </w:rPr>
            </w:pPr>
            <w:r>
              <w:rPr>
                <w:color w:val="000000"/>
                <w:shd w:val="clear" w:color="auto" w:fill="FFFF00"/>
                <w:lang w:val="en-IN"/>
              </w:rPr>
              <w:t>Proposal</w:t>
            </w:r>
            <w:r>
              <w:rPr>
                <w:lang w:val="en-IN"/>
              </w:rPr>
              <w:t>:</w:t>
            </w:r>
          </w:p>
          <w:p w14:paraId="709124F5" w14:textId="77777777" w:rsidR="00BE3049" w:rsidRDefault="00BE3049" w:rsidP="00BE3049">
            <w:pPr>
              <w:rPr>
                <w:rFonts w:ascii="SimSun" w:eastAsia="SimSun" w:hAnsi="SimSun"/>
                <w:sz w:val="24"/>
                <w:szCs w:val="24"/>
                <w:lang w:val="en-IN"/>
              </w:rPr>
            </w:pPr>
            <w:r>
              <w:rPr>
                <w:lang w:val="en-IN"/>
              </w:rPr>
              <w:t>Power control of SRS for positioning’s impact on positioning accuracy and latency can be investigated in Rel-17 and companies are encouraged to bring specific proposals to RAN1#103-e</w:t>
            </w:r>
          </w:p>
          <w:p w14:paraId="0B43B6FB" w14:textId="77777777" w:rsidR="00BE3049" w:rsidRDefault="00BE3049" w:rsidP="00BE3049">
            <w:pPr>
              <w:numPr>
                <w:ilvl w:val="0"/>
                <w:numId w:val="64"/>
              </w:numPr>
              <w:spacing w:after="0" w:line="240" w:lineRule="auto"/>
              <w:rPr>
                <w:rFonts w:ascii="SimSun" w:eastAsia="SimSun" w:hAnsi="SimSun"/>
                <w:sz w:val="24"/>
                <w:szCs w:val="24"/>
                <w:lang w:val="en-IN"/>
              </w:rPr>
            </w:pPr>
            <w:r>
              <w:rPr>
                <w:rFonts w:eastAsia="Times New Roman"/>
                <w:lang w:val="en-IN"/>
              </w:rPr>
              <w:t>FFS: closed-loop power control</w:t>
            </w:r>
          </w:p>
          <w:p w14:paraId="3FCF7BD9" w14:textId="77777777" w:rsidR="00BE3049" w:rsidRDefault="00BE3049" w:rsidP="00BE3049">
            <w:pPr>
              <w:numPr>
                <w:ilvl w:val="0"/>
                <w:numId w:val="64"/>
              </w:numPr>
              <w:spacing w:after="0" w:line="240" w:lineRule="auto"/>
              <w:rPr>
                <w:rFonts w:ascii="SimSun" w:eastAsia="SimSun" w:hAnsi="SimSun"/>
                <w:sz w:val="24"/>
                <w:szCs w:val="24"/>
                <w:lang w:val="en-IN"/>
              </w:rPr>
            </w:pPr>
            <w:r>
              <w:rPr>
                <w:rFonts w:eastAsia="Times New Roman"/>
                <w:lang w:val="en-IN"/>
              </w:rPr>
              <w:t xml:space="preserve">FFS: TPC is generated from serving gNB/TRP only and/or also from </w:t>
            </w:r>
            <w:proofErr w:type="spellStart"/>
            <w:r>
              <w:rPr>
                <w:rFonts w:eastAsia="Times New Roman"/>
                <w:lang w:val="en-IN"/>
              </w:rPr>
              <w:t>neighbor</w:t>
            </w:r>
            <w:proofErr w:type="spellEnd"/>
            <w:r>
              <w:rPr>
                <w:rFonts w:eastAsia="Times New Roman"/>
                <w:lang w:val="en-IN"/>
              </w:rPr>
              <w:t xml:space="preserve"> </w:t>
            </w:r>
            <w:proofErr w:type="spellStart"/>
            <w:r>
              <w:rPr>
                <w:rFonts w:eastAsia="Times New Roman"/>
                <w:lang w:val="en-IN"/>
              </w:rPr>
              <w:t>gNBs</w:t>
            </w:r>
            <w:proofErr w:type="spellEnd"/>
            <w:r>
              <w:rPr>
                <w:rFonts w:eastAsia="Times New Roman"/>
                <w:lang w:val="en-IN"/>
              </w:rPr>
              <w:t>/TRPs</w:t>
            </w:r>
          </w:p>
          <w:p w14:paraId="15CF044F" w14:textId="77777777" w:rsidR="00BE3049" w:rsidRDefault="00BE3049" w:rsidP="00BE3049">
            <w:pPr>
              <w:numPr>
                <w:ilvl w:val="0"/>
                <w:numId w:val="64"/>
              </w:numPr>
              <w:spacing w:after="0" w:line="240" w:lineRule="auto"/>
              <w:rPr>
                <w:rFonts w:ascii="SimSun" w:eastAsia="SimSun" w:hAnsi="SimSun"/>
                <w:sz w:val="24"/>
                <w:szCs w:val="24"/>
                <w:lang w:val="en-IN"/>
              </w:rPr>
            </w:pPr>
            <w:r>
              <w:rPr>
                <w:rFonts w:eastAsia="Times New Roman"/>
                <w:lang w:val="en-IN"/>
              </w:rPr>
              <w:t>FFS: PHR for SRS for positioning</w:t>
            </w:r>
          </w:p>
          <w:p w14:paraId="7C699D3B" w14:textId="340E299A" w:rsidR="00BE3049" w:rsidRPr="00F33A14" w:rsidRDefault="00BE3049" w:rsidP="00C172DA">
            <w:pPr>
              <w:spacing w:after="0"/>
              <w:rPr>
                <w:rFonts w:eastAsia="Malgun Gothic"/>
                <w:sz w:val="18"/>
                <w:szCs w:val="18"/>
                <w:lang w:eastAsia="ko-KR"/>
              </w:rPr>
            </w:pPr>
          </w:p>
        </w:tc>
      </w:tr>
      <w:tr w:rsidR="00C267BF" w14:paraId="71598F29" w14:textId="77777777" w:rsidTr="00C172DA">
        <w:trPr>
          <w:trHeight w:val="185"/>
          <w:jc w:val="center"/>
        </w:trPr>
        <w:tc>
          <w:tcPr>
            <w:tcW w:w="2300" w:type="dxa"/>
          </w:tcPr>
          <w:p w14:paraId="197DDF7D" w14:textId="11DBC02E" w:rsidR="00C267BF" w:rsidRDefault="00C267BF" w:rsidP="00C172DA">
            <w:pPr>
              <w:spacing w:after="0"/>
              <w:rPr>
                <w:rFonts w:eastAsia="Malgun Gothic" w:cstheme="minorHAnsi"/>
                <w:sz w:val="18"/>
                <w:szCs w:val="18"/>
                <w:lang w:val="en-US" w:eastAsia="ko-KR"/>
              </w:rPr>
            </w:pPr>
            <w:r>
              <w:rPr>
                <w:rFonts w:eastAsia="Malgun Gothic" w:cstheme="minorHAnsi"/>
                <w:sz w:val="18"/>
                <w:szCs w:val="18"/>
                <w:lang w:val="en-US" w:eastAsia="ko-KR"/>
              </w:rPr>
              <w:t>vivo 2</w:t>
            </w:r>
          </w:p>
        </w:tc>
        <w:tc>
          <w:tcPr>
            <w:tcW w:w="8598" w:type="dxa"/>
          </w:tcPr>
          <w:p w14:paraId="09B28EE7" w14:textId="77777777" w:rsidR="00C267BF" w:rsidRDefault="00C267BF" w:rsidP="00C267BF">
            <w:r>
              <w:rPr>
                <w:lang w:val="en-IN"/>
              </w:rPr>
              <w:t xml:space="preserve">We also think power control aspects are important in Rel-17 so we support to study it. Regarding the debate whether </w:t>
            </w:r>
            <w:r w:rsidRPr="00194726">
              <w:t>coordination between gNB/TRPs is needed</w:t>
            </w:r>
            <w:r>
              <w:t xml:space="preserve"> or not, we think this could be part of study. We don’t need to close the door of power control as a whole before we study this issue.</w:t>
            </w:r>
          </w:p>
          <w:p w14:paraId="7CD31684" w14:textId="77777777" w:rsidR="00C267BF" w:rsidRDefault="00C267BF" w:rsidP="00C267BF">
            <w:r>
              <w:t>I made slight wording changes to Nokia’s proposa</w:t>
            </w:r>
            <w:bookmarkStart w:id="87" w:name="_GoBack"/>
            <w:bookmarkEnd w:id="87"/>
            <w:r>
              <w:t xml:space="preserve">l. </w:t>
            </w:r>
          </w:p>
          <w:p w14:paraId="4913CA20" w14:textId="77777777" w:rsidR="00C267BF" w:rsidRDefault="00C267BF" w:rsidP="00C267BF">
            <w:pPr>
              <w:rPr>
                <w:rFonts w:ascii="SimSun" w:eastAsia="SimSun" w:hAnsi="SimSun"/>
                <w:sz w:val="24"/>
                <w:szCs w:val="24"/>
                <w:lang w:val="en-IN"/>
              </w:rPr>
            </w:pPr>
            <w:r>
              <w:rPr>
                <w:color w:val="000000"/>
                <w:shd w:val="clear" w:color="auto" w:fill="FFFF00"/>
                <w:lang w:val="en-IN"/>
              </w:rPr>
              <w:t>Proposal</w:t>
            </w:r>
            <w:r>
              <w:rPr>
                <w:lang w:val="en-IN"/>
              </w:rPr>
              <w:t>:</w:t>
            </w:r>
          </w:p>
          <w:p w14:paraId="173E175A" w14:textId="77777777" w:rsidR="00C267BF" w:rsidRDefault="00C267BF" w:rsidP="00C267BF">
            <w:pPr>
              <w:rPr>
                <w:rFonts w:ascii="SimSun" w:eastAsia="SimSun" w:hAnsi="SimSun"/>
                <w:sz w:val="24"/>
                <w:szCs w:val="24"/>
                <w:lang w:val="en-IN"/>
              </w:rPr>
            </w:pPr>
            <w:r>
              <w:rPr>
                <w:lang w:val="en-IN"/>
              </w:rPr>
              <w:t>Power control of SRS for positioning’s impact on positioning accuracy and latency can be investigated in Rel-17 and companies are encouraged to bring specific proposals to RAN1#103-e</w:t>
            </w:r>
          </w:p>
          <w:p w14:paraId="4412967C" w14:textId="7838F691" w:rsidR="00C267BF" w:rsidRDefault="00C267BF" w:rsidP="00C267BF">
            <w:pPr>
              <w:numPr>
                <w:ilvl w:val="0"/>
                <w:numId w:val="64"/>
              </w:numPr>
              <w:spacing w:after="0" w:line="240" w:lineRule="auto"/>
              <w:rPr>
                <w:rFonts w:ascii="SimSun" w:eastAsia="SimSun" w:hAnsi="SimSun"/>
                <w:sz w:val="24"/>
                <w:szCs w:val="24"/>
                <w:lang w:val="en-IN"/>
              </w:rPr>
            </w:pPr>
            <w:r>
              <w:rPr>
                <w:rFonts w:eastAsia="Times New Roman"/>
                <w:lang w:val="en-IN"/>
              </w:rPr>
              <w:t xml:space="preserve">FFS: closed-loop power control </w:t>
            </w:r>
            <w:r w:rsidRPr="00C267BF">
              <w:rPr>
                <w:rFonts w:eastAsia="Times New Roman"/>
                <w:color w:val="FF0000"/>
                <w:lang w:val="en-IN"/>
              </w:rPr>
              <w:t xml:space="preserve">and potential </w:t>
            </w:r>
            <w:r w:rsidRPr="00C267BF">
              <w:rPr>
                <w:color w:val="FF0000"/>
              </w:rPr>
              <w:t>coordination between gNB/TRPs if needed</w:t>
            </w:r>
          </w:p>
          <w:p w14:paraId="1823F521" w14:textId="77777777" w:rsidR="00C267BF" w:rsidRDefault="00C267BF" w:rsidP="00C267BF">
            <w:pPr>
              <w:numPr>
                <w:ilvl w:val="0"/>
                <w:numId w:val="64"/>
              </w:numPr>
              <w:spacing w:after="0" w:line="240" w:lineRule="auto"/>
              <w:rPr>
                <w:rFonts w:ascii="SimSun" w:eastAsia="SimSun" w:hAnsi="SimSun"/>
                <w:sz w:val="24"/>
                <w:szCs w:val="24"/>
                <w:lang w:val="en-IN"/>
              </w:rPr>
            </w:pPr>
            <w:r>
              <w:rPr>
                <w:rFonts w:eastAsia="Times New Roman"/>
                <w:lang w:val="en-IN"/>
              </w:rPr>
              <w:t xml:space="preserve">FFS: TPC is generated from serving gNB/TRP only and/or also from </w:t>
            </w:r>
            <w:proofErr w:type="spellStart"/>
            <w:r>
              <w:rPr>
                <w:rFonts w:eastAsia="Times New Roman"/>
                <w:lang w:val="en-IN"/>
              </w:rPr>
              <w:t>neighbor</w:t>
            </w:r>
            <w:proofErr w:type="spellEnd"/>
            <w:r>
              <w:rPr>
                <w:rFonts w:eastAsia="Times New Roman"/>
                <w:lang w:val="en-IN"/>
              </w:rPr>
              <w:t xml:space="preserve"> </w:t>
            </w:r>
            <w:proofErr w:type="spellStart"/>
            <w:r>
              <w:rPr>
                <w:rFonts w:eastAsia="Times New Roman"/>
                <w:lang w:val="en-IN"/>
              </w:rPr>
              <w:t>gNBs</w:t>
            </w:r>
            <w:proofErr w:type="spellEnd"/>
            <w:r>
              <w:rPr>
                <w:rFonts w:eastAsia="Times New Roman"/>
                <w:lang w:val="en-IN"/>
              </w:rPr>
              <w:t>/TRPs</w:t>
            </w:r>
          </w:p>
          <w:p w14:paraId="367FC3E9" w14:textId="77777777" w:rsidR="00C267BF" w:rsidRDefault="00C267BF" w:rsidP="00C267BF">
            <w:pPr>
              <w:numPr>
                <w:ilvl w:val="0"/>
                <w:numId w:val="64"/>
              </w:numPr>
              <w:spacing w:after="0" w:line="240" w:lineRule="auto"/>
              <w:rPr>
                <w:rFonts w:ascii="SimSun" w:eastAsia="SimSun" w:hAnsi="SimSun"/>
                <w:sz w:val="24"/>
                <w:szCs w:val="24"/>
                <w:lang w:val="en-IN"/>
              </w:rPr>
            </w:pPr>
            <w:r>
              <w:rPr>
                <w:rFonts w:eastAsia="Times New Roman"/>
                <w:lang w:val="en-IN"/>
              </w:rPr>
              <w:t>FFS: PHR for SRS for positioning</w:t>
            </w:r>
          </w:p>
          <w:p w14:paraId="0CF36AEC" w14:textId="68FC9DE9" w:rsidR="00C267BF" w:rsidRDefault="00C267BF" w:rsidP="00C267BF">
            <w:pPr>
              <w:rPr>
                <w:lang w:val="en-IN"/>
              </w:rPr>
            </w:pPr>
          </w:p>
        </w:tc>
      </w:tr>
    </w:tbl>
    <w:p w14:paraId="3DADA5C2" w14:textId="65B1989A" w:rsidR="00304075" w:rsidRDefault="00304075"/>
    <w:p w14:paraId="10EB5295" w14:textId="0047E2EA" w:rsidR="00905BDF" w:rsidRDefault="00905BDF" w:rsidP="00905BDF">
      <w:pPr>
        <w:pStyle w:val="Subtitle"/>
        <w:rPr>
          <w:rFonts w:ascii="Times New Roman" w:hAnsi="Times New Roman" w:cs="Times New Roman"/>
        </w:rPr>
      </w:pPr>
      <w:r>
        <w:rPr>
          <w:rFonts w:ascii="Times New Roman" w:hAnsi="Times New Roman" w:cs="Times New Roman"/>
        </w:rPr>
        <w:lastRenderedPageBreak/>
        <w:t>FL Comments</w:t>
      </w:r>
    </w:p>
    <w:p w14:paraId="11CCD0FD" w14:textId="56F8202C" w:rsidR="00304075" w:rsidRDefault="00194726">
      <w:r w:rsidRPr="00194726">
        <w:t>It seems companies have different views on whether the coordination between gNB/TRPs is needed for the enhancements of power control of SRS for positioning. It seems difficult to reach a consensus for this proposal in this meeting. Suggest further discussion in next meeting</w:t>
      </w:r>
      <w:r w:rsidR="00905BDF">
        <w:t>.</w:t>
      </w:r>
    </w:p>
    <w:p w14:paraId="1D37B4D8" w14:textId="77777777" w:rsidR="00905BDF" w:rsidRDefault="00905BDF"/>
    <w:p w14:paraId="4F28972E" w14:textId="77777777" w:rsidR="00194B60" w:rsidRDefault="006409C4">
      <w:pPr>
        <w:pStyle w:val="Heading2"/>
      </w:pPr>
      <w:bookmarkStart w:id="88" w:name="_Toc48211454"/>
      <w:bookmarkStart w:id="89" w:name="_Toc48211451"/>
      <w:bookmarkEnd w:id="52"/>
      <w:r>
        <w:t>Mitigation of interference between UL SRSs</w:t>
      </w:r>
      <w:bookmarkEnd w:id="88"/>
    </w:p>
    <w:p w14:paraId="4F28972F"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730" w14:textId="77777777" w:rsidR="00194B60" w:rsidRDefault="006409C4">
      <w:r>
        <w:t xml:space="preserve">In Rel-16, each serving gNB decides the configuration of the transmission of SRS for positioning, and there is no support of the coordination among adjacent gNB/TRPs and LMF, which may result in the potential collision of the UL transmission of the </w:t>
      </w:r>
      <w:proofErr w:type="spellStart"/>
      <w:r>
        <w:t>Ues</w:t>
      </w:r>
      <w:proofErr w:type="spellEnd"/>
      <w:r>
        <w:t xml:space="preserve"> in adjacent gNB/TRPs. Thus, several companies propose to support the coordination schemes for the configurations of the SRS for positioning among adjacent gNB/TRPs and LMF to avoid a potential collision.</w:t>
      </w:r>
    </w:p>
    <w:p w14:paraId="4F289731"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732" w14:textId="77777777" w:rsidR="00194B60" w:rsidRDefault="006409C4">
      <w:pPr>
        <w:pStyle w:val="3GPPAgreements"/>
      </w:pPr>
      <w:r>
        <w:t>(CATT) Proposal 3:</w:t>
      </w:r>
    </w:p>
    <w:p w14:paraId="4F289733" w14:textId="77777777" w:rsidR="00194B60" w:rsidRDefault="006409C4">
      <w:pPr>
        <w:pStyle w:val="ListParagraph"/>
        <w:numPr>
          <w:ilvl w:val="1"/>
          <w:numId w:val="23"/>
        </w:numPr>
        <w:rPr>
          <w:rFonts w:eastAsia="SimSun"/>
          <w:szCs w:val="20"/>
          <w:lang w:eastAsia="zh-CN"/>
        </w:rPr>
      </w:pPr>
      <w:r>
        <w:rPr>
          <w:rFonts w:eastAsia="SimSun"/>
          <w:szCs w:val="20"/>
          <w:lang w:eastAsia="zh-CN"/>
        </w:rPr>
        <w:t>Support SRS-Pos resource coordination to achieve orthogonal SRS-Pos resource assignment and SRS-Pos interference cancellation to eliminate inter-cell SRS-Pos interference in Rel-17.</w:t>
      </w:r>
    </w:p>
    <w:p w14:paraId="4F289734" w14:textId="77777777" w:rsidR="00194B60" w:rsidRDefault="006409C4">
      <w:pPr>
        <w:pStyle w:val="3GPPAgreements"/>
      </w:pPr>
      <w:r>
        <w:t xml:space="preserve"> (CMCC) Proposal 6:</w:t>
      </w:r>
    </w:p>
    <w:p w14:paraId="4F289735" w14:textId="77777777" w:rsidR="00194B60" w:rsidRDefault="006409C4">
      <w:pPr>
        <w:pStyle w:val="3GPPAgreements"/>
        <w:numPr>
          <w:ilvl w:val="1"/>
          <w:numId w:val="23"/>
        </w:numPr>
      </w:pPr>
      <w:r>
        <w:t>The SRS for POS coordination should be studied</w:t>
      </w:r>
    </w:p>
    <w:p w14:paraId="4F289736" w14:textId="77777777" w:rsidR="00194B60" w:rsidRDefault="006409C4">
      <w:pPr>
        <w:pStyle w:val="3GPPAgreements"/>
      </w:pPr>
      <w:r>
        <w:t xml:space="preserve"> (CAICT)Proposal 3: </w:t>
      </w:r>
    </w:p>
    <w:p w14:paraId="4F289737" w14:textId="77777777" w:rsidR="00194B60" w:rsidRDefault="006409C4">
      <w:pPr>
        <w:pStyle w:val="3GPPAgreements"/>
        <w:numPr>
          <w:ilvl w:val="1"/>
          <w:numId w:val="23"/>
        </w:numPr>
      </w:pPr>
      <w:r>
        <w:t>Support positioning SRS resource muting or coordination to achieve interference cancellation among different cells in Rel-17.</w:t>
      </w:r>
    </w:p>
    <w:p w14:paraId="4F289738" w14:textId="77777777" w:rsidR="00194B60" w:rsidRDefault="00194B60">
      <w:pPr>
        <w:rPr>
          <w:lang w:val="en-US" w:eastAsia="en-US"/>
        </w:rPr>
      </w:pPr>
    </w:p>
    <w:p w14:paraId="4F289739"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73A" w14:textId="77777777" w:rsidR="00194B60" w:rsidRDefault="006409C4">
      <w:r>
        <w:t>Support the coordination of the configurations the SRS for positioning among adjacent gNB/TRPs and LMF may avoid the potential collisions of the SRS for positioning and reduce the UL interference.</w:t>
      </w:r>
    </w:p>
    <w:p w14:paraId="4F28973B" w14:textId="77777777" w:rsidR="00194B60" w:rsidRDefault="00194B60">
      <w:pPr>
        <w:rPr>
          <w:lang w:eastAsia="en-US"/>
        </w:rPr>
      </w:pPr>
    </w:p>
    <w:p w14:paraId="4F28973C" w14:textId="77777777" w:rsidR="00194B60" w:rsidRDefault="006409C4">
      <w:pPr>
        <w:pStyle w:val="Heading3"/>
      </w:pPr>
      <w:r>
        <w:rPr>
          <w:highlight w:val="yellow"/>
        </w:rPr>
        <w:t>Proposal 3-6</w:t>
      </w:r>
    </w:p>
    <w:p w14:paraId="4F28973D" w14:textId="77777777" w:rsidR="00194B60" w:rsidRDefault="006409C4">
      <w:pPr>
        <w:pStyle w:val="3GPPAgreements"/>
      </w:pPr>
      <w:r>
        <w:t>Mechanisms coordinating the configuration of SRS for positioning to achieve orthogonal SRS-Pos resource assignment and avoid potential collision of the SRS for positioning from UEs can be investigated.</w:t>
      </w:r>
    </w:p>
    <w:p w14:paraId="4F28973E" w14:textId="77777777" w:rsidR="00194B60" w:rsidRDefault="00194B60">
      <w:pPr>
        <w:rPr>
          <w:lang w:val="en-US"/>
        </w:rPr>
      </w:pPr>
    </w:p>
    <w:p w14:paraId="4F28973F"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742" w14:textId="77777777">
        <w:trPr>
          <w:trHeight w:val="260"/>
          <w:jc w:val="center"/>
        </w:trPr>
        <w:tc>
          <w:tcPr>
            <w:tcW w:w="1804" w:type="dxa"/>
          </w:tcPr>
          <w:p w14:paraId="4F289740" w14:textId="77777777" w:rsidR="00194B60" w:rsidRDefault="006409C4">
            <w:pPr>
              <w:spacing w:after="0"/>
              <w:rPr>
                <w:b/>
                <w:sz w:val="16"/>
                <w:szCs w:val="16"/>
              </w:rPr>
            </w:pPr>
            <w:r>
              <w:rPr>
                <w:b/>
                <w:sz w:val="16"/>
                <w:szCs w:val="16"/>
              </w:rPr>
              <w:t>Company</w:t>
            </w:r>
          </w:p>
        </w:tc>
        <w:tc>
          <w:tcPr>
            <w:tcW w:w="9230" w:type="dxa"/>
          </w:tcPr>
          <w:p w14:paraId="4F289741" w14:textId="77777777" w:rsidR="00194B60" w:rsidRDefault="006409C4">
            <w:pPr>
              <w:spacing w:after="0"/>
              <w:rPr>
                <w:b/>
                <w:sz w:val="16"/>
                <w:szCs w:val="16"/>
              </w:rPr>
            </w:pPr>
            <w:r>
              <w:rPr>
                <w:b/>
                <w:sz w:val="16"/>
                <w:szCs w:val="16"/>
              </w:rPr>
              <w:t xml:space="preserve">Comments </w:t>
            </w:r>
          </w:p>
        </w:tc>
      </w:tr>
      <w:tr w:rsidR="00194B60" w14:paraId="4F289745" w14:textId="77777777">
        <w:trPr>
          <w:trHeight w:val="253"/>
          <w:jc w:val="center"/>
        </w:trPr>
        <w:tc>
          <w:tcPr>
            <w:tcW w:w="1804" w:type="dxa"/>
          </w:tcPr>
          <w:p w14:paraId="4F28974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74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194B60" w14:paraId="4F289748" w14:textId="77777777">
        <w:trPr>
          <w:trHeight w:val="253"/>
          <w:jc w:val="center"/>
        </w:trPr>
        <w:tc>
          <w:tcPr>
            <w:tcW w:w="1804" w:type="dxa"/>
          </w:tcPr>
          <w:p w14:paraId="4F289746"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4F28974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194B60" w14:paraId="4F28974B" w14:textId="77777777">
        <w:trPr>
          <w:trHeight w:val="253"/>
          <w:jc w:val="center"/>
        </w:trPr>
        <w:tc>
          <w:tcPr>
            <w:tcW w:w="1804" w:type="dxa"/>
          </w:tcPr>
          <w:p w14:paraId="4F289749"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974A"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74E" w14:textId="77777777">
        <w:trPr>
          <w:trHeight w:val="253"/>
          <w:jc w:val="center"/>
        </w:trPr>
        <w:tc>
          <w:tcPr>
            <w:tcW w:w="1804" w:type="dxa"/>
          </w:tcPr>
          <w:p w14:paraId="4F28974C"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F28974D" w14:textId="77777777" w:rsidR="00194B60" w:rsidRDefault="006409C4">
            <w:pPr>
              <w:spacing w:after="0"/>
              <w:rPr>
                <w:rFonts w:eastAsiaTheme="minorEastAsia"/>
                <w:sz w:val="16"/>
                <w:szCs w:val="16"/>
                <w:lang w:eastAsia="zh-CN"/>
              </w:rPr>
            </w:pPr>
            <w:r>
              <w:rPr>
                <w:rFonts w:eastAsiaTheme="minorEastAsia"/>
                <w:sz w:val="16"/>
                <w:szCs w:val="16"/>
                <w:lang w:eastAsia="zh-CN"/>
              </w:rPr>
              <w:t>L</w:t>
            </w:r>
            <w:r>
              <w:rPr>
                <w:rFonts w:eastAsiaTheme="minorEastAsia" w:hint="eastAsia"/>
                <w:sz w:val="16"/>
                <w:szCs w:val="16"/>
                <w:lang w:eastAsia="zh-CN"/>
              </w:rPr>
              <w:t>ow priority.</w:t>
            </w:r>
          </w:p>
        </w:tc>
      </w:tr>
      <w:tr w:rsidR="00194B60" w14:paraId="4F289751" w14:textId="77777777">
        <w:trPr>
          <w:trHeight w:val="253"/>
          <w:jc w:val="center"/>
        </w:trPr>
        <w:tc>
          <w:tcPr>
            <w:tcW w:w="1804" w:type="dxa"/>
          </w:tcPr>
          <w:p w14:paraId="4F28974F" w14:textId="77777777" w:rsidR="00194B60" w:rsidRDefault="006409C4">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9230" w:type="dxa"/>
          </w:tcPr>
          <w:p w14:paraId="4F28975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bl>
    <w:tbl>
      <w:tblPr>
        <w:tblStyle w:val="TableGrid16"/>
        <w:tblW w:w="11034" w:type="dxa"/>
        <w:jc w:val="center"/>
        <w:tblLayout w:type="fixed"/>
        <w:tblLook w:val="04A0" w:firstRow="1" w:lastRow="0" w:firstColumn="1" w:lastColumn="0" w:noHBand="0" w:noVBand="1"/>
      </w:tblPr>
      <w:tblGrid>
        <w:gridCol w:w="1804"/>
        <w:gridCol w:w="9230"/>
      </w:tblGrid>
      <w:tr w:rsidR="00194B60" w14:paraId="4F289754" w14:textId="77777777">
        <w:trPr>
          <w:trHeight w:val="253"/>
          <w:jc w:val="center"/>
        </w:trPr>
        <w:tc>
          <w:tcPr>
            <w:tcW w:w="1804" w:type="dxa"/>
          </w:tcPr>
          <w:p w14:paraId="4F289752"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9753" w14:textId="77777777" w:rsidR="00194B60" w:rsidRDefault="006409C4">
            <w:pPr>
              <w:spacing w:after="0"/>
              <w:rPr>
                <w:rFonts w:eastAsiaTheme="minorEastAsia"/>
                <w:sz w:val="18"/>
                <w:szCs w:val="18"/>
                <w:lang w:eastAsia="zh-CN"/>
              </w:rPr>
            </w:pPr>
            <w:r>
              <w:rPr>
                <w:rFonts w:eastAsiaTheme="minorEastAsia"/>
                <w:sz w:val="18"/>
                <w:szCs w:val="18"/>
                <w:lang w:eastAsia="zh-CN"/>
              </w:rPr>
              <w:t>We are okay</w:t>
            </w:r>
          </w:p>
        </w:tc>
      </w:tr>
      <w:tr w:rsidR="00194B60" w14:paraId="4F289757" w14:textId="77777777">
        <w:trPr>
          <w:trHeight w:val="253"/>
          <w:jc w:val="center"/>
        </w:trPr>
        <w:tc>
          <w:tcPr>
            <w:tcW w:w="1804" w:type="dxa"/>
          </w:tcPr>
          <w:p w14:paraId="4F289755"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9756"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 xml:space="preserve">upport. In Rle-16, the final decision of the configuration of SRS </w:t>
            </w:r>
            <w:proofErr w:type="spellStart"/>
            <w:r>
              <w:rPr>
                <w:rFonts w:eastAsiaTheme="minorEastAsia"/>
                <w:sz w:val="16"/>
                <w:szCs w:val="16"/>
                <w:lang w:eastAsia="zh-CN"/>
              </w:rPr>
              <w:t>pos</w:t>
            </w:r>
            <w:proofErr w:type="spellEnd"/>
            <w:r>
              <w:rPr>
                <w:rFonts w:eastAsiaTheme="minorEastAsia"/>
                <w:sz w:val="16"/>
                <w:szCs w:val="16"/>
                <w:lang w:eastAsia="zh-CN"/>
              </w:rPr>
              <w:t xml:space="preserve"> is up to gNB, and potential conflicts between SRS </w:t>
            </w:r>
            <w:proofErr w:type="spellStart"/>
            <w:r>
              <w:rPr>
                <w:rFonts w:eastAsiaTheme="minorEastAsia"/>
                <w:sz w:val="16"/>
                <w:szCs w:val="16"/>
                <w:lang w:eastAsia="zh-CN"/>
              </w:rPr>
              <w:t>pos</w:t>
            </w:r>
            <w:proofErr w:type="spellEnd"/>
            <w:r>
              <w:rPr>
                <w:rFonts w:eastAsiaTheme="minorEastAsia"/>
                <w:sz w:val="16"/>
                <w:szCs w:val="16"/>
                <w:lang w:eastAsia="zh-CN"/>
              </w:rPr>
              <w:t xml:space="preserve"> with other SRS </w:t>
            </w:r>
            <w:proofErr w:type="spellStart"/>
            <w:r>
              <w:rPr>
                <w:rFonts w:eastAsiaTheme="minorEastAsia"/>
                <w:sz w:val="16"/>
                <w:szCs w:val="16"/>
                <w:lang w:eastAsia="zh-CN"/>
              </w:rPr>
              <w:t>pos</w:t>
            </w:r>
            <w:proofErr w:type="spellEnd"/>
            <w:r>
              <w:rPr>
                <w:rFonts w:eastAsiaTheme="minorEastAsia"/>
                <w:sz w:val="16"/>
                <w:szCs w:val="16"/>
                <w:lang w:eastAsia="zh-CN"/>
              </w:rPr>
              <w:t xml:space="preserve"> and UL signal/channels in serving and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cells is unable to be </w:t>
            </w:r>
            <w:proofErr w:type="spellStart"/>
            <w:r>
              <w:rPr>
                <w:rFonts w:eastAsiaTheme="minorEastAsia"/>
                <w:sz w:val="16"/>
                <w:szCs w:val="16"/>
                <w:lang w:eastAsia="zh-CN"/>
              </w:rPr>
              <w:t>avioided</w:t>
            </w:r>
            <w:proofErr w:type="spellEnd"/>
            <w:r>
              <w:rPr>
                <w:rFonts w:eastAsiaTheme="minorEastAsia"/>
                <w:sz w:val="16"/>
                <w:szCs w:val="16"/>
                <w:lang w:eastAsia="zh-CN"/>
              </w:rPr>
              <w:t xml:space="preserve">. In Rel-17, especially under </w:t>
            </w:r>
            <w:proofErr w:type="spellStart"/>
            <w:r>
              <w:rPr>
                <w:rFonts w:eastAsiaTheme="minorEastAsia"/>
                <w:sz w:val="16"/>
                <w:szCs w:val="16"/>
                <w:lang w:eastAsia="zh-CN"/>
              </w:rPr>
              <w:t>IioT</w:t>
            </w:r>
            <w:proofErr w:type="spellEnd"/>
            <w:r>
              <w:rPr>
                <w:rFonts w:eastAsiaTheme="minorEastAsia"/>
                <w:sz w:val="16"/>
                <w:szCs w:val="16"/>
                <w:lang w:eastAsia="zh-CN"/>
              </w:rPr>
              <w:t xml:space="preserve"> scenarios, further SRS </w:t>
            </w:r>
            <w:proofErr w:type="spellStart"/>
            <w:r>
              <w:rPr>
                <w:rFonts w:eastAsiaTheme="minorEastAsia"/>
                <w:sz w:val="16"/>
                <w:szCs w:val="16"/>
                <w:lang w:eastAsia="zh-CN"/>
              </w:rPr>
              <w:t>pos</w:t>
            </w:r>
            <w:proofErr w:type="spellEnd"/>
            <w:r>
              <w:rPr>
                <w:rFonts w:eastAsiaTheme="minorEastAsia"/>
                <w:sz w:val="16"/>
                <w:szCs w:val="16"/>
                <w:lang w:eastAsia="zh-CN"/>
              </w:rPr>
              <w:t xml:space="preserve"> coordination </w:t>
            </w:r>
            <w:proofErr w:type="spellStart"/>
            <w:r>
              <w:rPr>
                <w:rFonts w:eastAsiaTheme="minorEastAsia"/>
                <w:sz w:val="16"/>
                <w:szCs w:val="16"/>
                <w:lang w:eastAsia="zh-CN"/>
              </w:rPr>
              <w:t>meachnism</w:t>
            </w:r>
            <w:proofErr w:type="spellEnd"/>
            <w:r>
              <w:rPr>
                <w:rFonts w:eastAsiaTheme="minorEastAsia"/>
                <w:sz w:val="16"/>
                <w:szCs w:val="16"/>
                <w:lang w:eastAsia="zh-CN"/>
              </w:rPr>
              <w:t xml:space="preserve"> can be taken into account to further enhance the UL measurement quality.</w:t>
            </w:r>
          </w:p>
        </w:tc>
      </w:tr>
      <w:tr w:rsidR="00194B60" w14:paraId="4F28975A" w14:textId="77777777">
        <w:trPr>
          <w:trHeight w:val="253"/>
          <w:jc w:val="center"/>
        </w:trPr>
        <w:tc>
          <w:tcPr>
            <w:tcW w:w="1804" w:type="dxa"/>
          </w:tcPr>
          <w:p w14:paraId="4F289758"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89759"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Not supportive of this proposal: We are not sure what needs to be studied here. Coordination of SRS looks like an implementation of each </w:t>
            </w:r>
            <w:r>
              <w:rPr>
                <w:rFonts w:eastAsiaTheme="minorEastAsia"/>
                <w:sz w:val="16"/>
                <w:szCs w:val="16"/>
                <w:lang w:eastAsia="zh-CN"/>
              </w:rPr>
              <w:lastRenderedPageBreak/>
              <w:t xml:space="preserve">network. </w:t>
            </w:r>
          </w:p>
        </w:tc>
      </w:tr>
      <w:tr w:rsidR="00194B60" w14:paraId="4F28975D" w14:textId="77777777">
        <w:trPr>
          <w:trHeight w:val="253"/>
          <w:jc w:val="center"/>
        </w:trPr>
        <w:tc>
          <w:tcPr>
            <w:tcW w:w="1804" w:type="dxa"/>
          </w:tcPr>
          <w:p w14:paraId="4F28975B"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OPPO</w:t>
            </w:r>
          </w:p>
        </w:tc>
        <w:tc>
          <w:tcPr>
            <w:tcW w:w="9230" w:type="dxa"/>
          </w:tcPr>
          <w:p w14:paraId="4F28975C"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Resource coordination seems an implementation issue</w:t>
            </w:r>
          </w:p>
        </w:tc>
      </w:tr>
      <w:tr w:rsidR="00194B60" w14:paraId="4F289760" w14:textId="77777777">
        <w:trPr>
          <w:trHeight w:val="253"/>
          <w:jc w:val="center"/>
        </w:trPr>
        <w:tc>
          <w:tcPr>
            <w:tcW w:w="1804" w:type="dxa"/>
          </w:tcPr>
          <w:p w14:paraId="4F28975E"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4F28975F"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763" w14:textId="77777777">
        <w:trPr>
          <w:trHeight w:val="253"/>
          <w:jc w:val="center"/>
        </w:trPr>
        <w:tc>
          <w:tcPr>
            <w:tcW w:w="1804" w:type="dxa"/>
          </w:tcPr>
          <w:p w14:paraId="4F289761"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9762"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Not support. It</w:t>
            </w:r>
            <w:r>
              <w:rPr>
                <w:rFonts w:eastAsiaTheme="minorEastAsia"/>
                <w:sz w:val="16"/>
                <w:szCs w:val="16"/>
                <w:lang w:val="en-US" w:eastAsia="zh-CN"/>
              </w:rPr>
              <w:t>’</w:t>
            </w:r>
            <w:r>
              <w:rPr>
                <w:rFonts w:eastAsiaTheme="minorEastAsia" w:hint="eastAsia"/>
                <w:sz w:val="16"/>
                <w:szCs w:val="16"/>
                <w:lang w:val="en-US" w:eastAsia="zh-CN"/>
              </w:rPr>
              <w:t>s an implementation issue.</w:t>
            </w:r>
          </w:p>
        </w:tc>
      </w:tr>
      <w:tr w:rsidR="00194B60" w14:paraId="4F289766" w14:textId="77777777">
        <w:trPr>
          <w:trHeight w:val="253"/>
          <w:jc w:val="center"/>
        </w:trPr>
        <w:tc>
          <w:tcPr>
            <w:tcW w:w="1804" w:type="dxa"/>
          </w:tcPr>
          <w:p w14:paraId="4F28976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4F289765" w14:textId="77777777" w:rsidR="00194B60" w:rsidRDefault="006409C4">
            <w:pPr>
              <w:spacing w:after="0"/>
              <w:rPr>
                <w:rFonts w:eastAsiaTheme="minorEastAsia"/>
                <w:sz w:val="16"/>
                <w:szCs w:val="16"/>
                <w:lang w:eastAsia="zh-CN"/>
              </w:rPr>
            </w:pPr>
            <w:r>
              <w:rPr>
                <w:rFonts w:eastAsiaTheme="minorEastAsia"/>
                <w:sz w:val="16"/>
                <w:szCs w:val="16"/>
                <w:lang w:eastAsia="zh-CN"/>
              </w:rPr>
              <w:t>As commented by other companies, coordination of SRS resource configurations is better to be left for implementation.  We don’t see the need to discuss this proposal further in Rel-17.</w:t>
            </w:r>
          </w:p>
        </w:tc>
      </w:tr>
    </w:tbl>
    <w:p w14:paraId="4F289767" w14:textId="77777777" w:rsidR="00194B60" w:rsidRDefault="00194B60"/>
    <w:p w14:paraId="4F289768"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769" w14:textId="77777777" w:rsidR="00194B60" w:rsidRDefault="006409C4">
      <w:pPr>
        <w:rPr>
          <w:lang w:val="en-US"/>
        </w:rPr>
      </w:pPr>
      <w:r>
        <w:rPr>
          <w:lang w:val="en-US"/>
        </w:rPr>
        <w:t xml:space="preserve">Based on the feedbacks, 7 companies are fine to investigate this issue, while 5 companies either consider it as low priority or as </w:t>
      </w:r>
      <w:proofErr w:type="gramStart"/>
      <w:r>
        <w:rPr>
          <w:lang w:val="en-US"/>
        </w:rPr>
        <w:t>an</w:t>
      </w:r>
      <w:proofErr w:type="gramEnd"/>
      <w:r>
        <w:rPr>
          <w:lang w:val="en-US"/>
        </w:rPr>
        <w:t xml:space="preserve"> network implementation issue. Given that the proposal is suggested as medium priority, </w:t>
      </w:r>
      <w:r>
        <w:rPr>
          <w:highlight w:val="yellow"/>
          <w:lang w:val="en-US"/>
        </w:rPr>
        <w:t>suggest continuing the discussion on whether this issue belongs to the implementation issue and then make the decision in this week.</w:t>
      </w:r>
    </w:p>
    <w:p w14:paraId="4F28976A" w14:textId="77777777" w:rsidR="00194B60" w:rsidRDefault="00194B60">
      <w:pPr>
        <w:rPr>
          <w:lang w:val="en-US"/>
        </w:rPr>
      </w:pPr>
    </w:p>
    <w:tbl>
      <w:tblPr>
        <w:tblStyle w:val="TableGrid"/>
        <w:tblW w:w="11034" w:type="dxa"/>
        <w:jc w:val="center"/>
        <w:tblLayout w:type="fixed"/>
        <w:tblLook w:val="04A0" w:firstRow="1" w:lastRow="0" w:firstColumn="1" w:lastColumn="0" w:noHBand="0" w:noVBand="1"/>
      </w:tblPr>
      <w:tblGrid>
        <w:gridCol w:w="1804"/>
        <w:gridCol w:w="9230"/>
      </w:tblGrid>
      <w:tr w:rsidR="00194B60" w14:paraId="4F28976D" w14:textId="77777777">
        <w:trPr>
          <w:trHeight w:val="260"/>
          <w:jc w:val="center"/>
        </w:trPr>
        <w:tc>
          <w:tcPr>
            <w:tcW w:w="1804" w:type="dxa"/>
          </w:tcPr>
          <w:p w14:paraId="4F28976B" w14:textId="77777777" w:rsidR="00194B60" w:rsidRDefault="006409C4">
            <w:pPr>
              <w:spacing w:after="0"/>
              <w:rPr>
                <w:b/>
                <w:sz w:val="16"/>
                <w:szCs w:val="16"/>
              </w:rPr>
            </w:pPr>
            <w:r>
              <w:rPr>
                <w:b/>
                <w:sz w:val="16"/>
                <w:szCs w:val="16"/>
              </w:rPr>
              <w:t>Company</w:t>
            </w:r>
          </w:p>
        </w:tc>
        <w:tc>
          <w:tcPr>
            <w:tcW w:w="9230" w:type="dxa"/>
          </w:tcPr>
          <w:p w14:paraId="4F28976C" w14:textId="77777777" w:rsidR="00194B60" w:rsidRDefault="006409C4">
            <w:pPr>
              <w:spacing w:after="0"/>
              <w:rPr>
                <w:b/>
                <w:sz w:val="16"/>
                <w:szCs w:val="16"/>
              </w:rPr>
            </w:pPr>
            <w:r>
              <w:rPr>
                <w:b/>
                <w:sz w:val="16"/>
                <w:szCs w:val="16"/>
              </w:rPr>
              <w:t xml:space="preserve">Comments </w:t>
            </w:r>
          </w:p>
        </w:tc>
      </w:tr>
      <w:tr w:rsidR="00194B60" w14:paraId="4F289770" w14:textId="77777777">
        <w:trPr>
          <w:trHeight w:val="253"/>
          <w:jc w:val="center"/>
        </w:trPr>
        <w:tc>
          <w:tcPr>
            <w:tcW w:w="1804" w:type="dxa"/>
          </w:tcPr>
          <w:p w14:paraId="4F28976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76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to continue to discuss this issue in this week. In our point of view, </w:t>
            </w:r>
            <w:r>
              <w:rPr>
                <w:rFonts w:eastAsiaTheme="minorEastAsia"/>
                <w:sz w:val="16"/>
                <w:szCs w:val="16"/>
                <w:lang w:eastAsia="zh-CN"/>
              </w:rPr>
              <w:t>SRS-</w:t>
            </w:r>
            <w:proofErr w:type="spellStart"/>
            <w:r>
              <w:rPr>
                <w:rFonts w:eastAsiaTheme="minorEastAsia"/>
                <w:sz w:val="16"/>
                <w:szCs w:val="16"/>
                <w:lang w:eastAsia="zh-CN"/>
              </w:rPr>
              <w:t>Pos</w:t>
            </w:r>
            <w:proofErr w:type="spellEnd"/>
            <w:r>
              <w:rPr>
                <w:rFonts w:eastAsiaTheme="minorEastAsia"/>
                <w:sz w:val="16"/>
                <w:szCs w:val="16"/>
                <w:lang w:eastAsia="zh-CN"/>
              </w:rPr>
              <w:t xml:space="preserve"> resource coordination </w:t>
            </w:r>
            <w:r>
              <w:rPr>
                <w:rFonts w:eastAsiaTheme="minorEastAsia" w:hint="eastAsia"/>
                <w:sz w:val="16"/>
                <w:szCs w:val="16"/>
                <w:lang w:eastAsia="zh-CN"/>
              </w:rPr>
              <w:t xml:space="preserve">among gNBs is important </w:t>
            </w:r>
            <w:r>
              <w:rPr>
                <w:rFonts w:eastAsiaTheme="minorEastAsia"/>
                <w:sz w:val="16"/>
                <w:szCs w:val="16"/>
                <w:lang w:eastAsia="zh-CN"/>
              </w:rPr>
              <w:t>to achieve orthogonal SRS-</w:t>
            </w:r>
            <w:proofErr w:type="spellStart"/>
            <w:r>
              <w:rPr>
                <w:rFonts w:eastAsiaTheme="minorEastAsia"/>
                <w:sz w:val="16"/>
                <w:szCs w:val="16"/>
                <w:lang w:eastAsia="zh-CN"/>
              </w:rPr>
              <w:t>Pos</w:t>
            </w:r>
            <w:proofErr w:type="spellEnd"/>
            <w:r>
              <w:rPr>
                <w:rFonts w:eastAsiaTheme="minorEastAsia"/>
                <w:sz w:val="16"/>
                <w:szCs w:val="16"/>
                <w:lang w:eastAsia="zh-CN"/>
              </w:rPr>
              <w:t xml:space="preserve"> resource assignment and/or SRS-</w:t>
            </w:r>
            <w:proofErr w:type="spellStart"/>
            <w:r>
              <w:rPr>
                <w:rFonts w:eastAsiaTheme="minorEastAsia"/>
                <w:sz w:val="16"/>
                <w:szCs w:val="16"/>
                <w:lang w:eastAsia="zh-CN"/>
              </w:rPr>
              <w:t>Pos</w:t>
            </w:r>
            <w:proofErr w:type="spellEnd"/>
            <w:r>
              <w:rPr>
                <w:rFonts w:eastAsiaTheme="minorEastAsia"/>
                <w:sz w:val="16"/>
                <w:szCs w:val="16"/>
                <w:lang w:eastAsia="zh-CN"/>
              </w:rPr>
              <w:t xml:space="preserve"> interference cancellation in Rel-17.</w:t>
            </w:r>
            <w:r>
              <w:rPr>
                <w:rFonts w:eastAsiaTheme="minorEastAsia" w:hint="eastAsia"/>
                <w:sz w:val="16"/>
                <w:szCs w:val="16"/>
                <w:lang w:eastAsia="zh-CN"/>
              </w:rPr>
              <w:t xml:space="preserve"> In order to </w:t>
            </w:r>
            <w:r>
              <w:rPr>
                <w:rFonts w:eastAsiaTheme="minorEastAsia"/>
                <w:sz w:val="16"/>
                <w:szCs w:val="16"/>
                <w:lang w:eastAsia="zh-CN"/>
              </w:rPr>
              <w:t>improve</w:t>
            </w:r>
            <w:r>
              <w:rPr>
                <w:rFonts w:eastAsiaTheme="minorEastAsia" w:hint="eastAsia"/>
                <w:sz w:val="16"/>
                <w:szCs w:val="16"/>
                <w:lang w:eastAsia="zh-CN"/>
              </w:rPr>
              <w:t xml:space="preserve"> </w:t>
            </w:r>
            <w:r>
              <w:rPr>
                <w:rFonts w:eastAsiaTheme="minorEastAsia"/>
                <w:sz w:val="16"/>
                <w:szCs w:val="16"/>
                <w:lang w:eastAsia="zh-CN"/>
              </w:rPr>
              <w:t>the</w:t>
            </w:r>
            <w:r>
              <w:rPr>
                <w:rFonts w:eastAsiaTheme="minorEastAsia" w:hint="eastAsia"/>
                <w:sz w:val="16"/>
                <w:szCs w:val="16"/>
                <w:lang w:eastAsia="zh-CN"/>
              </w:rPr>
              <w:t xml:space="preserve"> performance and </w:t>
            </w:r>
            <w:r>
              <w:rPr>
                <w:rFonts w:eastAsiaTheme="minorEastAsia"/>
                <w:sz w:val="16"/>
                <w:szCs w:val="16"/>
                <w:lang w:eastAsia="zh-CN"/>
              </w:rPr>
              <w:t>efficiency</w:t>
            </w:r>
            <w:r>
              <w:rPr>
                <w:rFonts w:eastAsiaTheme="minorEastAsia" w:hint="eastAsia"/>
                <w:sz w:val="16"/>
                <w:szCs w:val="16"/>
                <w:lang w:eastAsia="zh-CN"/>
              </w:rPr>
              <w:t xml:space="preserve"> of such coordination, some standard impact may be needed.</w:t>
            </w:r>
          </w:p>
        </w:tc>
      </w:tr>
      <w:tr w:rsidR="00194B60" w14:paraId="4F289773" w14:textId="77777777">
        <w:trPr>
          <w:trHeight w:val="253"/>
          <w:jc w:val="center"/>
        </w:trPr>
        <w:tc>
          <w:tcPr>
            <w:tcW w:w="1804" w:type="dxa"/>
          </w:tcPr>
          <w:p w14:paraId="4F28977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4F289772" w14:textId="77777777" w:rsidR="00194B60" w:rsidRDefault="006409C4">
            <w:pPr>
              <w:spacing w:after="0"/>
              <w:rPr>
                <w:rFonts w:eastAsiaTheme="minorEastAsia"/>
                <w:sz w:val="16"/>
                <w:szCs w:val="16"/>
                <w:lang w:eastAsia="zh-CN"/>
              </w:rPr>
            </w:pPr>
            <w:r>
              <w:rPr>
                <w:rFonts w:eastAsiaTheme="minorEastAsia"/>
                <w:sz w:val="16"/>
                <w:szCs w:val="16"/>
                <w:lang w:eastAsia="zh-CN"/>
              </w:rPr>
              <w:t>Agree to CATT</w:t>
            </w:r>
          </w:p>
        </w:tc>
      </w:tr>
      <w:tr w:rsidR="00194B60" w14:paraId="4F289776" w14:textId="77777777">
        <w:trPr>
          <w:trHeight w:val="253"/>
          <w:jc w:val="center"/>
        </w:trPr>
        <w:tc>
          <w:tcPr>
            <w:tcW w:w="1804" w:type="dxa"/>
          </w:tcPr>
          <w:p w14:paraId="4F28977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4F289775" w14:textId="77777777" w:rsidR="00194B60" w:rsidRDefault="006409C4">
            <w:pPr>
              <w:spacing w:after="0"/>
              <w:rPr>
                <w:rFonts w:eastAsiaTheme="minorEastAsia"/>
                <w:sz w:val="16"/>
                <w:szCs w:val="16"/>
                <w:lang w:eastAsia="zh-CN"/>
              </w:rPr>
            </w:pPr>
            <w:r>
              <w:rPr>
                <w:rFonts w:eastAsiaTheme="minorEastAsia"/>
                <w:sz w:val="16"/>
                <w:szCs w:val="16"/>
                <w:lang w:eastAsia="zh-CN"/>
              </w:rPr>
              <w:t>We would like to reiterate that SRS-</w:t>
            </w:r>
            <w:proofErr w:type="spellStart"/>
            <w:r>
              <w:rPr>
                <w:rFonts w:eastAsiaTheme="minorEastAsia"/>
                <w:sz w:val="16"/>
                <w:szCs w:val="16"/>
                <w:lang w:eastAsia="zh-CN"/>
              </w:rPr>
              <w:t>Pos</w:t>
            </w:r>
            <w:proofErr w:type="spellEnd"/>
            <w:r>
              <w:rPr>
                <w:rFonts w:eastAsiaTheme="minorEastAsia"/>
                <w:sz w:val="16"/>
                <w:szCs w:val="16"/>
                <w:lang w:eastAsia="zh-CN"/>
              </w:rPr>
              <w:t xml:space="preserve"> resource coordination among gNBs is a network implementation.  We don’t see the need to continue discussion on this further in the SI.</w:t>
            </w:r>
          </w:p>
        </w:tc>
      </w:tr>
      <w:tr w:rsidR="00500CF2" w14:paraId="5DB59466" w14:textId="77777777">
        <w:trPr>
          <w:trHeight w:val="253"/>
          <w:jc w:val="center"/>
        </w:trPr>
        <w:tc>
          <w:tcPr>
            <w:tcW w:w="1804" w:type="dxa"/>
          </w:tcPr>
          <w:p w14:paraId="4D837725" w14:textId="4A139581" w:rsidR="00500CF2" w:rsidRDefault="00500CF2">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77E920B" w14:textId="278838EC" w:rsidR="00500CF2" w:rsidRDefault="00500CF2">
            <w:pPr>
              <w:spacing w:after="0"/>
              <w:rPr>
                <w:rFonts w:eastAsiaTheme="minorEastAsia"/>
                <w:sz w:val="16"/>
                <w:szCs w:val="16"/>
                <w:lang w:eastAsia="zh-CN"/>
              </w:rPr>
            </w:pPr>
            <w:r>
              <w:rPr>
                <w:rFonts w:eastAsiaTheme="minorEastAsia"/>
                <w:sz w:val="16"/>
                <w:szCs w:val="16"/>
                <w:lang w:eastAsia="zh-CN"/>
              </w:rPr>
              <w:t>Not supportive</w:t>
            </w:r>
          </w:p>
        </w:tc>
      </w:tr>
      <w:tr w:rsidR="006E59BF" w14:paraId="18F0D9D6" w14:textId="77777777">
        <w:trPr>
          <w:trHeight w:val="253"/>
          <w:jc w:val="center"/>
        </w:trPr>
        <w:tc>
          <w:tcPr>
            <w:tcW w:w="1804" w:type="dxa"/>
          </w:tcPr>
          <w:p w14:paraId="6925C85C" w14:textId="67F88EF3" w:rsidR="006E59BF" w:rsidRDefault="006E59BF" w:rsidP="006E59BF">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69847106" w14:textId="467DC817" w:rsidR="006E59BF" w:rsidRDefault="00685749" w:rsidP="006E59BF">
            <w:pPr>
              <w:spacing w:after="0"/>
              <w:rPr>
                <w:rFonts w:eastAsiaTheme="minorEastAsia"/>
                <w:sz w:val="16"/>
                <w:szCs w:val="16"/>
                <w:lang w:eastAsia="zh-CN"/>
              </w:rPr>
            </w:pPr>
            <w:r>
              <w:rPr>
                <w:rFonts w:eastAsiaTheme="minorEastAsia"/>
                <w:sz w:val="16"/>
                <w:szCs w:val="16"/>
                <w:lang w:eastAsia="zh-CN"/>
              </w:rPr>
              <w:t>Same view with Ericsson and Qualcomm</w:t>
            </w:r>
          </w:p>
        </w:tc>
      </w:tr>
    </w:tbl>
    <w:p w14:paraId="4F289777" w14:textId="77777777" w:rsidR="00194B60" w:rsidRDefault="00194B60">
      <w:pPr>
        <w:pStyle w:val="0Maintext"/>
        <w:rPr>
          <w:lang w:val="en-US"/>
        </w:rPr>
      </w:pPr>
    </w:p>
    <w:p w14:paraId="7759DA59" w14:textId="77777777" w:rsidR="00B900CC" w:rsidRDefault="00B900CC" w:rsidP="00B900CC">
      <w:pPr>
        <w:pStyle w:val="Subtitle"/>
        <w:rPr>
          <w:rFonts w:ascii="Times New Roman" w:hAnsi="Times New Roman" w:cs="Times New Roman"/>
        </w:rPr>
      </w:pPr>
      <w:r>
        <w:rPr>
          <w:rFonts w:ascii="Times New Roman" w:hAnsi="Times New Roman" w:cs="Times New Roman"/>
        </w:rPr>
        <w:t>FL Comments</w:t>
      </w:r>
    </w:p>
    <w:p w14:paraId="269DDAE0" w14:textId="77777777" w:rsidR="00AB1646" w:rsidRDefault="00B900CC" w:rsidP="00AB1646">
      <w:pPr>
        <w:pStyle w:val="0Maintext"/>
        <w:ind w:firstLine="0"/>
        <w:rPr>
          <w:lang w:val="en-US"/>
        </w:rPr>
      </w:pPr>
      <w:r>
        <w:t xml:space="preserve">It seems difficult to reach a consensus for this proposal in this meeting. </w:t>
      </w:r>
      <w:r w:rsidR="00AB1646">
        <w:t>Suggest further discussion in next meeting.</w:t>
      </w:r>
    </w:p>
    <w:p w14:paraId="4F289779" w14:textId="77777777" w:rsidR="00194B60" w:rsidRDefault="00194B60">
      <w:pPr>
        <w:pStyle w:val="0Maintext"/>
        <w:rPr>
          <w:lang w:val="en-US"/>
        </w:rPr>
      </w:pPr>
    </w:p>
    <w:p w14:paraId="4F28977A" w14:textId="77777777" w:rsidR="00194B60" w:rsidRDefault="006409C4">
      <w:pPr>
        <w:pStyle w:val="Heading2"/>
      </w:pPr>
      <w:r>
        <w:t>New U</w:t>
      </w:r>
      <w:r>
        <w:rPr>
          <w:rFonts w:hint="eastAsia"/>
        </w:rPr>
        <w:t>L</w:t>
      </w:r>
      <w:r>
        <w:t xml:space="preserve"> reference signals for positioning</w:t>
      </w:r>
      <w:bookmarkEnd w:id="89"/>
    </w:p>
    <w:p w14:paraId="4F28977B"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77C" w14:textId="77777777" w:rsidR="00194B60" w:rsidRDefault="006409C4">
      <w:r>
        <w:rPr>
          <w:lang w:eastAsia="en-US"/>
        </w:rPr>
        <w:t xml:space="preserve">For improving the positioning performance, there are proposals for the enhancements of Rel-16 </w:t>
      </w:r>
      <w:r>
        <w:t>U</w:t>
      </w:r>
      <w:r>
        <w:rPr>
          <w:rFonts w:hint="eastAsia"/>
        </w:rPr>
        <w:t>L</w:t>
      </w:r>
      <w:r>
        <w:t xml:space="preserve"> reference signals </w:t>
      </w:r>
    </w:p>
    <w:p w14:paraId="4F28977D"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77E" w14:textId="77777777" w:rsidR="00194B60" w:rsidRDefault="006409C4">
      <w:pPr>
        <w:pStyle w:val="3GPPAgreements"/>
      </w:pPr>
      <w:r>
        <w:rPr>
          <w:rFonts w:hint="eastAsia"/>
        </w:rPr>
        <w:t>(vivo) Proposal 1</w:t>
      </w:r>
      <w:r>
        <w:t>0</w:t>
      </w:r>
    </w:p>
    <w:p w14:paraId="4F28977F" w14:textId="77777777" w:rsidR="00194B60" w:rsidRDefault="006409C4">
      <w:pPr>
        <w:pStyle w:val="3GPPAgreements"/>
        <w:numPr>
          <w:ilvl w:val="1"/>
          <w:numId w:val="23"/>
        </w:numPr>
      </w:pPr>
      <w:r>
        <w:t>Support to reuse low PAPR RS agreed in Rel-16 MIMO for SRS sequence generation for positioning in Rel-17</w:t>
      </w:r>
    </w:p>
    <w:p w14:paraId="4F289780" w14:textId="77777777" w:rsidR="00194B60" w:rsidRDefault="006409C4">
      <w:pPr>
        <w:pStyle w:val="3GPPAgreements"/>
      </w:pPr>
      <w:r>
        <w:t>(CATT)Proposal 14:</w:t>
      </w:r>
    </w:p>
    <w:p w14:paraId="4F289781" w14:textId="77777777" w:rsidR="00194B60" w:rsidRDefault="006409C4">
      <w:pPr>
        <w:pStyle w:val="3GPPAgreements"/>
        <w:numPr>
          <w:ilvl w:val="1"/>
          <w:numId w:val="23"/>
        </w:numPr>
      </w:pPr>
      <w:r>
        <w:rPr>
          <w:rFonts w:hint="eastAsia"/>
        </w:rPr>
        <w:t xml:space="preserve">Consider supporting NR carrier phase </w:t>
      </w:r>
      <w:r>
        <w:t>U</w:t>
      </w:r>
      <w:r>
        <w:rPr>
          <w:rFonts w:hint="eastAsia"/>
        </w:rPr>
        <w:t xml:space="preserve">L positioning in Rel-17. The reference signals for </w:t>
      </w:r>
      <w:r>
        <w:t>U</w:t>
      </w:r>
      <w:r>
        <w:rPr>
          <w:rFonts w:hint="eastAsia"/>
        </w:rPr>
        <w:t>L carrier phase measurements can be:</w:t>
      </w:r>
    </w:p>
    <w:p w14:paraId="4F289782" w14:textId="77777777" w:rsidR="00194B60" w:rsidRDefault="006409C4">
      <w:pPr>
        <w:pStyle w:val="ListParagraph"/>
        <w:numPr>
          <w:ilvl w:val="2"/>
          <w:numId w:val="23"/>
        </w:numPr>
        <w:rPr>
          <w:rFonts w:eastAsia="SimSun"/>
          <w:szCs w:val="20"/>
          <w:lang w:eastAsia="zh-CN"/>
        </w:rPr>
      </w:pPr>
      <w:r>
        <w:rPr>
          <w:rFonts w:eastAsia="SimSun" w:hint="eastAsia"/>
          <w:szCs w:val="20"/>
          <w:lang w:eastAsia="zh-CN"/>
        </w:rPr>
        <w:t>C-PRS (sinusoidal signals)</w:t>
      </w:r>
    </w:p>
    <w:p w14:paraId="4F289783" w14:textId="77777777" w:rsidR="00194B60" w:rsidRDefault="00194B60">
      <w:pPr>
        <w:rPr>
          <w:lang w:val="en-US"/>
        </w:rPr>
      </w:pPr>
    </w:p>
    <w:p w14:paraId="4F289784"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785" w14:textId="77777777" w:rsidR="00194B60" w:rsidRDefault="006409C4">
      <w:r>
        <w:rPr>
          <w:lang w:val="en-US"/>
        </w:rPr>
        <w:t xml:space="preserve">The design of the UL positioning reference signals is of the key importance for all positioning methods that use the UL SRS measurements. Significant efforts were spent in Rel-16 for the development UL SRS for positioning. In Rel-17, new UL positioning reference signals may be introduced if it can provide significant benefits for positioning enhancements. </w:t>
      </w:r>
    </w:p>
    <w:p w14:paraId="4F289786" w14:textId="77777777" w:rsidR="00194B60" w:rsidRDefault="00194B60">
      <w:pPr>
        <w:pStyle w:val="Subtitle"/>
        <w:rPr>
          <w:rFonts w:ascii="Times New Roman" w:hAnsi="Times New Roman" w:cs="Times New Roman"/>
        </w:rPr>
      </w:pPr>
    </w:p>
    <w:p w14:paraId="4F289787" w14:textId="77777777" w:rsidR="00194B60" w:rsidRDefault="006409C4">
      <w:pPr>
        <w:pStyle w:val="Heading3"/>
      </w:pPr>
      <w:r>
        <w:rPr>
          <w:highlight w:val="darkYellow"/>
        </w:rPr>
        <w:t>Proposal 3-7</w:t>
      </w:r>
    </w:p>
    <w:p w14:paraId="4F289788" w14:textId="77777777" w:rsidR="00194B60" w:rsidRDefault="006409C4">
      <w:pPr>
        <w:pStyle w:val="ListParagraph"/>
        <w:numPr>
          <w:ilvl w:val="0"/>
          <w:numId w:val="42"/>
        </w:numPr>
      </w:pPr>
      <w:r>
        <w:t>New U</w:t>
      </w:r>
      <w:r>
        <w:rPr>
          <w:rFonts w:hint="eastAsia"/>
        </w:rPr>
        <w:t xml:space="preserve">L </w:t>
      </w:r>
      <w:r>
        <w:t xml:space="preserve">positioning </w:t>
      </w:r>
      <w:r>
        <w:rPr>
          <w:rFonts w:hint="eastAsia"/>
        </w:rPr>
        <w:t xml:space="preserve">reference signals </w:t>
      </w:r>
      <w:r>
        <w:t xml:space="preserve">may be further investigated </w:t>
      </w:r>
      <w:r>
        <w:rPr>
          <w:rFonts w:hint="eastAsia"/>
        </w:rPr>
        <w:t>for positioning</w:t>
      </w:r>
      <w:r>
        <w:t xml:space="preserve"> enhancements. </w:t>
      </w:r>
    </w:p>
    <w:p w14:paraId="4F289789" w14:textId="77777777" w:rsidR="00194B60" w:rsidRDefault="00194B60">
      <w:pPr>
        <w:pStyle w:val="0maintext0"/>
        <w:ind w:left="720"/>
      </w:pPr>
    </w:p>
    <w:p w14:paraId="4F28978A"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78D" w14:textId="77777777">
        <w:trPr>
          <w:trHeight w:val="260"/>
          <w:jc w:val="center"/>
        </w:trPr>
        <w:tc>
          <w:tcPr>
            <w:tcW w:w="1804" w:type="dxa"/>
          </w:tcPr>
          <w:p w14:paraId="4F28978B" w14:textId="77777777" w:rsidR="00194B60" w:rsidRDefault="006409C4">
            <w:pPr>
              <w:spacing w:after="0"/>
              <w:rPr>
                <w:b/>
                <w:sz w:val="16"/>
                <w:szCs w:val="16"/>
              </w:rPr>
            </w:pPr>
            <w:r>
              <w:rPr>
                <w:b/>
                <w:sz w:val="16"/>
                <w:szCs w:val="16"/>
              </w:rPr>
              <w:t>Company</w:t>
            </w:r>
          </w:p>
        </w:tc>
        <w:tc>
          <w:tcPr>
            <w:tcW w:w="9230" w:type="dxa"/>
          </w:tcPr>
          <w:p w14:paraId="4F28978C" w14:textId="77777777" w:rsidR="00194B60" w:rsidRDefault="006409C4">
            <w:pPr>
              <w:spacing w:after="0"/>
              <w:rPr>
                <w:b/>
                <w:sz w:val="16"/>
                <w:szCs w:val="16"/>
              </w:rPr>
            </w:pPr>
            <w:r>
              <w:rPr>
                <w:b/>
                <w:sz w:val="16"/>
                <w:szCs w:val="16"/>
              </w:rPr>
              <w:t xml:space="preserve">Comments </w:t>
            </w:r>
          </w:p>
        </w:tc>
      </w:tr>
      <w:tr w:rsidR="00194B60" w14:paraId="4F289790" w14:textId="77777777">
        <w:trPr>
          <w:trHeight w:val="253"/>
          <w:jc w:val="center"/>
        </w:trPr>
        <w:tc>
          <w:tcPr>
            <w:tcW w:w="1804" w:type="dxa"/>
          </w:tcPr>
          <w:p w14:paraId="4F28978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78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793" w14:textId="77777777">
        <w:trPr>
          <w:trHeight w:val="253"/>
          <w:jc w:val="center"/>
        </w:trPr>
        <w:tc>
          <w:tcPr>
            <w:tcW w:w="1804" w:type="dxa"/>
          </w:tcPr>
          <w:p w14:paraId="4F289791"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4F289792"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think it should be low priority.</w:t>
            </w:r>
          </w:p>
        </w:tc>
      </w:tr>
      <w:tr w:rsidR="00194B60" w14:paraId="4F289797" w14:textId="77777777">
        <w:trPr>
          <w:trHeight w:val="253"/>
          <w:jc w:val="center"/>
        </w:trPr>
        <w:tc>
          <w:tcPr>
            <w:tcW w:w="1804" w:type="dxa"/>
          </w:tcPr>
          <w:p w14:paraId="4F28979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9795" w14:textId="77777777" w:rsidR="00194B60" w:rsidRDefault="006409C4">
            <w:pPr>
              <w:spacing w:after="0"/>
              <w:rPr>
                <w:rFonts w:eastAsiaTheme="minorEastAsia"/>
                <w:sz w:val="16"/>
                <w:szCs w:val="16"/>
                <w:lang w:eastAsia="zh-CN"/>
              </w:rPr>
            </w:pPr>
            <w:r>
              <w:rPr>
                <w:rFonts w:eastAsiaTheme="minorEastAsia"/>
                <w:sz w:val="16"/>
                <w:szCs w:val="16"/>
                <w:lang w:eastAsia="zh-CN"/>
              </w:rPr>
              <w:t>Do not support.</w:t>
            </w:r>
          </w:p>
          <w:p w14:paraId="4F289796" w14:textId="77777777" w:rsidR="00194B60" w:rsidRDefault="006409C4">
            <w:pPr>
              <w:spacing w:after="0"/>
              <w:rPr>
                <w:rFonts w:eastAsiaTheme="minorEastAsia"/>
                <w:sz w:val="16"/>
                <w:szCs w:val="16"/>
                <w:lang w:eastAsia="zh-CN"/>
              </w:rPr>
            </w:pPr>
            <w:r>
              <w:rPr>
                <w:rFonts w:eastAsiaTheme="minorEastAsia"/>
                <w:sz w:val="16"/>
                <w:szCs w:val="16"/>
                <w:lang w:eastAsia="zh-CN"/>
              </w:rPr>
              <w:t>We think that introduction of new UL SRS reference signals in addition to the existing ones will complicate the design and implementation. At the same time, the evaluation results shown by different companies demonstrate, that we can achieve the target performance using the existing physical signal structure.</w:t>
            </w:r>
          </w:p>
        </w:tc>
      </w:tr>
      <w:tr w:rsidR="00194B60" w14:paraId="4F28979A" w14:textId="77777777">
        <w:trPr>
          <w:trHeight w:val="253"/>
          <w:jc w:val="center"/>
        </w:trPr>
        <w:tc>
          <w:tcPr>
            <w:tcW w:w="1804" w:type="dxa"/>
          </w:tcPr>
          <w:p w14:paraId="4F289798"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F28979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79D" w14:textId="77777777">
        <w:trPr>
          <w:trHeight w:val="253"/>
          <w:jc w:val="center"/>
        </w:trPr>
        <w:tc>
          <w:tcPr>
            <w:tcW w:w="1804" w:type="dxa"/>
          </w:tcPr>
          <w:p w14:paraId="4F28979B" w14:textId="77777777" w:rsidR="00194B60" w:rsidRDefault="006409C4">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9230" w:type="dxa"/>
          </w:tcPr>
          <w:p w14:paraId="4F28979C"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Do not support. Strong justification for a new reference signal would be needed and as of yet we have not seen it. This would also have a large specification impact. </w:t>
            </w:r>
          </w:p>
        </w:tc>
      </w:tr>
    </w:tbl>
    <w:tbl>
      <w:tblPr>
        <w:tblStyle w:val="TableGrid17"/>
        <w:tblW w:w="11034" w:type="dxa"/>
        <w:jc w:val="center"/>
        <w:tblLayout w:type="fixed"/>
        <w:tblLook w:val="04A0" w:firstRow="1" w:lastRow="0" w:firstColumn="1" w:lastColumn="0" w:noHBand="0" w:noVBand="1"/>
      </w:tblPr>
      <w:tblGrid>
        <w:gridCol w:w="1804"/>
        <w:gridCol w:w="9230"/>
      </w:tblGrid>
      <w:tr w:rsidR="00194B60" w14:paraId="4F2897A0" w14:textId="77777777">
        <w:trPr>
          <w:trHeight w:val="253"/>
          <w:jc w:val="center"/>
        </w:trPr>
        <w:tc>
          <w:tcPr>
            <w:tcW w:w="1804" w:type="dxa"/>
          </w:tcPr>
          <w:p w14:paraId="4F28979E"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979F" w14:textId="77777777" w:rsidR="00194B60" w:rsidRDefault="006409C4">
            <w:pPr>
              <w:spacing w:after="0"/>
              <w:rPr>
                <w:rFonts w:eastAsiaTheme="minorEastAsia"/>
                <w:sz w:val="18"/>
                <w:szCs w:val="18"/>
                <w:lang w:eastAsia="zh-CN"/>
              </w:rPr>
            </w:pPr>
            <w:r>
              <w:rPr>
                <w:rFonts w:eastAsiaTheme="minorEastAsia"/>
                <w:sz w:val="18"/>
                <w:szCs w:val="18"/>
                <w:lang w:eastAsia="zh-CN"/>
              </w:rPr>
              <w:t>Don’t support</w:t>
            </w:r>
          </w:p>
        </w:tc>
      </w:tr>
      <w:tr w:rsidR="00194B60" w14:paraId="4F2897A3" w14:textId="77777777">
        <w:trPr>
          <w:trHeight w:val="253"/>
          <w:jc w:val="center"/>
        </w:trPr>
        <w:tc>
          <w:tcPr>
            <w:tcW w:w="1804" w:type="dxa"/>
          </w:tcPr>
          <w:p w14:paraId="4F2897A1" w14:textId="77777777" w:rsidR="00194B60" w:rsidRDefault="006409C4">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9230" w:type="dxa"/>
          </w:tcPr>
          <w:p w14:paraId="4F2897A2" w14:textId="77777777" w:rsidR="00194B60" w:rsidRDefault="006409C4">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94B60" w14:paraId="4F2897A6" w14:textId="77777777">
        <w:trPr>
          <w:trHeight w:val="253"/>
          <w:jc w:val="center"/>
        </w:trPr>
        <w:tc>
          <w:tcPr>
            <w:tcW w:w="1804" w:type="dxa"/>
          </w:tcPr>
          <w:p w14:paraId="4F2897A4" w14:textId="77777777" w:rsidR="00194B60" w:rsidRDefault="006409C4">
            <w:pPr>
              <w:spacing w:after="0"/>
              <w:rPr>
                <w:rFonts w:eastAsiaTheme="minorEastAsia" w:cstheme="minorHAnsi"/>
                <w:sz w:val="18"/>
                <w:szCs w:val="18"/>
                <w:lang w:eastAsia="zh-CN"/>
              </w:rPr>
            </w:pPr>
            <w:r>
              <w:rPr>
                <w:rFonts w:eastAsiaTheme="minorEastAsia" w:cstheme="minorHAnsi"/>
                <w:sz w:val="16"/>
                <w:szCs w:val="16"/>
                <w:lang w:eastAsia="zh-CN"/>
              </w:rPr>
              <w:t>Qualcomm</w:t>
            </w:r>
          </w:p>
        </w:tc>
        <w:tc>
          <w:tcPr>
            <w:tcW w:w="9230" w:type="dxa"/>
          </w:tcPr>
          <w:p w14:paraId="4F2897A5" w14:textId="77777777" w:rsidR="00194B60" w:rsidRDefault="006409C4">
            <w:pPr>
              <w:spacing w:after="0"/>
              <w:rPr>
                <w:rFonts w:eastAsiaTheme="minorEastAsia"/>
                <w:sz w:val="18"/>
                <w:szCs w:val="18"/>
                <w:lang w:eastAsia="zh-CN"/>
              </w:rPr>
            </w:pPr>
            <w:r>
              <w:rPr>
                <w:rFonts w:eastAsiaTheme="minorEastAsia"/>
                <w:sz w:val="16"/>
                <w:szCs w:val="16"/>
                <w:lang w:eastAsia="zh-CN"/>
              </w:rPr>
              <w:t xml:space="preserve">We are not supportive of this proposal. </w:t>
            </w:r>
          </w:p>
        </w:tc>
      </w:tr>
      <w:tr w:rsidR="00194B60" w14:paraId="4F2897A9" w14:textId="77777777">
        <w:trPr>
          <w:trHeight w:val="253"/>
          <w:jc w:val="center"/>
        </w:trPr>
        <w:tc>
          <w:tcPr>
            <w:tcW w:w="1804" w:type="dxa"/>
          </w:tcPr>
          <w:p w14:paraId="4F2897A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97A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Not support</w:t>
            </w:r>
          </w:p>
        </w:tc>
      </w:tr>
      <w:tr w:rsidR="00194B60" w14:paraId="4F2897AC" w14:textId="77777777">
        <w:trPr>
          <w:trHeight w:val="253"/>
          <w:jc w:val="center"/>
        </w:trPr>
        <w:tc>
          <w:tcPr>
            <w:tcW w:w="1804" w:type="dxa"/>
          </w:tcPr>
          <w:p w14:paraId="4F2897A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 v2</w:t>
            </w:r>
          </w:p>
        </w:tc>
        <w:tc>
          <w:tcPr>
            <w:tcW w:w="9230" w:type="dxa"/>
          </w:tcPr>
          <w:p w14:paraId="4F2897A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For Intel and Qualcomm</w:t>
            </w:r>
            <w:r>
              <w:rPr>
                <w:rFonts w:eastAsiaTheme="minorEastAsia"/>
                <w:sz w:val="16"/>
                <w:szCs w:val="16"/>
                <w:lang w:eastAsia="zh-CN"/>
              </w:rPr>
              <w:t>’</w:t>
            </w:r>
            <w:r>
              <w:rPr>
                <w:rFonts w:eastAsiaTheme="minorEastAsia" w:hint="eastAsia"/>
                <w:sz w:val="16"/>
                <w:szCs w:val="16"/>
                <w:lang w:eastAsia="zh-CN"/>
              </w:rPr>
              <w:t xml:space="preserve">s comments, we want to say that current simulation results from different companies are based on perfect conditions. If we introduce the real conditions, such as inter-gNB synchronization errors, gNB and UE Rx/Tx </w:t>
            </w:r>
            <w:r>
              <w:rPr>
                <w:rFonts w:eastAsiaTheme="minorEastAsia"/>
                <w:sz w:val="16"/>
                <w:szCs w:val="16"/>
                <w:lang w:eastAsia="zh-CN"/>
              </w:rPr>
              <w:t>calibration</w:t>
            </w:r>
            <w:r>
              <w:rPr>
                <w:rFonts w:eastAsiaTheme="minorEastAsia" w:hint="eastAsia"/>
                <w:sz w:val="16"/>
                <w:szCs w:val="16"/>
                <w:lang w:eastAsia="zh-CN"/>
              </w:rPr>
              <w:t xml:space="preserve"> errors and other real error </w:t>
            </w:r>
            <w:r>
              <w:rPr>
                <w:rFonts w:eastAsiaTheme="minorEastAsia"/>
                <w:sz w:val="16"/>
                <w:szCs w:val="16"/>
                <w:lang w:eastAsia="zh-CN"/>
              </w:rPr>
              <w:t>modelling</w:t>
            </w:r>
            <w:r>
              <w:rPr>
                <w:rFonts w:eastAsiaTheme="minorEastAsia" w:hint="eastAsia"/>
                <w:sz w:val="16"/>
                <w:szCs w:val="16"/>
                <w:lang w:eastAsia="zh-CN"/>
              </w:rPr>
              <w:t xml:space="preserve">, the </w:t>
            </w:r>
            <w:r>
              <w:rPr>
                <w:rFonts w:eastAsiaTheme="minorEastAsia"/>
                <w:sz w:val="16"/>
                <w:szCs w:val="16"/>
                <w:lang w:eastAsia="zh-CN"/>
              </w:rPr>
              <w:t xml:space="preserve">target performance </w:t>
            </w:r>
            <w:proofErr w:type="spellStart"/>
            <w:r>
              <w:rPr>
                <w:rFonts w:eastAsiaTheme="minorEastAsia"/>
                <w:sz w:val="16"/>
                <w:szCs w:val="16"/>
                <w:lang w:eastAsia="zh-CN"/>
              </w:rPr>
              <w:t xml:space="preserve">can </w:t>
            </w:r>
            <w:r>
              <w:rPr>
                <w:rFonts w:eastAsiaTheme="minorEastAsia" w:hint="eastAsia"/>
                <w:sz w:val="16"/>
                <w:szCs w:val="16"/>
                <w:lang w:eastAsia="zh-CN"/>
              </w:rPr>
              <w:t>not</w:t>
            </w:r>
            <w:proofErr w:type="spellEnd"/>
            <w:r>
              <w:rPr>
                <w:rFonts w:eastAsiaTheme="minorEastAsia" w:hint="eastAsia"/>
                <w:sz w:val="16"/>
                <w:szCs w:val="16"/>
                <w:lang w:eastAsia="zh-CN"/>
              </w:rPr>
              <w:t xml:space="preserve"> </w:t>
            </w:r>
            <w:r>
              <w:rPr>
                <w:rFonts w:eastAsiaTheme="minorEastAsia"/>
                <w:sz w:val="16"/>
                <w:szCs w:val="16"/>
                <w:lang w:eastAsia="zh-CN"/>
              </w:rPr>
              <w:t>be achieved with the existing physical signal structure</w:t>
            </w:r>
            <w:r>
              <w:rPr>
                <w:rFonts w:eastAsiaTheme="minorEastAsia" w:hint="eastAsia"/>
                <w:sz w:val="16"/>
                <w:szCs w:val="16"/>
                <w:lang w:eastAsia="zh-CN"/>
              </w:rPr>
              <w:t xml:space="preserve">. Therefore, in our point of view, the </w:t>
            </w:r>
            <w:r>
              <w:rPr>
                <w:rFonts w:eastAsiaTheme="minorEastAsia"/>
                <w:sz w:val="16"/>
                <w:szCs w:val="16"/>
                <w:lang w:eastAsia="zh-CN"/>
              </w:rPr>
              <w:t xml:space="preserve">benefits and the need of introducing new DL positioning reference signals for positioning enhancements can be </w:t>
            </w:r>
            <w:r>
              <w:rPr>
                <w:rFonts w:eastAsiaTheme="minorEastAsia" w:hint="eastAsia"/>
                <w:sz w:val="16"/>
                <w:szCs w:val="16"/>
                <w:lang w:eastAsia="zh-CN"/>
              </w:rPr>
              <w:t>studied in Rel-17.</w:t>
            </w:r>
          </w:p>
        </w:tc>
      </w:tr>
      <w:tr w:rsidR="00194B60" w14:paraId="4F2897AF" w14:textId="77777777">
        <w:trPr>
          <w:trHeight w:val="253"/>
          <w:jc w:val="center"/>
        </w:trPr>
        <w:tc>
          <w:tcPr>
            <w:tcW w:w="1804" w:type="dxa"/>
          </w:tcPr>
          <w:p w14:paraId="4F2897AD"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F2897AE" w14:textId="77777777" w:rsidR="00194B60" w:rsidRDefault="006409C4">
            <w:pPr>
              <w:spacing w:after="0"/>
              <w:rPr>
                <w:rFonts w:eastAsiaTheme="minorEastAsia"/>
                <w:sz w:val="16"/>
                <w:szCs w:val="16"/>
                <w:lang w:eastAsia="zh-CN"/>
              </w:rPr>
            </w:pPr>
            <w:r>
              <w:rPr>
                <w:rFonts w:eastAsia="Malgun Gothic" w:hint="eastAsia"/>
                <w:sz w:val="16"/>
                <w:szCs w:val="16"/>
                <w:lang w:eastAsia="ko-KR"/>
              </w:rPr>
              <w:t>Not support.</w:t>
            </w:r>
          </w:p>
        </w:tc>
      </w:tr>
      <w:tr w:rsidR="00194B60" w14:paraId="4F2897B2" w14:textId="77777777">
        <w:trPr>
          <w:trHeight w:val="253"/>
          <w:jc w:val="center"/>
        </w:trPr>
        <w:tc>
          <w:tcPr>
            <w:tcW w:w="1804" w:type="dxa"/>
          </w:tcPr>
          <w:p w14:paraId="4F2897B0"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4F2897B1" w14:textId="77777777" w:rsidR="00194B60" w:rsidRDefault="006409C4">
            <w:pPr>
              <w:spacing w:after="0"/>
              <w:rPr>
                <w:rFonts w:eastAsia="Malgun Gothic"/>
                <w:sz w:val="16"/>
                <w:szCs w:val="16"/>
                <w:lang w:eastAsia="ko-KR"/>
              </w:rPr>
            </w:pPr>
            <w:r>
              <w:rPr>
                <w:rFonts w:eastAsiaTheme="minorEastAsia"/>
                <w:sz w:val="16"/>
                <w:szCs w:val="16"/>
                <w:lang w:eastAsia="zh-CN"/>
              </w:rPr>
              <w:t>No strong motivation to support a new reference signal at this stage</w:t>
            </w:r>
          </w:p>
        </w:tc>
      </w:tr>
      <w:tr w:rsidR="00194B60" w14:paraId="4F2897B5" w14:textId="77777777">
        <w:trPr>
          <w:trHeight w:val="253"/>
          <w:jc w:val="center"/>
        </w:trPr>
        <w:tc>
          <w:tcPr>
            <w:tcW w:w="1804" w:type="dxa"/>
          </w:tcPr>
          <w:p w14:paraId="4F2897B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97B4"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Not support.</w:t>
            </w:r>
          </w:p>
        </w:tc>
      </w:tr>
      <w:tr w:rsidR="00194B60" w14:paraId="4F2897B8" w14:textId="77777777">
        <w:trPr>
          <w:trHeight w:val="253"/>
          <w:jc w:val="center"/>
        </w:trPr>
        <w:tc>
          <w:tcPr>
            <w:tcW w:w="1804" w:type="dxa"/>
          </w:tcPr>
          <w:p w14:paraId="4F2897B6"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9230" w:type="dxa"/>
          </w:tcPr>
          <w:p w14:paraId="4F2897B7"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Not support</w:t>
            </w:r>
          </w:p>
        </w:tc>
      </w:tr>
      <w:tr w:rsidR="00194B60" w14:paraId="4F2897BB" w14:textId="77777777">
        <w:trPr>
          <w:trHeight w:val="253"/>
          <w:jc w:val="center"/>
        </w:trPr>
        <w:tc>
          <w:tcPr>
            <w:tcW w:w="1804" w:type="dxa"/>
          </w:tcPr>
          <w:p w14:paraId="4F2897B9"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SONY</w:t>
            </w:r>
          </w:p>
        </w:tc>
        <w:tc>
          <w:tcPr>
            <w:tcW w:w="9230" w:type="dxa"/>
          </w:tcPr>
          <w:p w14:paraId="4F2897BA"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Do not support</w:t>
            </w:r>
          </w:p>
        </w:tc>
      </w:tr>
      <w:tr w:rsidR="00194B60" w14:paraId="4F2897BE" w14:textId="77777777">
        <w:trPr>
          <w:trHeight w:val="253"/>
          <w:jc w:val="center"/>
        </w:trPr>
        <w:tc>
          <w:tcPr>
            <w:tcW w:w="1804" w:type="dxa"/>
          </w:tcPr>
          <w:p w14:paraId="4F2897BC"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9230" w:type="dxa"/>
          </w:tcPr>
          <w:p w14:paraId="4F2897BD"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Do not support</w:t>
            </w:r>
          </w:p>
        </w:tc>
      </w:tr>
    </w:tbl>
    <w:p w14:paraId="4F2897BF" w14:textId="77777777" w:rsidR="00194B60" w:rsidRDefault="00194B60">
      <w:pPr>
        <w:pStyle w:val="Subtitle"/>
        <w:rPr>
          <w:rFonts w:ascii="Times New Roman" w:hAnsi="Times New Roman" w:cs="Times New Roman"/>
        </w:rPr>
      </w:pPr>
    </w:p>
    <w:p w14:paraId="4F2897C0"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7C1" w14:textId="77777777" w:rsidR="00194B60" w:rsidRDefault="006409C4">
      <w:pPr>
        <w:rPr>
          <w:lang w:val="en-US"/>
        </w:rPr>
      </w:pPr>
      <w:r>
        <w:rPr>
          <w:lang w:val="en-US"/>
        </w:rPr>
        <w:t>Based on the feedbacks, there are more companies that either consider it as low priority or are not convinced as needed to be investigated in Rel-17. Suggest no further discussion on the proposal in this meeting.</w:t>
      </w:r>
    </w:p>
    <w:p w14:paraId="4F2897C2" w14:textId="77777777" w:rsidR="00194B60" w:rsidRDefault="006409C4">
      <w:pPr>
        <w:pStyle w:val="Heading3"/>
      </w:pPr>
      <w:r>
        <w:rPr>
          <w:highlight w:val="darkYellow"/>
        </w:rPr>
        <w:t>Proposal 3-7 (Proposed conclusion)</w:t>
      </w:r>
    </w:p>
    <w:p w14:paraId="4F2897C3" w14:textId="77777777" w:rsidR="00194B60" w:rsidRDefault="006409C4">
      <w:pPr>
        <w:pStyle w:val="ListParagraph"/>
        <w:numPr>
          <w:ilvl w:val="0"/>
          <w:numId w:val="42"/>
        </w:numPr>
      </w:pPr>
      <w:r>
        <w:t xml:space="preserve">No further discussion on the proposal in this meeting. </w:t>
      </w:r>
    </w:p>
    <w:p w14:paraId="4F2897C4" w14:textId="77777777" w:rsidR="00194B60" w:rsidRDefault="00194B60"/>
    <w:p w14:paraId="4F2897C5"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7C8" w14:textId="77777777">
        <w:trPr>
          <w:trHeight w:val="260"/>
          <w:jc w:val="center"/>
        </w:trPr>
        <w:tc>
          <w:tcPr>
            <w:tcW w:w="1804" w:type="dxa"/>
          </w:tcPr>
          <w:p w14:paraId="4F2897C6" w14:textId="77777777" w:rsidR="00194B60" w:rsidRDefault="006409C4">
            <w:pPr>
              <w:spacing w:after="0"/>
              <w:rPr>
                <w:b/>
                <w:sz w:val="16"/>
                <w:szCs w:val="16"/>
              </w:rPr>
            </w:pPr>
            <w:r>
              <w:rPr>
                <w:b/>
                <w:sz w:val="16"/>
                <w:szCs w:val="16"/>
              </w:rPr>
              <w:t>Company</w:t>
            </w:r>
          </w:p>
        </w:tc>
        <w:tc>
          <w:tcPr>
            <w:tcW w:w="9230" w:type="dxa"/>
          </w:tcPr>
          <w:p w14:paraId="4F2897C7" w14:textId="77777777" w:rsidR="00194B60" w:rsidRDefault="006409C4">
            <w:pPr>
              <w:spacing w:after="0"/>
              <w:rPr>
                <w:b/>
                <w:sz w:val="16"/>
                <w:szCs w:val="16"/>
              </w:rPr>
            </w:pPr>
            <w:r>
              <w:rPr>
                <w:b/>
                <w:sz w:val="16"/>
                <w:szCs w:val="16"/>
              </w:rPr>
              <w:t xml:space="preserve">Comments </w:t>
            </w:r>
          </w:p>
        </w:tc>
      </w:tr>
      <w:tr w:rsidR="00194B60" w14:paraId="4F2897CB" w14:textId="77777777">
        <w:trPr>
          <w:trHeight w:val="253"/>
          <w:jc w:val="center"/>
        </w:trPr>
        <w:tc>
          <w:tcPr>
            <w:tcW w:w="1804" w:type="dxa"/>
          </w:tcPr>
          <w:p w14:paraId="4F2897C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7C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Although we prefer to continue to discuss whether introduce new uplink positioning reference signal or not, we also can compromise to </w:t>
            </w:r>
            <w:r>
              <w:rPr>
                <w:rFonts w:eastAsiaTheme="minorEastAsia"/>
                <w:sz w:val="16"/>
                <w:szCs w:val="16"/>
                <w:lang w:eastAsia="zh-CN"/>
              </w:rPr>
              <w:t>accept</w:t>
            </w:r>
            <w:r>
              <w:rPr>
                <w:rFonts w:eastAsiaTheme="minorEastAsia" w:hint="eastAsia"/>
                <w:sz w:val="16"/>
                <w:szCs w:val="16"/>
                <w:lang w:eastAsia="zh-CN"/>
              </w:rPr>
              <w:t xml:space="preserve"> FL proposal 3-7, if most of companies do not support discuss this enhancement in this meeting.</w:t>
            </w:r>
          </w:p>
        </w:tc>
      </w:tr>
      <w:tr w:rsidR="00194B60" w14:paraId="4F2897CE" w14:textId="77777777">
        <w:trPr>
          <w:trHeight w:val="253"/>
          <w:jc w:val="center"/>
        </w:trPr>
        <w:tc>
          <w:tcPr>
            <w:tcW w:w="1804" w:type="dxa"/>
          </w:tcPr>
          <w:p w14:paraId="4F2897CC" w14:textId="77777777" w:rsidR="00194B60" w:rsidRDefault="006409C4">
            <w:pPr>
              <w:spacing w:after="0"/>
              <w:rPr>
                <w:rFonts w:cstheme="minorHAnsi"/>
                <w:sz w:val="16"/>
                <w:szCs w:val="16"/>
              </w:rPr>
            </w:pPr>
            <w:r>
              <w:rPr>
                <w:rFonts w:cstheme="minorHAnsi"/>
                <w:sz w:val="16"/>
                <w:szCs w:val="16"/>
              </w:rPr>
              <w:t>Futurewei</w:t>
            </w:r>
          </w:p>
        </w:tc>
        <w:tc>
          <w:tcPr>
            <w:tcW w:w="9230" w:type="dxa"/>
          </w:tcPr>
          <w:p w14:paraId="4F2897CD" w14:textId="77777777" w:rsidR="00194B60" w:rsidRDefault="006409C4">
            <w:pPr>
              <w:spacing w:after="0"/>
              <w:rPr>
                <w:rFonts w:eastAsiaTheme="minorEastAsia"/>
                <w:sz w:val="16"/>
                <w:szCs w:val="16"/>
                <w:lang w:eastAsia="zh-CN"/>
              </w:rPr>
            </w:pPr>
            <w:r>
              <w:rPr>
                <w:rFonts w:eastAsiaTheme="minorEastAsia"/>
                <w:sz w:val="16"/>
                <w:szCs w:val="16"/>
                <w:lang w:eastAsia="zh-CN"/>
              </w:rPr>
              <w:t>Ok with this Proposal</w:t>
            </w:r>
          </w:p>
        </w:tc>
      </w:tr>
      <w:tr w:rsidR="00194B60" w14:paraId="4F2897D1" w14:textId="77777777">
        <w:trPr>
          <w:trHeight w:val="253"/>
          <w:jc w:val="center"/>
        </w:trPr>
        <w:tc>
          <w:tcPr>
            <w:tcW w:w="1804" w:type="dxa"/>
          </w:tcPr>
          <w:p w14:paraId="4F2897CF" w14:textId="77777777" w:rsidR="00194B60" w:rsidRDefault="006409C4">
            <w:pPr>
              <w:spacing w:after="0"/>
              <w:rPr>
                <w:rFonts w:cstheme="minorHAnsi"/>
                <w:sz w:val="16"/>
                <w:szCs w:val="16"/>
              </w:rPr>
            </w:pPr>
            <w:r>
              <w:rPr>
                <w:rFonts w:eastAsia="SimSun" w:cstheme="minorHAnsi" w:hint="eastAsia"/>
                <w:sz w:val="16"/>
                <w:szCs w:val="16"/>
                <w:lang w:val="en-US" w:eastAsia="zh-CN"/>
              </w:rPr>
              <w:t>ZTE</w:t>
            </w:r>
          </w:p>
        </w:tc>
        <w:tc>
          <w:tcPr>
            <w:tcW w:w="9230" w:type="dxa"/>
          </w:tcPr>
          <w:p w14:paraId="4F2897D0"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OK.</w:t>
            </w:r>
          </w:p>
        </w:tc>
      </w:tr>
      <w:tr w:rsidR="00194B60" w14:paraId="4F2897D4" w14:textId="77777777">
        <w:trPr>
          <w:trHeight w:val="253"/>
          <w:jc w:val="center"/>
        </w:trPr>
        <w:tc>
          <w:tcPr>
            <w:tcW w:w="1804" w:type="dxa"/>
          </w:tcPr>
          <w:p w14:paraId="4F2897D2"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Ericsson</w:t>
            </w:r>
          </w:p>
        </w:tc>
        <w:tc>
          <w:tcPr>
            <w:tcW w:w="9230" w:type="dxa"/>
          </w:tcPr>
          <w:p w14:paraId="4F2897D3"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OK.</w:t>
            </w:r>
          </w:p>
        </w:tc>
      </w:tr>
      <w:tr w:rsidR="00EE0A6B" w14:paraId="420331C0" w14:textId="77777777">
        <w:trPr>
          <w:trHeight w:val="253"/>
          <w:jc w:val="center"/>
        </w:trPr>
        <w:tc>
          <w:tcPr>
            <w:tcW w:w="1804" w:type="dxa"/>
          </w:tcPr>
          <w:p w14:paraId="20113D86" w14:textId="0F98688C" w:rsidR="00EE0A6B" w:rsidRDefault="00EE0A6B">
            <w:pPr>
              <w:spacing w:after="0"/>
              <w:rPr>
                <w:rFonts w:eastAsia="SimSun" w:cstheme="minorHAnsi"/>
                <w:sz w:val="16"/>
                <w:szCs w:val="16"/>
                <w:lang w:val="en-US" w:eastAsia="zh-CN"/>
              </w:rPr>
            </w:pPr>
            <w:r>
              <w:rPr>
                <w:rFonts w:eastAsia="SimSun" w:cstheme="minorHAnsi"/>
                <w:sz w:val="16"/>
                <w:szCs w:val="16"/>
                <w:lang w:val="en-US" w:eastAsia="zh-CN"/>
              </w:rPr>
              <w:t>SS</w:t>
            </w:r>
          </w:p>
        </w:tc>
        <w:tc>
          <w:tcPr>
            <w:tcW w:w="9230" w:type="dxa"/>
          </w:tcPr>
          <w:p w14:paraId="50720A55" w14:textId="64EF7582" w:rsidR="00EE0A6B" w:rsidRDefault="00EE0A6B">
            <w:pPr>
              <w:spacing w:after="0"/>
              <w:rPr>
                <w:rFonts w:eastAsiaTheme="minorEastAsia"/>
                <w:sz w:val="16"/>
                <w:szCs w:val="16"/>
                <w:lang w:val="en-US" w:eastAsia="zh-CN"/>
              </w:rPr>
            </w:pPr>
            <w:r>
              <w:rPr>
                <w:rFonts w:eastAsiaTheme="minorEastAsia"/>
                <w:sz w:val="16"/>
                <w:szCs w:val="16"/>
                <w:lang w:val="en-US" w:eastAsia="zh-CN"/>
              </w:rPr>
              <w:t>OK</w:t>
            </w:r>
          </w:p>
        </w:tc>
      </w:tr>
      <w:tr w:rsidR="009E5D9F" w14:paraId="3EEE6E6A" w14:textId="77777777">
        <w:trPr>
          <w:trHeight w:val="253"/>
          <w:jc w:val="center"/>
        </w:trPr>
        <w:tc>
          <w:tcPr>
            <w:tcW w:w="1804" w:type="dxa"/>
          </w:tcPr>
          <w:p w14:paraId="2FF25AA5" w14:textId="78EA8351" w:rsidR="009E5D9F" w:rsidRDefault="009E5D9F">
            <w:pPr>
              <w:spacing w:after="0"/>
              <w:rPr>
                <w:rFonts w:eastAsia="SimSun" w:cstheme="minorHAnsi"/>
                <w:sz w:val="16"/>
                <w:szCs w:val="16"/>
                <w:lang w:val="en-US" w:eastAsia="zh-CN"/>
              </w:rPr>
            </w:pPr>
            <w:r>
              <w:rPr>
                <w:rFonts w:eastAsia="SimSun" w:cstheme="minorHAnsi"/>
                <w:sz w:val="16"/>
                <w:szCs w:val="16"/>
                <w:lang w:val="en-US" w:eastAsia="zh-CN"/>
              </w:rPr>
              <w:t>Sony</w:t>
            </w:r>
          </w:p>
        </w:tc>
        <w:tc>
          <w:tcPr>
            <w:tcW w:w="9230" w:type="dxa"/>
          </w:tcPr>
          <w:p w14:paraId="7F8C282E" w14:textId="7D31112A" w:rsidR="009E5D9F" w:rsidRDefault="009E5D9F">
            <w:pPr>
              <w:spacing w:after="0"/>
              <w:rPr>
                <w:rFonts w:eastAsiaTheme="minorEastAsia"/>
                <w:sz w:val="16"/>
                <w:szCs w:val="16"/>
                <w:lang w:val="en-US" w:eastAsia="zh-CN"/>
              </w:rPr>
            </w:pPr>
            <w:r>
              <w:rPr>
                <w:rFonts w:eastAsiaTheme="minorEastAsia"/>
                <w:sz w:val="16"/>
                <w:szCs w:val="16"/>
                <w:lang w:val="en-US" w:eastAsia="zh-CN"/>
              </w:rPr>
              <w:t>OK</w:t>
            </w:r>
          </w:p>
        </w:tc>
      </w:tr>
    </w:tbl>
    <w:p w14:paraId="4F2897D5" w14:textId="77777777" w:rsidR="00194B60" w:rsidRDefault="00194B60"/>
    <w:p w14:paraId="4F2897D6" w14:textId="77777777" w:rsidR="00194B60" w:rsidRDefault="00194B60">
      <w:pPr>
        <w:rPr>
          <w:lang w:val="en-US"/>
        </w:rPr>
      </w:pPr>
    </w:p>
    <w:p w14:paraId="4F2897D7" w14:textId="77777777" w:rsidR="00194B60" w:rsidRDefault="006409C4">
      <w:pPr>
        <w:pStyle w:val="Heading2"/>
      </w:pPr>
      <w:bookmarkStart w:id="90" w:name="_Toc48211455"/>
      <w:bookmarkEnd w:id="2"/>
      <w:bookmarkEnd w:id="3"/>
      <w:r>
        <w:lastRenderedPageBreak/>
        <w:t xml:space="preserve">Multi-port </w:t>
      </w:r>
      <w:r>
        <w:rPr>
          <w:rFonts w:hint="eastAsia"/>
        </w:rPr>
        <w:t>transmission</w:t>
      </w:r>
      <w:r>
        <w:t xml:space="preserve"> of UL SRS for positioning</w:t>
      </w:r>
    </w:p>
    <w:p w14:paraId="4F2897D8"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7D9" w14:textId="77777777" w:rsidR="00194B60" w:rsidRDefault="006409C4">
      <w:pPr>
        <w:rPr>
          <w:lang w:eastAsia="en-US"/>
        </w:rPr>
      </w:pPr>
      <w:r>
        <w:rPr>
          <w:lang w:eastAsia="en-US"/>
        </w:rPr>
        <w:t>In Rel-16, SRS for positioning is transmitted on a single antenna port. For Rel-17, there is a proposal to support the transmission of UL SRS for positioning from more than 1-port with the potential to improve the measurement accuracy (e.g., multipath mitigation)</w:t>
      </w:r>
    </w:p>
    <w:p w14:paraId="4F2897DA"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7DB" w14:textId="77777777" w:rsidR="00194B60" w:rsidRDefault="006409C4">
      <w:pPr>
        <w:pStyle w:val="3GPPAgreements"/>
      </w:pPr>
      <w:r>
        <w:t>(Fraunhofer)Proposal 2:</w:t>
      </w:r>
    </w:p>
    <w:p w14:paraId="4F2897DC" w14:textId="77777777" w:rsidR="00194B60" w:rsidRDefault="006409C4">
      <w:pPr>
        <w:pStyle w:val="3GPPAgreements"/>
        <w:numPr>
          <w:ilvl w:val="1"/>
          <w:numId w:val="23"/>
        </w:numPr>
      </w:pPr>
      <w:r>
        <w:tab/>
        <w:t>Study multi-port SRS transmission for positioning in Rel. 17.</w:t>
      </w:r>
    </w:p>
    <w:p w14:paraId="4F2897DD" w14:textId="77777777" w:rsidR="00194B60" w:rsidRDefault="00194B60">
      <w:pPr>
        <w:rPr>
          <w:lang w:val="en-US" w:eastAsia="en-US"/>
        </w:rPr>
      </w:pPr>
    </w:p>
    <w:p w14:paraId="4F2897DE"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7DF" w14:textId="77777777" w:rsidR="00194B60" w:rsidRDefault="006409C4">
      <w:r>
        <w:rPr>
          <w:lang w:val="en-US"/>
        </w:rPr>
        <w:t xml:space="preserve">The multi-port transmission of the positioning reference signals was discussed in Rel-16, but without a clear conclusion of the </w:t>
      </w:r>
      <w:r>
        <w:t xml:space="preserve">potential benefits. The main motivation for proposing </w:t>
      </w:r>
      <w:r>
        <w:rPr>
          <w:lang w:val="en-US"/>
        </w:rPr>
        <w:t xml:space="preserve">multi-port positioning RS transmission again seems related to the support of the </w:t>
      </w:r>
      <w:r>
        <w:rPr>
          <w:lang w:eastAsia="en-US"/>
        </w:rPr>
        <w:t xml:space="preserve">multipath mitigation. The </w:t>
      </w:r>
      <w:r>
        <w:rPr>
          <w:lang w:val="en-US"/>
        </w:rPr>
        <w:t xml:space="preserve">multi-port positioning RS transmission may be </w:t>
      </w:r>
      <w:r>
        <w:rPr>
          <w:lang w:eastAsia="en-US"/>
        </w:rPr>
        <w:t>investigated as a part of the investigation of the multipath mitigation.</w:t>
      </w:r>
    </w:p>
    <w:p w14:paraId="4F2897E0"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7E3" w14:textId="77777777">
        <w:trPr>
          <w:trHeight w:val="260"/>
          <w:jc w:val="center"/>
        </w:trPr>
        <w:tc>
          <w:tcPr>
            <w:tcW w:w="1804" w:type="dxa"/>
          </w:tcPr>
          <w:p w14:paraId="4F2897E1" w14:textId="77777777" w:rsidR="00194B60" w:rsidRDefault="006409C4">
            <w:pPr>
              <w:spacing w:after="0"/>
              <w:rPr>
                <w:b/>
                <w:sz w:val="16"/>
                <w:szCs w:val="16"/>
              </w:rPr>
            </w:pPr>
            <w:r>
              <w:rPr>
                <w:b/>
                <w:sz w:val="16"/>
                <w:szCs w:val="16"/>
              </w:rPr>
              <w:t>Company</w:t>
            </w:r>
          </w:p>
        </w:tc>
        <w:tc>
          <w:tcPr>
            <w:tcW w:w="9230" w:type="dxa"/>
          </w:tcPr>
          <w:p w14:paraId="4F2897E2" w14:textId="77777777" w:rsidR="00194B60" w:rsidRDefault="006409C4">
            <w:pPr>
              <w:spacing w:after="0"/>
              <w:rPr>
                <w:b/>
                <w:sz w:val="16"/>
                <w:szCs w:val="16"/>
              </w:rPr>
            </w:pPr>
            <w:r>
              <w:rPr>
                <w:b/>
                <w:sz w:val="16"/>
                <w:szCs w:val="16"/>
              </w:rPr>
              <w:t xml:space="preserve">Comments </w:t>
            </w:r>
          </w:p>
        </w:tc>
      </w:tr>
      <w:tr w:rsidR="00194B60" w14:paraId="4F2897E6" w14:textId="77777777">
        <w:trPr>
          <w:trHeight w:val="253"/>
          <w:jc w:val="center"/>
        </w:trPr>
        <w:tc>
          <w:tcPr>
            <w:tcW w:w="1804" w:type="dxa"/>
          </w:tcPr>
          <w:p w14:paraId="4F2897E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7E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Maybe the benefit from the multi-port SRS-</w:t>
            </w:r>
            <w:proofErr w:type="spellStart"/>
            <w:r>
              <w:rPr>
                <w:rFonts w:eastAsiaTheme="minorEastAsia" w:hint="eastAsia"/>
                <w:sz w:val="16"/>
                <w:szCs w:val="16"/>
                <w:lang w:eastAsia="zh-CN"/>
              </w:rPr>
              <w:t>Pos</w:t>
            </w:r>
            <w:proofErr w:type="spellEnd"/>
            <w:r>
              <w:rPr>
                <w:rFonts w:eastAsiaTheme="minorEastAsia" w:hint="eastAsia"/>
                <w:sz w:val="16"/>
                <w:szCs w:val="16"/>
                <w:lang w:eastAsia="zh-CN"/>
              </w:rPr>
              <w:t xml:space="preserve"> need to be clarified.</w:t>
            </w:r>
          </w:p>
        </w:tc>
      </w:tr>
    </w:tbl>
    <w:tbl>
      <w:tblPr>
        <w:tblStyle w:val="TableGrid18"/>
        <w:tblW w:w="11034" w:type="dxa"/>
        <w:jc w:val="center"/>
        <w:tblLayout w:type="fixed"/>
        <w:tblLook w:val="04A0" w:firstRow="1" w:lastRow="0" w:firstColumn="1" w:lastColumn="0" w:noHBand="0" w:noVBand="1"/>
      </w:tblPr>
      <w:tblGrid>
        <w:gridCol w:w="1804"/>
        <w:gridCol w:w="9230"/>
      </w:tblGrid>
      <w:tr w:rsidR="00194B60" w14:paraId="4F2897E9" w14:textId="77777777">
        <w:trPr>
          <w:trHeight w:val="253"/>
          <w:jc w:val="center"/>
        </w:trPr>
        <w:tc>
          <w:tcPr>
            <w:tcW w:w="1804" w:type="dxa"/>
          </w:tcPr>
          <w:p w14:paraId="4F2897E7" w14:textId="77777777" w:rsidR="00194B60" w:rsidRDefault="006409C4">
            <w:pPr>
              <w:spacing w:after="0"/>
              <w:rPr>
                <w:rFonts w:cstheme="minorHAnsi"/>
                <w:sz w:val="16"/>
                <w:szCs w:val="16"/>
              </w:rPr>
            </w:pPr>
            <w:r>
              <w:rPr>
                <w:rFonts w:cstheme="minorHAnsi"/>
                <w:sz w:val="16"/>
                <w:szCs w:val="16"/>
              </w:rPr>
              <w:t>MTK</w:t>
            </w:r>
          </w:p>
        </w:tc>
        <w:tc>
          <w:tcPr>
            <w:tcW w:w="9230" w:type="dxa"/>
          </w:tcPr>
          <w:p w14:paraId="4F2897E8" w14:textId="77777777" w:rsidR="00194B60" w:rsidRDefault="006409C4">
            <w:pPr>
              <w:spacing w:after="0"/>
              <w:rPr>
                <w:rFonts w:eastAsiaTheme="minorEastAsia"/>
                <w:sz w:val="16"/>
                <w:szCs w:val="16"/>
                <w:lang w:eastAsia="zh-CN"/>
              </w:rPr>
            </w:pPr>
            <w:r>
              <w:rPr>
                <w:rFonts w:eastAsiaTheme="minorEastAsia"/>
                <w:sz w:val="16"/>
                <w:szCs w:val="16"/>
                <w:lang w:eastAsia="zh-CN"/>
              </w:rPr>
              <w:t>The benefit should be clarified. Probably 2 ports for two polarization are sufficient (same as downlink)</w:t>
            </w:r>
          </w:p>
        </w:tc>
      </w:tr>
      <w:tr w:rsidR="00194B60" w14:paraId="4F2897EC" w14:textId="77777777">
        <w:trPr>
          <w:trHeight w:val="253"/>
          <w:jc w:val="center"/>
        </w:trPr>
        <w:tc>
          <w:tcPr>
            <w:tcW w:w="1804" w:type="dxa"/>
          </w:tcPr>
          <w:p w14:paraId="4F2897E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97E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imilar as DL, we think multi-port SRS transmission can be studied in Rel-17 to help identify and mitigate the NLOS.</w:t>
            </w:r>
          </w:p>
        </w:tc>
      </w:tr>
      <w:tr w:rsidR="00194B60" w14:paraId="4F2897EF" w14:textId="77777777">
        <w:trPr>
          <w:trHeight w:val="253"/>
          <w:jc w:val="center"/>
        </w:trPr>
        <w:tc>
          <w:tcPr>
            <w:tcW w:w="1804" w:type="dxa"/>
          </w:tcPr>
          <w:p w14:paraId="4F2897ED"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4F2897EE"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The proposal is also related to network efficiency. In case of </w:t>
            </w:r>
            <w:proofErr w:type="spellStart"/>
            <w:r>
              <w:rPr>
                <w:rFonts w:eastAsiaTheme="minorEastAsia"/>
                <w:sz w:val="16"/>
                <w:szCs w:val="16"/>
                <w:lang w:eastAsia="zh-CN"/>
              </w:rPr>
              <w:t>Ues</w:t>
            </w:r>
            <w:proofErr w:type="spellEnd"/>
            <w:r>
              <w:rPr>
                <w:rFonts w:eastAsiaTheme="minorEastAsia"/>
                <w:sz w:val="16"/>
                <w:szCs w:val="16"/>
                <w:lang w:eastAsia="zh-CN"/>
              </w:rPr>
              <w:t xml:space="preserve"> with non-omnidirectional antenna pattern (FR2 or “non-ideal” UE antenna) the transmission over several ports in parallel reduces the number of required resources. Assuming up to 4 ports are supported by the UE the number of required resources is reduced by the factor 4. MIMO SRS already supports this functionality so why not support (or at least investigate) </w:t>
            </w:r>
            <w:proofErr w:type="gramStart"/>
            <w:r>
              <w:rPr>
                <w:rFonts w:eastAsiaTheme="minorEastAsia"/>
                <w:sz w:val="16"/>
                <w:szCs w:val="16"/>
                <w:lang w:eastAsia="zh-CN"/>
              </w:rPr>
              <w:t>for  positioning</w:t>
            </w:r>
            <w:proofErr w:type="gramEnd"/>
            <w:r>
              <w:rPr>
                <w:rFonts w:eastAsiaTheme="minorEastAsia"/>
                <w:sz w:val="16"/>
                <w:szCs w:val="16"/>
                <w:lang w:eastAsia="zh-CN"/>
              </w:rPr>
              <w:t xml:space="preserve"> usage as well.</w:t>
            </w:r>
          </w:p>
        </w:tc>
      </w:tr>
    </w:tbl>
    <w:p w14:paraId="4F2897F0" w14:textId="77777777" w:rsidR="00194B60" w:rsidRDefault="00194B60">
      <w:pPr>
        <w:rPr>
          <w:lang w:eastAsia="en-US"/>
        </w:rPr>
      </w:pPr>
    </w:p>
    <w:p w14:paraId="4F2897F1"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7F2" w14:textId="77777777" w:rsidR="00194B60" w:rsidRDefault="006409C4">
      <w:pPr>
        <w:rPr>
          <w:lang w:eastAsia="en-US"/>
        </w:rPr>
      </w:pPr>
      <w:r>
        <w:rPr>
          <w:lang w:eastAsia="en-US"/>
        </w:rPr>
        <w:t xml:space="preserve">Suggest </w:t>
      </w:r>
      <w:r>
        <w:rPr>
          <w:lang w:val="en-US"/>
        </w:rPr>
        <w:t xml:space="preserve">multi-port positioning RS transmission be </w:t>
      </w:r>
      <w:r>
        <w:rPr>
          <w:lang w:eastAsia="en-US"/>
        </w:rPr>
        <w:t>investigated as a part of the investigation of the multipath mitigation.</w:t>
      </w:r>
    </w:p>
    <w:p w14:paraId="4F2897F3" w14:textId="77777777" w:rsidR="00194B60" w:rsidRDefault="006409C4">
      <w:pPr>
        <w:pStyle w:val="Heading2"/>
      </w:pPr>
      <w:r>
        <w:t>Frequency hopping of UL SRS for positioning</w:t>
      </w:r>
    </w:p>
    <w:p w14:paraId="4F2897F4"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7F5" w14:textId="77777777" w:rsidR="00194B60" w:rsidRDefault="006409C4">
      <w:r>
        <w:rPr>
          <w:lang w:eastAsia="en-US"/>
        </w:rPr>
        <w:t>In Rel-16, UL SRS for positioning does not support frequency hopping. For minimizing the interference, there is a proposal to support the frequency hopping</w:t>
      </w:r>
      <w:r>
        <w:t xml:space="preserve"> in the transmission of UL SRS for positioning Rel-17.</w:t>
      </w:r>
    </w:p>
    <w:p w14:paraId="4F2897F6"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7F7" w14:textId="77777777" w:rsidR="00194B60" w:rsidRDefault="006409C4">
      <w:pPr>
        <w:pStyle w:val="3GPPAgreements"/>
      </w:pPr>
      <w:r>
        <w:rPr>
          <w:rFonts w:hint="eastAsia"/>
        </w:rPr>
        <w:t>(</w:t>
      </w:r>
      <w:r>
        <w:t>CATT</w:t>
      </w:r>
      <w:r>
        <w:rPr>
          <w:rFonts w:hint="eastAsia"/>
        </w:rPr>
        <w:t>) Proposal 5:</w:t>
      </w:r>
    </w:p>
    <w:p w14:paraId="4F2897F8" w14:textId="77777777" w:rsidR="00194B60" w:rsidRDefault="006409C4">
      <w:pPr>
        <w:pStyle w:val="ListParagraph"/>
        <w:numPr>
          <w:ilvl w:val="1"/>
          <w:numId w:val="23"/>
        </w:numPr>
        <w:rPr>
          <w:rFonts w:eastAsia="SimSun"/>
          <w:szCs w:val="20"/>
          <w:lang w:eastAsia="zh-CN"/>
        </w:rPr>
      </w:pPr>
      <w:r>
        <w:rPr>
          <w:rFonts w:eastAsia="SimSun"/>
          <w:szCs w:val="20"/>
          <w:lang w:eastAsia="zh-CN"/>
        </w:rPr>
        <w:t xml:space="preserve">Frequency hopping of SRS-Pos for positioning should be supported in Rel-17 in order to obtain better positioning accuracy. </w:t>
      </w:r>
    </w:p>
    <w:p w14:paraId="4F2897F9" w14:textId="77777777" w:rsidR="00194B60" w:rsidRDefault="00194B60">
      <w:pPr>
        <w:rPr>
          <w:lang w:val="en-US" w:eastAsia="en-US"/>
        </w:rPr>
      </w:pPr>
    </w:p>
    <w:p w14:paraId="4F2897FA"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7FB" w14:textId="77777777" w:rsidR="00194B60" w:rsidRDefault="006409C4">
      <w:pPr>
        <w:rPr>
          <w:lang w:val="en-US"/>
        </w:rPr>
      </w:pPr>
      <w:r>
        <w:rPr>
          <w:lang w:val="en-US"/>
        </w:rPr>
        <w:t xml:space="preserve">Considering the </w:t>
      </w:r>
      <w:r>
        <w:t>potential benefits for positioning enhancements and the comments received (see Section 3.1), suggest investigating this issue with medium priority.</w:t>
      </w:r>
    </w:p>
    <w:p w14:paraId="4F2897FC" w14:textId="77777777" w:rsidR="00194B60" w:rsidRDefault="006409C4">
      <w:pPr>
        <w:pStyle w:val="Heading3"/>
      </w:pPr>
      <w:r>
        <w:rPr>
          <w:highlight w:val="yellow"/>
        </w:rPr>
        <w:t>Proposal 3-9</w:t>
      </w:r>
    </w:p>
    <w:p w14:paraId="4F2897FD" w14:textId="77777777" w:rsidR="00194B60" w:rsidRDefault="006409C4">
      <w:pPr>
        <w:pStyle w:val="0maintext0"/>
        <w:numPr>
          <w:ilvl w:val="0"/>
          <w:numId w:val="31"/>
        </w:numPr>
        <w:rPr>
          <w:sz w:val="20"/>
          <w:szCs w:val="20"/>
          <w:lang w:val="en-GB"/>
        </w:rPr>
      </w:pPr>
      <w:r>
        <w:rPr>
          <w:sz w:val="20"/>
          <w:szCs w:val="20"/>
          <w:lang w:val="en-GB"/>
        </w:rPr>
        <w:t>F</w:t>
      </w:r>
      <w:r>
        <w:rPr>
          <w:rFonts w:hint="eastAsia"/>
          <w:sz w:val="20"/>
          <w:szCs w:val="20"/>
          <w:lang w:val="en-GB"/>
        </w:rPr>
        <w:t xml:space="preserve">requency hopping of SRS for positioning </w:t>
      </w:r>
      <w:r>
        <w:rPr>
          <w:sz w:val="20"/>
          <w:szCs w:val="20"/>
          <w:lang w:val="en-GB"/>
        </w:rPr>
        <w:t xml:space="preserve">can be investigated in Rel-17. </w:t>
      </w:r>
    </w:p>
    <w:p w14:paraId="4F2897FE" w14:textId="77777777" w:rsidR="00194B60" w:rsidRDefault="00194B60"/>
    <w:p w14:paraId="4F2897FF"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802" w14:textId="77777777">
        <w:trPr>
          <w:trHeight w:val="260"/>
          <w:jc w:val="center"/>
        </w:trPr>
        <w:tc>
          <w:tcPr>
            <w:tcW w:w="1804" w:type="dxa"/>
          </w:tcPr>
          <w:p w14:paraId="4F289800" w14:textId="77777777" w:rsidR="00194B60" w:rsidRDefault="006409C4">
            <w:pPr>
              <w:spacing w:after="0"/>
              <w:rPr>
                <w:b/>
                <w:sz w:val="16"/>
                <w:szCs w:val="16"/>
              </w:rPr>
            </w:pPr>
            <w:r>
              <w:rPr>
                <w:b/>
                <w:sz w:val="16"/>
                <w:szCs w:val="16"/>
              </w:rPr>
              <w:t>Company</w:t>
            </w:r>
          </w:p>
        </w:tc>
        <w:tc>
          <w:tcPr>
            <w:tcW w:w="9230" w:type="dxa"/>
          </w:tcPr>
          <w:p w14:paraId="4F289801" w14:textId="77777777" w:rsidR="00194B60" w:rsidRDefault="006409C4">
            <w:pPr>
              <w:spacing w:after="0"/>
              <w:rPr>
                <w:b/>
                <w:sz w:val="16"/>
                <w:szCs w:val="16"/>
              </w:rPr>
            </w:pPr>
            <w:r>
              <w:rPr>
                <w:b/>
                <w:sz w:val="16"/>
                <w:szCs w:val="16"/>
              </w:rPr>
              <w:t xml:space="preserve">Comments </w:t>
            </w:r>
          </w:p>
        </w:tc>
      </w:tr>
      <w:tr w:rsidR="00194B60" w14:paraId="4F289805" w14:textId="77777777">
        <w:trPr>
          <w:trHeight w:val="253"/>
          <w:jc w:val="center"/>
        </w:trPr>
        <w:tc>
          <w:tcPr>
            <w:tcW w:w="1804" w:type="dxa"/>
          </w:tcPr>
          <w:p w14:paraId="4F28980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80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 xml:space="preserve">The main objective of Rel-17 positioning study is high precision positioning performance of </w:t>
            </w:r>
            <w:proofErr w:type="spellStart"/>
            <w:r>
              <w:rPr>
                <w:rFonts w:eastAsiaTheme="minorEastAsia"/>
                <w:sz w:val="16"/>
                <w:szCs w:val="16"/>
                <w:lang w:eastAsia="zh-CN"/>
              </w:rPr>
              <w:t>IioT</w:t>
            </w:r>
            <w:proofErr w:type="spellEnd"/>
            <w:r>
              <w:rPr>
                <w:rFonts w:eastAsiaTheme="minorEastAsia"/>
                <w:sz w:val="16"/>
                <w:szCs w:val="16"/>
                <w:lang w:eastAsia="zh-CN"/>
              </w:rPr>
              <w:t xml:space="preserve"> scenarios. Therefore, it would be reasonable to configure a wider bandwidth for SRS in order to obtain better positioning accuracy. Wider bandwidth inevitably reduces the PSD of SRS and positioning accuracy. Frequency hopping of SRS should be supported together with comb transmission to boost PSD of the SRS reception at the gNB and increase positioning accuracy in Rel-17.</w:t>
            </w:r>
          </w:p>
        </w:tc>
      </w:tr>
      <w:tr w:rsidR="00194B60" w14:paraId="4F289808" w14:textId="77777777">
        <w:trPr>
          <w:trHeight w:val="253"/>
          <w:jc w:val="center"/>
        </w:trPr>
        <w:tc>
          <w:tcPr>
            <w:tcW w:w="1804" w:type="dxa"/>
          </w:tcPr>
          <w:p w14:paraId="4F289806" w14:textId="77777777" w:rsidR="00194B60" w:rsidRDefault="006409C4">
            <w:pPr>
              <w:spacing w:after="0"/>
              <w:rPr>
                <w:rFonts w:cstheme="minorHAnsi"/>
                <w:sz w:val="16"/>
                <w:szCs w:val="16"/>
              </w:rPr>
            </w:pPr>
            <w:r>
              <w:rPr>
                <w:rFonts w:cstheme="minorHAnsi"/>
                <w:sz w:val="16"/>
                <w:szCs w:val="16"/>
              </w:rPr>
              <w:t>Ericsson</w:t>
            </w:r>
          </w:p>
        </w:tc>
        <w:tc>
          <w:tcPr>
            <w:tcW w:w="9230" w:type="dxa"/>
          </w:tcPr>
          <w:p w14:paraId="4F289807" w14:textId="77777777" w:rsidR="00194B60" w:rsidRDefault="006409C4">
            <w:pPr>
              <w:spacing w:after="0"/>
              <w:rPr>
                <w:rFonts w:eastAsiaTheme="minorEastAsia"/>
                <w:sz w:val="16"/>
                <w:szCs w:val="16"/>
                <w:lang w:eastAsia="zh-CN"/>
              </w:rPr>
            </w:pPr>
            <w:r>
              <w:rPr>
                <w:rFonts w:eastAsiaTheme="minorEastAsia"/>
                <w:sz w:val="16"/>
                <w:szCs w:val="16"/>
                <w:lang w:eastAsia="zh-CN"/>
              </w:rPr>
              <w:t>We are open to study this.  But since this is only proposed by a single company, we can deprioritize this issue for this meeting.</w:t>
            </w:r>
          </w:p>
        </w:tc>
      </w:tr>
      <w:tr w:rsidR="00194B60" w14:paraId="4F28980B" w14:textId="77777777">
        <w:trPr>
          <w:trHeight w:val="253"/>
          <w:jc w:val="center"/>
        </w:trPr>
        <w:tc>
          <w:tcPr>
            <w:tcW w:w="1804" w:type="dxa"/>
          </w:tcPr>
          <w:p w14:paraId="4F28980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r>
              <w:rPr>
                <w:rFonts w:eastAsiaTheme="minorEastAsia" w:cstheme="minorHAnsi" w:hint="eastAsia"/>
                <w:sz w:val="16"/>
                <w:szCs w:val="16"/>
                <w:lang w:eastAsia="zh-CN"/>
              </w:rPr>
              <w:t>/</w:t>
            </w:r>
            <w:r>
              <w:rPr>
                <w:rFonts w:eastAsiaTheme="minorEastAsia" w:cstheme="minorHAnsi"/>
                <w:sz w:val="16"/>
                <w:szCs w:val="16"/>
                <w:lang w:eastAsia="zh-CN"/>
              </w:rPr>
              <w:t>HiSilicon</w:t>
            </w:r>
          </w:p>
        </w:tc>
        <w:tc>
          <w:tcPr>
            <w:tcW w:w="9230" w:type="dxa"/>
          </w:tcPr>
          <w:p w14:paraId="4F28980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194B60" w14:paraId="4F28980E" w14:textId="77777777">
        <w:trPr>
          <w:trHeight w:val="253"/>
          <w:jc w:val="center"/>
        </w:trPr>
        <w:tc>
          <w:tcPr>
            <w:tcW w:w="1804" w:type="dxa"/>
          </w:tcPr>
          <w:p w14:paraId="4F28980C" w14:textId="77777777" w:rsidR="00194B60" w:rsidRDefault="006409C4">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4F28980D"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Open to this.</w:t>
            </w:r>
          </w:p>
        </w:tc>
      </w:tr>
      <w:tr w:rsidR="00194B60" w14:paraId="4F289811" w14:textId="77777777">
        <w:trPr>
          <w:trHeight w:val="253"/>
          <w:jc w:val="center"/>
        </w:trPr>
        <w:tc>
          <w:tcPr>
            <w:tcW w:w="1804" w:type="dxa"/>
          </w:tcPr>
          <w:p w14:paraId="4F28980F"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9230" w:type="dxa"/>
          </w:tcPr>
          <w:p w14:paraId="4F289810"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9814" w14:textId="77777777">
        <w:trPr>
          <w:trHeight w:val="253"/>
          <w:jc w:val="center"/>
        </w:trPr>
        <w:tc>
          <w:tcPr>
            <w:tcW w:w="1804" w:type="dxa"/>
          </w:tcPr>
          <w:p w14:paraId="4F289812" w14:textId="77777777" w:rsidR="00194B60" w:rsidRDefault="006409C4">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4F289813" w14:textId="77777777" w:rsidR="00194B60" w:rsidRDefault="006409C4">
            <w:pPr>
              <w:spacing w:after="0"/>
              <w:rPr>
                <w:rFonts w:eastAsiaTheme="minorEastAsia"/>
                <w:sz w:val="16"/>
                <w:szCs w:val="16"/>
                <w:lang w:val="en-US" w:eastAsia="zh-CN"/>
              </w:rPr>
            </w:pPr>
            <w:r>
              <w:rPr>
                <w:rFonts w:eastAsiaTheme="minorEastAsia" w:hint="eastAsia"/>
                <w:sz w:val="16"/>
                <w:szCs w:val="16"/>
                <w:lang w:eastAsia="zh-CN"/>
              </w:rPr>
              <w:t>S</w:t>
            </w:r>
            <w:r>
              <w:rPr>
                <w:rFonts w:eastAsiaTheme="minorEastAsia"/>
                <w:sz w:val="16"/>
                <w:szCs w:val="16"/>
                <w:lang w:eastAsia="zh-CN"/>
              </w:rPr>
              <w:t xml:space="preserve">upport </w:t>
            </w:r>
          </w:p>
        </w:tc>
      </w:tr>
      <w:tr w:rsidR="00194B60" w14:paraId="4F289817" w14:textId="77777777">
        <w:trPr>
          <w:trHeight w:val="253"/>
          <w:jc w:val="center"/>
        </w:trPr>
        <w:tc>
          <w:tcPr>
            <w:tcW w:w="1804" w:type="dxa"/>
          </w:tcPr>
          <w:p w14:paraId="4F28981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F289816"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Agree with Ericsson above. </w:t>
            </w:r>
          </w:p>
        </w:tc>
      </w:tr>
      <w:tr w:rsidR="00194B60" w14:paraId="4F28981A" w14:textId="77777777">
        <w:trPr>
          <w:trHeight w:val="253"/>
          <w:jc w:val="center"/>
        </w:trPr>
        <w:tc>
          <w:tcPr>
            <w:tcW w:w="1804" w:type="dxa"/>
          </w:tcPr>
          <w:p w14:paraId="4F289818"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4F289819" w14:textId="77777777" w:rsidR="00194B60" w:rsidRDefault="006409C4">
            <w:pPr>
              <w:spacing w:after="0"/>
              <w:rPr>
                <w:rFonts w:eastAsia="Malgun Gothic"/>
                <w:sz w:val="16"/>
                <w:szCs w:val="16"/>
                <w:lang w:eastAsia="ko-KR"/>
              </w:rPr>
            </w:pPr>
            <w:r>
              <w:rPr>
                <w:rFonts w:eastAsia="Malgun Gothic" w:hint="eastAsia"/>
                <w:sz w:val="16"/>
                <w:szCs w:val="16"/>
                <w:lang w:eastAsia="ko-KR"/>
              </w:rPr>
              <w:t>Same view with Ericsson.</w:t>
            </w:r>
          </w:p>
        </w:tc>
      </w:tr>
      <w:tr w:rsidR="007E57B4" w14:paraId="274AE024" w14:textId="77777777">
        <w:trPr>
          <w:trHeight w:val="253"/>
          <w:jc w:val="center"/>
        </w:trPr>
        <w:tc>
          <w:tcPr>
            <w:tcW w:w="1804" w:type="dxa"/>
          </w:tcPr>
          <w:p w14:paraId="524379FB" w14:textId="7466FE7B" w:rsidR="007E57B4" w:rsidRDefault="007E57B4">
            <w:pPr>
              <w:spacing w:after="0"/>
              <w:rPr>
                <w:rFonts w:eastAsia="Malgun Gothic" w:cstheme="minorHAnsi"/>
                <w:sz w:val="16"/>
                <w:szCs w:val="16"/>
                <w:lang w:eastAsia="ko-KR"/>
              </w:rPr>
            </w:pPr>
            <w:r>
              <w:rPr>
                <w:rFonts w:eastAsia="Malgun Gothic" w:cstheme="minorHAnsi"/>
                <w:sz w:val="16"/>
                <w:szCs w:val="16"/>
                <w:lang w:eastAsia="ko-KR"/>
              </w:rPr>
              <w:t xml:space="preserve">Intel </w:t>
            </w:r>
          </w:p>
        </w:tc>
        <w:tc>
          <w:tcPr>
            <w:tcW w:w="9230" w:type="dxa"/>
          </w:tcPr>
          <w:p w14:paraId="01AB64E9" w14:textId="780762B2" w:rsidR="007E57B4" w:rsidRDefault="007E57B4">
            <w:pPr>
              <w:spacing w:after="0"/>
              <w:rPr>
                <w:rFonts w:eastAsia="Malgun Gothic"/>
                <w:sz w:val="16"/>
                <w:szCs w:val="16"/>
                <w:lang w:eastAsia="ko-KR"/>
              </w:rPr>
            </w:pPr>
            <w:r>
              <w:rPr>
                <w:rFonts w:eastAsia="Malgun Gothic"/>
                <w:sz w:val="16"/>
                <w:szCs w:val="16"/>
                <w:lang w:eastAsia="ko-KR"/>
              </w:rPr>
              <w:t xml:space="preserve">Low priority. </w:t>
            </w:r>
          </w:p>
        </w:tc>
      </w:tr>
    </w:tbl>
    <w:p w14:paraId="4F28981B" w14:textId="77777777" w:rsidR="00194B60" w:rsidRDefault="00194B60">
      <w:pPr>
        <w:rPr>
          <w:lang w:eastAsia="en-US"/>
        </w:rPr>
      </w:pPr>
    </w:p>
    <w:p w14:paraId="1D3DF50E" w14:textId="06460321" w:rsidR="0079797A" w:rsidRDefault="0079797A" w:rsidP="0079797A">
      <w:pPr>
        <w:pStyle w:val="Subtitle"/>
        <w:rPr>
          <w:rFonts w:ascii="Times New Roman" w:hAnsi="Times New Roman" w:cs="Times New Roman"/>
        </w:rPr>
      </w:pPr>
      <w:r>
        <w:rPr>
          <w:rFonts w:ascii="Times New Roman" w:hAnsi="Times New Roman" w:cs="Times New Roman"/>
        </w:rPr>
        <w:t>FL comments</w:t>
      </w:r>
    </w:p>
    <w:p w14:paraId="16D00F46" w14:textId="16C09373" w:rsidR="0079797A" w:rsidRDefault="0079797A" w:rsidP="0079797A">
      <w:pPr>
        <w:pStyle w:val="3GPPAgreements"/>
      </w:pPr>
      <w:r>
        <w:t>5 companies are supportive and 4 companies consider it as low priority.</w:t>
      </w:r>
      <w:r w:rsidR="002A6B81">
        <w:t xml:space="preserve"> No company is not supportive.</w:t>
      </w:r>
    </w:p>
    <w:p w14:paraId="4F28981C" w14:textId="77777777" w:rsidR="00194B60" w:rsidRPr="0079797A" w:rsidRDefault="00194B60">
      <w:pPr>
        <w:rPr>
          <w:lang w:val="en-US" w:eastAsia="en-US"/>
        </w:rPr>
      </w:pPr>
    </w:p>
    <w:p w14:paraId="4F28981E" w14:textId="77777777" w:rsidR="00194B60" w:rsidRDefault="00194B60">
      <w:pPr>
        <w:rPr>
          <w:lang w:eastAsia="en-US"/>
        </w:rPr>
      </w:pPr>
    </w:p>
    <w:p w14:paraId="4F28981F" w14:textId="77777777" w:rsidR="00194B60" w:rsidRDefault="006409C4">
      <w:pPr>
        <w:pStyle w:val="Heading1"/>
      </w:pPr>
      <w:r>
        <w:t>Enhancements of UE/gNB measurements</w:t>
      </w:r>
      <w:bookmarkEnd w:id="90"/>
    </w:p>
    <w:p w14:paraId="4F289820" w14:textId="77777777" w:rsidR="00194B60" w:rsidRDefault="006409C4">
      <w:pPr>
        <w:pStyle w:val="Heading2"/>
      </w:pPr>
      <w:bookmarkStart w:id="91" w:name="_Toc48211456"/>
      <w:r>
        <w:t>Multipath mitigation</w:t>
      </w:r>
      <w:bookmarkEnd w:id="91"/>
    </w:p>
    <w:p w14:paraId="4F289821"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822" w14:textId="77777777" w:rsidR="00194B60" w:rsidRDefault="006409C4">
      <w:r>
        <w:t xml:space="preserve">Positioning accuracy can be significantly degraded due to the impact of the multipath caused by NLOS signals, which is especially true for </w:t>
      </w:r>
      <w:proofErr w:type="spellStart"/>
      <w:r>
        <w:t>IioT</w:t>
      </w:r>
      <w:proofErr w:type="spellEnd"/>
      <w:r>
        <w:t xml:space="preserve"> scenarios. Rel-16 has introduced limited support of multipath mitigation by allows reporting multiple measurements from the same (pair of) TRPs. To further address the problem, many companies propose different solutions for Rel-17 positioning enhancements. </w:t>
      </w:r>
    </w:p>
    <w:p w14:paraId="4F289823"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824" w14:textId="77777777" w:rsidR="00194B60" w:rsidRDefault="006409C4">
      <w:pPr>
        <w:pStyle w:val="3GPPAgreements"/>
      </w:pPr>
      <w:r>
        <w:t>(Huawei) Proposal 3:</w:t>
      </w:r>
    </w:p>
    <w:p w14:paraId="4F289825" w14:textId="77777777" w:rsidR="00194B60" w:rsidRDefault="006409C4">
      <w:pPr>
        <w:pStyle w:val="3GPPAgreements"/>
        <w:numPr>
          <w:ilvl w:val="1"/>
          <w:numId w:val="23"/>
        </w:numPr>
      </w:pPr>
      <w:r>
        <w:t xml:space="preserve">The enhancement of measurement should include studying </w:t>
      </w:r>
    </w:p>
    <w:p w14:paraId="4F289826" w14:textId="77777777" w:rsidR="00194B60" w:rsidRDefault="006409C4">
      <w:pPr>
        <w:pStyle w:val="3GPPAgreements"/>
        <w:numPr>
          <w:ilvl w:val="2"/>
          <w:numId w:val="23"/>
        </w:numPr>
      </w:pPr>
      <w:r>
        <w:rPr>
          <w:rFonts w:hint="eastAsia"/>
        </w:rPr>
        <w:t>Multi-path measurements associated with angle/power measurements</w:t>
      </w:r>
    </w:p>
    <w:p w14:paraId="4F289827" w14:textId="77777777" w:rsidR="00194B60" w:rsidRDefault="006409C4">
      <w:pPr>
        <w:pStyle w:val="3GPPAgreements"/>
        <w:numPr>
          <w:ilvl w:val="2"/>
          <w:numId w:val="23"/>
        </w:numPr>
      </w:pPr>
      <w:r>
        <w:rPr>
          <w:rFonts w:hint="eastAsia"/>
        </w:rPr>
        <w:t>NLOS/LOS identification</w:t>
      </w:r>
    </w:p>
    <w:p w14:paraId="4F289828" w14:textId="77777777" w:rsidR="00194B60" w:rsidRDefault="006409C4">
      <w:pPr>
        <w:pStyle w:val="3GPPAgreements"/>
      </w:pPr>
      <w:r>
        <w:t>(Futurewei)Proposal 2:</w:t>
      </w:r>
    </w:p>
    <w:p w14:paraId="4F289829" w14:textId="77777777" w:rsidR="00194B60" w:rsidRDefault="006409C4">
      <w:pPr>
        <w:pStyle w:val="3GPPAgreements"/>
        <w:numPr>
          <w:ilvl w:val="1"/>
          <w:numId w:val="23"/>
        </w:numPr>
      </w:pPr>
      <w:r>
        <w:t>For the purpose of improving accuracy, methods to identify NLOS and the corresponding mitigation methods should be studied including the usage of polarization transmissions and measurements.</w:t>
      </w:r>
    </w:p>
    <w:p w14:paraId="4F28982A" w14:textId="77777777" w:rsidR="00194B60" w:rsidRDefault="006409C4">
      <w:pPr>
        <w:pStyle w:val="3GPPAgreements"/>
      </w:pPr>
      <w:r>
        <w:t xml:space="preserve"> (Futurewei) Proposal 3:</w:t>
      </w:r>
    </w:p>
    <w:p w14:paraId="4F28982B" w14:textId="77777777" w:rsidR="00194B60" w:rsidRDefault="006409C4">
      <w:pPr>
        <w:pStyle w:val="3GPPAgreements"/>
        <w:numPr>
          <w:ilvl w:val="1"/>
          <w:numId w:val="23"/>
        </w:numPr>
      </w:pPr>
      <w:r>
        <w:t>Additional measurement relative to the first detected path should be studied including its feasibility to improve AoD positioning accuracy.</w:t>
      </w:r>
    </w:p>
    <w:p w14:paraId="4F28982C" w14:textId="77777777" w:rsidR="00194B60" w:rsidRDefault="006409C4">
      <w:pPr>
        <w:pStyle w:val="3GPPAgreements"/>
      </w:pPr>
      <w:r>
        <w:t>(vivo) Proposal 1:</w:t>
      </w:r>
    </w:p>
    <w:p w14:paraId="4F28982D" w14:textId="77777777" w:rsidR="00194B60" w:rsidRDefault="006409C4">
      <w:pPr>
        <w:pStyle w:val="3GPPAgreements"/>
        <w:numPr>
          <w:ilvl w:val="1"/>
          <w:numId w:val="23"/>
        </w:numPr>
      </w:pPr>
      <w:r>
        <w:rPr>
          <w:rFonts w:hint="eastAsia"/>
        </w:rPr>
        <w:t>The enhancements to improve positioning accuracy are needed for the NLOS scenario.</w:t>
      </w:r>
    </w:p>
    <w:p w14:paraId="4F28982E" w14:textId="77777777" w:rsidR="00194B60" w:rsidRDefault="006409C4">
      <w:pPr>
        <w:pStyle w:val="3GPPAgreements"/>
      </w:pPr>
      <w:r>
        <w:t>(Sony) Proposal 5:</w:t>
      </w:r>
    </w:p>
    <w:p w14:paraId="4F28982F" w14:textId="77777777" w:rsidR="00194B60" w:rsidRDefault="006409C4">
      <w:pPr>
        <w:pStyle w:val="3GPPAgreements"/>
        <w:numPr>
          <w:ilvl w:val="1"/>
          <w:numId w:val="23"/>
        </w:numPr>
      </w:pPr>
      <w:r>
        <w:lastRenderedPageBreak/>
        <w:t xml:space="preserve">Support the study on LOS &amp; NLOS detection mechanism at the UE and the associated </w:t>
      </w:r>
      <w:proofErr w:type="spellStart"/>
      <w:r>
        <w:t>signalling</w:t>
      </w:r>
      <w:proofErr w:type="spellEnd"/>
      <w:r>
        <w:t xml:space="preserve"> procedure.</w:t>
      </w:r>
    </w:p>
    <w:p w14:paraId="4F289830" w14:textId="77777777" w:rsidR="00194B60" w:rsidRDefault="006409C4">
      <w:pPr>
        <w:pStyle w:val="3GPPAgreements"/>
      </w:pPr>
      <w:r>
        <w:t>(CATT) Proposal 1:0</w:t>
      </w:r>
    </w:p>
    <w:p w14:paraId="4F289831" w14:textId="77777777" w:rsidR="00194B60" w:rsidRDefault="006409C4">
      <w:pPr>
        <w:pStyle w:val="3GPPAgreements"/>
        <w:numPr>
          <w:ilvl w:val="1"/>
          <w:numId w:val="23"/>
        </w:numPr>
      </w:pPr>
      <w:r>
        <w:t>Each measurement would be associated with a LOS/NLOS identifier</w:t>
      </w:r>
    </w:p>
    <w:p w14:paraId="4F289832" w14:textId="77777777" w:rsidR="00194B60" w:rsidRDefault="006409C4">
      <w:pPr>
        <w:pStyle w:val="3GPPAgreements"/>
      </w:pPr>
      <w:r>
        <w:t>(Intel) Proposal 6:</w:t>
      </w:r>
    </w:p>
    <w:p w14:paraId="4F289833" w14:textId="77777777" w:rsidR="00194B60" w:rsidRDefault="006409C4">
      <w:pPr>
        <w:pStyle w:val="ListParagraph"/>
        <w:numPr>
          <w:ilvl w:val="1"/>
          <w:numId w:val="23"/>
        </w:numPr>
        <w:rPr>
          <w:rFonts w:eastAsia="SimSun"/>
          <w:szCs w:val="20"/>
          <w:lang w:eastAsia="zh-CN"/>
        </w:rPr>
      </w:pPr>
      <w:r>
        <w:rPr>
          <w:rFonts w:eastAsia="SimSun" w:hint="eastAsia"/>
          <w:szCs w:val="20"/>
          <w:lang w:eastAsia="zh-CN"/>
        </w:rPr>
        <w:t>RAN1 to support signaling indicating the LOS/NLOS propagation type or conditions for each link used for positioning</w:t>
      </w:r>
    </w:p>
    <w:p w14:paraId="4F289834" w14:textId="77777777" w:rsidR="00194B60" w:rsidRDefault="006409C4">
      <w:pPr>
        <w:pStyle w:val="3GPPAgreements"/>
      </w:pPr>
      <w:r>
        <w:t>(Intel) Proposal 7:</w:t>
      </w:r>
    </w:p>
    <w:p w14:paraId="4F289835" w14:textId="77777777" w:rsidR="00194B60" w:rsidRDefault="006409C4">
      <w:pPr>
        <w:pStyle w:val="3GPPAgreements"/>
        <w:numPr>
          <w:ilvl w:val="1"/>
          <w:numId w:val="23"/>
        </w:numPr>
      </w:pPr>
      <w:r>
        <w:rPr>
          <w:rFonts w:hint="eastAsia"/>
        </w:rPr>
        <w:t>RAN1 to study an impact of the NLOS offset on the positioning accuracy and make a conclusion whether the NLOS offset reporting is a valuable mechanism or not</w:t>
      </w:r>
    </w:p>
    <w:p w14:paraId="4F289836" w14:textId="77777777" w:rsidR="00194B60" w:rsidRDefault="006409C4">
      <w:pPr>
        <w:pStyle w:val="3GPPAgreements"/>
      </w:pPr>
      <w:r>
        <w:t>(Intel) Proposal 8:</w:t>
      </w:r>
    </w:p>
    <w:p w14:paraId="4F289837" w14:textId="77777777" w:rsidR="00194B60" w:rsidRDefault="006409C4">
      <w:pPr>
        <w:pStyle w:val="3GPPAgreements"/>
        <w:numPr>
          <w:ilvl w:val="1"/>
          <w:numId w:val="23"/>
        </w:numPr>
      </w:pPr>
      <w:r>
        <w:rPr>
          <w:rFonts w:hint="eastAsia"/>
        </w:rPr>
        <w:t>RAN1 to study benefits of the additional measurements for the first arrival path of the CIR component</w:t>
      </w:r>
    </w:p>
    <w:p w14:paraId="4F289838" w14:textId="77777777" w:rsidR="00194B60" w:rsidRDefault="006409C4">
      <w:pPr>
        <w:pStyle w:val="3GPPAgreements"/>
        <w:numPr>
          <w:ilvl w:val="2"/>
          <w:numId w:val="23"/>
        </w:numPr>
      </w:pPr>
      <w:r>
        <w:rPr>
          <w:rFonts w:hint="eastAsia"/>
        </w:rPr>
        <w:t xml:space="preserve">First arrival path (FAP) power, K-factor, Doppler shift, </w:t>
      </w:r>
      <w:proofErr w:type="spellStart"/>
      <w:r>
        <w:rPr>
          <w:rFonts w:hint="eastAsia"/>
        </w:rPr>
        <w:t>etc</w:t>
      </w:r>
      <w:proofErr w:type="spellEnd"/>
    </w:p>
    <w:p w14:paraId="4F289839" w14:textId="77777777" w:rsidR="00194B60" w:rsidRDefault="006409C4">
      <w:pPr>
        <w:pStyle w:val="3GPPAgreements"/>
      </w:pPr>
      <w:r>
        <w:t>(Samsung)Proposal 3:</w:t>
      </w:r>
    </w:p>
    <w:p w14:paraId="4F28983A" w14:textId="77777777" w:rsidR="00194B60" w:rsidRDefault="006409C4">
      <w:pPr>
        <w:pStyle w:val="3GPPAgreements"/>
        <w:numPr>
          <w:ilvl w:val="1"/>
          <w:numId w:val="23"/>
        </w:numPr>
      </w:pPr>
      <w:r>
        <w:t>Angle based LOS/NLOS differentiation with joint measurement should be studied</w:t>
      </w:r>
    </w:p>
    <w:p w14:paraId="4F28983B" w14:textId="77777777" w:rsidR="00194B60" w:rsidRDefault="006409C4">
      <w:pPr>
        <w:pStyle w:val="3GPPAgreements"/>
      </w:pPr>
      <w:r>
        <w:t xml:space="preserve">(MTK) Proposal 5-1: </w:t>
      </w:r>
    </w:p>
    <w:p w14:paraId="4F28983C" w14:textId="77777777" w:rsidR="00194B60" w:rsidRDefault="006409C4">
      <w:pPr>
        <w:pStyle w:val="3GPPAgreements"/>
        <w:numPr>
          <w:ilvl w:val="1"/>
          <w:numId w:val="23"/>
        </w:numPr>
      </w:pPr>
      <w:r>
        <w:t>Study RSRP measurement for first-arriving path as accuracy improvement for DL-AoD technique</w:t>
      </w:r>
    </w:p>
    <w:p w14:paraId="4F28983D" w14:textId="77777777" w:rsidR="00194B60" w:rsidRDefault="006409C4">
      <w:pPr>
        <w:pStyle w:val="3GPPAgreements"/>
      </w:pPr>
      <w:r>
        <w:t>(</w:t>
      </w:r>
      <w:proofErr w:type="spellStart"/>
      <w:r>
        <w:t>Spreadtrum</w:t>
      </w:r>
      <w:proofErr w:type="spellEnd"/>
      <w:r>
        <w:t>) Proposal 3:</w:t>
      </w:r>
    </w:p>
    <w:p w14:paraId="4F28983E" w14:textId="77777777" w:rsidR="00194B60" w:rsidRDefault="006409C4">
      <w:pPr>
        <w:pStyle w:val="3GPPAgreements"/>
        <w:numPr>
          <w:ilvl w:val="1"/>
          <w:numId w:val="23"/>
        </w:numPr>
      </w:pPr>
      <w:r>
        <w:t>Support UE to report the RSRP value corresponding to the PRS resource transmitted with the beam covering the first arrival path</w:t>
      </w:r>
    </w:p>
    <w:p w14:paraId="4F28983F" w14:textId="77777777" w:rsidR="00194B60" w:rsidRDefault="006409C4">
      <w:pPr>
        <w:pStyle w:val="3GPPAgreements"/>
      </w:pPr>
      <w:r>
        <w:t>(</w:t>
      </w:r>
      <w:proofErr w:type="spellStart"/>
      <w:r>
        <w:t>Spreadtrum</w:t>
      </w:r>
      <w:proofErr w:type="spellEnd"/>
      <w:r>
        <w:t>) Proposal 4:</w:t>
      </w:r>
    </w:p>
    <w:p w14:paraId="4F289840" w14:textId="77777777" w:rsidR="00194B60" w:rsidRDefault="006409C4">
      <w:pPr>
        <w:pStyle w:val="3GPPAgreements"/>
        <w:numPr>
          <w:ilvl w:val="1"/>
          <w:numId w:val="23"/>
        </w:numPr>
      </w:pPr>
      <w:r>
        <w:t>In Rel-17, study the LOS/NLOS condition measurement and reporting mechanism</w:t>
      </w:r>
    </w:p>
    <w:p w14:paraId="4F289841" w14:textId="77777777" w:rsidR="00194B60" w:rsidRDefault="006409C4">
      <w:pPr>
        <w:pStyle w:val="3GPPAgreements"/>
      </w:pPr>
      <w:r>
        <w:t>(Nokia) Proposal 5:</w:t>
      </w:r>
    </w:p>
    <w:p w14:paraId="4F289842" w14:textId="77777777" w:rsidR="00194B60" w:rsidRDefault="006409C4">
      <w:pPr>
        <w:pStyle w:val="3GPPAgreements"/>
        <w:numPr>
          <w:ilvl w:val="1"/>
          <w:numId w:val="23"/>
        </w:numPr>
      </w:pPr>
      <w:r>
        <w:t>RAN1 to study NLOS identification and reporting.</w:t>
      </w:r>
    </w:p>
    <w:p w14:paraId="4F289843" w14:textId="77777777" w:rsidR="00194B60" w:rsidRDefault="006409C4">
      <w:pPr>
        <w:pStyle w:val="3GPPAgreements"/>
      </w:pPr>
      <w:r>
        <w:t>(Fraunhofer)Proposal 1:</w:t>
      </w:r>
    </w:p>
    <w:p w14:paraId="4F289844" w14:textId="77777777" w:rsidR="00194B60" w:rsidRDefault="006409C4">
      <w:pPr>
        <w:pStyle w:val="3GPPAgreements"/>
        <w:numPr>
          <w:ilvl w:val="1"/>
          <w:numId w:val="23"/>
        </w:numPr>
      </w:pPr>
      <w:r>
        <w:t>Support enhanced CIR reporting for NR-Positioning in Rel-17.</w:t>
      </w:r>
    </w:p>
    <w:p w14:paraId="4F289845" w14:textId="77777777" w:rsidR="00194B60" w:rsidRDefault="006409C4">
      <w:pPr>
        <w:pStyle w:val="3GPPAgreements"/>
      </w:pPr>
      <w:r>
        <w:t xml:space="preserve"> (Fraunhofer)Proposal 3:</w:t>
      </w:r>
    </w:p>
    <w:p w14:paraId="4F289846" w14:textId="77777777" w:rsidR="00194B60" w:rsidRDefault="006409C4">
      <w:pPr>
        <w:pStyle w:val="3GPPAgreements"/>
        <w:numPr>
          <w:ilvl w:val="1"/>
          <w:numId w:val="23"/>
        </w:numPr>
      </w:pPr>
      <w:r>
        <w:tab/>
        <w:t>Study LOS/NLOS /OLOS channel state detection methods, their associated measurements and impacts on procedures.</w:t>
      </w:r>
    </w:p>
    <w:p w14:paraId="4F289847" w14:textId="77777777" w:rsidR="00194B60" w:rsidRDefault="006409C4">
      <w:pPr>
        <w:pStyle w:val="3GPPAgreements"/>
      </w:pPr>
      <w:r>
        <w:t>(</w:t>
      </w:r>
      <w:proofErr w:type="spellStart"/>
      <w:r>
        <w:t>CEWiT</w:t>
      </w:r>
      <w:proofErr w:type="spellEnd"/>
      <w:r>
        <w:t xml:space="preserve">)Proposal 1: </w:t>
      </w:r>
    </w:p>
    <w:p w14:paraId="4F289848" w14:textId="77777777" w:rsidR="00194B60" w:rsidRDefault="006409C4">
      <w:pPr>
        <w:pStyle w:val="3GPPAgreements"/>
        <w:numPr>
          <w:ilvl w:val="1"/>
          <w:numId w:val="23"/>
        </w:numPr>
      </w:pPr>
      <w:r>
        <w:t xml:space="preserve">Reporting of LOS confidence and angle information of LOS path should be studied in Release-17. </w:t>
      </w:r>
    </w:p>
    <w:p w14:paraId="4F289849" w14:textId="77777777" w:rsidR="00194B60" w:rsidRDefault="006409C4">
      <w:pPr>
        <w:pStyle w:val="3GPPAgreements"/>
      </w:pPr>
      <w:r>
        <w:t>(</w:t>
      </w:r>
      <w:proofErr w:type="spellStart"/>
      <w:r>
        <w:t>CEWiT</w:t>
      </w:r>
      <w:proofErr w:type="spellEnd"/>
      <w:r>
        <w:t xml:space="preserve">)Proposal 6: </w:t>
      </w:r>
    </w:p>
    <w:p w14:paraId="4F28984A" w14:textId="77777777" w:rsidR="00194B60" w:rsidRDefault="006409C4">
      <w:pPr>
        <w:pStyle w:val="3GPPAgreements"/>
        <w:numPr>
          <w:ilvl w:val="1"/>
          <w:numId w:val="23"/>
        </w:numPr>
      </w:pPr>
      <w:r>
        <w:t>New KPIs such as priority, time-to-alarm, the false alarm rate and number of detectable false transmitters should be considered in Release-17 study.</w:t>
      </w:r>
    </w:p>
    <w:p w14:paraId="4F28984B" w14:textId="77777777" w:rsidR="00194B60" w:rsidRDefault="006409C4">
      <w:pPr>
        <w:pStyle w:val="3GPPAgreements"/>
      </w:pPr>
      <w:r>
        <w:t xml:space="preserve"> (Xiaomi)Proposal 5:</w:t>
      </w:r>
    </w:p>
    <w:p w14:paraId="4F28984C" w14:textId="77777777" w:rsidR="00194B60" w:rsidRDefault="006409C4">
      <w:pPr>
        <w:pStyle w:val="3GPPAgreements"/>
        <w:numPr>
          <w:ilvl w:val="1"/>
          <w:numId w:val="23"/>
        </w:numPr>
      </w:pPr>
      <w:r>
        <w:t xml:space="preserve">We suggest </w:t>
      </w:r>
      <w:proofErr w:type="gramStart"/>
      <w:r>
        <w:t>to find</w:t>
      </w:r>
      <w:proofErr w:type="gramEnd"/>
      <w:r>
        <w:t xml:space="preserve"> the LOS path during beam management procedure.</w:t>
      </w:r>
    </w:p>
    <w:p w14:paraId="4F28984D" w14:textId="77777777" w:rsidR="00194B60" w:rsidRDefault="006409C4">
      <w:pPr>
        <w:pStyle w:val="3GPPAgreements"/>
      </w:pPr>
      <w:r>
        <w:t xml:space="preserve"> (Ericsson) Proposal 1:</w:t>
      </w:r>
    </w:p>
    <w:p w14:paraId="4F28984E" w14:textId="77777777" w:rsidR="00194B60" w:rsidRDefault="006409C4">
      <w:pPr>
        <w:pStyle w:val="3GPPAgreements"/>
        <w:numPr>
          <w:ilvl w:val="1"/>
          <w:numId w:val="23"/>
        </w:numPr>
      </w:pPr>
      <w:r>
        <w:rPr>
          <w:rFonts w:hint="eastAsia"/>
        </w:rPr>
        <w:t>The network should configure values P and Q for the measurements to be performed and reported by the UE, where P is the number of paths and Q is the number of beams.</w:t>
      </w:r>
    </w:p>
    <w:p w14:paraId="4F28984F" w14:textId="77777777" w:rsidR="00194B60" w:rsidRDefault="006409C4">
      <w:pPr>
        <w:pStyle w:val="3GPPAgreements"/>
      </w:pPr>
      <w:r>
        <w:t>(Ericsson) Proposal 2:</w:t>
      </w:r>
    </w:p>
    <w:p w14:paraId="4F289850" w14:textId="77777777" w:rsidR="00194B60" w:rsidRDefault="006409C4">
      <w:pPr>
        <w:pStyle w:val="3GPPAgreements"/>
        <w:numPr>
          <w:ilvl w:val="1"/>
          <w:numId w:val="23"/>
        </w:numPr>
      </w:pPr>
      <w:r>
        <w:rPr>
          <w:rFonts w:hint="eastAsia"/>
        </w:rPr>
        <w:t>Magnitude, SNR, Doppler frequency, angle of arrival of every path should be reported.</w:t>
      </w:r>
    </w:p>
    <w:p w14:paraId="4F289851" w14:textId="77777777" w:rsidR="00194B60" w:rsidRDefault="006409C4">
      <w:pPr>
        <w:pStyle w:val="3GPPAgreements"/>
      </w:pPr>
      <w:r>
        <w:t>(Ericsson) Proposal 3:</w:t>
      </w:r>
    </w:p>
    <w:p w14:paraId="4F289852" w14:textId="77777777" w:rsidR="00194B60" w:rsidRDefault="006409C4">
      <w:pPr>
        <w:pStyle w:val="3GPPAgreements"/>
        <w:numPr>
          <w:ilvl w:val="1"/>
          <w:numId w:val="23"/>
        </w:numPr>
      </w:pPr>
      <w:r>
        <w:rPr>
          <w:rFonts w:hint="eastAsia"/>
        </w:rPr>
        <w:t>It shall be unambiguously defined what additional paths a UE shall report.</w:t>
      </w:r>
    </w:p>
    <w:p w14:paraId="4F289853" w14:textId="77777777" w:rsidR="00194B60" w:rsidRDefault="006409C4">
      <w:pPr>
        <w:pStyle w:val="3GPPAgreements"/>
      </w:pPr>
      <w:r>
        <w:t>(Ericsson) Proposal 4:</w:t>
      </w:r>
    </w:p>
    <w:p w14:paraId="4F289854" w14:textId="77777777" w:rsidR="00194B60" w:rsidRDefault="006409C4">
      <w:pPr>
        <w:pStyle w:val="3GPPAgreements"/>
        <w:numPr>
          <w:ilvl w:val="1"/>
          <w:numId w:val="23"/>
        </w:numPr>
      </w:pPr>
      <w:r>
        <w:rPr>
          <w:rFonts w:hint="eastAsia"/>
        </w:rPr>
        <w:t>LOS detection mechanisms should be studied within the Rel. 17 positioning enhancement study item.</w:t>
      </w:r>
    </w:p>
    <w:p w14:paraId="4F289855" w14:textId="77777777" w:rsidR="00194B60" w:rsidRDefault="006409C4">
      <w:pPr>
        <w:pStyle w:val="3GPPAgreements"/>
      </w:pPr>
      <w:r>
        <w:t xml:space="preserve"> (Ericsson) Proposal 5:</w:t>
      </w:r>
    </w:p>
    <w:p w14:paraId="4F289856" w14:textId="77777777" w:rsidR="00194B60" w:rsidRDefault="006409C4">
      <w:pPr>
        <w:pStyle w:val="3GPPAgreements"/>
        <w:numPr>
          <w:ilvl w:val="1"/>
          <w:numId w:val="23"/>
        </w:numPr>
      </w:pPr>
      <w:r>
        <w:rPr>
          <w:rFonts w:hint="eastAsia"/>
        </w:rPr>
        <w:lastRenderedPageBreak/>
        <w:t>Following measurements should be specified in Rel-17. These measurements can be part of rich reporting.</w:t>
      </w:r>
    </w:p>
    <w:p w14:paraId="4F289857" w14:textId="77777777" w:rsidR="00194B60" w:rsidRDefault="006409C4">
      <w:pPr>
        <w:pStyle w:val="3GPPAgreements"/>
        <w:numPr>
          <w:ilvl w:val="2"/>
          <w:numId w:val="23"/>
        </w:numPr>
      </w:pPr>
      <w:r>
        <w:rPr>
          <w:rFonts w:hint="eastAsia"/>
        </w:rPr>
        <w:t>Location and magnitude of the first peak.</w:t>
      </w:r>
    </w:p>
    <w:p w14:paraId="4F289858" w14:textId="77777777" w:rsidR="00194B60" w:rsidRDefault="006409C4">
      <w:pPr>
        <w:pStyle w:val="3GPPAgreements"/>
        <w:numPr>
          <w:ilvl w:val="2"/>
          <w:numId w:val="23"/>
        </w:numPr>
      </w:pPr>
      <w:r>
        <w:rPr>
          <w:rFonts w:hint="eastAsia"/>
        </w:rPr>
        <w:t>Location and magnitude of the highest peak.</w:t>
      </w:r>
    </w:p>
    <w:p w14:paraId="4F289859" w14:textId="77777777" w:rsidR="00194B60" w:rsidRDefault="006409C4">
      <w:pPr>
        <w:pStyle w:val="3GPPAgreements"/>
        <w:numPr>
          <w:ilvl w:val="2"/>
          <w:numId w:val="23"/>
        </w:numPr>
      </w:pPr>
      <w:r>
        <w:rPr>
          <w:rFonts w:hint="eastAsia"/>
        </w:rPr>
        <w:t xml:space="preserve">Components of PDP/CIR around first/highest peak. </w:t>
      </w:r>
    </w:p>
    <w:p w14:paraId="4F28985A" w14:textId="77777777" w:rsidR="00194B60" w:rsidRDefault="006409C4">
      <w:pPr>
        <w:pStyle w:val="3GPPAgreements"/>
      </w:pPr>
      <w:r>
        <w:t>(Ericsson) Proposal 10:</w:t>
      </w:r>
    </w:p>
    <w:p w14:paraId="4F28985B" w14:textId="77777777" w:rsidR="00194B60" w:rsidRDefault="006409C4">
      <w:pPr>
        <w:pStyle w:val="ListParagraph"/>
        <w:numPr>
          <w:ilvl w:val="1"/>
          <w:numId w:val="23"/>
        </w:numPr>
        <w:rPr>
          <w:rFonts w:eastAsia="SimSun"/>
          <w:szCs w:val="20"/>
          <w:lang w:eastAsia="zh-CN"/>
        </w:rPr>
      </w:pPr>
      <w:r>
        <w:rPr>
          <w:rFonts w:eastAsia="SimSun" w:hint="eastAsia"/>
          <w:szCs w:val="20"/>
          <w:lang w:eastAsia="zh-CN"/>
        </w:rPr>
        <w:t>Introduce signaling of a threshold relative to the strongest peak for the UE search of the first peak and define the DL RSTD and UE RX-TX time difference measurements based on the first identified peak which is stronger than the strength of the strongest peak multiplied with the signaled relative threshold factor.</w:t>
      </w:r>
    </w:p>
    <w:p w14:paraId="4F28985C" w14:textId="77777777" w:rsidR="00194B60" w:rsidRDefault="006409C4">
      <w:pPr>
        <w:pStyle w:val="3GPPAgreements"/>
      </w:pPr>
      <w:r>
        <w:t>(Ericsson) Proposal 11:</w:t>
      </w:r>
    </w:p>
    <w:p w14:paraId="4F28985D" w14:textId="77777777" w:rsidR="00194B60" w:rsidRDefault="006409C4">
      <w:pPr>
        <w:pStyle w:val="ListParagraph"/>
        <w:numPr>
          <w:ilvl w:val="1"/>
          <w:numId w:val="23"/>
        </w:numPr>
        <w:rPr>
          <w:rFonts w:eastAsia="SimSun"/>
          <w:szCs w:val="20"/>
          <w:lang w:eastAsia="zh-CN"/>
        </w:rPr>
      </w:pPr>
      <w:r>
        <w:rPr>
          <w:rFonts w:eastAsia="SimSun" w:hint="eastAsia"/>
          <w:szCs w:val="20"/>
          <w:lang w:eastAsia="zh-CN"/>
        </w:rPr>
        <w:t>RAN1 to study network control of thresholds for the UE search for the first peak including threshold relative to the estimated noise level (aimed at avoiding noise peaks), threshold relative to the strongest peak (aimed at avoiding channel peaks with delay longer than the measurement range) and delay dependent thresholds (aimed at avoiding side peaks).</w:t>
      </w:r>
    </w:p>
    <w:p w14:paraId="4F28985E" w14:textId="77777777" w:rsidR="00194B60" w:rsidRDefault="00194B60">
      <w:pPr>
        <w:rPr>
          <w:lang w:val="en-US"/>
        </w:rPr>
      </w:pPr>
    </w:p>
    <w:p w14:paraId="4F28985F"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860" w14:textId="77777777" w:rsidR="00194B60" w:rsidRDefault="006409C4">
      <w:pPr>
        <w:rPr>
          <w:lang w:val="en-US"/>
        </w:rPr>
      </w:pPr>
      <w:r>
        <w:rPr>
          <w:lang w:val="en-US"/>
        </w:rPr>
        <w:t xml:space="preserve">Effective multipath mitigation techniques are essentially important to achieve high-positioning accuracy, especially for </w:t>
      </w:r>
      <w:proofErr w:type="spellStart"/>
      <w:r>
        <w:rPr>
          <w:lang w:val="en-US"/>
        </w:rPr>
        <w:t>IioT</w:t>
      </w:r>
      <w:proofErr w:type="spellEnd"/>
      <w:r>
        <w:rPr>
          <w:lang w:val="en-US"/>
        </w:rPr>
        <w:t xml:space="preserve"> scenarios. Thus, suggesting </w:t>
      </w:r>
      <w:r>
        <w:t>investigating this issue with high priority in this meeting.</w:t>
      </w:r>
    </w:p>
    <w:p w14:paraId="4F289861" w14:textId="77777777" w:rsidR="00194B60" w:rsidRDefault="006409C4">
      <w:pPr>
        <w:rPr>
          <w:lang w:val="en-US"/>
        </w:rPr>
      </w:pPr>
      <w:r>
        <w:rPr>
          <w:lang w:val="en-US"/>
        </w:rPr>
        <w:t xml:space="preserve"> </w:t>
      </w:r>
    </w:p>
    <w:p w14:paraId="4F289862" w14:textId="77777777" w:rsidR="00194B60" w:rsidRDefault="006409C4">
      <w:pPr>
        <w:pStyle w:val="0Maintext"/>
      </w:pPr>
      <w:r>
        <w:rPr>
          <w:highlight w:val="lightGray"/>
        </w:rPr>
        <w:t>Proposal 4-1</w:t>
      </w:r>
    </w:p>
    <w:p w14:paraId="4F289863" w14:textId="77777777" w:rsidR="00194B60" w:rsidRDefault="006409C4">
      <w:pPr>
        <w:pStyle w:val="3GPPAgreements"/>
      </w:pPr>
      <w:r>
        <w:t xml:space="preserve">Multipath mitigation techniques will be investigated in this SI for </w:t>
      </w:r>
      <w:r>
        <w:rPr>
          <w:rFonts w:hint="eastAsia"/>
        </w:rPr>
        <w:t>improv</w:t>
      </w:r>
      <w:r>
        <w:t>ing</w:t>
      </w:r>
      <w:r>
        <w:rPr>
          <w:rFonts w:hint="eastAsia"/>
        </w:rPr>
        <w:t xml:space="preserve"> positioning accuracy</w:t>
      </w:r>
      <w:r>
        <w:t>, which may include, but not limited to the following:</w:t>
      </w:r>
    </w:p>
    <w:p w14:paraId="4F289864" w14:textId="77777777" w:rsidR="00194B60" w:rsidRDefault="006409C4">
      <w:pPr>
        <w:pStyle w:val="3GPPAgreements"/>
        <w:numPr>
          <w:ilvl w:val="1"/>
          <w:numId w:val="23"/>
        </w:numPr>
      </w:pPr>
      <w:r>
        <w:t>The methods for the LOS/NLOS detection and identification, e.g.,</w:t>
      </w:r>
    </w:p>
    <w:p w14:paraId="4F289865" w14:textId="77777777" w:rsidR="00194B60" w:rsidRDefault="006409C4">
      <w:pPr>
        <w:pStyle w:val="3GPPAgreements"/>
        <w:numPr>
          <w:ilvl w:val="2"/>
          <w:numId w:val="23"/>
        </w:numPr>
      </w:pPr>
      <w:r>
        <w:t>Based on the reference signals from multi-antenna ports</w:t>
      </w:r>
    </w:p>
    <w:p w14:paraId="4F289866" w14:textId="77777777" w:rsidR="00194B60" w:rsidRDefault="006409C4">
      <w:pPr>
        <w:pStyle w:val="3GPPAgreements"/>
        <w:numPr>
          <w:ilvl w:val="2"/>
          <w:numId w:val="23"/>
        </w:numPr>
      </w:pPr>
      <w:r>
        <w:t>Based on beam associated information</w:t>
      </w:r>
    </w:p>
    <w:p w14:paraId="4F289867" w14:textId="77777777" w:rsidR="00194B60" w:rsidRDefault="006409C4">
      <w:pPr>
        <w:pStyle w:val="3GPPAgreements"/>
        <w:numPr>
          <w:ilvl w:val="2"/>
          <w:numId w:val="23"/>
        </w:numPr>
      </w:pPr>
      <w:r>
        <w:t>Based on channel state detection</w:t>
      </w:r>
    </w:p>
    <w:p w14:paraId="4F289868" w14:textId="77777777" w:rsidR="00194B60" w:rsidRDefault="006409C4">
      <w:pPr>
        <w:pStyle w:val="3GPPAgreements"/>
        <w:numPr>
          <w:ilvl w:val="2"/>
          <w:numId w:val="23"/>
        </w:numPr>
      </w:pPr>
      <w:r>
        <w:t>Based on the reference operation</w:t>
      </w:r>
    </w:p>
    <w:p w14:paraId="4F289869" w14:textId="77777777" w:rsidR="00194B60" w:rsidRDefault="006409C4">
      <w:pPr>
        <w:pStyle w:val="3GPPAgreements"/>
        <w:numPr>
          <w:ilvl w:val="1"/>
          <w:numId w:val="23"/>
        </w:numPr>
      </w:pPr>
      <w:r>
        <w:t>The measurements for supporting the m</w:t>
      </w:r>
      <w:r>
        <w:rPr>
          <w:rFonts w:hint="eastAsia"/>
        </w:rPr>
        <w:t>ultipath mitigation</w:t>
      </w:r>
      <w:r>
        <w:t>, e.g.,</w:t>
      </w:r>
    </w:p>
    <w:p w14:paraId="4F28986A" w14:textId="77777777" w:rsidR="00194B60" w:rsidRDefault="006409C4">
      <w:pPr>
        <w:pStyle w:val="3GPPAgreements"/>
        <w:numPr>
          <w:ilvl w:val="2"/>
          <w:numId w:val="23"/>
        </w:numPr>
      </w:pPr>
      <w:r>
        <w:t xml:space="preserve">Timing, angle, power </w:t>
      </w:r>
      <w:r>
        <w:rPr>
          <w:rFonts w:hint="eastAsia"/>
        </w:rPr>
        <w:t>K-factor, Doppler shift</w:t>
      </w:r>
      <w:r>
        <w:t xml:space="preserve"> measurement of the first path </w:t>
      </w:r>
    </w:p>
    <w:p w14:paraId="4F28986B" w14:textId="77777777" w:rsidR="00194B60" w:rsidRDefault="006409C4">
      <w:pPr>
        <w:pStyle w:val="3GPPAgreements"/>
        <w:numPr>
          <w:ilvl w:val="2"/>
          <w:numId w:val="23"/>
        </w:numPr>
      </w:pPr>
      <w:r>
        <w:t xml:space="preserve">The timing, angle, power, SNR, Doppler shift,  measurements of the </w:t>
      </w:r>
      <w:r>
        <w:rPr>
          <w:rFonts w:hint="eastAsia"/>
        </w:rPr>
        <w:t xml:space="preserve">additional </w:t>
      </w:r>
      <w:r>
        <w:t>paths</w:t>
      </w:r>
    </w:p>
    <w:p w14:paraId="4F28986C" w14:textId="77777777" w:rsidR="00194B60" w:rsidRDefault="006409C4">
      <w:pPr>
        <w:pStyle w:val="3GPPAgreements"/>
        <w:numPr>
          <w:ilvl w:val="2"/>
          <w:numId w:val="23"/>
        </w:numPr>
      </w:pPr>
      <w:r>
        <w:rPr>
          <w:rFonts w:hint="eastAsia"/>
        </w:rPr>
        <w:t>Location and magnitude of the first peak</w:t>
      </w:r>
      <w:r>
        <w:t xml:space="preserve">, </w:t>
      </w:r>
      <w:r>
        <w:rPr>
          <w:rFonts w:hint="eastAsia"/>
        </w:rPr>
        <w:t>the highest peak</w:t>
      </w:r>
      <w:r>
        <w:t>, c</w:t>
      </w:r>
      <w:r>
        <w:rPr>
          <w:rFonts w:hint="eastAsia"/>
        </w:rPr>
        <w:t>omponents of PDP/CIR around first/highest peak</w:t>
      </w:r>
      <w:r>
        <w:t>s</w:t>
      </w:r>
      <w:r>
        <w:rPr>
          <w:rFonts w:hint="eastAsia"/>
        </w:rPr>
        <w:t xml:space="preserve">. </w:t>
      </w:r>
    </w:p>
    <w:p w14:paraId="4F28986D" w14:textId="77777777" w:rsidR="00194B60" w:rsidRDefault="006409C4">
      <w:pPr>
        <w:pStyle w:val="ListParagraph"/>
        <w:numPr>
          <w:ilvl w:val="2"/>
          <w:numId w:val="23"/>
        </w:numPr>
        <w:rPr>
          <w:rFonts w:eastAsia="SimSun"/>
          <w:szCs w:val="20"/>
          <w:lang w:eastAsia="zh-CN"/>
        </w:rPr>
      </w:pPr>
      <w:r>
        <w:t xml:space="preserve">The LOS/NLOS indication and associated </w:t>
      </w:r>
      <w:r>
        <w:rPr>
          <w:rFonts w:eastAsia="SimSun" w:hint="eastAsia"/>
          <w:szCs w:val="20"/>
          <w:lang w:eastAsia="zh-CN"/>
        </w:rPr>
        <w:t>confidence level</w:t>
      </w:r>
    </w:p>
    <w:p w14:paraId="4F28986E" w14:textId="77777777" w:rsidR="00194B60" w:rsidRDefault="006409C4">
      <w:pPr>
        <w:pStyle w:val="3GPPAgreements"/>
        <w:numPr>
          <w:ilvl w:val="1"/>
          <w:numId w:val="23"/>
        </w:numPr>
      </w:pPr>
      <w:r>
        <w:t>The procedure and signaling for supporting the m</w:t>
      </w:r>
      <w:r>
        <w:rPr>
          <w:rFonts w:hint="eastAsia"/>
        </w:rPr>
        <w:t>ultipath mitigation</w:t>
      </w:r>
      <w:r>
        <w:t xml:space="preserve">, e.g., </w:t>
      </w:r>
    </w:p>
    <w:p w14:paraId="4F28986F" w14:textId="77777777" w:rsidR="00194B60" w:rsidRDefault="006409C4">
      <w:pPr>
        <w:pStyle w:val="3GPPAgreements"/>
        <w:numPr>
          <w:ilvl w:val="2"/>
          <w:numId w:val="23"/>
        </w:numPr>
      </w:pPr>
      <w:r>
        <w:t>The assistance from the network (e.g., the possible number of paths and the number of beams, detection thresholds, etc.)</w:t>
      </w:r>
    </w:p>
    <w:p w14:paraId="4F289870" w14:textId="77777777" w:rsidR="00194B60" w:rsidRDefault="00194B60">
      <w:pPr>
        <w:pStyle w:val="3GPPAgreements"/>
        <w:numPr>
          <w:ilvl w:val="0"/>
          <w:numId w:val="0"/>
        </w:numPr>
        <w:ind w:left="1135"/>
      </w:pPr>
    </w:p>
    <w:p w14:paraId="4F289871"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874" w14:textId="77777777">
        <w:trPr>
          <w:trHeight w:val="260"/>
          <w:jc w:val="center"/>
        </w:trPr>
        <w:tc>
          <w:tcPr>
            <w:tcW w:w="1804" w:type="dxa"/>
          </w:tcPr>
          <w:p w14:paraId="4F289872" w14:textId="77777777" w:rsidR="00194B60" w:rsidRDefault="006409C4">
            <w:pPr>
              <w:spacing w:after="0"/>
              <w:rPr>
                <w:b/>
                <w:sz w:val="16"/>
                <w:szCs w:val="16"/>
              </w:rPr>
            </w:pPr>
            <w:r>
              <w:rPr>
                <w:b/>
                <w:sz w:val="16"/>
                <w:szCs w:val="16"/>
              </w:rPr>
              <w:t>Company</w:t>
            </w:r>
          </w:p>
        </w:tc>
        <w:tc>
          <w:tcPr>
            <w:tcW w:w="9230" w:type="dxa"/>
          </w:tcPr>
          <w:p w14:paraId="4F289873" w14:textId="77777777" w:rsidR="00194B60" w:rsidRDefault="006409C4">
            <w:pPr>
              <w:spacing w:after="0"/>
              <w:rPr>
                <w:b/>
                <w:sz w:val="16"/>
                <w:szCs w:val="16"/>
              </w:rPr>
            </w:pPr>
            <w:r>
              <w:rPr>
                <w:b/>
                <w:sz w:val="16"/>
                <w:szCs w:val="16"/>
              </w:rPr>
              <w:t xml:space="preserve">Comments </w:t>
            </w:r>
          </w:p>
        </w:tc>
      </w:tr>
      <w:tr w:rsidR="00194B60" w14:paraId="4F289877" w14:textId="77777777">
        <w:trPr>
          <w:trHeight w:val="253"/>
          <w:jc w:val="center"/>
        </w:trPr>
        <w:tc>
          <w:tcPr>
            <w:tcW w:w="1804" w:type="dxa"/>
          </w:tcPr>
          <w:p w14:paraId="4F289875" w14:textId="77777777" w:rsidR="00194B60" w:rsidRDefault="006409C4">
            <w:pPr>
              <w:spacing w:after="0"/>
              <w:rPr>
                <w:rFonts w:cstheme="minorHAnsi"/>
                <w:sz w:val="16"/>
                <w:szCs w:val="16"/>
              </w:rPr>
            </w:pPr>
            <w:r>
              <w:rPr>
                <w:rFonts w:cstheme="minorHAnsi"/>
                <w:sz w:val="16"/>
                <w:szCs w:val="16"/>
              </w:rPr>
              <w:t>Futurewei</w:t>
            </w:r>
          </w:p>
        </w:tc>
        <w:tc>
          <w:tcPr>
            <w:tcW w:w="9230" w:type="dxa"/>
          </w:tcPr>
          <w:p w14:paraId="4F289876"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87A" w14:textId="77777777">
        <w:trPr>
          <w:trHeight w:val="253"/>
          <w:jc w:val="center"/>
        </w:trPr>
        <w:tc>
          <w:tcPr>
            <w:tcW w:w="1804" w:type="dxa"/>
          </w:tcPr>
          <w:p w14:paraId="4F28987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87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 LOS/NLOS identification is a very important issue to be solved in Rel-17 to improve the positioning accuracy.</w:t>
            </w:r>
          </w:p>
        </w:tc>
      </w:tr>
      <w:tr w:rsidR="00194B60" w14:paraId="4F28987D" w14:textId="77777777">
        <w:trPr>
          <w:trHeight w:val="253"/>
          <w:jc w:val="center"/>
        </w:trPr>
        <w:tc>
          <w:tcPr>
            <w:tcW w:w="1804" w:type="dxa"/>
          </w:tcPr>
          <w:p w14:paraId="4F28987B"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4F28987C"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880" w14:textId="77777777">
        <w:trPr>
          <w:trHeight w:val="253"/>
          <w:jc w:val="center"/>
        </w:trPr>
        <w:tc>
          <w:tcPr>
            <w:tcW w:w="1804" w:type="dxa"/>
          </w:tcPr>
          <w:p w14:paraId="4F28987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4F28987F" w14:textId="77777777" w:rsidR="00194B60" w:rsidRDefault="006409C4">
            <w:pPr>
              <w:spacing w:after="0"/>
              <w:rPr>
                <w:rFonts w:eastAsiaTheme="minorEastAsia"/>
                <w:sz w:val="16"/>
                <w:szCs w:val="16"/>
                <w:lang w:eastAsia="zh-CN"/>
              </w:rPr>
            </w:pPr>
            <w:r>
              <w:rPr>
                <w:rFonts w:eastAsiaTheme="minorEastAsia"/>
                <w:sz w:val="16"/>
                <w:szCs w:val="16"/>
                <w:lang w:eastAsia="zh-CN"/>
              </w:rPr>
              <w:t>We suggest removing all instances of “mitigation”, as “mitigation” proposed by [2] was meant to reduce the impact from NLOS BSs.</w:t>
            </w:r>
          </w:p>
        </w:tc>
      </w:tr>
      <w:tr w:rsidR="00194B60" w14:paraId="4F289883" w14:textId="77777777">
        <w:trPr>
          <w:trHeight w:val="253"/>
          <w:jc w:val="center"/>
        </w:trPr>
        <w:tc>
          <w:tcPr>
            <w:tcW w:w="1804" w:type="dxa"/>
          </w:tcPr>
          <w:p w14:paraId="4F28988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9882" w14:textId="77777777" w:rsidR="00194B60" w:rsidRDefault="006409C4">
            <w:pPr>
              <w:spacing w:after="0"/>
              <w:rPr>
                <w:rFonts w:eastAsiaTheme="minorEastAsia"/>
                <w:sz w:val="16"/>
                <w:szCs w:val="16"/>
                <w:lang w:eastAsia="zh-CN"/>
              </w:rPr>
            </w:pPr>
            <w:r>
              <w:rPr>
                <w:rFonts w:eastAsiaTheme="minorEastAsia"/>
                <w:sz w:val="16"/>
                <w:szCs w:val="16"/>
                <w:lang w:eastAsia="zh-CN"/>
              </w:rPr>
              <w:t>Support for LOS/NLOS classification and enhanced measurements for the first arrival path. As it was shown by presented simulation results, the LOS/NLOS classification is an important feature that should be supported in Rel.17 to improve positioning accuracy.</w:t>
            </w:r>
          </w:p>
        </w:tc>
      </w:tr>
      <w:tr w:rsidR="00194B60" w14:paraId="4F28988E" w14:textId="77777777">
        <w:trPr>
          <w:trHeight w:val="253"/>
          <w:jc w:val="center"/>
        </w:trPr>
        <w:tc>
          <w:tcPr>
            <w:tcW w:w="1804" w:type="dxa"/>
          </w:tcPr>
          <w:p w14:paraId="4F28988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F289885"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In AI 8.5.2, we propose to identify the performance gap for NLOS scenario as in SID objective 1.b. It seems get no echo yet. </w:t>
            </w:r>
          </w:p>
          <w:p w14:paraId="4F289886" w14:textId="77777777" w:rsidR="00194B60" w:rsidRDefault="00194B60">
            <w:pPr>
              <w:rPr>
                <w:rFonts w:eastAsiaTheme="minorEastAsia"/>
                <w:sz w:val="16"/>
                <w:szCs w:val="16"/>
                <w:lang w:val="en-US" w:eastAsia="zh-CN"/>
              </w:rPr>
            </w:pPr>
          </w:p>
          <w:p w14:paraId="4F289887" w14:textId="77777777" w:rsidR="00194B60" w:rsidRDefault="006409C4">
            <w:pPr>
              <w:numPr>
                <w:ilvl w:val="0"/>
                <w:numId w:val="47"/>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lastRenderedPageBreak/>
              <w:t>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(I)IoT use cases as exemplified in section 3 above (Justification)):</w:t>
            </w:r>
          </w:p>
          <w:p w14:paraId="4F289888" w14:textId="77777777" w:rsidR="00194B60" w:rsidRDefault="006409C4">
            <w:pPr>
              <w:numPr>
                <w:ilvl w:val="1"/>
                <w:numId w:val="47"/>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Define additional scenarios (e.g. (I)IoT) based on TR 38.901 to evaluate the performance for the use cases (e.g. (I)IoT). [RAN1]</w:t>
            </w:r>
          </w:p>
          <w:p w14:paraId="4F289889" w14:textId="77777777" w:rsidR="00194B60" w:rsidRDefault="006409C4">
            <w:pPr>
              <w:numPr>
                <w:ilvl w:val="1"/>
                <w:numId w:val="47"/>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Evaluate the achievable positioning accuracy and latency with the Rel-16 positioning solutions in (I)IoT scenarios and identify any performance gaps. [RAN1]</w:t>
            </w:r>
          </w:p>
          <w:p w14:paraId="4F28988A" w14:textId="77777777" w:rsidR="00194B60" w:rsidRDefault="006409C4">
            <w:pPr>
              <w:numPr>
                <w:ilvl w:val="1"/>
                <w:numId w:val="47"/>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 xml:space="preserve">Identify and evaluate positioning techniques, DL/UL positioning reference signals, </w:t>
            </w:r>
            <w:proofErr w:type="spellStart"/>
            <w:r>
              <w:rPr>
                <w:rFonts w:eastAsia="SimSun"/>
                <w:sz w:val="16"/>
                <w:szCs w:val="16"/>
                <w:lang w:val="en-US"/>
              </w:rPr>
              <w:t>signalling</w:t>
            </w:r>
            <w:proofErr w:type="spellEnd"/>
            <w:r>
              <w:rPr>
                <w:rFonts w:eastAsia="SimSun"/>
                <w:sz w:val="16"/>
                <w:szCs w:val="16"/>
                <w:lang w:val="en-US"/>
              </w:rPr>
              <w:t xml:space="preserve"> and procedures </w:t>
            </w:r>
            <w:r>
              <w:rPr>
                <w:sz w:val="16"/>
                <w:szCs w:val="16"/>
                <w:lang w:val="en-US"/>
              </w:rPr>
              <w:t xml:space="preserve">for </w:t>
            </w:r>
            <w:r>
              <w:rPr>
                <w:sz w:val="16"/>
                <w:szCs w:val="16"/>
              </w:rPr>
              <w:t xml:space="preserve">improved accuracy, </w:t>
            </w:r>
            <w:r>
              <w:rPr>
                <w:sz w:val="16"/>
                <w:szCs w:val="16"/>
                <w:lang w:val="en-US"/>
              </w:rPr>
              <w:t xml:space="preserve">reduced </w:t>
            </w:r>
            <w:r>
              <w:rPr>
                <w:sz w:val="16"/>
                <w:szCs w:val="16"/>
              </w:rPr>
              <w:t>latency,</w:t>
            </w:r>
            <w:r>
              <w:rPr>
                <w:rFonts w:eastAsia="SimSun"/>
                <w:sz w:val="16"/>
                <w:szCs w:val="16"/>
                <w:lang w:val="en-US"/>
              </w:rPr>
              <w:t xml:space="preserve"> network efficiency, and device efficiency</w:t>
            </w:r>
            <w:r>
              <w:rPr>
                <w:sz w:val="16"/>
                <w:szCs w:val="16"/>
              </w:rPr>
              <w:t>.</w:t>
            </w:r>
            <w:r>
              <w:rPr>
                <w:rFonts w:eastAsia="SimSun"/>
                <w:sz w:val="16"/>
                <w:szCs w:val="16"/>
                <w:lang w:val="en-US"/>
              </w:rPr>
              <w:br/>
              <w:t>Enhancements to Rel-16 positioning techniques, if they meet the requirements, will be prioritized, and new techniques will not be considered in this case. [RAN1, RAN2]</w:t>
            </w:r>
          </w:p>
          <w:p w14:paraId="4F28988B"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Without performance gap identification, how can we conclude this LOS/NLOS is an issue to solve? Furthermore, this proposal 3-6 proposes to study methods, measurements and procedures for supporting the multipath mitigation. These aspects should be the topics in WI if RAN1 concluded and recommend </w:t>
            </w:r>
            <w:proofErr w:type="gramStart"/>
            <w:r>
              <w:rPr>
                <w:rFonts w:eastAsiaTheme="minorEastAsia"/>
                <w:sz w:val="16"/>
                <w:szCs w:val="16"/>
                <w:lang w:eastAsia="zh-CN"/>
              </w:rPr>
              <w:t>to specify</w:t>
            </w:r>
            <w:proofErr w:type="gramEnd"/>
            <w:r>
              <w:rPr>
                <w:rFonts w:eastAsiaTheme="minorEastAsia"/>
                <w:sz w:val="16"/>
                <w:szCs w:val="16"/>
                <w:lang w:eastAsia="zh-CN"/>
              </w:rPr>
              <w:t xml:space="preserve"> multipath mitigation after this SI. Before the quantitative study (as </w:t>
            </w:r>
            <w:r>
              <w:rPr>
                <w:rFonts w:eastAsiaTheme="minorEastAsia"/>
                <w:sz w:val="16"/>
                <w:szCs w:val="16"/>
                <w:lang w:eastAsia="zh-CN"/>
              </w:rPr>
              <w:pgNum/>
            </w:r>
            <w:proofErr w:type="spellStart"/>
            <w:r>
              <w:rPr>
                <w:rFonts w:eastAsiaTheme="minorEastAsia"/>
                <w:sz w:val="16"/>
                <w:szCs w:val="16"/>
                <w:lang w:eastAsia="zh-CN"/>
              </w:rPr>
              <w:t>xisting</w:t>
            </w:r>
            <w:proofErr w:type="spellEnd"/>
            <w:r>
              <w:rPr>
                <w:rFonts w:eastAsiaTheme="minorEastAsia"/>
                <w:sz w:val="16"/>
                <w:szCs w:val="16"/>
                <w:lang w:eastAsia="zh-CN"/>
              </w:rPr>
              <w:t xml:space="preserve"> in SID objective 1.c) the benefits of the multipath mitigation, we don’t think this proposal can be agreeable. </w:t>
            </w:r>
          </w:p>
          <w:p w14:paraId="4F28988C" w14:textId="77777777" w:rsidR="00194B60" w:rsidRDefault="00194B60">
            <w:pPr>
              <w:spacing w:after="0"/>
              <w:rPr>
                <w:rFonts w:eastAsiaTheme="minorEastAsia"/>
                <w:sz w:val="16"/>
                <w:szCs w:val="16"/>
                <w:lang w:eastAsia="zh-CN"/>
              </w:rPr>
            </w:pPr>
          </w:p>
          <w:p w14:paraId="4F28988D" w14:textId="77777777" w:rsidR="00194B60" w:rsidRDefault="00194B60">
            <w:pPr>
              <w:spacing w:after="0"/>
              <w:rPr>
                <w:rFonts w:eastAsiaTheme="minorEastAsia"/>
                <w:sz w:val="16"/>
                <w:szCs w:val="16"/>
                <w:lang w:eastAsia="zh-CN"/>
              </w:rPr>
            </w:pPr>
          </w:p>
        </w:tc>
      </w:tr>
      <w:tr w:rsidR="00194B60" w14:paraId="4F289891" w14:textId="77777777">
        <w:trPr>
          <w:trHeight w:val="253"/>
          <w:jc w:val="center"/>
        </w:trPr>
        <w:tc>
          <w:tcPr>
            <w:tcW w:w="1804" w:type="dxa"/>
          </w:tcPr>
          <w:p w14:paraId="4F28988F"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N</w:t>
            </w:r>
            <w:r>
              <w:rPr>
                <w:rFonts w:eastAsiaTheme="minorEastAsia" w:cstheme="minorHAnsi"/>
                <w:sz w:val="16"/>
                <w:szCs w:val="16"/>
                <w:lang w:eastAsia="zh-CN"/>
              </w:rPr>
              <w:t>okia/NSB</w:t>
            </w:r>
          </w:p>
        </w:tc>
        <w:tc>
          <w:tcPr>
            <w:tcW w:w="9230" w:type="dxa"/>
          </w:tcPr>
          <w:p w14:paraId="4F28989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for further discussion. Prefer to first agree on the main bullet and perhaps the first tier of sub-bullets but not the detailed lists (diamond shaped bullets). Just listing the proposals from all companies in a list seems to have little value.  </w:t>
            </w:r>
          </w:p>
        </w:tc>
      </w:tr>
    </w:tbl>
    <w:tbl>
      <w:tblPr>
        <w:tblStyle w:val="TableGrid19"/>
        <w:tblW w:w="11034" w:type="dxa"/>
        <w:jc w:val="center"/>
        <w:tblLayout w:type="fixed"/>
        <w:tblLook w:val="04A0" w:firstRow="1" w:lastRow="0" w:firstColumn="1" w:lastColumn="0" w:noHBand="0" w:noVBand="1"/>
      </w:tblPr>
      <w:tblGrid>
        <w:gridCol w:w="1804"/>
        <w:gridCol w:w="9230"/>
      </w:tblGrid>
      <w:tr w:rsidR="00194B60" w14:paraId="4F289894" w14:textId="77777777">
        <w:trPr>
          <w:trHeight w:val="253"/>
          <w:jc w:val="center"/>
        </w:trPr>
        <w:tc>
          <w:tcPr>
            <w:tcW w:w="1804" w:type="dxa"/>
          </w:tcPr>
          <w:p w14:paraId="4F289892"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9893" w14:textId="77777777" w:rsidR="00194B60" w:rsidRDefault="006409C4">
            <w:pPr>
              <w:spacing w:after="0"/>
              <w:rPr>
                <w:rFonts w:eastAsiaTheme="minorEastAsia"/>
                <w:sz w:val="18"/>
                <w:szCs w:val="18"/>
                <w:lang w:eastAsia="zh-CN"/>
              </w:rPr>
            </w:pPr>
            <w:r>
              <w:rPr>
                <w:rFonts w:eastAsiaTheme="minorEastAsia"/>
                <w:sz w:val="18"/>
                <w:szCs w:val="18"/>
                <w:lang w:eastAsia="zh-CN"/>
              </w:rPr>
              <w:t>Different positioning techniques may have different way to mitigate the impact of multipath. We support the study and also identify the “performance gap”, as vivo mention</w:t>
            </w:r>
          </w:p>
        </w:tc>
      </w:tr>
      <w:tr w:rsidR="00194B60" w14:paraId="4F289897" w14:textId="77777777">
        <w:trPr>
          <w:trHeight w:val="253"/>
          <w:jc w:val="center"/>
        </w:trPr>
        <w:tc>
          <w:tcPr>
            <w:tcW w:w="1804" w:type="dxa"/>
          </w:tcPr>
          <w:p w14:paraId="4F289895"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9896" w14:textId="77777777" w:rsidR="00194B60" w:rsidRDefault="006409C4">
            <w:pPr>
              <w:spacing w:after="0"/>
              <w:rPr>
                <w:rFonts w:eastAsiaTheme="minorEastAsia"/>
                <w:sz w:val="18"/>
                <w:szCs w:val="18"/>
                <w:lang w:eastAsia="zh-CN"/>
              </w:rPr>
            </w:pPr>
            <w:r>
              <w:rPr>
                <w:rFonts w:eastAsiaTheme="minorEastAsia"/>
                <w:sz w:val="16"/>
                <w:szCs w:val="16"/>
                <w:lang w:eastAsia="zh-CN"/>
              </w:rPr>
              <w:t>Support the main bullet</w:t>
            </w:r>
            <w:proofErr w:type="gramStart"/>
            <w:r>
              <w:rPr>
                <w:rFonts w:eastAsiaTheme="minorEastAsia"/>
                <w:sz w:val="16"/>
                <w:szCs w:val="16"/>
                <w:lang w:eastAsia="zh-CN"/>
              </w:rPr>
              <w:t>,.</w:t>
            </w:r>
            <w:proofErr w:type="gramEnd"/>
            <w:r>
              <w:rPr>
                <w:rFonts w:eastAsiaTheme="minorEastAsia"/>
                <w:sz w:val="16"/>
                <w:szCs w:val="16"/>
                <w:lang w:eastAsia="zh-CN"/>
              </w:rPr>
              <w:t xml:space="preserve"> The listed details under each main bullet can be further discussed.</w:t>
            </w:r>
          </w:p>
        </w:tc>
      </w:tr>
      <w:tr w:rsidR="00194B60" w14:paraId="4F28989E" w14:textId="77777777">
        <w:trPr>
          <w:trHeight w:val="253"/>
          <w:jc w:val="center"/>
        </w:trPr>
        <w:tc>
          <w:tcPr>
            <w:tcW w:w="1804" w:type="dxa"/>
          </w:tcPr>
          <w:p w14:paraId="4F289898"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89899"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Some of the expressions in this proposal are not clear to us. For example, “based on channel state detection”, or “based on the reference operation”. Further clarification is needed. </w:t>
            </w:r>
          </w:p>
          <w:p w14:paraId="4F28989A" w14:textId="77777777" w:rsidR="00194B60" w:rsidRDefault="00194B60">
            <w:pPr>
              <w:spacing w:after="0"/>
              <w:rPr>
                <w:rFonts w:eastAsiaTheme="minorEastAsia"/>
                <w:sz w:val="16"/>
                <w:szCs w:val="16"/>
                <w:lang w:eastAsia="zh-CN"/>
              </w:rPr>
            </w:pPr>
          </w:p>
          <w:p w14:paraId="4F28989B"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With regards to the measurements, we would like to add the following as another option to be studied: </w:t>
            </w:r>
          </w:p>
          <w:p w14:paraId="4F28989C" w14:textId="77777777" w:rsidR="00194B60" w:rsidRDefault="006409C4">
            <w:pPr>
              <w:pStyle w:val="ListParagraph"/>
              <w:numPr>
                <w:ilvl w:val="0"/>
                <w:numId w:val="45"/>
              </w:numPr>
              <w:rPr>
                <w:rFonts w:eastAsiaTheme="minorEastAsia"/>
                <w:sz w:val="16"/>
                <w:szCs w:val="16"/>
                <w:lang w:eastAsia="zh-CN"/>
              </w:rPr>
            </w:pPr>
            <w:r>
              <w:rPr>
                <w:rFonts w:eastAsiaTheme="minorEastAsia"/>
                <w:sz w:val="16"/>
                <w:szCs w:val="16"/>
                <w:lang w:eastAsia="zh-CN"/>
              </w:rPr>
              <w:t>Likelihood / probability distribution reporting associated with a measurement (</w:t>
            </w:r>
            <w:proofErr w:type="spellStart"/>
            <w:r>
              <w:rPr>
                <w:rFonts w:eastAsiaTheme="minorEastAsia"/>
                <w:sz w:val="16"/>
                <w:szCs w:val="16"/>
                <w:lang w:eastAsia="zh-CN"/>
              </w:rPr>
              <w:t>e.g</w:t>
            </w:r>
            <w:proofErr w:type="spellEnd"/>
            <w:proofErr w:type="gramStart"/>
            <w:r>
              <w:rPr>
                <w:rFonts w:eastAsiaTheme="minorEastAsia"/>
                <w:sz w:val="16"/>
                <w:szCs w:val="16"/>
                <w:lang w:eastAsia="zh-CN"/>
              </w:rPr>
              <w:t>,,</w:t>
            </w:r>
            <w:proofErr w:type="gramEnd"/>
            <w:r>
              <w:rPr>
                <w:rFonts w:eastAsiaTheme="minorEastAsia"/>
                <w:sz w:val="16"/>
                <w:szCs w:val="16"/>
                <w:lang w:eastAsia="zh-CN"/>
              </w:rPr>
              <w:t xml:space="preserve"> RSTD, Rx-</w:t>
            </w:r>
            <w:proofErr w:type="spellStart"/>
            <w:r>
              <w:rPr>
                <w:rFonts w:eastAsiaTheme="minorEastAsia"/>
                <w:sz w:val="16"/>
                <w:szCs w:val="16"/>
                <w:lang w:eastAsia="zh-CN"/>
              </w:rPr>
              <w:t>Tx</w:t>
            </w:r>
            <w:proofErr w:type="spellEnd"/>
            <w:r>
              <w:rPr>
                <w:rFonts w:eastAsiaTheme="minorEastAsia"/>
                <w:sz w:val="16"/>
                <w:szCs w:val="16"/>
                <w:lang w:eastAsia="zh-CN"/>
              </w:rPr>
              <w:t xml:space="preserve">, </w:t>
            </w:r>
            <w:proofErr w:type="spellStart"/>
            <w:r>
              <w:rPr>
                <w:rFonts w:eastAsiaTheme="minorEastAsia"/>
                <w:sz w:val="16"/>
                <w:szCs w:val="16"/>
                <w:lang w:eastAsia="zh-CN"/>
              </w:rPr>
              <w:t>etc</w:t>
            </w:r>
            <w:proofErr w:type="spellEnd"/>
            <w:r>
              <w:rPr>
                <w:rFonts w:eastAsiaTheme="minorEastAsia"/>
                <w:sz w:val="16"/>
                <w:szCs w:val="16"/>
                <w:lang w:eastAsia="zh-CN"/>
              </w:rPr>
              <w:t xml:space="preserve">). </w:t>
            </w:r>
          </w:p>
          <w:p w14:paraId="4F28989D" w14:textId="77777777" w:rsidR="00194B60" w:rsidRDefault="006409C4">
            <w:pPr>
              <w:spacing w:after="0"/>
              <w:rPr>
                <w:rFonts w:eastAsiaTheme="minorEastAsia"/>
                <w:sz w:val="16"/>
                <w:szCs w:val="16"/>
                <w:lang w:eastAsia="zh-CN"/>
              </w:rPr>
            </w:pPr>
            <w:r>
              <w:rPr>
                <w:rFonts w:eastAsiaTheme="minorEastAsia"/>
                <w:sz w:val="16"/>
                <w:szCs w:val="16"/>
                <w:lang w:eastAsia="zh-CN"/>
              </w:rPr>
              <w:t>In this case, the UE, instead of reporting a single RSTD/Rx-Tx + a LOS/NLOS indication, it reports a likelihood distribution of what the RSTD/Rx-Tx may be (or in other words, multiple RSTD/Rx-Tx associated with a likelihood/probability)</w:t>
            </w:r>
          </w:p>
        </w:tc>
      </w:tr>
      <w:tr w:rsidR="00194B60" w14:paraId="4F2898A1" w14:textId="77777777">
        <w:trPr>
          <w:trHeight w:val="253"/>
          <w:jc w:val="center"/>
        </w:trPr>
        <w:tc>
          <w:tcPr>
            <w:tcW w:w="1804" w:type="dxa"/>
          </w:tcPr>
          <w:p w14:paraId="4F28989F"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98A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proofErr w:type="spellStart"/>
            <w:r>
              <w:rPr>
                <w:rFonts w:eastAsiaTheme="minorEastAsia" w:hint="eastAsia"/>
                <w:sz w:val="16"/>
                <w:szCs w:val="16"/>
                <w:lang w:eastAsia="zh-CN"/>
              </w:rPr>
              <w:t>futher</w:t>
            </w:r>
            <w:proofErr w:type="spellEnd"/>
            <w:r>
              <w:rPr>
                <w:rFonts w:eastAsiaTheme="minorEastAsia" w:hint="eastAsia"/>
                <w:sz w:val="16"/>
                <w:szCs w:val="16"/>
                <w:lang w:eastAsia="zh-CN"/>
              </w:rPr>
              <w:t xml:space="preserve"> study since NLOS has large impact on the performance </w:t>
            </w:r>
          </w:p>
        </w:tc>
      </w:tr>
      <w:tr w:rsidR="00194B60" w14:paraId="4F2898A4" w14:textId="77777777">
        <w:trPr>
          <w:trHeight w:val="253"/>
          <w:jc w:val="center"/>
        </w:trPr>
        <w:tc>
          <w:tcPr>
            <w:tcW w:w="1804" w:type="dxa"/>
          </w:tcPr>
          <w:p w14:paraId="4F2898A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F2898A3" w14:textId="77777777" w:rsidR="00194B60" w:rsidRDefault="006409C4">
            <w:pPr>
              <w:spacing w:after="0"/>
              <w:rPr>
                <w:rFonts w:eastAsiaTheme="minorEastAsia"/>
                <w:sz w:val="16"/>
                <w:szCs w:val="16"/>
                <w:lang w:eastAsia="zh-CN"/>
              </w:rPr>
            </w:pPr>
            <w:r>
              <w:rPr>
                <w:rFonts w:eastAsiaTheme="minorEastAsia"/>
                <w:sz w:val="16"/>
                <w:szCs w:val="16"/>
                <w:lang w:eastAsia="zh-CN"/>
              </w:rPr>
              <w:t>Support that LOS/NLOS classification/</w:t>
            </w:r>
            <w:proofErr w:type="spellStart"/>
            <w:r>
              <w:rPr>
                <w:rFonts w:eastAsiaTheme="minorEastAsia"/>
                <w:sz w:val="16"/>
                <w:szCs w:val="16"/>
                <w:lang w:eastAsia="zh-CN"/>
              </w:rPr>
              <w:t>identication</w:t>
            </w:r>
            <w:proofErr w:type="spellEnd"/>
            <w:r>
              <w:rPr>
                <w:rFonts w:eastAsiaTheme="minorEastAsia"/>
                <w:sz w:val="16"/>
                <w:szCs w:val="16"/>
                <w:lang w:eastAsia="zh-CN"/>
              </w:rPr>
              <w:t xml:space="preserve"> methods need to be considered for Rel-17 positioning enhancements. For the moment, also prefer to keep the proposal at a high-level (e.g. the first bullet).  </w:t>
            </w:r>
          </w:p>
        </w:tc>
      </w:tr>
      <w:tr w:rsidR="00194B60" w14:paraId="4F2898A7" w14:textId="77777777">
        <w:trPr>
          <w:trHeight w:val="253"/>
          <w:jc w:val="center"/>
        </w:trPr>
        <w:tc>
          <w:tcPr>
            <w:tcW w:w="1804" w:type="dxa"/>
          </w:tcPr>
          <w:p w14:paraId="4F2898A5"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4F2898A6" w14:textId="77777777" w:rsidR="00194B60" w:rsidRDefault="006409C4">
            <w:pPr>
              <w:spacing w:after="0"/>
              <w:rPr>
                <w:rFonts w:eastAsiaTheme="minorEastAsia"/>
                <w:sz w:val="16"/>
                <w:szCs w:val="16"/>
                <w:lang w:eastAsia="zh-CN"/>
              </w:rPr>
            </w:pPr>
            <w:r>
              <w:rPr>
                <w:rFonts w:eastAsiaTheme="minorEastAsia"/>
                <w:sz w:val="16"/>
                <w:szCs w:val="16"/>
                <w:lang w:eastAsia="zh-CN"/>
              </w:rPr>
              <w:t>We support this proposal.</w:t>
            </w:r>
          </w:p>
        </w:tc>
      </w:tr>
      <w:tr w:rsidR="00194B60" w14:paraId="4F2898AA" w14:textId="77777777">
        <w:trPr>
          <w:trHeight w:val="253"/>
          <w:jc w:val="center"/>
        </w:trPr>
        <w:tc>
          <w:tcPr>
            <w:tcW w:w="1804" w:type="dxa"/>
          </w:tcPr>
          <w:p w14:paraId="4F2898A8"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F2898A9" w14:textId="77777777" w:rsidR="00194B60" w:rsidRDefault="006409C4">
            <w:pPr>
              <w:spacing w:after="0"/>
              <w:rPr>
                <w:rFonts w:eastAsiaTheme="minorEastAsia"/>
                <w:sz w:val="16"/>
                <w:szCs w:val="16"/>
                <w:lang w:eastAsia="zh-CN"/>
              </w:rPr>
            </w:pPr>
            <w:r>
              <w:rPr>
                <w:rFonts w:eastAsia="Malgun Gothic" w:hint="eastAsia"/>
                <w:sz w:val="16"/>
                <w:szCs w:val="16"/>
                <w:lang w:eastAsia="ko-KR"/>
              </w:rPr>
              <w:t xml:space="preserve">We share the similar view on the importance of performance impact by NLOS. </w:t>
            </w:r>
            <w:r>
              <w:rPr>
                <w:rFonts w:eastAsia="Malgun Gothic"/>
                <w:sz w:val="16"/>
                <w:szCs w:val="16"/>
                <w:lang w:eastAsia="ko-KR"/>
              </w:rPr>
              <w:t xml:space="preserve">In our view, the listed examples for the first sub-bullet are too general while the examples for the second sub-bullet are more specific. We prefer to remove the examples of the three sub-bullets. </w:t>
            </w:r>
          </w:p>
        </w:tc>
      </w:tr>
      <w:tr w:rsidR="00194B60" w14:paraId="4F2898AF" w14:textId="77777777">
        <w:trPr>
          <w:trHeight w:val="253"/>
          <w:jc w:val="center"/>
        </w:trPr>
        <w:tc>
          <w:tcPr>
            <w:tcW w:w="1804" w:type="dxa"/>
          </w:tcPr>
          <w:p w14:paraId="4F2898AB"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4F2898AC" w14:textId="77777777" w:rsidR="00194B60" w:rsidRDefault="006409C4">
            <w:pPr>
              <w:rPr>
                <w:rFonts w:eastAsiaTheme="minorEastAsia"/>
                <w:sz w:val="16"/>
                <w:szCs w:val="16"/>
                <w:lang w:eastAsia="zh-CN"/>
              </w:rPr>
            </w:pPr>
            <w:r>
              <w:rPr>
                <w:sz w:val="16"/>
                <w:szCs w:val="16"/>
              </w:rPr>
              <w:t xml:space="preserve">The </w:t>
            </w:r>
            <w:proofErr w:type="gramStart"/>
            <w:r>
              <w:rPr>
                <w:sz w:val="16"/>
                <w:szCs w:val="16"/>
              </w:rPr>
              <w:t>statements ”</w:t>
            </w:r>
            <w:proofErr w:type="gramEnd"/>
            <w:r>
              <w:rPr>
                <w:sz w:val="16"/>
                <w:szCs w:val="16"/>
              </w:rPr>
              <w:t xml:space="preserve">Based on channel state detection” and “Based on the reference operation” are not clear. There are some </w:t>
            </w:r>
            <w:proofErr w:type="spellStart"/>
            <w:r>
              <w:rPr>
                <w:sz w:val="16"/>
                <w:szCs w:val="16"/>
              </w:rPr>
              <w:t>addiational</w:t>
            </w:r>
            <w:proofErr w:type="spellEnd"/>
            <w:r>
              <w:rPr>
                <w:sz w:val="16"/>
                <w:szCs w:val="16"/>
              </w:rPr>
              <w:t xml:space="preserve"> methods not listed for example:</w:t>
            </w:r>
            <w:r>
              <w:rPr>
                <w:rFonts w:eastAsiaTheme="minorEastAsia"/>
                <w:sz w:val="16"/>
                <w:szCs w:val="16"/>
                <w:lang w:eastAsia="zh-CN"/>
              </w:rPr>
              <w:t xml:space="preserve"> LOS/NLOS identification based on multiple time </w:t>
            </w:r>
            <w:r>
              <w:rPr>
                <w:rFonts w:eastAsiaTheme="minorEastAsia"/>
                <w:sz w:val="16"/>
                <w:szCs w:val="16"/>
                <w:lang w:eastAsia="zh-CN"/>
              </w:rPr>
              <w:pgNum/>
            </w:r>
            <w:proofErr w:type="spellStart"/>
            <w:r>
              <w:rPr>
                <w:rFonts w:eastAsiaTheme="minorEastAsia"/>
                <w:sz w:val="16"/>
                <w:szCs w:val="16"/>
                <w:lang w:eastAsia="zh-CN"/>
              </w:rPr>
              <w:t>xisting</w:t>
            </w:r>
            <w:proofErr w:type="spellEnd"/>
            <w:r>
              <w:rPr>
                <w:rFonts w:eastAsiaTheme="minorEastAsia"/>
                <w:sz w:val="16"/>
                <w:szCs w:val="16"/>
                <w:lang w:eastAsia="zh-CN"/>
              </w:rPr>
              <w:pgNum/>
            </w:r>
            <w:r>
              <w:rPr>
                <w:rFonts w:eastAsiaTheme="minorEastAsia"/>
                <w:sz w:val="16"/>
                <w:szCs w:val="16"/>
                <w:lang w:eastAsia="zh-CN"/>
              </w:rPr>
              <w:t xml:space="preserve"> measurements or based on new measurements (example phase measurements). We prefer to agree on LOS/NLOS investigation and keep the details for later discussions.</w:t>
            </w:r>
          </w:p>
          <w:p w14:paraId="4F2898AD" w14:textId="77777777" w:rsidR="00194B60" w:rsidRDefault="006409C4">
            <w:pPr>
              <w:spacing w:after="0"/>
              <w:rPr>
                <w:rFonts w:eastAsiaTheme="minorEastAsia"/>
                <w:sz w:val="16"/>
                <w:szCs w:val="16"/>
                <w:lang w:eastAsia="zh-CN"/>
              </w:rPr>
            </w:pPr>
            <w:r>
              <w:rPr>
                <w:rFonts w:eastAsia="SimSun"/>
                <w:sz w:val="16"/>
                <w:szCs w:val="16"/>
                <w:lang w:val="en-US" w:eastAsia="zh-CN"/>
              </w:rPr>
              <w:t xml:space="preserve">It is better </w:t>
            </w:r>
            <w:r>
              <w:rPr>
                <w:rFonts w:eastAsiaTheme="minorEastAsia"/>
                <w:sz w:val="16"/>
                <w:szCs w:val="16"/>
                <w:lang w:eastAsia="zh-CN"/>
              </w:rPr>
              <w:t>to separate the LOS identification and multipath mitigations in two separate proposals.</w:t>
            </w:r>
          </w:p>
          <w:p w14:paraId="4F2898AE" w14:textId="77777777" w:rsidR="00194B60" w:rsidRDefault="00194B60">
            <w:pPr>
              <w:spacing w:after="0"/>
              <w:rPr>
                <w:rFonts w:eastAsia="Malgun Gothic"/>
                <w:sz w:val="16"/>
                <w:szCs w:val="16"/>
                <w:lang w:eastAsia="ko-KR"/>
              </w:rPr>
            </w:pPr>
          </w:p>
        </w:tc>
      </w:tr>
      <w:tr w:rsidR="00194B60" w14:paraId="4F2898B3" w14:textId="77777777">
        <w:trPr>
          <w:trHeight w:val="253"/>
          <w:jc w:val="center"/>
        </w:trPr>
        <w:tc>
          <w:tcPr>
            <w:tcW w:w="1804" w:type="dxa"/>
          </w:tcPr>
          <w:p w14:paraId="4F2898B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98B1"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Suggest to just keep the first main bullet, it</w:t>
            </w:r>
            <w:r>
              <w:rPr>
                <w:rFonts w:eastAsiaTheme="minorEastAsia"/>
                <w:sz w:val="16"/>
                <w:szCs w:val="16"/>
                <w:lang w:val="en-US" w:eastAsia="zh-CN"/>
              </w:rPr>
              <w:t>’</w:t>
            </w:r>
            <w:r>
              <w:rPr>
                <w:rFonts w:eastAsiaTheme="minorEastAsia" w:hint="eastAsia"/>
                <w:sz w:val="16"/>
                <w:szCs w:val="16"/>
                <w:lang w:val="en-US" w:eastAsia="zh-CN"/>
              </w:rPr>
              <w:t xml:space="preserve">s </w:t>
            </w:r>
            <w:proofErr w:type="spellStart"/>
            <w:r>
              <w:rPr>
                <w:rFonts w:eastAsiaTheme="minorEastAsia" w:hint="eastAsia"/>
                <w:sz w:val="16"/>
                <w:szCs w:val="16"/>
                <w:lang w:val="en-US" w:eastAsia="zh-CN"/>
              </w:rPr>
              <w:t>to</w:t>
            </w:r>
            <w:proofErr w:type="spellEnd"/>
            <w:r>
              <w:rPr>
                <w:rFonts w:eastAsiaTheme="minorEastAsia" w:hint="eastAsia"/>
                <w:sz w:val="16"/>
                <w:szCs w:val="16"/>
                <w:lang w:val="en-US" w:eastAsia="zh-CN"/>
              </w:rPr>
              <w:t xml:space="preserve"> hard to list all possible enhancements at this meeting. </w:t>
            </w:r>
          </w:p>
          <w:p w14:paraId="4F2898B2" w14:textId="77777777" w:rsidR="00194B60" w:rsidRDefault="00194B60">
            <w:pPr>
              <w:spacing w:after="0"/>
              <w:rPr>
                <w:rFonts w:eastAsia="Malgun Gothic"/>
                <w:sz w:val="16"/>
                <w:szCs w:val="16"/>
                <w:lang w:eastAsia="ko-KR"/>
              </w:rPr>
            </w:pPr>
          </w:p>
        </w:tc>
      </w:tr>
    </w:tbl>
    <w:p w14:paraId="4F2898B4" w14:textId="77777777" w:rsidR="00194B60" w:rsidRDefault="00194B60"/>
    <w:p w14:paraId="4F2898B5" w14:textId="77777777" w:rsidR="00194B60" w:rsidRDefault="00194B60">
      <w:pPr>
        <w:rPr>
          <w:lang w:val="en-US"/>
        </w:rPr>
      </w:pPr>
    </w:p>
    <w:p w14:paraId="4F2898B6"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8B7" w14:textId="77777777" w:rsidR="00194B60" w:rsidRDefault="006409C4">
      <w:pPr>
        <w:rPr>
          <w:lang w:val="en-US"/>
        </w:rPr>
      </w:pPr>
      <w:r>
        <w:rPr>
          <w:lang w:val="en-US"/>
        </w:rPr>
        <w:t>Based on the feedbacks, it seems most companies are supportive to investigation of the techniques for mitigating the impact of NLOS. For Huawei’s comments, my understanding is that “m</w:t>
      </w:r>
      <w:r>
        <w:rPr>
          <w:rFonts w:hint="eastAsia"/>
          <w:lang w:val="en-US"/>
        </w:rPr>
        <w:t>ultipath mitigation</w:t>
      </w:r>
      <w:r>
        <w:rPr>
          <w:lang w:val="en-US"/>
        </w:rPr>
        <w:t xml:space="preserve">” is </w:t>
      </w:r>
      <w:proofErr w:type="spellStart"/>
      <w:r>
        <w:rPr>
          <w:lang w:val="en-US"/>
        </w:rPr>
        <w:t>aterm</w:t>
      </w:r>
      <w:proofErr w:type="spellEnd"/>
      <w:r>
        <w:rPr>
          <w:lang w:val="en-US"/>
        </w:rPr>
        <w:t xml:space="preserve"> commonly used to any techniques that can reduced the impact of the multipath due to the NLOS signals, but not </w:t>
      </w:r>
      <w:proofErr w:type="spellStart"/>
      <w:r>
        <w:rPr>
          <w:lang w:val="en-US"/>
        </w:rPr>
        <w:t>specicially</w:t>
      </w:r>
      <w:proofErr w:type="spellEnd"/>
      <w:r>
        <w:rPr>
          <w:lang w:val="en-US"/>
        </w:rPr>
        <w:t xml:space="preserve"> for NLOS BSs. </w:t>
      </w:r>
      <w:proofErr w:type="spellStart"/>
      <w:r>
        <w:rPr>
          <w:lang w:val="en-US"/>
        </w:rPr>
        <w:t>S o</w:t>
      </w:r>
      <w:proofErr w:type="spellEnd"/>
      <w:r>
        <w:rPr>
          <w:lang w:val="en-US"/>
        </w:rPr>
        <w:t xml:space="preserve">, I would keep the term or now until someone comes with a better term. A number of </w:t>
      </w:r>
      <w:proofErr w:type="spellStart"/>
      <w:r>
        <w:rPr>
          <w:lang w:val="en-US"/>
        </w:rPr>
        <w:t>commanies</w:t>
      </w:r>
      <w:proofErr w:type="spellEnd"/>
      <w:r>
        <w:rPr>
          <w:lang w:val="en-US"/>
        </w:rPr>
        <w:t xml:space="preserve"> suggest </w:t>
      </w:r>
      <w:proofErr w:type="gramStart"/>
      <w:r>
        <w:rPr>
          <w:lang w:val="en-US"/>
        </w:rPr>
        <w:t>to keep the main bullets, and leave</w:t>
      </w:r>
      <w:proofErr w:type="gramEnd"/>
      <w:r>
        <w:rPr>
          <w:lang w:val="en-US"/>
        </w:rPr>
        <w:t xml:space="preserve"> the </w:t>
      </w:r>
      <w:proofErr w:type="spellStart"/>
      <w:r>
        <w:rPr>
          <w:lang w:val="en-US"/>
        </w:rPr>
        <w:t>ditails</w:t>
      </w:r>
      <w:proofErr w:type="spellEnd"/>
      <w:r>
        <w:rPr>
          <w:lang w:val="en-US"/>
        </w:rPr>
        <w:t xml:space="preserve"> for further investigation. </w:t>
      </w:r>
    </w:p>
    <w:p w14:paraId="4F2898B8" w14:textId="77777777" w:rsidR="00194B60" w:rsidRDefault="006409C4">
      <w:pPr>
        <w:rPr>
          <w:lang w:val="en-US"/>
        </w:rPr>
      </w:pPr>
      <w:r>
        <w:rPr>
          <w:lang w:val="en-US"/>
        </w:rPr>
        <w:t xml:space="preserve"> Effective multipath mitigation techniques are essentially important to achieve high-positioning accuracy, especially for </w:t>
      </w:r>
      <w:proofErr w:type="spellStart"/>
      <w:r>
        <w:rPr>
          <w:lang w:val="en-US"/>
        </w:rPr>
        <w:t>IioT</w:t>
      </w:r>
      <w:proofErr w:type="spellEnd"/>
      <w:r>
        <w:rPr>
          <w:lang w:val="en-US"/>
        </w:rPr>
        <w:t xml:space="preserve"> scenarios. Thus, suggesting </w:t>
      </w:r>
      <w:r>
        <w:t>investigating this issue with high priority in this meeting.</w:t>
      </w:r>
    </w:p>
    <w:p w14:paraId="4F2898B9" w14:textId="77777777" w:rsidR="00194B60" w:rsidRDefault="006409C4">
      <w:pPr>
        <w:rPr>
          <w:lang w:val="en-US"/>
        </w:rPr>
      </w:pPr>
      <w:r>
        <w:rPr>
          <w:lang w:val="en-US"/>
        </w:rPr>
        <w:t xml:space="preserve"> </w:t>
      </w:r>
    </w:p>
    <w:p w14:paraId="4F2898BA" w14:textId="77777777" w:rsidR="00194B60" w:rsidRDefault="006409C4">
      <w:pPr>
        <w:pStyle w:val="0Maintext"/>
      </w:pPr>
      <w:r>
        <w:rPr>
          <w:highlight w:val="lightGray"/>
        </w:rPr>
        <w:t>Proposal 4-1 (Revision 1)</w:t>
      </w:r>
    </w:p>
    <w:p w14:paraId="4F2898BB" w14:textId="77777777" w:rsidR="00194B60" w:rsidRDefault="006409C4">
      <w:pPr>
        <w:pStyle w:val="3GPPAgreements"/>
      </w:pPr>
      <w:r>
        <w:lastRenderedPageBreak/>
        <w:t xml:space="preserve">Multipath mitigation techniques will be investigated in this SI for </w:t>
      </w:r>
      <w:r>
        <w:rPr>
          <w:rFonts w:hint="eastAsia"/>
        </w:rPr>
        <w:t>improv</w:t>
      </w:r>
      <w:r>
        <w:t>ing</w:t>
      </w:r>
      <w:r>
        <w:rPr>
          <w:rFonts w:hint="eastAsia"/>
        </w:rPr>
        <w:t xml:space="preserve"> positioning accuracy</w:t>
      </w:r>
      <w:r>
        <w:t>, which may include, but not limited to the following:</w:t>
      </w:r>
    </w:p>
    <w:p w14:paraId="4F2898BC" w14:textId="77777777" w:rsidR="00194B60" w:rsidRDefault="006409C4">
      <w:pPr>
        <w:pStyle w:val="3GPPAgreements"/>
        <w:numPr>
          <w:ilvl w:val="1"/>
          <w:numId w:val="23"/>
        </w:numPr>
      </w:pPr>
      <w:r>
        <w:t>The methods for the LOS/NLOS detection and identification</w:t>
      </w:r>
    </w:p>
    <w:p w14:paraId="4F2898BD" w14:textId="77777777" w:rsidR="00194B60" w:rsidRDefault="006409C4">
      <w:pPr>
        <w:pStyle w:val="3GPPAgreements"/>
        <w:numPr>
          <w:ilvl w:val="1"/>
          <w:numId w:val="23"/>
        </w:numPr>
      </w:pPr>
      <w:r>
        <w:t>The measurements for supporting the m</w:t>
      </w:r>
      <w:r>
        <w:rPr>
          <w:rFonts w:hint="eastAsia"/>
        </w:rPr>
        <w:t>ultipath mitigation</w:t>
      </w:r>
    </w:p>
    <w:p w14:paraId="4F2898BE" w14:textId="77777777" w:rsidR="00194B60" w:rsidRDefault="006409C4">
      <w:pPr>
        <w:pStyle w:val="3GPPAgreements"/>
        <w:numPr>
          <w:ilvl w:val="1"/>
          <w:numId w:val="23"/>
        </w:numPr>
      </w:pPr>
      <w:r>
        <w:t>The procedure and signaling for supporting the m</w:t>
      </w:r>
      <w:r>
        <w:rPr>
          <w:rFonts w:hint="eastAsia"/>
        </w:rPr>
        <w:t>ultipath mitigation</w:t>
      </w:r>
    </w:p>
    <w:p w14:paraId="4F2898BF" w14:textId="77777777" w:rsidR="00194B60" w:rsidRDefault="00194B60">
      <w:pPr>
        <w:rPr>
          <w:lang w:val="en-US"/>
        </w:rPr>
      </w:pPr>
    </w:p>
    <w:p w14:paraId="4F2898C0"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8C3" w14:textId="77777777">
        <w:trPr>
          <w:jc w:val="center"/>
        </w:trPr>
        <w:tc>
          <w:tcPr>
            <w:tcW w:w="2300" w:type="dxa"/>
          </w:tcPr>
          <w:p w14:paraId="4F2898C1" w14:textId="77777777" w:rsidR="00194B60" w:rsidRDefault="006409C4">
            <w:pPr>
              <w:spacing w:after="0"/>
              <w:rPr>
                <w:b/>
                <w:sz w:val="16"/>
                <w:szCs w:val="16"/>
              </w:rPr>
            </w:pPr>
            <w:r>
              <w:rPr>
                <w:b/>
                <w:sz w:val="16"/>
                <w:szCs w:val="16"/>
              </w:rPr>
              <w:t>Company</w:t>
            </w:r>
          </w:p>
        </w:tc>
        <w:tc>
          <w:tcPr>
            <w:tcW w:w="8598" w:type="dxa"/>
          </w:tcPr>
          <w:p w14:paraId="4F2898C2" w14:textId="77777777" w:rsidR="00194B60" w:rsidRDefault="006409C4">
            <w:pPr>
              <w:spacing w:after="0"/>
              <w:rPr>
                <w:b/>
                <w:sz w:val="16"/>
                <w:szCs w:val="16"/>
              </w:rPr>
            </w:pPr>
            <w:r>
              <w:rPr>
                <w:b/>
                <w:sz w:val="16"/>
                <w:szCs w:val="16"/>
              </w:rPr>
              <w:t xml:space="preserve">Comments </w:t>
            </w:r>
          </w:p>
        </w:tc>
      </w:tr>
      <w:tr w:rsidR="00194B60" w14:paraId="4F2898C9" w14:textId="77777777">
        <w:trPr>
          <w:trHeight w:val="185"/>
          <w:jc w:val="center"/>
        </w:trPr>
        <w:tc>
          <w:tcPr>
            <w:tcW w:w="2300" w:type="dxa"/>
          </w:tcPr>
          <w:p w14:paraId="4F2898C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598" w:type="dxa"/>
          </w:tcPr>
          <w:p w14:paraId="4F2898C5"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don’t know why our comments toward Proposal 4-1 is not reflected in the revision 1 of Proposal 4-1. </w:t>
            </w:r>
          </w:p>
          <w:p w14:paraId="4F2898C6" w14:textId="77777777" w:rsidR="00194B60" w:rsidRDefault="006409C4">
            <w:pPr>
              <w:spacing w:after="0"/>
              <w:rPr>
                <w:rFonts w:eastAsiaTheme="minorEastAsia"/>
                <w:sz w:val="16"/>
                <w:szCs w:val="16"/>
                <w:lang w:eastAsia="zh-CN"/>
              </w:rPr>
            </w:pPr>
            <w:r>
              <w:rPr>
                <w:rFonts w:eastAsiaTheme="minorEastAsia"/>
                <w:sz w:val="16"/>
                <w:szCs w:val="16"/>
                <w:lang w:eastAsia="zh-CN"/>
              </w:rPr>
              <w:t>Right now, this proposal 4-1 (revision 1) proposes to study methods, measurements and procedures for supporting the multipath mitigation. However, an important aspect of applicable scenarios and performance benefits (the reason why and where we need to support this multipath mitigation, which itself is required by the SID for any identified enhancement) is not mentioned in this proposal.</w:t>
            </w:r>
          </w:p>
          <w:p w14:paraId="4F2898C7" w14:textId="77777777" w:rsidR="00194B60" w:rsidRDefault="00194B60">
            <w:pPr>
              <w:spacing w:after="0"/>
              <w:rPr>
                <w:rFonts w:eastAsiaTheme="minorEastAsia"/>
                <w:sz w:val="16"/>
                <w:szCs w:val="16"/>
                <w:lang w:eastAsia="zh-CN"/>
              </w:rPr>
            </w:pPr>
          </w:p>
          <w:p w14:paraId="4F2898C8" w14:textId="77777777" w:rsidR="00194B60" w:rsidRDefault="006409C4">
            <w:pPr>
              <w:spacing w:after="0"/>
              <w:rPr>
                <w:rFonts w:eastAsiaTheme="minorEastAsia"/>
                <w:sz w:val="16"/>
                <w:szCs w:val="16"/>
                <w:lang w:eastAsia="zh-CN"/>
              </w:rPr>
            </w:pPr>
            <w:r>
              <w:rPr>
                <w:rFonts w:eastAsiaTheme="minorEastAsia"/>
                <w:sz w:val="16"/>
                <w:szCs w:val="16"/>
                <w:lang w:eastAsia="zh-CN"/>
              </w:rPr>
              <w:t>This is not acceptable to us.</w:t>
            </w:r>
          </w:p>
        </w:tc>
      </w:tr>
      <w:tr w:rsidR="00194B60" w14:paraId="4F2898CC" w14:textId="77777777">
        <w:trPr>
          <w:trHeight w:val="185"/>
          <w:jc w:val="center"/>
        </w:trPr>
        <w:tc>
          <w:tcPr>
            <w:tcW w:w="2300" w:type="dxa"/>
          </w:tcPr>
          <w:p w14:paraId="4F2898C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8C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8D1" w14:textId="77777777">
        <w:trPr>
          <w:trHeight w:val="185"/>
          <w:jc w:val="center"/>
        </w:trPr>
        <w:tc>
          <w:tcPr>
            <w:tcW w:w="2300" w:type="dxa"/>
          </w:tcPr>
          <w:p w14:paraId="4F2898CD" w14:textId="77777777" w:rsidR="00194B60" w:rsidRDefault="006409C4">
            <w:pPr>
              <w:spacing w:after="0"/>
              <w:rPr>
                <w:rFonts w:cstheme="minorHAnsi"/>
                <w:sz w:val="16"/>
                <w:szCs w:val="16"/>
              </w:rPr>
            </w:pPr>
            <w:r>
              <w:rPr>
                <w:rFonts w:cstheme="minorHAnsi"/>
                <w:sz w:val="16"/>
                <w:szCs w:val="16"/>
              </w:rPr>
              <w:t>Qualcomm</w:t>
            </w:r>
          </w:p>
        </w:tc>
        <w:tc>
          <w:tcPr>
            <w:tcW w:w="8598" w:type="dxa"/>
          </w:tcPr>
          <w:p w14:paraId="4F2898CE"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actually noticed that the above proposal appears to be excluding implementation-based algorithms (e.g. outlier rejection as shown at least in QC and vivo papers), which an LMF, or UE in UE-B can use already in Rel-16 to achieve very close or meet the requirements that are being discussed, without introducing additional methods or measurements or procedures. It seems that such algorithms currently are not part of the scope of the above proposed investigation. It would be good such an aspect is captured so that we have a more clear understanding into whether any additional method/measurement/procedure would really need to be considered to be specified. </w:t>
            </w:r>
          </w:p>
          <w:p w14:paraId="4F2898CF" w14:textId="77777777" w:rsidR="00194B60" w:rsidRDefault="00194B60">
            <w:pPr>
              <w:spacing w:after="0"/>
              <w:rPr>
                <w:rFonts w:eastAsiaTheme="minorEastAsia"/>
                <w:sz w:val="16"/>
                <w:szCs w:val="16"/>
                <w:lang w:eastAsia="zh-CN"/>
              </w:rPr>
            </w:pPr>
          </w:p>
          <w:p w14:paraId="4F2898D0" w14:textId="77777777" w:rsidR="00194B60" w:rsidRDefault="006409C4">
            <w:pPr>
              <w:spacing w:after="0"/>
              <w:rPr>
                <w:rFonts w:eastAsiaTheme="minorEastAsia"/>
                <w:sz w:val="16"/>
                <w:szCs w:val="16"/>
                <w:lang w:eastAsia="zh-CN"/>
              </w:rPr>
            </w:pPr>
            <w:r>
              <w:rPr>
                <w:rFonts w:eastAsiaTheme="minorEastAsia"/>
                <w:sz w:val="16"/>
                <w:szCs w:val="16"/>
                <w:lang w:eastAsia="zh-CN"/>
              </w:rPr>
              <w:t>Example of a bullet to be added: “Implementation-based solutions (e.g., outlier rejection) without the need of any additional specified method/measurements/procedures/</w:t>
            </w:r>
            <w:proofErr w:type="spellStart"/>
            <w:r>
              <w:rPr>
                <w:rFonts w:eastAsiaTheme="minorEastAsia"/>
                <w:sz w:val="16"/>
                <w:szCs w:val="16"/>
                <w:lang w:eastAsia="zh-CN"/>
              </w:rPr>
              <w:t>signaling</w:t>
            </w:r>
            <w:proofErr w:type="spellEnd"/>
            <w:r>
              <w:rPr>
                <w:rFonts w:eastAsiaTheme="minorEastAsia"/>
                <w:sz w:val="16"/>
                <w:szCs w:val="16"/>
                <w:lang w:eastAsia="zh-CN"/>
              </w:rPr>
              <w:t>.”</w:t>
            </w:r>
          </w:p>
        </w:tc>
      </w:tr>
      <w:tr w:rsidR="00194B60" w14:paraId="4F2898D4" w14:textId="77777777">
        <w:trPr>
          <w:trHeight w:val="185"/>
          <w:jc w:val="center"/>
        </w:trPr>
        <w:tc>
          <w:tcPr>
            <w:tcW w:w="2300" w:type="dxa"/>
          </w:tcPr>
          <w:p w14:paraId="4F2898D2" w14:textId="77777777" w:rsidR="00194B60" w:rsidRDefault="006409C4">
            <w:pPr>
              <w:spacing w:after="0"/>
              <w:rPr>
                <w:rFonts w:cstheme="minorHAnsi"/>
                <w:sz w:val="16"/>
                <w:szCs w:val="16"/>
              </w:rPr>
            </w:pPr>
            <w:r>
              <w:rPr>
                <w:rFonts w:cstheme="minorHAnsi"/>
                <w:sz w:val="16"/>
                <w:szCs w:val="16"/>
              </w:rPr>
              <w:t>Ericsson</w:t>
            </w:r>
          </w:p>
        </w:tc>
        <w:tc>
          <w:tcPr>
            <w:tcW w:w="8598" w:type="dxa"/>
          </w:tcPr>
          <w:p w14:paraId="4F2898D3"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8DF" w14:textId="77777777">
        <w:trPr>
          <w:trHeight w:val="185"/>
          <w:jc w:val="center"/>
        </w:trPr>
        <w:tc>
          <w:tcPr>
            <w:tcW w:w="2300" w:type="dxa"/>
          </w:tcPr>
          <w:p w14:paraId="4F2898D5" w14:textId="77777777" w:rsidR="00194B60" w:rsidRDefault="006409C4">
            <w:pPr>
              <w:spacing w:after="0"/>
              <w:rPr>
                <w:rFonts w:cstheme="minorHAnsi"/>
                <w:sz w:val="16"/>
                <w:szCs w:val="16"/>
              </w:rPr>
            </w:pPr>
            <w:r>
              <w:rPr>
                <w:rFonts w:eastAsiaTheme="minorEastAsia" w:cstheme="minorHAnsi" w:hint="eastAsia"/>
                <w:sz w:val="16"/>
                <w:szCs w:val="16"/>
                <w:lang w:eastAsia="zh-CN"/>
              </w:rPr>
              <w:t>Huawei</w:t>
            </w:r>
            <w:r>
              <w:rPr>
                <w:rFonts w:eastAsiaTheme="minorEastAsia" w:cstheme="minorHAnsi"/>
                <w:sz w:val="16"/>
                <w:szCs w:val="16"/>
                <w:lang w:eastAsia="zh-CN"/>
              </w:rPr>
              <w:t>/HiSilicon</w:t>
            </w:r>
          </w:p>
        </w:tc>
        <w:tc>
          <w:tcPr>
            <w:tcW w:w="8598" w:type="dxa"/>
          </w:tcPr>
          <w:p w14:paraId="4F2898D6" w14:textId="77777777" w:rsidR="00194B60" w:rsidRDefault="006409C4">
            <w:pPr>
              <w:spacing w:after="0"/>
              <w:rPr>
                <w:rFonts w:eastAsiaTheme="minorEastAsia"/>
                <w:sz w:val="16"/>
                <w:szCs w:val="16"/>
                <w:lang w:eastAsia="zh-CN"/>
              </w:rPr>
            </w:pPr>
            <w:r>
              <w:rPr>
                <w:rFonts w:eastAsiaTheme="minorEastAsia"/>
                <w:sz w:val="16"/>
                <w:szCs w:val="16"/>
                <w:lang w:eastAsia="zh-CN"/>
              </w:rPr>
              <w:t>Our understanding is that multi-path can be either harmful that needs to be mitigated or helpful that can assist positioning.</w:t>
            </w:r>
          </w:p>
          <w:p w14:paraId="4F2898D7"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Reply to vivo, in our evaluation, we observed a LOS/NLOS identification helps positioning accuracy. In addition, we observed a strong reflecting path will overshadow a weak LOS path, and reporting additional path will provide the </w:t>
            </w:r>
            <w:proofErr w:type="spellStart"/>
            <w:r>
              <w:rPr>
                <w:rFonts w:eastAsiaTheme="minorEastAsia"/>
                <w:sz w:val="16"/>
                <w:szCs w:val="16"/>
                <w:lang w:eastAsia="zh-CN"/>
              </w:rPr>
              <w:t>tollarance</w:t>
            </w:r>
            <w:proofErr w:type="spellEnd"/>
            <w:r>
              <w:rPr>
                <w:rFonts w:eastAsiaTheme="minorEastAsia"/>
                <w:sz w:val="16"/>
                <w:szCs w:val="16"/>
                <w:lang w:eastAsia="zh-CN"/>
              </w:rPr>
              <w:t xml:space="preserve"> on path selection.</w:t>
            </w:r>
          </w:p>
          <w:p w14:paraId="4F2898D8" w14:textId="77777777" w:rsidR="00194B60" w:rsidRDefault="00194B60">
            <w:pPr>
              <w:spacing w:after="0"/>
              <w:rPr>
                <w:rFonts w:eastAsiaTheme="minorEastAsia"/>
                <w:sz w:val="16"/>
                <w:szCs w:val="16"/>
                <w:lang w:eastAsia="zh-CN"/>
              </w:rPr>
            </w:pPr>
          </w:p>
          <w:p w14:paraId="4F2898D9" w14:textId="77777777" w:rsidR="00194B60" w:rsidRDefault="006409C4">
            <w:pPr>
              <w:spacing w:after="0"/>
              <w:rPr>
                <w:rFonts w:eastAsiaTheme="minorEastAsia"/>
                <w:sz w:val="16"/>
                <w:szCs w:val="16"/>
                <w:lang w:eastAsia="zh-CN"/>
              </w:rPr>
            </w:pPr>
            <w:r>
              <w:rPr>
                <w:rFonts w:eastAsiaTheme="minorEastAsia"/>
                <w:sz w:val="16"/>
                <w:szCs w:val="16"/>
                <w:lang w:eastAsia="zh-CN"/>
              </w:rPr>
              <w:t>If it helps, we suggest the following change.</w:t>
            </w:r>
          </w:p>
          <w:p w14:paraId="4F2898DA" w14:textId="77777777" w:rsidR="00194B60" w:rsidRDefault="00194B60">
            <w:pPr>
              <w:spacing w:after="0"/>
              <w:rPr>
                <w:rFonts w:eastAsiaTheme="minorEastAsia"/>
                <w:sz w:val="16"/>
                <w:szCs w:val="16"/>
                <w:lang w:eastAsia="zh-CN"/>
              </w:rPr>
            </w:pPr>
          </w:p>
          <w:p w14:paraId="4F2898DB" w14:textId="77777777" w:rsidR="00194B60" w:rsidRDefault="006409C4">
            <w:pPr>
              <w:pStyle w:val="3GPPAgreements"/>
            </w:pPr>
            <w:r>
              <w:t>Multipath mitigation</w:t>
            </w:r>
            <w:r>
              <w:rPr>
                <w:color w:val="FF0000"/>
              </w:rPr>
              <w:t>/</w:t>
            </w:r>
            <w:proofErr w:type="spellStart"/>
            <w:r>
              <w:rPr>
                <w:color w:val="FF0000"/>
              </w:rPr>
              <w:t>ulitization</w:t>
            </w:r>
            <w:proofErr w:type="spellEnd"/>
            <w:r>
              <w:t xml:space="preserve"> techniques will be investigated in this SI for </w:t>
            </w:r>
            <w:r>
              <w:rPr>
                <w:rFonts w:hint="eastAsia"/>
              </w:rPr>
              <w:t>improv</w:t>
            </w:r>
            <w:r>
              <w:t>ing</w:t>
            </w:r>
            <w:r>
              <w:rPr>
                <w:rFonts w:hint="eastAsia"/>
              </w:rPr>
              <w:t xml:space="preserve"> positioning accuracy</w:t>
            </w:r>
            <w:r>
              <w:t>, which may include, but not limited to the following:</w:t>
            </w:r>
          </w:p>
          <w:p w14:paraId="4F2898DC" w14:textId="77777777" w:rsidR="00194B60" w:rsidRDefault="006409C4">
            <w:pPr>
              <w:pStyle w:val="3GPPAgreements"/>
              <w:numPr>
                <w:ilvl w:val="1"/>
                <w:numId w:val="23"/>
              </w:numPr>
            </w:pPr>
            <w:r>
              <w:t>The methods for the LOS/NLOS detection and identification</w:t>
            </w:r>
          </w:p>
          <w:p w14:paraId="4F2898DD" w14:textId="77777777" w:rsidR="00194B60" w:rsidRDefault="006409C4">
            <w:pPr>
              <w:pStyle w:val="3GPPAgreements"/>
              <w:numPr>
                <w:ilvl w:val="1"/>
                <w:numId w:val="23"/>
              </w:numPr>
            </w:pPr>
            <w:r>
              <w:t>The measurements for supporting the m</w:t>
            </w:r>
            <w:r>
              <w:rPr>
                <w:rFonts w:hint="eastAsia"/>
              </w:rPr>
              <w:t>ultipath mitigation</w:t>
            </w:r>
            <w:r>
              <w:rPr>
                <w:color w:val="FF0000"/>
              </w:rPr>
              <w:t>/</w:t>
            </w:r>
            <w:proofErr w:type="spellStart"/>
            <w:r>
              <w:rPr>
                <w:color w:val="FF0000"/>
              </w:rPr>
              <w:t>ulitization</w:t>
            </w:r>
            <w:proofErr w:type="spellEnd"/>
          </w:p>
          <w:p w14:paraId="4F2898DE" w14:textId="77777777" w:rsidR="00194B60" w:rsidRDefault="006409C4">
            <w:pPr>
              <w:spacing w:after="0"/>
              <w:rPr>
                <w:rFonts w:eastAsiaTheme="minorEastAsia"/>
                <w:sz w:val="16"/>
                <w:szCs w:val="16"/>
                <w:lang w:eastAsia="zh-CN"/>
              </w:rPr>
            </w:pPr>
            <w:r>
              <w:t xml:space="preserve">The procedure and </w:t>
            </w:r>
            <w:proofErr w:type="spellStart"/>
            <w:r>
              <w:t>signaling</w:t>
            </w:r>
            <w:proofErr w:type="spellEnd"/>
            <w:r>
              <w:t xml:space="preserve"> for supporting the m</w:t>
            </w:r>
            <w:r>
              <w:rPr>
                <w:rFonts w:hint="eastAsia"/>
              </w:rPr>
              <w:t>ultipath mitigation</w:t>
            </w:r>
            <w:r>
              <w:rPr>
                <w:color w:val="FF0000"/>
              </w:rPr>
              <w:t>/</w:t>
            </w:r>
            <w:proofErr w:type="spellStart"/>
            <w:r>
              <w:rPr>
                <w:color w:val="FF0000"/>
              </w:rPr>
              <w:t>ulitization</w:t>
            </w:r>
            <w:proofErr w:type="spellEnd"/>
          </w:p>
        </w:tc>
      </w:tr>
      <w:tr w:rsidR="00194B60" w14:paraId="4F2898E2" w14:textId="77777777">
        <w:trPr>
          <w:trHeight w:val="185"/>
          <w:jc w:val="center"/>
        </w:trPr>
        <w:tc>
          <w:tcPr>
            <w:tcW w:w="2300" w:type="dxa"/>
          </w:tcPr>
          <w:p w14:paraId="4F2898E0" w14:textId="77777777" w:rsidR="00194B60" w:rsidRDefault="006409C4">
            <w:pPr>
              <w:spacing w:after="0"/>
              <w:rPr>
                <w:rFonts w:cstheme="minorHAnsi"/>
                <w:sz w:val="18"/>
                <w:szCs w:val="18"/>
              </w:rPr>
            </w:pPr>
            <w:r>
              <w:rPr>
                <w:rFonts w:cstheme="minorHAnsi"/>
                <w:sz w:val="18"/>
                <w:szCs w:val="18"/>
              </w:rPr>
              <w:t>MTK</w:t>
            </w:r>
          </w:p>
        </w:tc>
        <w:tc>
          <w:tcPr>
            <w:tcW w:w="8598" w:type="dxa"/>
          </w:tcPr>
          <w:p w14:paraId="4F2898E1"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We are generally okay for the proposal. But to identify the </w:t>
            </w:r>
            <w:proofErr w:type="spellStart"/>
            <w:r>
              <w:rPr>
                <w:rFonts w:eastAsiaTheme="minorEastAsia"/>
                <w:sz w:val="18"/>
                <w:szCs w:val="18"/>
                <w:lang w:eastAsia="zh-CN"/>
              </w:rPr>
              <w:t>performace</w:t>
            </w:r>
            <w:proofErr w:type="spellEnd"/>
            <w:r>
              <w:rPr>
                <w:rFonts w:eastAsiaTheme="minorEastAsia"/>
                <w:sz w:val="18"/>
                <w:szCs w:val="18"/>
                <w:lang w:eastAsia="zh-CN"/>
              </w:rPr>
              <w:t xml:space="preserve"> gap is also needed as mentioned by vivo. </w:t>
            </w:r>
          </w:p>
        </w:tc>
      </w:tr>
      <w:tr w:rsidR="00194B60" w14:paraId="4F2898E5" w14:textId="77777777">
        <w:trPr>
          <w:trHeight w:val="185"/>
          <w:jc w:val="center"/>
        </w:trPr>
        <w:tc>
          <w:tcPr>
            <w:tcW w:w="2300" w:type="dxa"/>
          </w:tcPr>
          <w:p w14:paraId="4F2898E3" w14:textId="77777777" w:rsidR="00194B60" w:rsidRDefault="006409C4">
            <w:pPr>
              <w:spacing w:after="0"/>
              <w:rPr>
                <w:rFonts w:cstheme="minorHAnsi"/>
                <w:sz w:val="18"/>
                <w:szCs w:val="18"/>
              </w:rPr>
            </w:pPr>
            <w:r>
              <w:rPr>
                <w:rFonts w:eastAsia="SimSun" w:cstheme="minorHAnsi" w:hint="eastAsia"/>
                <w:sz w:val="16"/>
                <w:szCs w:val="16"/>
                <w:lang w:val="en-US" w:eastAsia="zh-CN"/>
              </w:rPr>
              <w:t>ZTE</w:t>
            </w:r>
          </w:p>
        </w:tc>
        <w:tc>
          <w:tcPr>
            <w:tcW w:w="8598" w:type="dxa"/>
          </w:tcPr>
          <w:p w14:paraId="4F2898E4" w14:textId="77777777" w:rsidR="00194B60" w:rsidRDefault="006409C4">
            <w:pPr>
              <w:spacing w:after="0"/>
              <w:rPr>
                <w:rFonts w:eastAsiaTheme="minorEastAsia"/>
                <w:sz w:val="18"/>
                <w:szCs w:val="18"/>
                <w:lang w:eastAsia="zh-CN"/>
              </w:rPr>
            </w:pPr>
            <w:r>
              <w:rPr>
                <w:rFonts w:eastAsiaTheme="minorEastAsia" w:hint="eastAsia"/>
                <w:sz w:val="16"/>
                <w:szCs w:val="16"/>
                <w:lang w:val="en-US" w:eastAsia="zh-CN"/>
              </w:rPr>
              <w:t>Support.</w:t>
            </w:r>
          </w:p>
        </w:tc>
      </w:tr>
      <w:tr w:rsidR="00194B60" w14:paraId="4F2898E8" w14:textId="77777777">
        <w:trPr>
          <w:trHeight w:val="185"/>
          <w:jc w:val="center"/>
        </w:trPr>
        <w:tc>
          <w:tcPr>
            <w:tcW w:w="2300" w:type="dxa"/>
          </w:tcPr>
          <w:p w14:paraId="4F2898E6"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F2898E7"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98EB" w14:textId="77777777">
        <w:trPr>
          <w:trHeight w:val="185"/>
          <w:jc w:val="center"/>
        </w:trPr>
        <w:tc>
          <w:tcPr>
            <w:tcW w:w="2300" w:type="dxa"/>
          </w:tcPr>
          <w:p w14:paraId="4F2898E9"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4F2898EA"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 xml:space="preserve">Support. </w:t>
            </w:r>
          </w:p>
        </w:tc>
      </w:tr>
      <w:tr w:rsidR="00194B60" w14:paraId="4F2898EE" w14:textId="77777777">
        <w:trPr>
          <w:trHeight w:val="185"/>
          <w:jc w:val="center"/>
        </w:trPr>
        <w:tc>
          <w:tcPr>
            <w:tcW w:w="2300" w:type="dxa"/>
          </w:tcPr>
          <w:p w14:paraId="4F2898EC"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98ED" w14:textId="77777777" w:rsidR="00194B60" w:rsidRDefault="006409C4">
            <w:pPr>
              <w:spacing w:after="0"/>
              <w:rPr>
                <w:rFonts w:eastAsia="Malgun Gothic"/>
                <w:sz w:val="16"/>
                <w:szCs w:val="16"/>
                <w:lang w:val="en-US" w:eastAsia="ko-KR"/>
              </w:rPr>
            </w:pPr>
            <w:r>
              <w:rPr>
                <w:rFonts w:eastAsia="Malgun Gothic" w:hint="eastAsia"/>
                <w:sz w:val="16"/>
                <w:szCs w:val="16"/>
                <w:lang w:val="en-US" w:eastAsia="ko-KR"/>
              </w:rPr>
              <w:t>Support</w:t>
            </w:r>
          </w:p>
        </w:tc>
      </w:tr>
      <w:tr w:rsidR="00194B60" w14:paraId="4F2898F1" w14:textId="77777777">
        <w:trPr>
          <w:trHeight w:val="185"/>
          <w:jc w:val="center"/>
        </w:trPr>
        <w:tc>
          <w:tcPr>
            <w:tcW w:w="2300" w:type="dxa"/>
          </w:tcPr>
          <w:p w14:paraId="4F2898EF"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98F0" w14:textId="77777777" w:rsidR="00194B60" w:rsidRDefault="006409C4">
            <w:pPr>
              <w:spacing w:after="0"/>
              <w:rPr>
                <w:rFonts w:eastAsia="Malgun Gothic"/>
                <w:sz w:val="16"/>
                <w:szCs w:val="16"/>
                <w:lang w:val="en-US" w:eastAsia="ko-KR"/>
              </w:rPr>
            </w:pPr>
            <w:r>
              <w:rPr>
                <w:rFonts w:eastAsia="Malgun Gothic"/>
                <w:sz w:val="16"/>
                <w:szCs w:val="16"/>
                <w:lang w:val="en-US" w:eastAsia="ko-KR"/>
              </w:rPr>
              <w:t>Support. We are okay with QC’s suggestion of an additional bullet being added.</w:t>
            </w:r>
          </w:p>
        </w:tc>
      </w:tr>
      <w:tr w:rsidR="00194B60" w14:paraId="4F2898F4" w14:textId="77777777">
        <w:trPr>
          <w:trHeight w:val="185"/>
          <w:jc w:val="center"/>
        </w:trPr>
        <w:tc>
          <w:tcPr>
            <w:tcW w:w="2300" w:type="dxa"/>
          </w:tcPr>
          <w:p w14:paraId="4F2898F2"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F2898F3" w14:textId="77777777" w:rsidR="00194B60" w:rsidRDefault="006409C4">
            <w:pPr>
              <w:spacing w:after="0"/>
              <w:rPr>
                <w:rFonts w:eastAsia="Malgun Gothic"/>
                <w:sz w:val="16"/>
                <w:szCs w:val="16"/>
                <w:lang w:val="en-US" w:eastAsia="ko-KR"/>
              </w:rPr>
            </w:pPr>
            <w:r>
              <w:rPr>
                <w:rFonts w:eastAsia="Malgun Gothic"/>
                <w:sz w:val="16"/>
                <w:szCs w:val="16"/>
                <w:lang w:val="en-US" w:eastAsia="ko-KR"/>
              </w:rPr>
              <w:t>Support</w:t>
            </w:r>
          </w:p>
        </w:tc>
      </w:tr>
    </w:tbl>
    <w:p w14:paraId="4F2898F5" w14:textId="77777777" w:rsidR="00194B60" w:rsidRDefault="00194B60">
      <w:pPr>
        <w:rPr>
          <w:lang w:val="en-US"/>
        </w:rPr>
      </w:pPr>
    </w:p>
    <w:p w14:paraId="4F2898F6"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8F7" w14:textId="77777777" w:rsidR="00194B60" w:rsidRDefault="006409C4">
      <w:pPr>
        <w:rPr>
          <w:lang w:val="en-US"/>
        </w:rPr>
      </w:pPr>
      <w:r>
        <w:rPr>
          <w:lang w:val="en-US"/>
        </w:rPr>
        <w:t>Sorry</w:t>
      </w:r>
      <w:r>
        <w:t xml:space="preserve"> for not responding directly to </w:t>
      </w:r>
      <w:r>
        <w:rPr>
          <w:lang w:val="en-US"/>
        </w:rPr>
        <w:t xml:space="preserve">the </w:t>
      </w:r>
      <w:proofErr w:type="spellStart"/>
      <w:r>
        <w:rPr>
          <w:lang w:val="en-US"/>
        </w:rPr>
        <w:t>vivo’s</w:t>
      </w:r>
      <w:proofErr w:type="spellEnd"/>
      <w:r>
        <w:rPr>
          <w:lang w:val="en-US"/>
        </w:rPr>
        <w:t xml:space="preserve"> previous comment of “identify the performance gap for NLOS scenario as in SID objective 1.b” in the previous revision. I assume “the applicable scenarios and performance benefits” of multipath mitigation techniques are under discussion in AI 8.3.2. Evaluation results from multiple companies show clearly that NLOS can cause significant performance degradation, and some methods (e.g., </w:t>
      </w:r>
      <w:r>
        <w:t xml:space="preserve">LOS/NLOS detection and identification) may provide </w:t>
      </w:r>
      <w:r>
        <w:rPr>
          <w:lang w:val="en-US"/>
        </w:rPr>
        <w:t>performance benefits. Maybe vivo can further explain the reason for the objection to the proposal.</w:t>
      </w:r>
    </w:p>
    <w:p w14:paraId="4F2898F8" w14:textId="77777777" w:rsidR="00194B60" w:rsidRDefault="006409C4">
      <w:pPr>
        <w:rPr>
          <w:lang w:val="en-US"/>
        </w:rPr>
      </w:pPr>
      <w:r>
        <w:rPr>
          <w:lang w:val="en-US"/>
        </w:rPr>
        <w:t>The proposal is revised with the consideration of the comments from Qualcomm and Huawei.</w:t>
      </w:r>
    </w:p>
    <w:p w14:paraId="4F2898F9" w14:textId="77777777" w:rsidR="00194B60" w:rsidRDefault="00194B60">
      <w:pPr>
        <w:rPr>
          <w:lang w:val="en-US"/>
        </w:rPr>
      </w:pPr>
    </w:p>
    <w:p w14:paraId="4F2898FA" w14:textId="77777777" w:rsidR="00194B60" w:rsidRDefault="006409C4">
      <w:pPr>
        <w:pStyle w:val="0Maintext"/>
      </w:pPr>
      <w:r>
        <w:rPr>
          <w:highlight w:val="magenta"/>
        </w:rPr>
        <w:lastRenderedPageBreak/>
        <w:t>Proposal 4-1 (Revision 2)</w:t>
      </w:r>
    </w:p>
    <w:p w14:paraId="4F2898FB" w14:textId="77777777" w:rsidR="00194B60" w:rsidRDefault="006409C4">
      <w:pPr>
        <w:pStyle w:val="3GPPAgreements"/>
      </w:pPr>
      <w:r>
        <w:t xml:space="preserve">Multipath mitigation techniques will be investigated in this SI for </w:t>
      </w:r>
      <w:r>
        <w:rPr>
          <w:rFonts w:hint="eastAsia"/>
        </w:rPr>
        <w:t>improv</w:t>
      </w:r>
      <w:r>
        <w:t>ing</w:t>
      </w:r>
      <w:r>
        <w:rPr>
          <w:rFonts w:hint="eastAsia"/>
        </w:rPr>
        <w:t xml:space="preserve"> positioning accuracy</w:t>
      </w:r>
      <w:r>
        <w:t>, which may include, but not limited to the following:</w:t>
      </w:r>
    </w:p>
    <w:p w14:paraId="4F2898FC" w14:textId="77777777" w:rsidR="00194B60" w:rsidRDefault="006409C4">
      <w:pPr>
        <w:pStyle w:val="3GPPAgreements"/>
        <w:numPr>
          <w:ilvl w:val="1"/>
          <w:numId w:val="23"/>
        </w:numPr>
      </w:pPr>
      <w:r>
        <w:t>The methods for the LOS/NLOS detection and identification</w:t>
      </w:r>
    </w:p>
    <w:p w14:paraId="4F2898FD" w14:textId="77777777" w:rsidR="00194B60" w:rsidRDefault="006409C4">
      <w:pPr>
        <w:pStyle w:val="3GPPAgreements"/>
        <w:numPr>
          <w:ilvl w:val="1"/>
          <w:numId w:val="23"/>
        </w:numPr>
      </w:pPr>
      <w:r>
        <w:t>The measurements for supporting the m</w:t>
      </w:r>
      <w:r>
        <w:rPr>
          <w:rFonts w:hint="eastAsia"/>
        </w:rPr>
        <w:t>ultipath mitigation</w:t>
      </w:r>
      <w:ins w:id="92" w:author="Ren Da" w:date="2020-08-20T19:10:00Z">
        <w:r>
          <w:t>/utilization</w:t>
        </w:r>
      </w:ins>
    </w:p>
    <w:p w14:paraId="4F2898FE" w14:textId="77777777" w:rsidR="00194B60" w:rsidRDefault="006409C4">
      <w:pPr>
        <w:pStyle w:val="3GPPAgreements"/>
        <w:numPr>
          <w:ilvl w:val="1"/>
          <w:numId w:val="23"/>
        </w:numPr>
      </w:pPr>
      <w:r>
        <w:t>The procedure and signaling for supporting the m</w:t>
      </w:r>
      <w:r>
        <w:rPr>
          <w:rFonts w:hint="eastAsia"/>
        </w:rPr>
        <w:t>ultipath mitigation</w:t>
      </w:r>
      <w:ins w:id="93" w:author="Ren Da" w:date="2020-08-20T19:10:00Z">
        <w:r>
          <w:t>/utilization</w:t>
        </w:r>
      </w:ins>
    </w:p>
    <w:p w14:paraId="4F2898FF" w14:textId="77777777" w:rsidR="00194B60" w:rsidRDefault="006409C4">
      <w:pPr>
        <w:pStyle w:val="3GPPAgreements"/>
        <w:numPr>
          <w:ilvl w:val="1"/>
          <w:numId w:val="23"/>
        </w:numPr>
        <w:rPr>
          <w:ins w:id="94" w:author="Ren Da" w:date="2020-08-20T19:10:00Z"/>
        </w:rPr>
      </w:pPr>
      <w:ins w:id="95" w:author="Ren Da" w:date="2020-08-20T19:10:00Z">
        <w:r>
          <w:t>Implementation-based solutions (e.g., outlier rejection) without the need of any additional specified method/measurements/procedures/signaling.</w:t>
        </w:r>
      </w:ins>
    </w:p>
    <w:p w14:paraId="4F289900" w14:textId="77777777" w:rsidR="00194B60" w:rsidRDefault="00194B60">
      <w:pPr>
        <w:rPr>
          <w:lang w:val="en-US"/>
        </w:rPr>
      </w:pPr>
    </w:p>
    <w:p w14:paraId="4F289901"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904" w14:textId="77777777">
        <w:trPr>
          <w:jc w:val="center"/>
        </w:trPr>
        <w:tc>
          <w:tcPr>
            <w:tcW w:w="2300" w:type="dxa"/>
          </w:tcPr>
          <w:p w14:paraId="4F289902" w14:textId="77777777" w:rsidR="00194B60" w:rsidRDefault="006409C4">
            <w:pPr>
              <w:spacing w:after="0"/>
              <w:rPr>
                <w:b/>
                <w:sz w:val="16"/>
                <w:szCs w:val="16"/>
              </w:rPr>
            </w:pPr>
            <w:r>
              <w:rPr>
                <w:b/>
                <w:sz w:val="16"/>
                <w:szCs w:val="16"/>
              </w:rPr>
              <w:t>Company</w:t>
            </w:r>
          </w:p>
        </w:tc>
        <w:tc>
          <w:tcPr>
            <w:tcW w:w="8598" w:type="dxa"/>
          </w:tcPr>
          <w:p w14:paraId="4F289903" w14:textId="77777777" w:rsidR="00194B60" w:rsidRDefault="006409C4">
            <w:pPr>
              <w:spacing w:after="0"/>
              <w:rPr>
                <w:b/>
                <w:sz w:val="16"/>
                <w:szCs w:val="16"/>
              </w:rPr>
            </w:pPr>
            <w:r>
              <w:rPr>
                <w:b/>
                <w:sz w:val="16"/>
                <w:szCs w:val="16"/>
              </w:rPr>
              <w:t xml:space="preserve">Comments </w:t>
            </w:r>
          </w:p>
        </w:tc>
      </w:tr>
      <w:tr w:rsidR="00194B60" w14:paraId="4F289907" w14:textId="77777777">
        <w:trPr>
          <w:trHeight w:val="185"/>
          <w:jc w:val="center"/>
        </w:trPr>
        <w:tc>
          <w:tcPr>
            <w:tcW w:w="2300" w:type="dxa"/>
          </w:tcPr>
          <w:p w14:paraId="4F289905"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9906"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90A" w14:textId="77777777">
        <w:trPr>
          <w:trHeight w:val="185"/>
          <w:jc w:val="center"/>
        </w:trPr>
        <w:tc>
          <w:tcPr>
            <w:tcW w:w="2300" w:type="dxa"/>
          </w:tcPr>
          <w:p w14:paraId="4F28990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90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90D" w14:textId="77777777">
        <w:trPr>
          <w:trHeight w:val="185"/>
          <w:jc w:val="center"/>
        </w:trPr>
        <w:tc>
          <w:tcPr>
            <w:tcW w:w="2300" w:type="dxa"/>
          </w:tcPr>
          <w:p w14:paraId="4F28990B"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4F28990C"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910" w14:textId="77777777">
        <w:trPr>
          <w:trHeight w:val="185"/>
          <w:jc w:val="center"/>
        </w:trPr>
        <w:tc>
          <w:tcPr>
            <w:tcW w:w="2300" w:type="dxa"/>
          </w:tcPr>
          <w:p w14:paraId="4F28990E" w14:textId="77777777" w:rsidR="00194B60" w:rsidRDefault="006409C4">
            <w:pPr>
              <w:spacing w:after="0"/>
              <w:rPr>
                <w:rFonts w:cstheme="minorHAnsi"/>
                <w:sz w:val="16"/>
                <w:szCs w:val="16"/>
              </w:rPr>
            </w:pPr>
            <w:r>
              <w:rPr>
                <w:rFonts w:eastAsiaTheme="minorEastAsia" w:cstheme="minorHAnsi" w:hint="eastAsia"/>
                <w:sz w:val="16"/>
                <w:szCs w:val="16"/>
                <w:lang w:eastAsia="zh-CN"/>
              </w:rPr>
              <w:t>Huawei/HiSilicon</w:t>
            </w:r>
          </w:p>
        </w:tc>
        <w:tc>
          <w:tcPr>
            <w:tcW w:w="8598" w:type="dxa"/>
          </w:tcPr>
          <w:p w14:paraId="4F28990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913" w14:textId="77777777">
        <w:trPr>
          <w:trHeight w:val="185"/>
          <w:jc w:val="center"/>
        </w:trPr>
        <w:tc>
          <w:tcPr>
            <w:tcW w:w="2300" w:type="dxa"/>
          </w:tcPr>
          <w:p w14:paraId="4F289911" w14:textId="77777777" w:rsidR="00194B60" w:rsidRDefault="006409C4">
            <w:pPr>
              <w:spacing w:after="0"/>
              <w:rPr>
                <w:rFonts w:cstheme="minorHAnsi"/>
                <w:sz w:val="16"/>
                <w:szCs w:val="16"/>
              </w:rPr>
            </w:pPr>
            <w:r>
              <w:rPr>
                <w:rFonts w:cstheme="minorHAnsi"/>
                <w:sz w:val="16"/>
                <w:szCs w:val="16"/>
              </w:rPr>
              <w:t>MTK</w:t>
            </w:r>
          </w:p>
        </w:tc>
        <w:tc>
          <w:tcPr>
            <w:tcW w:w="8598" w:type="dxa"/>
          </w:tcPr>
          <w:p w14:paraId="4F289912" w14:textId="77777777" w:rsidR="00194B60" w:rsidRDefault="006409C4">
            <w:pPr>
              <w:spacing w:after="0"/>
              <w:rPr>
                <w:rFonts w:eastAsiaTheme="minorEastAsia"/>
                <w:sz w:val="16"/>
                <w:szCs w:val="16"/>
                <w:lang w:eastAsia="zh-CN"/>
              </w:rPr>
            </w:pPr>
            <w:r>
              <w:rPr>
                <w:rFonts w:eastAsiaTheme="minorEastAsia"/>
                <w:sz w:val="16"/>
                <w:szCs w:val="16"/>
                <w:lang w:eastAsia="zh-CN"/>
              </w:rPr>
              <w:t>OK</w:t>
            </w:r>
          </w:p>
        </w:tc>
      </w:tr>
      <w:tr w:rsidR="00194B60" w14:paraId="4F289916" w14:textId="77777777">
        <w:trPr>
          <w:trHeight w:val="185"/>
          <w:jc w:val="center"/>
        </w:trPr>
        <w:tc>
          <w:tcPr>
            <w:tcW w:w="2300" w:type="dxa"/>
          </w:tcPr>
          <w:p w14:paraId="4F289914" w14:textId="77777777" w:rsidR="00194B60" w:rsidRDefault="006409C4">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9915"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919" w14:textId="77777777">
        <w:trPr>
          <w:trHeight w:val="185"/>
          <w:jc w:val="center"/>
        </w:trPr>
        <w:tc>
          <w:tcPr>
            <w:tcW w:w="2300" w:type="dxa"/>
          </w:tcPr>
          <w:p w14:paraId="4F289917"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9918"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991F" w14:textId="77777777">
        <w:trPr>
          <w:trHeight w:val="185"/>
          <w:jc w:val="center"/>
        </w:trPr>
        <w:tc>
          <w:tcPr>
            <w:tcW w:w="2300" w:type="dxa"/>
          </w:tcPr>
          <w:p w14:paraId="4F28991A" w14:textId="77777777" w:rsidR="00194B60" w:rsidRDefault="006409C4">
            <w:pPr>
              <w:spacing w:after="0"/>
              <w:rPr>
                <w:rFonts w:eastAsia="SimSun" w:cstheme="minorHAnsi"/>
                <w:sz w:val="16"/>
                <w:szCs w:val="16"/>
                <w:lang w:val="en-US" w:eastAsia="zh-CN"/>
              </w:rPr>
            </w:pPr>
            <w:r>
              <w:rPr>
                <w:rFonts w:eastAsiaTheme="minorEastAsia" w:cstheme="minorHAnsi"/>
                <w:sz w:val="16"/>
                <w:szCs w:val="16"/>
                <w:lang w:eastAsia="zh-CN"/>
              </w:rPr>
              <w:t>vivo</w:t>
            </w:r>
          </w:p>
        </w:tc>
        <w:tc>
          <w:tcPr>
            <w:tcW w:w="8598" w:type="dxa"/>
          </w:tcPr>
          <w:p w14:paraId="4F28991B" w14:textId="77777777" w:rsidR="00194B60" w:rsidRDefault="006409C4">
            <w:pPr>
              <w:spacing w:after="0"/>
              <w:rPr>
                <w:rFonts w:eastAsiaTheme="minorEastAsia"/>
                <w:sz w:val="16"/>
                <w:szCs w:val="16"/>
                <w:lang w:eastAsia="zh-CN"/>
              </w:rPr>
            </w:pPr>
            <w:r>
              <w:rPr>
                <w:rFonts w:eastAsiaTheme="minorEastAsia"/>
                <w:sz w:val="16"/>
                <w:szCs w:val="16"/>
                <w:lang w:eastAsia="zh-CN"/>
              </w:rPr>
              <w:t>As we commented multiple times, right now, this proposal 4-1 (revision 2) proposes to study methods, measurements and procedures for supporting the multipath mitigation/utilization. However, an important aspect of applicable scenarios and performance benefits (the reason why and where we need to support this multipath mitigation/utilization, which itself is required by the SID for any identified enhancement) is not mentioned in this proposal.</w:t>
            </w:r>
          </w:p>
          <w:p w14:paraId="4F28991C" w14:textId="77777777" w:rsidR="00194B60" w:rsidRDefault="00194B60">
            <w:pPr>
              <w:spacing w:after="0"/>
              <w:rPr>
                <w:rFonts w:eastAsiaTheme="minorEastAsia"/>
                <w:sz w:val="16"/>
                <w:szCs w:val="16"/>
                <w:lang w:eastAsia="zh-CN"/>
              </w:rPr>
            </w:pPr>
          </w:p>
          <w:p w14:paraId="4F28991D" w14:textId="77777777" w:rsidR="00194B60" w:rsidRDefault="006409C4">
            <w:pPr>
              <w:spacing w:after="0"/>
              <w:rPr>
                <w:rFonts w:eastAsiaTheme="minorEastAsia"/>
                <w:sz w:val="16"/>
                <w:szCs w:val="16"/>
                <w:lang w:eastAsia="zh-CN"/>
              </w:rPr>
            </w:pPr>
            <w:r>
              <w:rPr>
                <w:rFonts w:eastAsiaTheme="minorEastAsia"/>
                <w:sz w:val="16"/>
                <w:szCs w:val="16"/>
                <w:lang w:eastAsia="zh-CN"/>
              </w:rPr>
              <w:t>We propose to add the following as the first sub-bullet.</w:t>
            </w:r>
          </w:p>
          <w:p w14:paraId="4F28991E" w14:textId="77777777" w:rsidR="00194B60" w:rsidRDefault="006409C4">
            <w:pPr>
              <w:pStyle w:val="3GPPAgreements"/>
              <w:numPr>
                <w:ilvl w:val="1"/>
                <w:numId w:val="23"/>
              </w:numPr>
            </w:pPr>
            <w:r>
              <w:t>The applicable scenarios and performance benefits of multipath mitigation techniques</w:t>
            </w:r>
          </w:p>
        </w:tc>
      </w:tr>
      <w:tr w:rsidR="00194B60" w14:paraId="4F289925" w14:textId="77777777">
        <w:trPr>
          <w:trHeight w:val="185"/>
          <w:jc w:val="center"/>
        </w:trPr>
        <w:tc>
          <w:tcPr>
            <w:tcW w:w="2300" w:type="dxa"/>
          </w:tcPr>
          <w:p w14:paraId="4F289920" w14:textId="77777777" w:rsidR="00194B60" w:rsidRDefault="006409C4">
            <w:pPr>
              <w:spacing w:after="0"/>
              <w:rPr>
                <w:rFonts w:eastAsiaTheme="minorEastAsia" w:cstheme="minorHAnsi"/>
                <w:color w:val="FF0000"/>
                <w:sz w:val="16"/>
                <w:szCs w:val="16"/>
                <w:lang w:eastAsia="zh-CN"/>
              </w:rPr>
            </w:pPr>
            <w:r>
              <w:rPr>
                <w:rFonts w:eastAsiaTheme="minorEastAsia" w:cstheme="minorHAnsi"/>
                <w:sz w:val="16"/>
                <w:szCs w:val="16"/>
                <w:lang w:eastAsia="zh-CN"/>
              </w:rPr>
              <w:t xml:space="preserve">Intel </w:t>
            </w:r>
          </w:p>
        </w:tc>
        <w:tc>
          <w:tcPr>
            <w:tcW w:w="8598" w:type="dxa"/>
          </w:tcPr>
          <w:p w14:paraId="4F289921"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p w14:paraId="4F289922" w14:textId="77777777" w:rsidR="00194B60" w:rsidRDefault="006409C4">
            <w:pPr>
              <w:spacing w:after="0"/>
              <w:rPr>
                <w:rFonts w:eastAsiaTheme="minorEastAsia"/>
                <w:sz w:val="16"/>
                <w:szCs w:val="16"/>
                <w:lang w:eastAsia="zh-CN"/>
              </w:rPr>
            </w:pPr>
            <w:r>
              <w:rPr>
                <w:rFonts w:eastAsiaTheme="minorEastAsia"/>
                <w:sz w:val="16"/>
                <w:szCs w:val="16"/>
                <w:lang w:eastAsia="zh-CN"/>
              </w:rPr>
              <w:t>Please update the first sub-bullet as follows:</w:t>
            </w:r>
          </w:p>
          <w:p w14:paraId="4F289923" w14:textId="77777777" w:rsidR="00194B60" w:rsidRDefault="006409C4">
            <w:pPr>
              <w:pStyle w:val="3GPPAgreements"/>
              <w:numPr>
                <w:ilvl w:val="1"/>
                <w:numId w:val="23"/>
              </w:numPr>
            </w:pPr>
            <w:r>
              <w:t>The methods</w:t>
            </w:r>
            <w:r>
              <w:rPr>
                <w:color w:val="FF0000"/>
              </w:rPr>
              <w:t>/measurement/signaling</w:t>
            </w:r>
            <w:r>
              <w:t xml:space="preserve"> for the LOS/NLOS detection and identification</w:t>
            </w:r>
          </w:p>
          <w:p w14:paraId="4F289924" w14:textId="77777777" w:rsidR="00194B60" w:rsidRDefault="00194B60">
            <w:pPr>
              <w:spacing w:after="0"/>
              <w:rPr>
                <w:rFonts w:eastAsiaTheme="minorEastAsia"/>
                <w:color w:val="FF0000"/>
                <w:sz w:val="16"/>
                <w:szCs w:val="16"/>
                <w:lang w:eastAsia="zh-CN"/>
              </w:rPr>
            </w:pPr>
          </w:p>
        </w:tc>
      </w:tr>
      <w:tr w:rsidR="00194B60" w14:paraId="4F28992D" w14:textId="77777777">
        <w:trPr>
          <w:trHeight w:val="185"/>
          <w:jc w:val="center"/>
        </w:trPr>
        <w:tc>
          <w:tcPr>
            <w:tcW w:w="2300" w:type="dxa"/>
          </w:tcPr>
          <w:p w14:paraId="4F289926"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Futurewei</w:t>
            </w:r>
          </w:p>
        </w:tc>
        <w:tc>
          <w:tcPr>
            <w:tcW w:w="8598" w:type="dxa"/>
          </w:tcPr>
          <w:p w14:paraId="4F289927"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Intel’s revision of the first sub-bullet. </w:t>
            </w:r>
          </w:p>
          <w:p w14:paraId="4F289928" w14:textId="77777777" w:rsidR="00194B60" w:rsidRDefault="006409C4">
            <w:pPr>
              <w:pStyle w:val="3GPPAgreements"/>
              <w:numPr>
                <w:ilvl w:val="1"/>
                <w:numId w:val="23"/>
              </w:numPr>
            </w:pPr>
            <w:r>
              <w:t>The methods</w:t>
            </w:r>
            <w:r>
              <w:rPr>
                <w:color w:val="FF0000"/>
              </w:rPr>
              <w:t>/measurement/signaling</w:t>
            </w:r>
            <w:r>
              <w:t xml:space="preserve"> for the LOS/NLOS detection and identification</w:t>
            </w:r>
          </w:p>
          <w:p w14:paraId="4F289929" w14:textId="77777777" w:rsidR="00194B60" w:rsidRDefault="00194B60">
            <w:pPr>
              <w:spacing w:after="0"/>
              <w:rPr>
                <w:rFonts w:eastAsiaTheme="minorEastAsia"/>
                <w:sz w:val="16"/>
                <w:szCs w:val="16"/>
                <w:lang w:eastAsia="zh-CN"/>
              </w:rPr>
            </w:pPr>
          </w:p>
          <w:p w14:paraId="4F28992A" w14:textId="77777777" w:rsidR="00194B60" w:rsidRDefault="006409C4">
            <w:pPr>
              <w:spacing w:after="0"/>
              <w:rPr>
                <w:rFonts w:eastAsiaTheme="minorEastAsia"/>
                <w:sz w:val="16"/>
                <w:szCs w:val="16"/>
                <w:lang w:eastAsia="zh-CN"/>
              </w:rPr>
            </w:pPr>
            <w:r>
              <w:rPr>
                <w:rFonts w:eastAsiaTheme="minorEastAsia"/>
                <w:sz w:val="16"/>
                <w:szCs w:val="16"/>
                <w:lang w:eastAsia="zh-CN"/>
              </w:rPr>
              <w:t>Also, we would to make sure it is clear that there is no implicit assumption that is only applicable for measurements at the UE. The study is also for UL based positioning. We would like to add a Note:</w:t>
            </w:r>
          </w:p>
          <w:p w14:paraId="4F28992B" w14:textId="77777777" w:rsidR="00194B60" w:rsidRDefault="00194B60">
            <w:pPr>
              <w:spacing w:after="0"/>
              <w:rPr>
                <w:rFonts w:eastAsiaTheme="minorEastAsia"/>
                <w:sz w:val="16"/>
                <w:szCs w:val="16"/>
                <w:lang w:eastAsia="zh-CN"/>
              </w:rPr>
            </w:pPr>
          </w:p>
          <w:p w14:paraId="4F28992C" w14:textId="77777777" w:rsidR="00194B60" w:rsidRDefault="006409C4">
            <w:pPr>
              <w:pStyle w:val="ListParagraph"/>
              <w:numPr>
                <w:ilvl w:val="0"/>
                <w:numId w:val="43"/>
              </w:numPr>
              <w:rPr>
                <w:rFonts w:eastAsiaTheme="minorEastAsia"/>
                <w:sz w:val="16"/>
                <w:szCs w:val="16"/>
                <w:lang w:eastAsia="zh-CN"/>
              </w:rPr>
            </w:pPr>
            <w:r>
              <w:rPr>
                <w:rFonts w:eastAsiaTheme="minorEastAsia"/>
                <w:sz w:val="16"/>
                <w:szCs w:val="16"/>
                <w:lang w:eastAsia="zh-CN"/>
              </w:rPr>
              <w:t xml:space="preserve">Note: The above are applicable to </w:t>
            </w:r>
            <w:r>
              <w:rPr>
                <w:lang w:eastAsia="ko-KR"/>
              </w:rPr>
              <w:t>DL only, UL only, DL+UL positioning solutions as well as for UE-based and UE-assisted positioning approaches.</w:t>
            </w:r>
          </w:p>
        </w:tc>
      </w:tr>
      <w:tr w:rsidR="00194B60" w14:paraId="4F289930" w14:textId="77777777">
        <w:trPr>
          <w:trHeight w:val="185"/>
          <w:jc w:val="center"/>
        </w:trPr>
        <w:tc>
          <w:tcPr>
            <w:tcW w:w="2300" w:type="dxa"/>
          </w:tcPr>
          <w:p w14:paraId="4F28992E"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F28992F" w14:textId="77777777" w:rsidR="00194B60" w:rsidRDefault="006409C4">
            <w:pPr>
              <w:spacing w:after="0"/>
              <w:rPr>
                <w:rFonts w:eastAsia="Malgun Gothic"/>
                <w:sz w:val="16"/>
                <w:szCs w:val="16"/>
                <w:lang w:eastAsia="ko-KR"/>
              </w:rPr>
            </w:pPr>
            <w:r>
              <w:rPr>
                <w:rFonts w:eastAsia="Malgun Gothic" w:hint="eastAsia"/>
                <w:sz w:val="16"/>
                <w:szCs w:val="16"/>
                <w:lang w:eastAsia="ko-KR"/>
              </w:rPr>
              <w:t>Support</w:t>
            </w:r>
          </w:p>
        </w:tc>
      </w:tr>
      <w:tr w:rsidR="00194B60" w14:paraId="4F289933" w14:textId="77777777">
        <w:trPr>
          <w:trHeight w:val="185"/>
          <w:jc w:val="center"/>
        </w:trPr>
        <w:tc>
          <w:tcPr>
            <w:tcW w:w="2300" w:type="dxa"/>
          </w:tcPr>
          <w:p w14:paraId="4F289931" w14:textId="77777777" w:rsidR="00194B60" w:rsidRDefault="006409C4">
            <w:pPr>
              <w:spacing w:after="0"/>
              <w:rPr>
                <w:rFonts w:eastAsia="Malgun Gothic" w:cstheme="minorHAnsi"/>
                <w:sz w:val="16"/>
                <w:szCs w:val="16"/>
                <w:lang w:eastAsia="ko-KR"/>
              </w:rPr>
            </w:pPr>
            <w:proofErr w:type="spellStart"/>
            <w:r>
              <w:rPr>
                <w:rFonts w:eastAsiaTheme="minorEastAsia" w:cstheme="minorHAnsi"/>
                <w:sz w:val="16"/>
                <w:szCs w:val="16"/>
                <w:lang w:eastAsia="zh-CN"/>
              </w:rPr>
              <w:t>CEWiT</w:t>
            </w:r>
            <w:proofErr w:type="spellEnd"/>
          </w:p>
        </w:tc>
        <w:tc>
          <w:tcPr>
            <w:tcW w:w="8598" w:type="dxa"/>
          </w:tcPr>
          <w:p w14:paraId="4F289932"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9936" w14:textId="77777777">
        <w:trPr>
          <w:trHeight w:val="185"/>
          <w:jc w:val="center"/>
        </w:trPr>
        <w:tc>
          <w:tcPr>
            <w:tcW w:w="2300" w:type="dxa"/>
          </w:tcPr>
          <w:p w14:paraId="4F28993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4F289935" w14:textId="77777777" w:rsidR="00194B60" w:rsidRDefault="006409C4">
            <w:pPr>
              <w:spacing w:after="0"/>
              <w:rPr>
                <w:rFonts w:eastAsiaTheme="minorEastAsia"/>
                <w:sz w:val="16"/>
                <w:szCs w:val="16"/>
                <w:lang w:eastAsia="zh-CN"/>
              </w:rPr>
            </w:pPr>
            <w:r>
              <w:rPr>
                <w:rFonts w:eastAsiaTheme="minorEastAsia"/>
                <w:sz w:val="16"/>
                <w:szCs w:val="16"/>
                <w:lang w:eastAsia="zh-CN"/>
              </w:rPr>
              <w:t>Support with Intel’s revision.</w:t>
            </w:r>
          </w:p>
        </w:tc>
      </w:tr>
    </w:tbl>
    <w:p w14:paraId="4F289937" w14:textId="77777777" w:rsidR="00194B60" w:rsidRDefault="00194B60"/>
    <w:p w14:paraId="4F289938"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939" w14:textId="77777777" w:rsidR="00194B60" w:rsidRDefault="006409C4">
      <w:r>
        <w:t>The proposal is revised based on the comments.</w:t>
      </w:r>
    </w:p>
    <w:p w14:paraId="4F28993A" w14:textId="77777777" w:rsidR="00194B60" w:rsidRDefault="006409C4">
      <w:pPr>
        <w:pStyle w:val="0Maintext"/>
      </w:pPr>
      <w:r>
        <w:rPr>
          <w:highlight w:val="lightGray"/>
        </w:rPr>
        <w:t>Proposal 4-1 (Revision 3)</w:t>
      </w:r>
    </w:p>
    <w:p w14:paraId="4F28993B" w14:textId="77777777" w:rsidR="00194B60" w:rsidRDefault="006409C4">
      <w:pPr>
        <w:pStyle w:val="3GPPAgreements"/>
      </w:pPr>
      <w:r>
        <w:t xml:space="preserve">Multipath mitigation techniques will be investigated in this SI for </w:t>
      </w:r>
      <w:r>
        <w:rPr>
          <w:rFonts w:hint="eastAsia"/>
        </w:rPr>
        <w:t>improv</w:t>
      </w:r>
      <w:r>
        <w:t>ing</w:t>
      </w:r>
      <w:r>
        <w:rPr>
          <w:rFonts w:hint="eastAsia"/>
        </w:rPr>
        <w:t xml:space="preserve"> positioning accuracy</w:t>
      </w:r>
      <w:r>
        <w:t>, which may include, but not limited to the following:</w:t>
      </w:r>
    </w:p>
    <w:p w14:paraId="4F28993C" w14:textId="77777777" w:rsidR="00194B60" w:rsidRDefault="006409C4">
      <w:pPr>
        <w:pStyle w:val="3GPPAgreements"/>
        <w:numPr>
          <w:ilvl w:val="1"/>
          <w:numId w:val="23"/>
        </w:numPr>
        <w:rPr>
          <w:ins w:id="96" w:author="Ren Da" w:date="2020-08-23T13:21:00Z"/>
        </w:rPr>
      </w:pPr>
      <w:ins w:id="97" w:author="Ren Da" w:date="2020-08-23T13:21:00Z">
        <w:r>
          <w:rPr>
            <w:rFonts w:hint="eastAsia"/>
          </w:rPr>
          <w:tab/>
          <w:t>The applicable scenarios and performance benefits of multipath mitigation techniques</w:t>
        </w:r>
        <w:r>
          <w:t xml:space="preserve"> </w:t>
        </w:r>
      </w:ins>
    </w:p>
    <w:p w14:paraId="4F28993D" w14:textId="77777777" w:rsidR="00194B60" w:rsidRDefault="006409C4">
      <w:pPr>
        <w:pStyle w:val="3GPPAgreements"/>
        <w:numPr>
          <w:ilvl w:val="1"/>
          <w:numId w:val="23"/>
        </w:numPr>
      </w:pPr>
      <w:r>
        <w:t>The methods</w:t>
      </w:r>
      <w:ins w:id="98" w:author="Ren Da" w:date="2020-08-23T13:21:00Z">
        <w:r>
          <w:t>/measurement/signaling</w:t>
        </w:r>
      </w:ins>
      <w:r>
        <w:t xml:space="preserve"> for the LOS/NLOS detection and identification</w:t>
      </w:r>
    </w:p>
    <w:p w14:paraId="4F28993E" w14:textId="77777777" w:rsidR="00194B60" w:rsidRDefault="006409C4">
      <w:pPr>
        <w:pStyle w:val="3GPPAgreements"/>
        <w:numPr>
          <w:ilvl w:val="1"/>
          <w:numId w:val="23"/>
        </w:numPr>
      </w:pPr>
      <w:r>
        <w:t>The measurements for supporting the m</w:t>
      </w:r>
      <w:r>
        <w:rPr>
          <w:rFonts w:hint="eastAsia"/>
        </w:rPr>
        <w:t>ultipath mitigation</w:t>
      </w:r>
      <w:r>
        <w:t>/utilization</w:t>
      </w:r>
    </w:p>
    <w:p w14:paraId="4F28993F" w14:textId="77777777" w:rsidR="00194B60" w:rsidRDefault="006409C4">
      <w:pPr>
        <w:pStyle w:val="3GPPAgreements"/>
        <w:numPr>
          <w:ilvl w:val="1"/>
          <w:numId w:val="23"/>
        </w:numPr>
      </w:pPr>
      <w:r>
        <w:lastRenderedPageBreak/>
        <w:t>The procedure and signaling for supporting the m</w:t>
      </w:r>
      <w:r>
        <w:rPr>
          <w:rFonts w:hint="eastAsia"/>
        </w:rPr>
        <w:t>ultipath mitigation</w:t>
      </w:r>
      <w:r>
        <w:t>/utilization</w:t>
      </w:r>
    </w:p>
    <w:p w14:paraId="4F289940" w14:textId="77777777" w:rsidR="00194B60" w:rsidRDefault="006409C4">
      <w:pPr>
        <w:pStyle w:val="3GPPAgreements"/>
        <w:numPr>
          <w:ilvl w:val="1"/>
          <w:numId w:val="23"/>
        </w:numPr>
        <w:rPr>
          <w:ins w:id="99" w:author="Ren Da" w:date="2020-08-23T13:19:00Z"/>
        </w:rPr>
      </w:pPr>
      <w:r>
        <w:t>Implementation-based solutions (e.g., outlier rejection) without the need of any additional specified method/measurements/procedures/signaling.</w:t>
      </w:r>
    </w:p>
    <w:p w14:paraId="4F289941" w14:textId="77777777" w:rsidR="00194B60" w:rsidRDefault="006409C4">
      <w:pPr>
        <w:pStyle w:val="3GPPAgreements"/>
      </w:pPr>
      <w:ins w:id="100" w:author="Ren Da" w:date="2020-08-23T13:19:00Z">
        <w:r>
          <w:t xml:space="preserve">Note: The above </w:t>
        </w:r>
      </w:ins>
      <w:ins w:id="101" w:author="Ren Da" w:date="2020-08-23T20:38:00Z">
        <w:r>
          <w:t>study</w:t>
        </w:r>
      </w:ins>
      <w:ins w:id="102" w:author="Ren Da" w:date="2020-08-23T20:37:00Z">
        <w:r>
          <w:t xml:space="preserve"> applies </w:t>
        </w:r>
      </w:ins>
      <w:ins w:id="103" w:author="Ren Da" w:date="2020-08-23T13:19:00Z">
        <w:r>
          <w:t>to DL only, UL only, DL+UL positioning solutions for UE-based and UE-assisted positioning.</w:t>
        </w:r>
      </w:ins>
    </w:p>
    <w:p w14:paraId="4F289942" w14:textId="77777777" w:rsidR="00194B60" w:rsidRDefault="00194B60">
      <w:pPr>
        <w:rPr>
          <w:lang w:val="en-US"/>
        </w:rPr>
      </w:pPr>
    </w:p>
    <w:p w14:paraId="4F289943"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946" w14:textId="77777777">
        <w:trPr>
          <w:jc w:val="center"/>
        </w:trPr>
        <w:tc>
          <w:tcPr>
            <w:tcW w:w="2300" w:type="dxa"/>
          </w:tcPr>
          <w:p w14:paraId="4F289944" w14:textId="77777777" w:rsidR="00194B60" w:rsidRDefault="006409C4">
            <w:pPr>
              <w:spacing w:after="0"/>
              <w:rPr>
                <w:b/>
                <w:sz w:val="16"/>
                <w:szCs w:val="16"/>
              </w:rPr>
            </w:pPr>
            <w:r>
              <w:rPr>
                <w:b/>
                <w:sz w:val="16"/>
                <w:szCs w:val="16"/>
              </w:rPr>
              <w:t>Company</w:t>
            </w:r>
          </w:p>
        </w:tc>
        <w:tc>
          <w:tcPr>
            <w:tcW w:w="8598" w:type="dxa"/>
          </w:tcPr>
          <w:p w14:paraId="4F289945" w14:textId="77777777" w:rsidR="00194B60" w:rsidRDefault="006409C4">
            <w:pPr>
              <w:spacing w:after="0"/>
              <w:rPr>
                <w:b/>
                <w:sz w:val="16"/>
                <w:szCs w:val="16"/>
              </w:rPr>
            </w:pPr>
            <w:r>
              <w:rPr>
                <w:b/>
                <w:sz w:val="16"/>
                <w:szCs w:val="16"/>
              </w:rPr>
              <w:t xml:space="preserve">Comments </w:t>
            </w:r>
          </w:p>
        </w:tc>
      </w:tr>
      <w:tr w:rsidR="00194B60" w14:paraId="4F289949" w14:textId="77777777">
        <w:trPr>
          <w:trHeight w:val="185"/>
          <w:jc w:val="center"/>
        </w:trPr>
        <w:tc>
          <w:tcPr>
            <w:tcW w:w="2300" w:type="dxa"/>
          </w:tcPr>
          <w:p w14:paraId="4F289947" w14:textId="77777777" w:rsidR="00194B60" w:rsidRDefault="00194B60">
            <w:pPr>
              <w:spacing w:after="0"/>
              <w:rPr>
                <w:rFonts w:eastAsiaTheme="minorEastAsia" w:cstheme="minorHAnsi"/>
                <w:sz w:val="16"/>
                <w:szCs w:val="16"/>
                <w:lang w:eastAsia="zh-CN"/>
              </w:rPr>
            </w:pPr>
          </w:p>
        </w:tc>
        <w:tc>
          <w:tcPr>
            <w:tcW w:w="8598" w:type="dxa"/>
          </w:tcPr>
          <w:p w14:paraId="4F289948" w14:textId="77777777" w:rsidR="00194B60" w:rsidRDefault="00194B60">
            <w:pPr>
              <w:spacing w:after="0"/>
              <w:rPr>
                <w:rFonts w:eastAsiaTheme="minorEastAsia"/>
                <w:sz w:val="16"/>
                <w:szCs w:val="16"/>
                <w:lang w:eastAsia="zh-CN"/>
              </w:rPr>
            </w:pPr>
          </w:p>
        </w:tc>
      </w:tr>
      <w:tr w:rsidR="00194B60" w14:paraId="4F28994C" w14:textId="77777777">
        <w:trPr>
          <w:trHeight w:val="185"/>
          <w:jc w:val="center"/>
        </w:trPr>
        <w:tc>
          <w:tcPr>
            <w:tcW w:w="2300" w:type="dxa"/>
          </w:tcPr>
          <w:p w14:paraId="4F28994A" w14:textId="77777777" w:rsidR="00194B60" w:rsidRDefault="00194B60">
            <w:pPr>
              <w:spacing w:after="0"/>
              <w:rPr>
                <w:rFonts w:eastAsiaTheme="minorEastAsia" w:cstheme="minorHAnsi"/>
                <w:sz w:val="16"/>
                <w:szCs w:val="16"/>
                <w:lang w:eastAsia="zh-CN"/>
              </w:rPr>
            </w:pPr>
          </w:p>
        </w:tc>
        <w:tc>
          <w:tcPr>
            <w:tcW w:w="8598" w:type="dxa"/>
          </w:tcPr>
          <w:p w14:paraId="4F28994B" w14:textId="77777777" w:rsidR="00194B60" w:rsidRDefault="00194B60">
            <w:pPr>
              <w:spacing w:after="0"/>
              <w:rPr>
                <w:rFonts w:eastAsiaTheme="minorEastAsia"/>
                <w:sz w:val="16"/>
                <w:szCs w:val="16"/>
                <w:lang w:eastAsia="zh-CN"/>
              </w:rPr>
            </w:pPr>
          </w:p>
        </w:tc>
      </w:tr>
      <w:tr w:rsidR="00194B60" w14:paraId="4F28994F" w14:textId="77777777">
        <w:trPr>
          <w:trHeight w:val="185"/>
          <w:jc w:val="center"/>
        </w:trPr>
        <w:tc>
          <w:tcPr>
            <w:tcW w:w="2300" w:type="dxa"/>
          </w:tcPr>
          <w:p w14:paraId="4F28994D" w14:textId="77777777" w:rsidR="00194B60" w:rsidRDefault="00194B60">
            <w:pPr>
              <w:spacing w:after="0"/>
              <w:rPr>
                <w:rFonts w:eastAsiaTheme="minorEastAsia" w:cstheme="minorHAnsi"/>
                <w:sz w:val="16"/>
                <w:szCs w:val="16"/>
                <w:lang w:eastAsia="zh-CN"/>
              </w:rPr>
            </w:pPr>
          </w:p>
        </w:tc>
        <w:tc>
          <w:tcPr>
            <w:tcW w:w="8598" w:type="dxa"/>
          </w:tcPr>
          <w:p w14:paraId="4F28994E" w14:textId="77777777" w:rsidR="00194B60" w:rsidRDefault="00194B60">
            <w:pPr>
              <w:spacing w:after="0"/>
              <w:rPr>
                <w:rFonts w:eastAsiaTheme="minorEastAsia"/>
                <w:sz w:val="16"/>
                <w:szCs w:val="16"/>
                <w:lang w:eastAsia="zh-CN"/>
              </w:rPr>
            </w:pPr>
          </w:p>
        </w:tc>
      </w:tr>
    </w:tbl>
    <w:p w14:paraId="4F289950" w14:textId="77777777" w:rsidR="00194B60" w:rsidRDefault="00194B60"/>
    <w:p w14:paraId="4F289951"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952" w14:textId="77777777" w:rsidR="00194B60" w:rsidRDefault="006409C4">
      <w:pPr>
        <w:pStyle w:val="Heading3"/>
      </w:pPr>
      <w:r>
        <w:rPr>
          <w:highlight w:val="cyan"/>
        </w:rPr>
        <w:t>Closed. See Chairman’s notes for the agreement.</w:t>
      </w:r>
    </w:p>
    <w:p w14:paraId="4F289953" w14:textId="77777777" w:rsidR="00194B60" w:rsidRDefault="00194B60"/>
    <w:p w14:paraId="4F289954" w14:textId="77777777" w:rsidR="00194B60" w:rsidRDefault="00194B60"/>
    <w:p w14:paraId="4F289955" w14:textId="77777777" w:rsidR="00194B60" w:rsidRDefault="006409C4">
      <w:pPr>
        <w:pStyle w:val="Heading2"/>
      </w:pPr>
      <w:bookmarkStart w:id="104" w:name="_Toc48211457"/>
      <w:r>
        <w:t>Additional enhancements of UE/gNB measurement</w:t>
      </w:r>
      <w:bookmarkEnd w:id="104"/>
      <w:r>
        <w:t xml:space="preserve">s </w:t>
      </w:r>
    </w:p>
    <w:p w14:paraId="4F289956"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957" w14:textId="77777777" w:rsidR="00194B60" w:rsidRDefault="006409C4">
      <w:pPr>
        <w:pStyle w:val="3GPPAgreements"/>
        <w:numPr>
          <w:ilvl w:val="0"/>
          <w:numId w:val="0"/>
        </w:numPr>
      </w:pPr>
      <w:r>
        <w:t>In addition to the measurements proposed for multipath mitigation discussed in the previous section, new types of the measurements are proposed, mainly for the enhancements of the DL/UL positioning accuracy and reliability.</w:t>
      </w:r>
    </w:p>
    <w:p w14:paraId="4F289958" w14:textId="77777777" w:rsidR="00194B60" w:rsidRDefault="00194B60">
      <w:pPr>
        <w:pStyle w:val="3GPPAgreements"/>
        <w:numPr>
          <w:ilvl w:val="0"/>
          <w:numId w:val="0"/>
        </w:numPr>
      </w:pPr>
    </w:p>
    <w:p w14:paraId="4F289959"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95A" w14:textId="77777777" w:rsidR="00194B60" w:rsidRDefault="006409C4">
      <w:pPr>
        <w:pStyle w:val="3GPPAgreements"/>
      </w:pPr>
      <w:r>
        <w:t>(Huawei) Proposal 3:</w:t>
      </w:r>
    </w:p>
    <w:p w14:paraId="4F28995B" w14:textId="77777777" w:rsidR="00194B60" w:rsidRDefault="006409C4">
      <w:pPr>
        <w:pStyle w:val="3GPPAgreements"/>
        <w:numPr>
          <w:ilvl w:val="1"/>
          <w:numId w:val="23"/>
        </w:numPr>
      </w:pPr>
      <w:r>
        <w:t xml:space="preserve">The enhancement of measurement should include studying </w:t>
      </w:r>
    </w:p>
    <w:p w14:paraId="4F28995C" w14:textId="77777777" w:rsidR="00194B60" w:rsidRDefault="006409C4">
      <w:pPr>
        <w:pStyle w:val="3GPPAgreements"/>
        <w:numPr>
          <w:ilvl w:val="2"/>
          <w:numId w:val="23"/>
        </w:numPr>
      </w:pPr>
      <w:r>
        <w:rPr>
          <w:rFonts w:hint="eastAsia"/>
        </w:rPr>
        <w:t>CSI measurements</w:t>
      </w:r>
    </w:p>
    <w:p w14:paraId="4F28995D" w14:textId="77777777" w:rsidR="00194B60" w:rsidRDefault="006409C4">
      <w:pPr>
        <w:pStyle w:val="3GPPAgreements"/>
        <w:numPr>
          <w:ilvl w:val="2"/>
          <w:numId w:val="23"/>
        </w:numPr>
      </w:pPr>
      <w:r>
        <w:rPr>
          <w:rFonts w:hint="eastAsia"/>
        </w:rPr>
        <w:t>Rx/Tx diversity based reporting</w:t>
      </w:r>
    </w:p>
    <w:p w14:paraId="4F28995E" w14:textId="77777777" w:rsidR="00194B60" w:rsidRDefault="006409C4">
      <w:pPr>
        <w:pStyle w:val="3GPPAgreements"/>
      </w:pPr>
      <w:r>
        <w:t>(CATT)</w:t>
      </w:r>
      <w:r>
        <w:rPr>
          <w:rFonts w:hint="eastAsia"/>
        </w:rPr>
        <w:t xml:space="preserve"> Proposal 13:</w:t>
      </w:r>
    </w:p>
    <w:p w14:paraId="4F28995F" w14:textId="77777777" w:rsidR="00194B60" w:rsidRDefault="006409C4">
      <w:pPr>
        <w:pStyle w:val="3GPPAgreements"/>
        <w:numPr>
          <w:ilvl w:val="1"/>
          <w:numId w:val="23"/>
        </w:numPr>
      </w:pPr>
      <w:r>
        <w:t>Consider supporting NR carrier phase DL positioning in Rel-17. The reference signals for DL carrier phase measurements can be:</w:t>
      </w:r>
    </w:p>
    <w:p w14:paraId="4F289960" w14:textId="77777777" w:rsidR="00194B60" w:rsidRDefault="006409C4">
      <w:pPr>
        <w:pStyle w:val="3GPPAgreements"/>
        <w:numPr>
          <w:ilvl w:val="2"/>
          <w:numId w:val="23"/>
        </w:numPr>
      </w:pPr>
      <w:r>
        <w:rPr>
          <w:rFonts w:hint="eastAsia"/>
        </w:rPr>
        <w:t>DL PRS</w:t>
      </w:r>
    </w:p>
    <w:p w14:paraId="4F289961" w14:textId="77777777" w:rsidR="00194B60" w:rsidRDefault="006409C4">
      <w:pPr>
        <w:pStyle w:val="3GPPAgreements"/>
      </w:pPr>
      <w:r>
        <w:t>(CATT)</w:t>
      </w:r>
      <w:r>
        <w:rPr>
          <w:rFonts w:hint="eastAsia"/>
        </w:rPr>
        <w:t xml:space="preserve"> Proposal 14:</w:t>
      </w:r>
    </w:p>
    <w:p w14:paraId="4F289962" w14:textId="77777777" w:rsidR="00194B60" w:rsidRDefault="006409C4">
      <w:pPr>
        <w:pStyle w:val="3GPPAgreements"/>
        <w:numPr>
          <w:ilvl w:val="1"/>
          <w:numId w:val="23"/>
        </w:numPr>
      </w:pPr>
      <w:r>
        <w:t>Consider supporting NR carrier phase UL positioning in Rel-17. The reference signals for DL carrier phase measurements can be:</w:t>
      </w:r>
    </w:p>
    <w:p w14:paraId="4F289963" w14:textId="77777777" w:rsidR="00194B60" w:rsidRDefault="006409C4">
      <w:pPr>
        <w:pStyle w:val="3GPPAgreements"/>
        <w:numPr>
          <w:ilvl w:val="2"/>
          <w:numId w:val="23"/>
        </w:numPr>
      </w:pPr>
      <w:r>
        <w:t>UL SRS for positioning</w:t>
      </w:r>
    </w:p>
    <w:p w14:paraId="4F289964" w14:textId="77777777" w:rsidR="00194B60" w:rsidRDefault="006409C4">
      <w:pPr>
        <w:pStyle w:val="3GPPAgreements"/>
      </w:pPr>
      <w:r>
        <w:t xml:space="preserve"> (CATT)</w:t>
      </w:r>
      <w:r>
        <w:rPr>
          <w:rFonts w:hint="eastAsia"/>
        </w:rPr>
        <w:t xml:space="preserve"> Proposal 15:</w:t>
      </w:r>
    </w:p>
    <w:p w14:paraId="4F289965" w14:textId="77777777" w:rsidR="00194B60" w:rsidRDefault="006409C4">
      <w:pPr>
        <w:pStyle w:val="3GPPAgreements"/>
        <w:numPr>
          <w:ilvl w:val="1"/>
          <w:numId w:val="23"/>
        </w:numPr>
      </w:pPr>
      <w:r>
        <w:t>Consider supporting the carrier phases measurements from two or more carrier frequencies for fast resolution of the integer ambiguity.</w:t>
      </w:r>
    </w:p>
    <w:p w14:paraId="4F289966" w14:textId="77777777" w:rsidR="00194B60" w:rsidRDefault="006409C4">
      <w:pPr>
        <w:pStyle w:val="3GPPAgreements"/>
      </w:pPr>
      <w:r>
        <w:t>(MTK)</w:t>
      </w:r>
      <w:r>
        <w:rPr>
          <w:rFonts w:hint="eastAsia"/>
        </w:rPr>
        <w:t xml:space="preserve"> Proposal 6</w:t>
      </w:r>
      <w:r>
        <w:t>-1</w:t>
      </w:r>
    </w:p>
    <w:p w14:paraId="4F289967" w14:textId="77777777" w:rsidR="00194B60" w:rsidRDefault="006409C4">
      <w:pPr>
        <w:pStyle w:val="3GPPAgreements"/>
        <w:numPr>
          <w:ilvl w:val="1"/>
          <w:numId w:val="23"/>
        </w:numPr>
      </w:pPr>
      <w:r>
        <w:t>Study the feasibility of carrier phase measurement at least starting from Rel-17</w:t>
      </w:r>
    </w:p>
    <w:p w14:paraId="4F289968" w14:textId="77777777" w:rsidR="00194B60" w:rsidRDefault="006409C4">
      <w:pPr>
        <w:pStyle w:val="3GPPAgreements"/>
      </w:pPr>
      <w:r>
        <w:t>(BUPT)Proposal 1:</w:t>
      </w:r>
    </w:p>
    <w:p w14:paraId="4F289969" w14:textId="77777777" w:rsidR="00194B60" w:rsidRDefault="006409C4">
      <w:pPr>
        <w:pStyle w:val="3GPPAgreements"/>
        <w:numPr>
          <w:ilvl w:val="1"/>
          <w:numId w:val="23"/>
        </w:numPr>
      </w:pPr>
      <w:r>
        <w:t>NR should enhance PRS to support carrier phase measurement.</w:t>
      </w:r>
    </w:p>
    <w:p w14:paraId="4F28996A" w14:textId="77777777" w:rsidR="00194B60" w:rsidRDefault="006409C4">
      <w:pPr>
        <w:pStyle w:val="3GPPAgreements"/>
      </w:pPr>
      <w:r>
        <w:lastRenderedPageBreak/>
        <w:t xml:space="preserve"> (Intel) Proposal 9:</w:t>
      </w:r>
    </w:p>
    <w:p w14:paraId="4F28996B" w14:textId="77777777" w:rsidR="00194B60" w:rsidRDefault="006409C4">
      <w:pPr>
        <w:pStyle w:val="3GPPAgreements"/>
        <w:numPr>
          <w:ilvl w:val="1"/>
          <w:numId w:val="23"/>
        </w:numPr>
      </w:pPr>
      <w:r>
        <w:rPr>
          <w:rFonts w:hint="eastAsia"/>
        </w:rPr>
        <w:t>RAN1 to support received waveform reporting to enable precise UE positioning</w:t>
      </w:r>
    </w:p>
    <w:p w14:paraId="4F28996C" w14:textId="77777777" w:rsidR="00194B60" w:rsidRDefault="006409C4">
      <w:pPr>
        <w:pStyle w:val="3GPPAgreements"/>
      </w:pPr>
      <w:r>
        <w:t>(Intel) Proposal 10</w:t>
      </w:r>
    </w:p>
    <w:p w14:paraId="4F28996D" w14:textId="77777777" w:rsidR="00194B60" w:rsidRDefault="006409C4">
      <w:pPr>
        <w:pStyle w:val="ListParagraph"/>
        <w:numPr>
          <w:ilvl w:val="1"/>
          <w:numId w:val="23"/>
        </w:numPr>
        <w:rPr>
          <w:rFonts w:eastAsia="SimSun"/>
          <w:szCs w:val="20"/>
          <w:lang w:eastAsia="zh-CN"/>
        </w:rPr>
      </w:pPr>
      <w:r>
        <w:rPr>
          <w:rFonts w:eastAsia="SimSun" w:hint="eastAsia"/>
          <w:szCs w:val="20"/>
          <w:lang w:eastAsia="zh-CN"/>
        </w:rPr>
        <w:t>RAN1 to study whether additional physical layer measurements can benefit/support integrity of RAT-dependent positioning solutions</w:t>
      </w:r>
    </w:p>
    <w:p w14:paraId="4F28996E" w14:textId="77777777" w:rsidR="00194B60" w:rsidRDefault="006409C4">
      <w:pPr>
        <w:pStyle w:val="3GPPAgreements"/>
      </w:pPr>
      <w:r>
        <w:t xml:space="preserve"> (Fraunhofer) Proposal 4:</w:t>
      </w:r>
    </w:p>
    <w:p w14:paraId="4F28996F" w14:textId="77777777" w:rsidR="00194B60" w:rsidRDefault="006409C4">
      <w:pPr>
        <w:pStyle w:val="3GPPAgreements"/>
        <w:numPr>
          <w:ilvl w:val="1"/>
          <w:numId w:val="23"/>
        </w:numPr>
      </w:pPr>
      <w:r>
        <w:t xml:space="preserve">Consider carrier phase measurements for positioning in both UL and DL timing-based methods at least in FR1. </w:t>
      </w:r>
    </w:p>
    <w:p w14:paraId="4F289970" w14:textId="77777777" w:rsidR="00194B60" w:rsidRDefault="006409C4">
      <w:pPr>
        <w:pStyle w:val="3GPPAgreements"/>
      </w:pPr>
      <w:r>
        <w:t>(Apple)Proposal 2:</w:t>
      </w:r>
    </w:p>
    <w:p w14:paraId="4F289971" w14:textId="77777777" w:rsidR="00194B60" w:rsidRDefault="006409C4">
      <w:pPr>
        <w:pStyle w:val="3GPPAgreements"/>
        <w:numPr>
          <w:ilvl w:val="1"/>
          <w:numId w:val="23"/>
        </w:numPr>
      </w:pPr>
      <w:r>
        <w:t xml:space="preserve">RAN1 to study any need of physical layer enhancements, e.g. additional measurements, in regard to enhancing positioning reliability. </w:t>
      </w:r>
    </w:p>
    <w:p w14:paraId="4F289972" w14:textId="77777777" w:rsidR="00194B60" w:rsidRDefault="006409C4">
      <w:pPr>
        <w:pStyle w:val="3GPPAgreements"/>
      </w:pPr>
      <w:r>
        <w:t>(Ericsson) Proposal 6:</w:t>
      </w:r>
    </w:p>
    <w:p w14:paraId="4F289973" w14:textId="77777777" w:rsidR="00194B60" w:rsidRDefault="006409C4">
      <w:pPr>
        <w:pStyle w:val="ListParagraph"/>
        <w:numPr>
          <w:ilvl w:val="1"/>
          <w:numId w:val="23"/>
        </w:numPr>
        <w:rPr>
          <w:rFonts w:eastAsia="SimSun"/>
          <w:szCs w:val="20"/>
          <w:lang w:eastAsia="zh-CN"/>
        </w:rPr>
      </w:pPr>
      <w:r>
        <w:rPr>
          <w:rFonts w:eastAsia="SimSun" w:hint="eastAsia"/>
          <w:szCs w:val="20"/>
          <w:lang w:eastAsia="zh-CN"/>
        </w:rPr>
        <w:t>Consider absolute time reporting in release 17 measurement reports</w:t>
      </w:r>
    </w:p>
    <w:p w14:paraId="4F289974" w14:textId="77777777" w:rsidR="00194B60" w:rsidRDefault="00194B60">
      <w:pPr>
        <w:rPr>
          <w:lang w:val="en-US"/>
        </w:rPr>
      </w:pPr>
    </w:p>
    <w:p w14:paraId="4F289975"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976" w14:textId="77777777" w:rsidR="00194B60" w:rsidRDefault="006409C4">
      <w:r>
        <w:t xml:space="preserve">Introduce new positioning measurements may offer significant enhancements to the positioning performance. </w:t>
      </w:r>
      <w:r>
        <w:rPr>
          <w:lang w:val="en-US"/>
        </w:rPr>
        <w:t xml:space="preserve">Suggest investigating this issue, especially the new measurements based on existing Rel-16 NR signals, with </w:t>
      </w:r>
      <w:r>
        <w:t>high priority in this meeting.</w:t>
      </w:r>
    </w:p>
    <w:p w14:paraId="4F289977" w14:textId="77777777" w:rsidR="00194B60" w:rsidRDefault="00194B60"/>
    <w:p w14:paraId="4F289978" w14:textId="77777777" w:rsidR="00194B60" w:rsidRDefault="006409C4">
      <w:pPr>
        <w:pStyle w:val="Heading3"/>
      </w:pPr>
      <w:r>
        <w:rPr>
          <w:highlight w:val="lightGray"/>
        </w:rPr>
        <w:t>Proposal 4-2</w:t>
      </w:r>
    </w:p>
    <w:p w14:paraId="4F289979" w14:textId="77777777" w:rsidR="00194B60" w:rsidRDefault="006409C4">
      <w:pPr>
        <w:pStyle w:val="3GPPAgreements"/>
      </w:pPr>
      <w:r>
        <w:t xml:space="preserve">New UE/gNB measurements will be investigated to </w:t>
      </w:r>
      <w:r>
        <w:rPr>
          <w:rFonts w:hint="eastAsia"/>
        </w:rPr>
        <w:t xml:space="preserve">improve </w:t>
      </w:r>
      <w:r>
        <w:t>positioning performance, especially positioning accuracy. The new UE/gNB measurements to be investigated may include the following:</w:t>
      </w:r>
    </w:p>
    <w:p w14:paraId="4F28997A" w14:textId="77777777" w:rsidR="00194B60" w:rsidRDefault="006409C4">
      <w:pPr>
        <w:pStyle w:val="3GPPAgreements"/>
        <w:numPr>
          <w:ilvl w:val="1"/>
          <w:numId w:val="23"/>
        </w:numPr>
      </w:pPr>
      <w:r>
        <w:rPr>
          <w:rFonts w:hint="eastAsia"/>
        </w:rPr>
        <w:t>CSI measurements</w:t>
      </w:r>
    </w:p>
    <w:p w14:paraId="4F28997B" w14:textId="77777777" w:rsidR="00194B60" w:rsidRDefault="006409C4">
      <w:pPr>
        <w:pStyle w:val="3GPPAgreements"/>
        <w:numPr>
          <w:ilvl w:val="1"/>
          <w:numId w:val="23"/>
        </w:numPr>
      </w:pPr>
      <w:r>
        <w:t>C</w:t>
      </w:r>
      <w:r>
        <w:rPr>
          <w:rFonts w:hint="eastAsia"/>
        </w:rPr>
        <w:t>arrier phase measurements</w:t>
      </w:r>
    </w:p>
    <w:p w14:paraId="4F28997C" w14:textId="77777777" w:rsidR="00194B60" w:rsidRDefault="006409C4">
      <w:pPr>
        <w:pStyle w:val="3GPPAgreements"/>
        <w:numPr>
          <w:ilvl w:val="1"/>
          <w:numId w:val="23"/>
        </w:numPr>
      </w:pPr>
      <w:r>
        <w:rPr>
          <w:rFonts w:hint="eastAsia"/>
        </w:rPr>
        <w:t>received waveform reporting</w:t>
      </w:r>
    </w:p>
    <w:p w14:paraId="4F28997D" w14:textId="77777777" w:rsidR="00194B60" w:rsidRDefault="006409C4">
      <w:pPr>
        <w:pStyle w:val="3GPPAgreements"/>
        <w:numPr>
          <w:ilvl w:val="1"/>
          <w:numId w:val="23"/>
        </w:numPr>
      </w:pPr>
      <w:r>
        <w:rPr>
          <w:rFonts w:hint="eastAsia"/>
        </w:rPr>
        <w:t>absolute time reporting</w:t>
      </w:r>
    </w:p>
    <w:p w14:paraId="4F28997E" w14:textId="77777777" w:rsidR="00194B60" w:rsidRDefault="00194B60">
      <w:pPr>
        <w:pStyle w:val="Subtitle"/>
        <w:rPr>
          <w:rFonts w:ascii="Times New Roman" w:hAnsi="Times New Roman" w:cs="Times New Roman"/>
        </w:rPr>
      </w:pPr>
    </w:p>
    <w:p w14:paraId="4F28997F"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982" w14:textId="77777777">
        <w:trPr>
          <w:trHeight w:val="260"/>
          <w:jc w:val="center"/>
        </w:trPr>
        <w:tc>
          <w:tcPr>
            <w:tcW w:w="1804" w:type="dxa"/>
          </w:tcPr>
          <w:p w14:paraId="4F289980" w14:textId="77777777" w:rsidR="00194B60" w:rsidRDefault="006409C4">
            <w:pPr>
              <w:spacing w:after="0"/>
              <w:rPr>
                <w:b/>
                <w:sz w:val="16"/>
                <w:szCs w:val="16"/>
              </w:rPr>
            </w:pPr>
            <w:r>
              <w:rPr>
                <w:b/>
                <w:sz w:val="16"/>
                <w:szCs w:val="16"/>
              </w:rPr>
              <w:t>Company</w:t>
            </w:r>
          </w:p>
        </w:tc>
        <w:tc>
          <w:tcPr>
            <w:tcW w:w="9230" w:type="dxa"/>
          </w:tcPr>
          <w:p w14:paraId="4F289981" w14:textId="77777777" w:rsidR="00194B60" w:rsidRDefault="006409C4">
            <w:pPr>
              <w:spacing w:after="0"/>
              <w:rPr>
                <w:b/>
                <w:sz w:val="16"/>
                <w:szCs w:val="16"/>
              </w:rPr>
            </w:pPr>
            <w:r>
              <w:rPr>
                <w:b/>
                <w:sz w:val="16"/>
                <w:szCs w:val="16"/>
              </w:rPr>
              <w:t xml:space="preserve">Comments </w:t>
            </w:r>
          </w:p>
        </w:tc>
      </w:tr>
      <w:tr w:rsidR="00194B60" w14:paraId="4F289985" w14:textId="77777777">
        <w:trPr>
          <w:trHeight w:val="253"/>
          <w:jc w:val="center"/>
        </w:trPr>
        <w:tc>
          <w:tcPr>
            <w:tcW w:w="1804" w:type="dxa"/>
          </w:tcPr>
          <w:p w14:paraId="4F289983" w14:textId="77777777" w:rsidR="00194B60" w:rsidRDefault="006409C4">
            <w:pPr>
              <w:spacing w:after="0"/>
              <w:rPr>
                <w:rFonts w:cstheme="minorHAnsi"/>
                <w:sz w:val="16"/>
                <w:szCs w:val="16"/>
              </w:rPr>
            </w:pPr>
            <w:r>
              <w:rPr>
                <w:rFonts w:cstheme="minorHAnsi"/>
                <w:sz w:val="16"/>
                <w:szCs w:val="16"/>
              </w:rPr>
              <w:t>Futurewei</w:t>
            </w:r>
          </w:p>
        </w:tc>
        <w:tc>
          <w:tcPr>
            <w:tcW w:w="9230" w:type="dxa"/>
          </w:tcPr>
          <w:p w14:paraId="4F289984"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are not in favour of listing the sub-bullets because other than generally proposed, there are no details that have been provided for companies to consider and evaluate the feasibility of each of the proposal. We don’t object to them either, keeping it a high level agreement (the first sentence) would resolve our concerns. </w:t>
            </w:r>
          </w:p>
        </w:tc>
      </w:tr>
      <w:tr w:rsidR="00194B60" w14:paraId="4F289988" w14:textId="77777777">
        <w:trPr>
          <w:trHeight w:val="253"/>
          <w:jc w:val="center"/>
        </w:trPr>
        <w:tc>
          <w:tcPr>
            <w:tcW w:w="1804" w:type="dxa"/>
          </w:tcPr>
          <w:p w14:paraId="4F28998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98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to introduce carrier phase measurements to </w:t>
            </w:r>
            <w:r>
              <w:rPr>
                <w:rFonts w:eastAsiaTheme="minorEastAsia"/>
                <w:sz w:val="16"/>
                <w:szCs w:val="16"/>
                <w:lang w:eastAsia="zh-CN"/>
              </w:rPr>
              <w:t>facilitate</w:t>
            </w:r>
            <w:r>
              <w:rPr>
                <w:rFonts w:eastAsiaTheme="minorEastAsia" w:hint="eastAsia"/>
                <w:sz w:val="16"/>
                <w:szCs w:val="16"/>
                <w:lang w:eastAsia="zh-CN"/>
              </w:rPr>
              <w:t xml:space="preserve"> the NR carrier phase-based positioning method, if we decided to introduce the NR carrier phase-based positioning method for Rel-17.</w:t>
            </w:r>
          </w:p>
        </w:tc>
      </w:tr>
      <w:tr w:rsidR="00194B60" w14:paraId="4F28998C" w14:textId="77777777">
        <w:trPr>
          <w:trHeight w:val="253"/>
          <w:jc w:val="center"/>
        </w:trPr>
        <w:tc>
          <w:tcPr>
            <w:tcW w:w="1804" w:type="dxa"/>
          </w:tcPr>
          <w:p w14:paraId="4F289989"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hint="eastAsia"/>
                <w:sz w:val="16"/>
                <w:szCs w:val="16"/>
                <w:lang w:eastAsia="zh-CN"/>
              </w:rPr>
              <w:t>H</w:t>
            </w:r>
            <w:r>
              <w:rPr>
                <w:rFonts w:eastAsiaTheme="minorEastAsia" w:cstheme="minorHAnsi"/>
                <w:sz w:val="16"/>
                <w:szCs w:val="16"/>
                <w:lang w:eastAsia="zh-CN"/>
              </w:rPr>
              <w:t>uawe</w:t>
            </w:r>
            <w:proofErr w:type="spellEnd"/>
            <w:r>
              <w:rPr>
                <w:rFonts w:eastAsiaTheme="minorEastAsia" w:cstheme="minorHAnsi"/>
                <w:sz w:val="16"/>
                <w:szCs w:val="16"/>
                <w:lang w:eastAsia="zh-CN"/>
              </w:rPr>
              <w:t>/HiSilicon</w:t>
            </w:r>
          </w:p>
        </w:tc>
        <w:tc>
          <w:tcPr>
            <w:tcW w:w="9230" w:type="dxa"/>
          </w:tcPr>
          <w:p w14:paraId="4F28998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We</w:t>
            </w:r>
            <w:r>
              <w:rPr>
                <w:rFonts w:eastAsiaTheme="minorEastAsia"/>
                <w:sz w:val="16"/>
                <w:szCs w:val="16"/>
                <w:lang w:eastAsia="zh-CN"/>
              </w:rPr>
              <w:t xml:space="preserve"> consider receiver diversity a very important tool when the positioning accuracy is &lt;0.2m, while the scale of distributed antenna system may be larger than the accuracy.</w:t>
            </w:r>
          </w:p>
          <w:p w14:paraId="4F28998B" w14:textId="77777777" w:rsidR="00194B60" w:rsidRDefault="006409C4">
            <w:pPr>
              <w:spacing w:after="0"/>
              <w:rPr>
                <w:rFonts w:eastAsiaTheme="minorEastAsia"/>
                <w:sz w:val="16"/>
                <w:szCs w:val="16"/>
                <w:lang w:eastAsia="zh-CN"/>
              </w:rPr>
            </w:pPr>
            <w:r>
              <w:rPr>
                <w:rFonts w:eastAsiaTheme="minorEastAsia"/>
                <w:sz w:val="16"/>
                <w:szCs w:val="16"/>
                <w:lang w:eastAsia="zh-CN"/>
              </w:rPr>
              <w:t>Suggest to add a sub-bullet: Rx/Tx diversity based reporting</w:t>
            </w:r>
          </w:p>
        </w:tc>
      </w:tr>
      <w:tr w:rsidR="00194B60" w14:paraId="4F28998F" w14:textId="77777777">
        <w:trPr>
          <w:trHeight w:val="253"/>
          <w:jc w:val="center"/>
        </w:trPr>
        <w:tc>
          <w:tcPr>
            <w:tcW w:w="1804" w:type="dxa"/>
          </w:tcPr>
          <w:p w14:paraId="4F28998D"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998E" w14:textId="77777777" w:rsidR="00194B60" w:rsidRDefault="006409C4">
            <w:pPr>
              <w:spacing w:after="0"/>
              <w:rPr>
                <w:rFonts w:eastAsiaTheme="minorEastAsia"/>
                <w:sz w:val="16"/>
                <w:szCs w:val="16"/>
                <w:lang w:eastAsia="zh-CN"/>
              </w:rPr>
            </w:pPr>
            <w:r>
              <w:rPr>
                <w:rFonts w:eastAsiaTheme="minorEastAsia"/>
                <w:sz w:val="16"/>
                <w:szCs w:val="16"/>
                <w:lang w:eastAsia="zh-CN"/>
              </w:rPr>
              <w:t>We are in favour to support receive waveform reporting.</w:t>
            </w:r>
          </w:p>
        </w:tc>
      </w:tr>
      <w:tr w:rsidR="00194B60" w14:paraId="4F289992" w14:textId="77777777">
        <w:trPr>
          <w:trHeight w:val="253"/>
          <w:jc w:val="center"/>
        </w:trPr>
        <w:tc>
          <w:tcPr>
            <w:tcW w:w="1804" w:type="dxa"/>
          </w:tcPr>
          <w:p w14:paraId="4F289990"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F28999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Low priority.</w:t>
            </w:r>
            <w:r>
              <w:rPr>
                <w:rFonts w:eastAsiaTheme="minorEastAsia"/>
                <w:sz w:val="16"/>
                <w:szCs w:val="16"/>
                <w:lang w:eastAsia="zh-CN"/>
              </w:rPr>
              <w:t xml:space="preserve"> For us, if don’t consider NLOS scenario, it is unclear about the application scenarios of those techniques </w:t>
            </w:r>
          </w:p>
        </w:tc>
      </w:tr>
      <w:tr w:rsidR="00194B60" w14:paraId="4F289995" w14:textId="77777777">
        <w:trPr>
          <w:trHeight w:val="253"/>
          <w:jc w:val="center"/>
        </w:trPr>
        <w:tc>
          <w:tcPr>
            <w:tcW w:w="1804" w:type="dxa"/>
          </w:tcPr>
          <w:p w14:paraId="4F28999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4F289994"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Do not support. We don’t see the need to group </w:t>
            </w:r>
            <w:proofErr w:type="gramStart"/>
            <w:r>
              <w:rPr>
                <w:rFonts w:eastAsiaTheme="minorEastAsia"/>
                <w:sz w:val="16"/>
                <w:szCs w:val="16"/>
                <w:lang w:eastAsia="zh-CN"/>
              </w:rPr>
              <w:t>these proposal</w:t>
            </w:r>
            <w:proofErr w:type="gramEnd"/>
            <w:r>
              <w:rPr>
                <w:rFonts w:eastAsiaTheme="minorEastAsia"/>
                <w:sz w:val="16"/>
                <w:szCs w:val="16"/>
                <w:lang w:eastAsia="zh-CN"/>
              </w:rPr>
              <w:t xml:space="preserve"> together as they are very widely varying in terms of spec impact and details. </w:t>
            </w:r>
            <w:proofErr w:type="spellStart"/>
            <w:r>
              <w:rPr>
                <w:rFonts w:eastAsiaTheme="minorEastAsia"/>
                <w:sz w:val="16"/>
                <w:szCs w:val="16"/>
                <w:lang w:eastAsia="zh-CN"/>
              </w:rPr>
              <w:t>Perfer</w:t>
            </w:r>
            <w:proofErr w:type="spellEnd"/>
            <w:r>
              <w:rPr>
                <w:rFonts w:eastAsiaTheme="minorEastAsia"/>
                <w:sz w:val="16"/>
                <w:szCs w:val="16"/>
                <w:lang w:eastAsia="zh-CN"/>
              </w:rPr>
              <w:t xml:space="preserve"> to take each proposed enhancement individually and then discuss.</w:t>
            </w:r>
          </w:p>
        </w:tc>
      </w:tr>
    </w:tbl>
    <w:tbl>
      <w:tblPr>
        <w:tblStyle w:val="TableGrid200"/>
        <w:tblW w:w="11034" w:type="dxa"/>
        <w:jc w:val="center"/>
        <w:tblLayout w:type="fixed"/>
        <w:tblLook w:val="04A0" w:firstRow="1" w:lastRow="0" w:firstColumn="1" w:lastColumn="0" w:noHBand="0" w:noVBand="1"/>
      </w:tblPr>
      <w:tblGrid>
        <w:gridCol w:w="1804"/>
        <w:gridCol w:w="9230"/>
      </w:tblGrid>
      <w:tr w:rsidR="00194B60" w14:paraId="4F28999A" w14:textId="77777777">
        <w:trPr>
          <w:trHeight w:val="253"/>
          <w:jc w:val="center"/>
        </w:trPr>
        <w:tc>
          <w:tcPr>
            <w:tcW w:w="1804" w:type="dxa"/>
          </w:tcPr>
          <w:p w14:paraId="4F289996"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9997"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We have interest in two items </w:t>
            </w:r>
          </w:p>
          <w:p w14:paraId="4F289998"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 1, carrier phase measurement, </w:t>
            </w:r>
          </w:p>
          <w:p w14:paraId="4F289999"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 2, receiver diversity</w:t>
            </w:r>
          </w:p>
        </w:tc>
      </w:tr>
      <w:tr w:rsidR="00194B60" w14:paraId="4F28999D" w14:textId="77777777">
        <w:trPr>
          <w:trHeight w:val="253"/>
          <w:jc w:val="center"/>
        </w:trPr>
        <w:tc>
          <w:tcPr>
            <w:tcW w:w="1804" w:type="dxa"/>
          </w:tcPr>
          <w:p w14:paraId="4F28999B"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999C"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the potential enhancements on the new UE/gNB measurements if benefits to positioning accuracy are clarified.</w:t>
            </w:r>
          </w:p>
        </w:tc>
      </w:tr>
      <w:tr w:rsidR="00194B60" w14:paraId="4F2899A0" w14:textId="77777777">
        <w:trPr>
          <w:trHeight w:val="253"/>
          <w:jc w:val="center"/>
        </w:trPr>
        <w:tc>
          <w:tcPr>
            <w:tcW w:w="1804" w:type="dxa"/>
          </w:tcPr>
          <w:p w14:paraId="4F28999E"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8999F" w14:textId="77777777" w:rsidR="00194B60" w:rsidRDefault="006409C4">
            <w:pPr>
              <w:spacing w:after="0"/>
              <w:rPr>
                <w:rFonts w:eastAsiaTheme="minorEastAsia"/>
                <w:sz w:val="16"/>
                <w:szCs w:val="16"/>
                <w:lang w:eastAsia="zh-CN"/>
              </w:rPr>
            </w:pPr>
            <w:r>
              <w:rPr>
                <w:rFonts w:eastAsiaTheme="minorEastAsia"/>
                <w:sz w:val="16"/>
                <w:szCs w:val="16"/>
                <w:lang w:eastAsia="zh-CN"/>
              </w:rPr>
              <w:t>We are not supportive of the proposal. For the purpose of improved accuracy, it seems performance results across companies are very positive, and it doesn’t seem like we need completely new measurements.</w:t>
            </w:r>
          </w:p>
        </w:tc>
      </w:tr>
      <w:tr w:rsidR="00194B60" w14:paraId="4F2899A3" w14:textId="77777777">
        <w:trPr>
          <w:trHeight w:val="253"/>
          <w:jc w:val="center"/>
        </w:trPr>
        <w:tc>
          <w:tcPr>
            <w:tcW w:w="1804" w:type="dxa"/>
          </w:tcPr>
          <w:p w14:paraId="4F2899A1"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99A2"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 to further study carrier phase m</w:t>
            </w:r>
            <w:r>
              <w:rPr>
                <w:rFonts w:eastAsiaTheme="minorEastAsia"/>
                <w:sz w:val="16"/>
                <w:szCs w:val="16"/>
                <w:lang w:eastAsia="zh-CN"/>
              </w:rPr>
              <w:t>e</w:t>
            </w:r>
            <w:r>
              <w:rPr>
                <w:rFonts w:eastAsiaTheme="minorEastAsia" w:hint="eastAsia"/>
                <w:sz w:val="16"/>
                <w:szCs w:val="16"/>
                <w:lang w:eastAsia="zh-CN"/>
              </w:rPr>
              <w:t>asurement</w:t>
            </w:r>
          </w:p>
        </w:tc>
      </w:tr>
      <w:tr w:rsidR="00194B60" w14:paraId="4F2899A6" w14:textId="77777777">
        <w:trPr>
          <w:trHeight w:val="253"/>
          <w:jc w:val="center"/>
        </w:trPr>
        <w:tc>
          <w:tcPr>
            <w:tcW w:w="1804" w:type="dxa"/>
          </w:tcPr>
          <w:p w14:paraId="4F2899A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Lenovo, Motorola </w:t>
            </w:r>
            <w:r>
              <w:rPr>
                <w:rFonts w:eastAsiaTheme="minorEastAsia" w:cstheme="minorHAnsi"/>
                <w:sz w:val="16"/>
                <w:szCs w:val="16"/>
                <w:lang w:eastAsia="zh-CN"/>
              </w:rPr>
              <w:lastRenderedPageBreak/>
              <w:t>Mobility</w:t>
            </w:r>
          </w:p>
        </w:tc>
        <w:tc>
          <w:tcPr>
            <w:tcW w:w="9230" w:type="dxa"/>
          </w:tcPr>
          <w:p w14:paraId="4F2899A5" w14:textId="77777777" w:rsidR="00194B60" w:rsidRDefault="006409C4">
            <w:pPr>
              <w:spacing w:after="0"/>
              <w:rPr>
                <w:rFonts w:eastAsiaTheme="minorEastAsia"/>
                <w:sz w:val="16"/>
                <w:szCs w:val="16"/>
                <w:lang w:eastAsia="zh-CN"/>
              </w:rPr>
            </w:pPr>
            <w:r>
              <w:rPr>
                <w:rFonts w:eastAsiaTheme="minorEastAsia"/>
                <w:sz w:val="16"/>
                <w:szCs w:val="16"/>
                <w:lang w:eastAsia="zh-CN"/>
              </w:rPr>
              <w:lastRenderedPageBreak/>
              <w:t xml:space="preserve">Low priority as we should initially determine if the existing measurements have any drawbacks in terms of achieving the target performance </w:t>
            </w:r>
            <w:r>
              <w:rPr>
                <w:rFonts w:eastAsiaTheme="minorEastAsia"/>
                <w:sz w:val="16"/>
                <w:szCs w:val="16"/>
                <w:lang w:eastAsia="zh-CN"/>
              </w:rPr>
              <w:lastRenderedPageBreak/>
              <w:t xml:space="preserve">requirements. </w:t>
            </w:r>
          </w:p>
        </w:tc>
      </w:tr>
      <w:tr w:rsidR="00194B60" w14:paraId="4F2899A9" w14:textId="77777777">
        <w:trPr>
          <w:trHeight w:val="253"/>
          <w:jc w:val="center"/>
        </w:trPr>
        <w:tc>
          <w:tcPr>
            <w:tcW w:w="1804" w:type="dxa"/>
          </w:tcPr>
          <w:p w14:paraId="4F2899A7"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lastRenderedPageBreak/>
              <w:t>Fraunhofer</w:t>
            </w:r>
          </w:p>
        </w:tc>
        <w:tc>
          <w:tcPr>
            <w:tcW w:w="9230" w:type="dxa"/>
          </w:tcPr>
          <w:p w14:paraId="4F2899A8" w14:textId="77777777" w:rsidR="00194B60" w:rsidRDefault="006409C4">
            <w:pPr>
              <w:spacing w:after="0"/>
              <w:rPr>
                <w:rFonts w:eastAsiaTheme="minorEastAsia"/>
                <w:sz w:val="16"/>
                <w:szCs w:val="16"/>
                <w:lang w:eastAsia="zh-CN"/>
              </w:rPr>
            </w:pPr>
            <w:r>
              <w:rPr>
                <w:sz w:val="16"/>
                <w:szCs w:val="16"/>
              </w:rPr>
              <w:t xml:space="preserve">Same view as </w:t>
            </w:r>
            <w:proofErr w:type="spellStart"/>
            <w:r>
              <w:rPr>
                <w:sz w:val="16"/>
                <w:szCs w:val="16"/>
              </w:rPr>
              <w:t>Futuerwei</w:t>
            </w:r>
            <w:proofErr w:type="spellEnd"/>
            <w:r>
              <w:rPr>
                <w:sz w:val="16"/>
                <w:szCs w:val="16"/>
              </w:rPr>
              <w:t>. But for completeness our proposal for CIR reporting in [19] is not related to LOS/NLOS identification and is placed here “Support enhanced CIR reporting for NR-Positioning in Rel-17.” So we can add a CIR reporting sub-bullet.</w:t>
            </w:r>
          </w:p>
        </w:tc>
      </w:tr>
      <w:tr w:rsidR="00194B60" w14:paraId="4F2899AC" w14:textId="77777777">
        <w:trPr>
          <w:trHeight w:val="253"/>
          <w:jc w:val="center"/>
        </w:trPr>
        <w:tc>
          <w:tcPr>
            <w:tcW w:w="1804" w:type="dxa"/>
          </w:tcPr>
          <w:p w14:paraId="4F2899A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99AB" w14:textId="77777777" w:rsidR="00194B60" w:rsidRDefault="006409C4">
            <w:pPr>
              <w:spacing w:after="0"/>
              <w:rPr>
                <w:sz w:val="16"/>
                <w:szCs w:val="16"/>
              </w:rPr>
            </w:pPr>
            <w:r>
              <w:rPr>
                <w:rFonts w:eastAsiaTheme="minorEastAsia" w:hint="eastAsia"/>
                <w:sz w:val="16"/>
                <w:szCs w:val="16"/>
                <w:lang w:val="en-US" w:eastAsia="zh-CN"/>
              </w:rPr>
              <w:t>Low priority. It can be considered if methods for LOS/NLOS identification is not enough to meet requirement.</w:t>
            </w:r>
          </w:p>
        </w:tc>
      </w:tr>
    </w:tbl>
    <w:p w14:paraId="4F2899AD" w14:textId="77777777" w:rsidR="00194B60" w:rsidRDefault="00194B60"/>
    <w:p w14:paraId="4F2899AE" w14:textId="77777777" w:rsidR="00194B60" w:rsidRDefault="00194B60">
      <w:pPr>
        <w:pStyle w:val="00Text"/>
      </w:pPr>
    </w:p>
    <w:p w14:paraId="4F2899AF"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9B0" w14:textId="77777777" w:rsidR="00194B60" w:rsidRDefault="006409C4">
      <w:pPr>
        <w:rPr>
          <w:lang w:val="en-US"/>
        </w:rPr>
      </w:pPr>
      <w:r>
        <w:rPr>
          <w:lang w:val="en-US"/>
        </w:rPr>
        <w:t xml:space="preserve">Based on the feedbacks, 8 companies are fine to investigate this issue with high-priority (with different new measurements in their minds), while 5 companies either consider it as low priority or are not convinced as needed to be investigated in Rel-17. Based on the feedbacks, it might be better to separate these new measurements one-by-one to see if there are consensus to support some of them in Rel-17. For MTK’s proposal of “receiver diversity”, I assume it can be included in HW’s proposal “Rx/Tx diversity based reporting”. </w:t>
      </w:r>
    </w:p>
    <w:p w14:paraId="4F2899B1" w14:textId="77777777" w:rsidR="00194B60" w:rsidRDefault="00194B60">
      <w:pPr>
        <w:rPr>
          <w:color w:val="FF0000"/>
          <w:lang w:val="en-US"/>
        </w:rPr>
      </w:pPr>
    </w:p>
    <w:p w14:paraId="4F2899B2" w14:textId="77777777" w:rsidR="00194B60" w:rsidRDefault="006409C4">
      <w:pPr>
        <w:pStyle w:val="Heading3"/>
      </w:pPr>
      <w:r>
        <w:rPr>
          <w:highlight w:val="lightGray"/>
        </w:rPr>
        <w:t>Proposal 4-2 (Revision 1)</w:t>
      </w:r>
    </w:p>
    <w:p w14:paraId="4F2899B3" w14:textId="77777777" w:rsidR="00194B60" w:rsidRDefault="006409C4">
      <w:pPr>
        <w:pStyle w:val="3GPPAgreements"/>
      </w:pPr>
      <w:r>
        <w:t>The following new UE/gNB measurements can be investigated for the enhancements of the positioning performance:</w:t>
      </w:r>
    </w:p>
    <w:p w14:paraId="4F2899B4" w14:textId="77777777" w:rsidR="00194B60" w:rsidRDefault="006409C4">
      <w:pPr>
        <w:pStyle w:val="3GPPAgreements"/>
        <w:numPr>
          <w:ilvl w:val="1"/>
          <w:numId w:val="23"/>
        </w:numPr>
      </w:pPr>
      <w:r>
        <w:rPr>
          <w:rFonts w:hint="eastAsia"/>
        </w:rPr>
        <w:t>CSI measurements</w:t>
      </w:r>
    </w:p>
    <w:p w14:paraId="4F2899B5" w14:textId="77777777" w:rsidR="00194B60" w:rsidRDefault="006409C4">
      <w:pPr>
        <w:pStyle w:val="3GPPAgreements"/>
        <w:numPr>
          <w:ilvl w:val="2"/>
          <w:numId w:val="23"/>
        </w:numPr>
      </w:pPr>
      <w:r>
        <w:t>Supported by: Ericsson, Huawei/HiSilicon</w:t>
      </w:r>
    </w:p>
    <w:p w14:paraId="4F2899B6" w14:textId="77777777" w:rsidR="00194B60" w:rsidRDefault="006409C4">
      <w:pPr>
        <w:pStyle w:val="3GPPAgreements"/>
        <w:numPr>
          <w:ilvl w:val="2"/>
          <w:numId w:val="23"/>
        </w:numPr>
      </w:pPr>
      <w:r>
        <w:t xml:space="preserve">Objected by: </w:t>
      </w:r>
    </w:p>
    <w:p w14:paraId="4F2899B7" w14:textId="77777777" w:rsidR="00194B60" w:rsidRDefault="006409C4">
      <w:pPr>
        <w:pStyle w:val="3GPPAgreements"/>
        <w:numPr>
          <w:ilvl w:val="1"/>
          <w:numId w:val="23"/>
        </w:numPr>
      </w:pPr>
      <w:r>
        <w:t>C</w:t>
      </w:r>
      <w:r>
        <w:rPr>
          <w:rFonts w:hint="eastAsia"/>
        </w:rPr>
        <w:t>arrier phase measurements</w:t>
      </w:r>
    </w:p>
    <w:p w14:paraId="4F2899B8" w14:textId="77777777" w:rsidR="00194B60" w:rsidRDefault="006409C4">
      <w:pPr>
        <w:pStyle w:val="3GPPAgreements"/>
        <w:numPr>
          <w:ilvl w:val="2"/>
          <w:numId w:val="23"/>
        </w:numPr>
      </w:pPr>
      <w:r>
        <w:t xml:space="preserve">Supported by: </w:t>
      </w:r>
      <w:r>
        <w:rPr>
          <w:rFonts w:hint="eastAsia"/>
        </w:rPr>
        <w:t>CATT</w:t>
      </w:r>
      <w:r>
        <w:t xml:space="preserve">, MTK, </w:t>
      </w:r>
      <w:proofErr w:type="spellStart"/>
      <w:r>
        <w:t>Fraunhofer</w:t>
      </w:r>
      <w:proofErr w:type="spellEnd"/>
      <w:r>
        <w:t xml:space="preserve">, OPPO, </w:t>
      </w:r>
      <w:proofErr w:type="spellStart"/>
      <w:r>
        <w:t>CEWiT</w:t>
      </w:r>
      <w:proofErr w:type="spellEnd"/>
    </w:p>
    <w:p w14:paraId="4F2899B9" w14:textId="77777777" w:rsidR="00194B60" w:rsidRDefault="006409C4">
      <w:pPr>
        <w:pStyle w:val="3GPPAgreements"/>
        <w:numPr>
          <w:ilvl w:val="2"/>
          <w:numId w:val="23"/>
        </w:numPr>
      </w:pPr>
      <w:r>
        <w:t>Objected by: Ericsson</w:t>
      </w:r>
    </w:p>
    <w:p w14:paraId="4F2899BA" w14:textId="77777777" w:rsidR="00194B60" w:rsidRDefault="006409C4">
      <w:pPr>
        <w:pStyle w:val="3GPPAgreements"/>
        <w:numPr>
          <w:ilvl w:val="1"/>
          <w:numId w:val="23"/>
        </w:numPr>
      </w:pPr>
      <w:r>
        <w:rPr>
          <w:rFonts w:hint="eastAsia"/>
        </w:rPr>
        <w:t>received waveform reporting</w:t>
      </w:r>
    </w:p>
    <w:p w14:paraId="4F2899BB" w14:textId="77777777" w:rsidR="00194B60" w:rsidRDefault="006409C4">
      <w:pPr>
        <w:pStyle w:val="3GPPAgreements"/>
        <w:numPr>
          <w:ilvl w:val="2"/>
          <w:numId w:val="23"/>
        </w:numPr>
      </w:pPr>
      <w:r>
        <w:t>Supported by: Fraunhofer</w:t>
      </w:r>
    </w:p>
    <w:p w14:paraId="4F2899BC" w14:textId="77777777" w:rsidR="00194B60" w:rsidRDefault="006409C4">
      <w:pPr>
        <w:pStyle w:val="3GPPAgreements"/>
        <w:numPr>
          <w:ilvl w:val="2"/>
          <w:numId w:val="23"/>
        </w:numPr>
      </w:pPr>
      <w:r>
        <w:t>Objected by: Ericsson</w:t>
      </w:r>
    </w:p>
    <w:p w14:paraId="4F2899BD" w14:textId="77777777" w:rsidR="00194B60" w:rsidRDefault="006409C4">
      <w:pPr>
        <w:pStyle w:val="3GPPAgreements"/>
        <w:numPr>
          <w:ilvl w:val="1"/>
          <w:numId w:val="23"/>
        </w:numPr>
      </w:pPr>
      <w:r>
        <w:rPr>
          <w:rFonts w:hint="eastAsia"/>
        </w:rPr>
        <w:t>absolute time reporting</w:t>
      </w:r>
    </w:p>
    <w:p w14:paraId="4F2899BE" w14:textId="77777777" w:rsidR="00194B60" w:rsidRDefault="006409C4">
      <w:pPr>
        <w:pStyle w:val="3GPPAgreements"/>
        <w:numPr>
          <w:ilvl w:val="2"/>
          <w:numId w:val="23"/>
        </w:numPr>
      </w:pPr>
      <w:r>
        <w:t>Supported by: Ericsson</w:t>
      </w:r>
    </w:p>
    <w:p w14:paraId="4F2899BF" w14:textId="77777777" w:rsidR="00194B60" w:rsidRDefault="006409C4">
      <w:pPr>
        <w:pStyle w:val="3GPPAgreements"/>
        <w:numPr>
          <w:ilvl w:val="2"/>
          <w:numId w:val="23"/>
        </w:numPr>
      </w:pPr>
      <w:r>
        <w:t xml:space="preserve">Objected by: </w:t>
      </w:r>
    </w:p>
    <w:p w14:paraId="4F2899C0" w14:textId="77777777" w:rsidR="00194B60" w:rsidRDefault="006409C4">
      <w:pPr>
        <w:pStyle w:val="3GPPAgreements"/>
        <w:numPr>
          <w:ilvl w:val="1"/>
          <w:numId w:val="23"/>
        </w:numPr>
      </w:pPr>
      <w:r>
        <w:t>Rx/Tx diversity based reporting</w:t>
      </w:r>
    </w:p>
    <w:p w14:paraId="4F2899C1" w14:textId="77777777" w:rsidR="00194B60" w:rsidRDefault="006409C4">
      <w:pPr>
        <w:pStyle w:val="3GPPAgreements"/>
        <w:numPr>
          <w:ilvl w:val="2"/>
          <w:numId w:val="23"/>
        </w:numPr>
      </w:pPr>
      <w:r>
        <w:t>Supported by: Huawei/HiSilicon, MTK</w:t>
      </w:r>
      <w:r>
        <w:rPr>
          <w:rFonts w:hint="eastAsia"/>
        </w:rPr>
        <w:t>,ZTE</w:t>
      </w:r>
      <w:r>
        <w:t>, LG</w:t>
      </w:r>
    </w:p>
    <w:p w14:paraId="4F2899C2" w14:textId="77777777" w:rsidR="00194B60" w:rsidRDefault="006409C4">
      <w:pPr>
        <w:pStyle w:val="3GPPAgreements"/>
        <w:numPr>
          <w:ilvl w:val="2"/>
          <w:numId w:val="23"/>
        </w:numPr>
      </w:pPr>
      <w:r>
        <w:t xml:space="preserve">Objected by: </w:t>
      </w:r>
    </w:p>
    <w:p w14:paraId="4F2899C3" w14:textId="77777777" w:rsidR="00194B60" w:rsidRDefault="006409C4">
      <w:pPr>
        <w:pStyle w:val="3GPPAgreements"/>
        <w:numPr>
          <w:ilvl w:val="1"/>
          <w:numId w:val="23"/>
        </w:numPr>
      </w:pPr>
      <w:r>
        <w:t>Truncated CIR reporting</w:t>
      </w:r>
    </w:p>
    <w:p w14:paraId="4F2899C4" w14:textId="77777777" w:rsidR="00194B60" w:rsidRDefault="006409C4">
      <w:pPr>
        <w:pStyle w:val="3GPPAgreements"/>
        <w:numPr>
          <w:ilvl w:val="2"/>
          <w:numId w:val="23"/>
        </w:numPr>
      </w:pPr>
      <w:r>
        <w:t xml:space="preserve">Supported by: Huawei/HiSilicon, </w:t>
      </w:r>
      <w:proofErr w:type="spellStart"/>
      <w:r>
        <w:t>Fraunhofer</w:t>
      </w:r>
      <w:proofErr w:type="spellEnd"/>
    </w:p>
    <w:p w14:paraId="4F2899C5" w14:textId="77777777" w:rsidR="00194B60" w:rsidRDefault="006409C4">
      <w:pPr>
        <w:pStyle w:val="3GPPAgreements"/>
        <w:numPr>
          <w:ilvl w:val="2"/>
          <w:numId w:val="23"/>
        </w:numPr>
      </w:pPr>
      <w:r>
        <w:t>Objected by:</w:t>
      </w:r>
    </w:p>
    <w:p w14:paraId="4F2899C6" w14:textId="77777777" w:rsidR="00194B60" w:rsidRDefault="00194B60">
      <w:pPr>
        <w:pStyle w:val="00Text"/>
      </w:pPr>
    </w:p>
    <w:p w14:paraId="4F2899C7" w14:textId="77777777" w:rsidR="00194B60" w:rsidRDefault="006409C4">
      <w:pPr>
        <w:pStyle w:val="Subtitle"/>
        <w:rPr>
          <w:rFonts w:ascii="Times New Roman" w:hAnsi="Times New Roman" w:cs="Times New Roman"/>
        </w:rPr>
      </w:pPr>
      <w:r>
        <w:rPr>
          <w:rFonts w:ascii="Times New Roman" w:hAnsi="Times New Roman" w:cs="Times New Roman"/>
        </w:rPr>
        <w:t>Additional 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9CA" w14:textId="77777777">
        <w:trPr>
          <w:trHeight w:val="260"/>
          <w:jc w:val="center"/>
        </w:trPr>
        <w:tc>
          <w:tcPr>
            <w:tcW w:w="1804" w:type="dxa"/>
          </w:tcPr>
          <w:p w14:paraId="4F2899C8" w14:textId="77777777" w:rsidR="00194B60" w:rsidRDefault="006409C4">
            <w:pPr>
              <w:spacing w:after="0"/>
              <w:rPr>
                <w:b/>
                <w:sz w:val="16"/>
                <w:szCs w:val="16"/>
              </w:rPr>
            </w:pPr>
            <w:r>
              <w:rPr>
                <w:b/>
                <w:sz w:val="16"/>
                <w:szCs w:val="16"/>
              </w:rPr>
              <w:t>Company</w:t>
            </w:r>
          </w:p>
        </w:tc>
        <w:tc>
          <w:tcPr>
            <w:tcW w:w="9230" w:type="dxa"/>
          </w:tcPr>
          <w:p w14:paraId="4F2899C9" w14:textId="77777777" w:rsidR="00194B60" w:rsidRDefault="006409C4">
            <w:pPr>
              <w:spacing w:after="0"/>
              <w:rPr>
                <w:b/>
                <w:sz w:val="16"/>
                <w:szCs w:val="16"/>
              </w:rPr>
            </w:pPr>
            <w:r>
              <w:rPr>
                <w:b/>
                <w:sz w:val="16"/>
                <w:szCs w:val="16"/>
              </w:rPr>
              <w:t xml:space="preserve">Comments </w:t>
            </w:r>
          </w:p>
        </w:tc>
      </w:tr>
      <w:tr w:rsidR="00194B60" w14:paraId="4F2899CD" w14:textId="77777777">
        <w:trPr>
          <w:trHeight w:val="253"/>
          <w:jc w:val="center"/>
        </w:trPr>
        <w:tc>
          <w:tcPr>
            <w:tcW w:w="1804" w:type="dxa"/>
          </w:tcPr>
          <w:p w14:paraId="4F2899CB"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9CC"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As we mentioned in above, support to introduce carrier phase measurements to </w:t>
            </w:r>
            <w:r>
              <w:rPr>
                <w:rFonts w:eastAsiaTheme="minorEastAsia"/>
                <w:sz w:val="16"/>
                <w:szCs w:val="16"/>
                <w:lang w:eastAsia="zh-CN"/>
              </w:rPr>
              <w:t>facilitate</w:t>
            </w:r>
            <w:r>
              <w:rPr>
                <w:rFonts w:eastAsiaTheme="minorEastAsia" w:hint="eastAsia"/>
                <w:sz w:val="16"/>
                <w:szCs w:val="16"/>
                <w:lang w:eastAsia="zh-CN"/>
              </w:rPr>
              <w:t xml:space="preserve"> the NR carrier phase-based positioning method, if we decided to introduce the NR carrier phase-based positioning method for Rel-17.</w:t>
            </w:r>
          </w:p>
        </w:tc>
      </w:tr>
      <w:tr w:rsidR="00194B60" w14:paraId="4F2899D0" w14:textId="77777777">
        <w:trPr>
          <w:trHeight w:val="253"/>
          <w:jc w:val="center"/>
        </w:trPr>
        <w:tc>
          <w:tcPr>
            <w:tcW w:w="1804" w:type="dxa"/>
          </w:tcPr>
          <w:p w14:paraId="4F2899CE" w14:textId="77777777" w:rsidR="00194B60" w:rsidRDefault="006409C4">
            <w:pPr>
              <w:spacing w:after="0"/>
              <w:rPr>
                <w:rFonts w:cstheme="minorHAnsi"/>
                <w:sz w:val="16"/>
                <w:szCs w:val="16"/>
              </w:rPr>
            </w:pPr>
            <w:r>
              <w:rPr>
                <w:rFonts w:eastAsiaTheme="minorEastAsia" w:cstheme="minorHAnsi"/>
                <w:sz w:val="16"/>
                <w:szCs w:val="16"/>
                <w:lang w:eastAsia="zh-CN"/>
              </w:rPr>
              <w:t>Qualcomm</w:t>
            </w:r>
          </w:p>
        </w:tc>
        <w:tc>
          <w:tcPr>
            <w:tcW w:w="9230" w:type="dxa"/>
          </w:tcPr>
          <w:p w14:paraId="4F2899CF"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 for this meeting</w:t>
            </w:r>
          </w:p>
        </w:tc>
      </w:tr>
      <w:tr w:rsidR="00194B60" w14:paraId="4F2899D3" w14:textId="77777777">
        <w:trPr>
          <w:trHeight w:val="253"/>
          <w:jc w:val="center"/>
        </w:trPr>
        <w:tc>
          <w:tcPr>
            <w:tcW w:w="1804" w:type="dxa"/>
          </w:tcPr>
          <w:p w14:paraId="4F2899D1" w14:textId="77777777" w:rsidR="00194B60" w:rsidRDefault="006409C4">
            <w:pPr>
              <w:spacing w:after="0"/>
              <w:rPr>
                <w:rFonts w:eastAsiaTheme="minorEastAsia" w:cstheme="minorHAnsi"/>
                <w:sz w:val="16"/>
                <w:szCs w:val="16"/>
                <w:lang w:eastAsia="zh-CN"/>
              </w:rPr>
            </w:pPr>
            <w:r>
              <w:rPr>
                <w:rFonts w:cstheme="minorHAnsi"/>
                <w:sz w:val="16"/>
                <w:szCs w:val="16"/>
              </w:rPr>
              <w:t>Ericsson</w:t>
            </w:r>
          </w:p>
        </w:tc>
        <w:tc>
          <w:tcPr>
            <w:tcW w:w="9230" w:type="dxa"/>
          </w:tcPr>
          <w:p w14:paraId="4F2899D2"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Our preferences are indicated above.  In our view, </w:t>
            </w:r>
            <w:r>
              <w:rPr>
                <w:rFonts w:eastAsiaTheme="minorEastAsia"/>
                <w:sz w:val="16"/>
                <w:szCs w:val="16"/>
                <w:lang w:val="en-US" w:eastAsia="zh-CN"/>
              </w:rPr>
              <w:t>the two other proposals on carrier phase measurement and waveform reporting will require significant specification changes and thus we cannot support them.</w:t>
            </w:r>
          </w:p>
        </w:tc>
      </w:tr>
      <w:tr w:rsidR="00194B60" w14:paraId="4F2899D6" w14:textId="77777777">
        <w:trPr>
          <w:trHeight w:val="253"/>
          <w:jc w:val="center"/>
        </w:trPr>
        <w:tc>
          <w:tcPr>
            <w:tcW w:w="1804" w:type="dxa"/>
          </w:tcPr>
          <w:p w14:paraId="4F2899D4" w14:textId="77777777" w:rsidR="00194B60" w:rsidRDefault="006409C4">
            <w:pPr>
              <w:spacing w:after="0"/>
              <w:rPr>
                <w:rFonts w:cstheme="minorHAnsi"/>
                <w:sz w:val="16"/>
                <w:szCs w:val="16"/>
              </w:rPr>
            </w:pPr>
            <w:r>
              <w:rPr>
                <w:rFonts w:cstheme="minorHAnsi"/>
                <w:sz w:val="16"/>
                <w:szCs w:val="16"/>
              </w:rPr>
              <w:t>Huawei/HiSilicon</w:t>
            </w:r>
          </w:p>
        </w:tc>
        <w:tc>
          <w:tcPr>
            <w:tcW w:w="9230" w:type="dxa"/>
          </w:tcPr>
          <w:p w14:paraId="4F2899D5" w14:textId="77777777" w:rsidR="00194B60" w:rsidRDefault="006409C4">
            <w:pPr>
              <w:spacing w:after="0"/>
              <w:rPr>
                <w:rFonts w:eastAsiaTheme="minorEastAsia"/>
                <w:sz w:val="16"/>
                <w:szCs w:val="16"/>
                <w:lang w:eastAsia="zh-CN"/>
              </w:rPr>
            </w:pPr>
            <w:r>
              <w:rPr>
                <w:rFonts w:eastAsiaTheme="minorEastAsia"/>
                <w:sz w:val="16"/>
                <w:szCs w:val="16"/>
                <w:lang w:eastAsia="zh-CN"/>
              </w:rPr>
              <w:t>Our preferences are indicated above.</w:t>
            </w:r>
          </w:p>
        </w:tc>
      </w:tr>
      <w:tr w:rsidR="00194B60" w14:paraId="4F2899D9" w14:textId="77777777">
        <w:trPr>
          <w:trHeight w:val="253"/>
          <w:jc w:val="center"/>
        </w:trPr>
        <w:tc>
          <w:tcPr>
            <w:tcW w:w="1804" w:type="dxa"/>
          </w:tcPr>
          <w:p w14:paraId="4F2899D7" w14:textId="77777777" w:rsidR="00194B60" w:rsidRDefault="006409C4">
            <w:pPr>
              <w:spacing w:after="0"/>
              <w:rPr>
                <w:rFonts w:cstheme="minorHAnsi"/>
                <w:sz w:val="16"/>
                <w:szCs w:val="16"/>
              </w:rPr>
            </w:pPr>
            <w:r>
              <w:rPr>
                <w:rFonts w:cstheme="minorHAnsi"/>
                <w:sz w:val="16"/>
                <w:szCs w:val="16"/>
              </w:rPr>
              <w:t>MTK</w:t>
            </w:r>
          </w:p>
        </w:tc>
        <w:tc>
          <w:tcPr>
            <w:tcW w:w="9230" w:type="dxa"/>
          </w:tcPr>
          <w:p w14:paraId="4F2899D8"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think carrier phase measurement is promising but also challenging. We don't expect to have any </w:t>
            </w:r>
            <w:proofErr w:type="spellStart"/>
            <w:r>
              <w:rPr>
                <w:rFonts w:eastAsiaTheme="minorEastAsia"/>
                <w:sz w:val="16"/>
                <w:szCs w:val="16"/>
                <w:lang w:eastAsia="zh-CN"/>
              </w:rPr>
              <w:t>concludion</w:t>
            </w:r>
            <w:proofErr w:type="spellEnd"/>
            <w:r>
              <w:rPr>
                <w:rFonts w:eastAsiaTheme="minorEastAsia"/>
                <w:sz w:val="16"/>
                <w:szCs w:val="16"/>
                <w:lang w:eastAsia="zh-CN"/>
              </w:rPr>
              <w:t xml:space="preserve"> for this in Rel-17. However, we think this item can continue to study from Rel-17 to later release</w:t>
            </w:r>
          </w:p>
        </w:tc>
      </w:tr>
      <w:tr w:rsidR="00194B60" w14:paraId="4F2899DC" w14:textId="77777777">
        <w:trPr>
          <w:trHeight w:val="253"/>
          <w:jc w:val="center"/>
        </w:trPr>
        <w:tc>
          <w:tcPr>
            <w:tcW w:w="1804" w:type="dxa"/>
          </w:tcPr>
          <w:p w14:paraId="4F2899DA" w14:textId="77777777" w:rsidR="00194B60" w:rsidRDefault="006409C4">
            <w:pPr>
              <w:spacing w:after="0"/>
              <w:rPr>
                <w:rFonts w:cstheme="minorHAnsi"/>
                <w:sz w:val="16"/>
                <w:szCs w:val="16"/>
              </w:rPr>
            </w:pPr>
            <w:r>
              <w:rPr>
                <w:rFonts w:cstheme="minorHAnsi"/>
                <w:sz w:val="16"/>
                <w:szCs w:val="16"/>
              </w:rPr>
              <w:t>SS</w:t>
            </w:r>
          </w:p>
        </w:tc>
        <w:tc>
          <w:tcPr>
            <w:tcW w:w="9230" w:type="dxa"/>
          </w:tcPr>
          <w:p w14:paraId="4F2899DB"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w:t>
            </w:r>
          </w:p>
        </w:tc>
      </w:tr>
      <w:tr w:rsidR="00194B60" w14:paraId="4F2899DF" w14:textId="77777777">
        <w:trPr>
          <w:trHeight w:val="253"/>
          <w:jc w:val="center"/>
        </w:trPr>
        <w:tc>
          <w:tcPr>
            <w:tcW w:w="1804" w:type="dxa"/>
          </w:tcPr>
          <w:p w14:paraId="4F2899DD" w14:textId="77777777" w:rsidR="00194B60" w:rsidRDefault="006409C4">
            <w:pPr>
              <w:spacing w:after="0"/>
              <w:rPr>
                <w:rFonts w:cstheme="minorHAnsi"/>
                <w:sz w:val="16"/>
                <w:szCs w:val="16"/>
              </w:rPr>
            </w:pPr>
            <w:r>
              <w:rPr>
                <w:rFonts w:cstheme="minorHAnsi"/>
                <w:sz w:val="16"/>
                <w:szCs w:val="16"/>
              </w:rPr>
              <w:lastRenderedPageBreak/>
              <w:t>Nokia/NSB</w:t>
            </w:r>
          </w:p>
        </w:tc>
        <w:tc>
          <w:tcPr>
            <w:tcW w:w="9230" w:type="dxa"/>
          </w:tcPr>
          <w:p w14:paraId="4F2899DE"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Objected is a strong word. We prefer to say at this stage we do not support carrier phase measurements and waveform reporting at this stage. The other bullet we are open to study but this proposal groups many diverse topics (some of which are not so clear to us). Low priority for this meeting on the rest and suggest proponents to bring more details to the next meeting.  </w:t>
            </w:r>
          </w:p>
        </w:tc>
      </w:tr>
      <w:tr w:rsidR="00194B60" w14:paraId="4F2899E2" w14:textId="77777777">
        <w:trPr>
          <w:trHeight w:val="253"/>
          <w:jc w:val="center"/>
        </w:trPr>
        <w:tc>
          <w:tcPr>
            <w:tcW w:w="1804" w:type="dxa"/>
          </w:tcPr>
          <w:p w14:paraId="4F2899E0" w14:textId="77777777" w:rsidR="00194B60" w:rsidRDefault="006409C4">
            <w:pPr>
              <w:spacing w:after="0"/>
              <w:rPr>
                <w:rFonts w:cstheme="minorHAnsi"/>
                <w:sz w:val="16"/>
                <w:szCs w:val="16"/>
              </w:rPr>
            </w:pPr>
            <w:r>
              <w:rPr>
                <w:rFonts w:cstheme="minorHAnsi"/>
                <w:sz w:val="16"/>
                <w:szCs w:val="16"/>
              </w:rPr>
              <w:t>SONY</w:t>
            </w:r>
          </w:p>
        </w:tc>
        <w:tc>
          <w:tcPr>
            <w:tcW w:w="9230" w:type="dxa"/>
          </w:tcPr>
          <w:p w14:paraId="4F2899E1"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w:t>
            </w:r>
          </w:p>
        </w:tc>
      </w:tr>
      <w:tr w:rsidR="00194B60" w14:paraId="4F2899E5" w14:textId="77777777">
        <w:trPr>
          <w:trHeight w:val="253"/>
          <w:jc w:val="center"/>
        </w:trPr>
        <w:tc>
          <w:tcPr>
            <w:tcW w:w="1804" w:type="dxa"/>
          </w:tcPr>
          <w:p w14:paraId="4F2899E3" w14:textId="77777777" w:rsidR="00194B60" w:rsidRDefault="006409C4">
            <w:pPr>
              <w:spacing w:after="0"/>
              <w:rPr>
                <w:rFonts w:cstheme="minorHAnsi"/>
                <w:sz w:val="16"/>
                <w:szCs w:val="16"/>
              </w:rPr>
            </w:pPr>
            <w:r>
              <w:rPr>
                <w:rFonts w:eastAsiaTheme="minorEastAsia" w:cstheme="minorHAnsi" w:hint="eastAsia"/>
                <w:sz w:val="16"/>
                <w:szCs w:val="16"/>
                <w:lang w:eastAsia="zh-CN"/>
              </w:rPr>
              <w:t>vivo</w:t>
            </w:r>
          </w:p>
        </w:tc>
        <w:tc>
          <w:tcPr>
            <w:tcW w:w="9230" w:type="dxa"/>
          </w:tcPr>
          <w:p w14:paraId="4F2899E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Low priority.</w:t>
            </w:r>
            <w:r>
              <w:rPr>
                <w:rFonts w:eastAsiaTheme="minorEastAsia"/>
                <w:sz w:val="16"/>
                <w:szCs w:val="16"/>
                <w:lang w:eastAsia="zh-CN"/>
              </w:rPr>
              <w:t xml:space="preserve"> It is unclear about the applicable scenarios of those techniques</w:t>
            </w:r>
            <w:r>
              <w:rPr>
                <w:rFonts w:eastAsiaTheme="minorEastAsia" w:hint="eastAsia"/>
                <w:sz w:val="16"/>
                <w:szCs w:val="16"/>
                <w:lang w:eastAsia="zh-CN"/>
              </w:rPr>
              <w:t>.</w:t>
            </w:r>
          </w:p>
        </w:tc>
      </w:tr>
      <w:tr w:rsidR="00194B60" w14:paraId="4F2899E8" w14:textId="77777777">
        <w:trPr>
          <w:trHeight w:val="253"/>
          <w:jc w:val="center"/>
        </w:trPr>
        <w:tc>
          <w:tcPr>
            <w:tcW w:w="1804" w:type="dxa"/>
          </w:tcPr>
          <w:p w14:paraId="4F2899E6"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Futurewei</w:t>
            </w:r>
          </w:p>
        </w:tc>
        <w:tc>
          <w:tcPr>
            <w:tcW w:w="9230" w:type="dxa"/>
          </w:tcPr>
          <w:p w14:paraId="4F2899E7"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I don’t follow we are asking for companies that ‘reject’ certain proposals. To be consistent, we either put it as High Priority or Lowest Priority. This would avoid rejecting proposals because the proponent should still be allowed to provide further studies and feasibility </w:t>
            </w:r>
            <w:proofErr w:type="spellStart"/>
            <w:r>
              <w:rPr>
                <w:rFonts w:eastAsiaTheme="minorEastAsia"/>
                <w:sz w:val="16"/>
                <w:szCs w:val="16"/>
                <w:lang w:eastAsia="zh-CN"/>
              </w:rPr>
              <w:t>eventhough</w:t>
            </w:r>
            <w:proofErr w:type="spellEnd"/>
            <w:r>
              <w:rPr>
                <w:rFonts w:eastAsiaTheme="minorEastAsia"/>
                <w:sz w:val="16"/>
                <w:szCs w:val="16"/>
                <w:lang w:eastAsia="zh-CN"/>
              </w:rPr>
              <w:t xml:space="preserve"> it is of low priority.</w:t>
            </w:r>
          </w:p>
        </w:tc>
      </w:tr>
      <w:tr w:rsidR="00194B60" w14:paraId="4F2899EB" w14:textId="77777777">
        <w:trPr>
          <w:trHeight w:val="253"/>
          <w:jc w:val="center"/>
        </w:trPr>
        <w:tc>
          <w:tcPr>
            <w:tcW w:w="1804" w:type="dxa"/>
          </w:tcPr>
          <w:p w14:paraId="4F2899E9"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4F2899EA" w14:textId="77777777" w:rsidR="00194B60" w:rsidRDefault="006409C4">
            <w:pPr>
              <w:spacing w:after="0"/>
              <w:rPr>
                <w:rFonts w:eastAsia="Malgun Gothic"/>
                <w:sz w:val="16"/>
                <w:szCs w:val="16"/>
                <w:lang w:eastAsia="ko-KR"/>
              </w:rPr>
            </w:pPr>
            <w:r>
              <w:rPr>
                <w:rFonts w:eastAsia="Malgun Gothic" w:hint="eastAsia"/>
                <w:sz w:val="16"/>
                <w:szCs w:val="16"/>
                <w:lang w:eastAsia="ko-KR"/>
              </w:rPr>
              <w:t>Our preference is only about Rx/Tx diversity based reporting</w:t>
            </w:r>
          </w:p>
        </w:tc>
      </w:tr>
      <w:tr w:rsidR="00194B60" w14:paraId="4F2899EE" w14:textId="77777777">
        <w:trPr>
          <w:trHeight w:val="253"/>
          <w:jc w:val="center"/>
        </w:trPr>
        <w:tc>
          <w:tcPr>
            <w:tcW w:w="1804" w:type="dxa"/>
          </w:tcPr>
          <w:p w14:paraId="4F2899EC" w14:textId="77777777" w:rsidR="00194B60" w:rsidRDefault="006409C4">
            <w:pPr>
              <w:spacing w:after="0"/>
              <w:rPr>
                <w:rFonts w:eastAsia="Malgun Gothic" w:cstheme="minorHAnsi"/>
                <w:sz w:val="16"/>
                <w:szCs w:val="16"/>
                <w:lang w:eastAsia="ko-KR"/>
              </w:rPr>
            </w:pPr>
            <w:proofErr w:type="spellStart"/>
            <w:r>
              <w:rPr>
                <w:rFonts w:eastAsiaTheme="minorEastAsia" w:cstheme="minorHAnsi"/>
                <w:sz w:val="16"/>
                <w:szCs w:val="16"/>
                <w:lang w:eastAsia="zh-CN"/>
              </w:rPr>
              <w:t>CEWiT</w:t>
            </w:r>
            <w:proofErr w:type="spellEnd"/>
          </w:p>
        </w:tc>
        <w:tc>
          <w:tcPr>
            <w:tcW w:w="9230" w:type="dxa"/>
          </w:tcPr>
          <w:p w14:paraId="4F2899ED" w14:textId="77777777" w:rsidR="00194B60" w:rsidRDefault="006409C4">
            <w:pPr>
              <w:spacing w:after="0"/>
              <w:rPr>
                <w:rFonts w:eastAsia="Malgun Gothic"/>
                <w:sz w:val="16"/>
                <w:szCs w:val="16"/>
                <w:lang w:eastAsia="ko-KR"/>
              </w:rPr>
            </w:pPr>
            <w:r>
              <w:rPr>
                <w:rFonts w:eastAsiaTheme="minorEastAsia"/>
                <w:sz w:val="16"/>
                <w:szCs w:val="16"/>
                <w:lang w:eastAsia="zh-CN"/>
              </w:rPr>
              <w:t>We believe study should be started for carrier phase measurement in this SI</w:t>
            </w:r>
          </w:p>
        </w:tc>
      </w:tr>
    </w:tbl>
    <w:p w14:paraId="4F2899EF" w14:textId="77777777" w:rsidR="00194B60" w:rsidRDefault="00194B60">
      <w:pPr>
        <w:pStyle w:val="00Text"/>
        <w:rPr>
          <w:lang w:val="en-GB"/>
        </w:rPr>
      </w:pPr>
    </w:p>
    <w:p w14:paraId="4F2899F0" w14:textId="77777777" w:rsidR="00194B60" w:rsidRDefault="00194B60">
      <w:pPr>
        <w:pStyle w:val="00Text"/>
        <w:rPr>
          <w:lang w:val="en-GB"/>
        </w:rPr>
      </w:pPr>
    </w:p>
    <w:p w14:paraId="4F2899F1" w14:textId="77777777" w:rsidR="00194B60" w:rsidRDefault="00194B60">
      <w:pPr>
        <w:pStyle w:val="00Text"/>
        <w:rPr>
          <w:lang w:val="en-GB"/>
        </w:rPr>
      </w:pPr>
    </w:p>
    <w:p w14:paraId="4F2899F2" w14:textId="77777777" w:rsidR="00194B60" w:rsidRDefault="00194B60">
      <w:pPr>
        <w:pStyle w:val="00Text"/>
        <w:rPr>
          <w:lang w:val="en-GB"/>
        </w:rPr>
      </w:pPr>
    </w:p>
    <w:p w14:paraId="4F2899F3"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9F4" w14:textId="77777777" w:rsidR="00194B60" w:rsidRDefault="006409C4">
      <w:pPr>
        <w:pStyle w:val="00Text"/>
        <w:rPr>
          <w:lang w:val="en-GB"/>
        </w:rPr>
      </w:pPr>
      <w:r>
        <w:rPr>
          <w:lang w:val="en-GB"/>
        </w:rPr>
        <w:t>For Ericsson and Nokia’s comments on the potential impact of the carrier phase measurement and waveform reporting, my understanding at this moment is that both of the measurements can be obtained based on Rel-16 NR references signals, and thus the impact on the specification should be similar to other proposed new measurements.</w:t>
      </w:r>
    </w:p>
    <w:p w14:paraId="4F2899F5" w14:textId="77777777" w:rsidR="00194B60" w:rsidRDefault="006409C4">
      <w:pPr>
        <w:pStyle w:val="00Text"/>
        <w:rPr>
          <w:lang w:val="en-GB"/>
        </w:rPr>
      </w:pPr>
      <w:r>
        <w:rPr>
          <w:lang w:val="en-GB"/>
        </w:rPr>
        <w:t>Given that different companies may have different preferences in different measurements, one way to handle this is to allow companies to further investigate the new measurements that they are interested and we can have the conclusion in next meeting on which measurements can be considered in the WI.</w:t>
      </w:r>
    </w:p>
    <w:p w14:paraId="4F2899F6" w14:textId="77777777" w:rsidR="00194B60" w:rsidRDefault="00194B60">
      <w:pPr>
        <w:pStyle w:val="00Text"/>
        <w:rPr>
          <w:lang w:val="en-GB"/>
        </w:rPr>
      </w:pPr>
    </w:p>
    <w:p w14:paraId="4F2899F7" w14:textId="77777777" w:rsidR="00194B60" w:rsidRDefault="006409C4">
      <w:pPr>
        <w:pStyle w:val="Heading3"/>
      </w:pPr>
      <w:r>
        <w:rPr>
          <w:highlight w:val="darkYellow"/>
        </w:rPr>
        <w:t>Proposal 4-2 (Revision 2)</w:t>
      </w:r>
    </w:p>
    <w:p w14:paraId="4F2899F8" w14:textId="77777777" w:rsidR="00194B60" w:rsidRDefault="006409C4">
      <w:pPr>
        <w:pStyle w:val="3GPPAgreements"/>
      </w:pPr>
      <w:r>
        <w:t>The new UE/gNB measurements can be investigated for the enhancements of the positioning performance, which may include</w:t>
      </w:r>
    </w:p>
    <w:p w14:paraId="4F2899F9" w14:textId="77777777" w:rsidR="00194B60" w:rsidRDefault="006409C4">
      <w:pPr>
        <w:pStyle w:val="3GPPAgreements"/>
        <w:numPr>
          <w:ilvl w:val="1"/>
          <w:numId w:val="23"/>
        </w:numPr>
      </w:pPr>
      <w:r>
        <w:rPr>
          <w:rFonts w:hint="eastAsia"/>
        </w:rPr>
        <w:t>CSI measurements</w:t>
      </w:r>
    </w:p>
    <w:p w14:paraId="4F2899FA" w14:textId="77777777" w:rsidR="00194B60" w:rsidRDefault="006409C4">
      <w:pPr>
        <w:pStyle w:val="3GPPAgreements"/>
        <w:numPr>
          <w:ilvl w:val="1"/>
          <w:numId w:val="23"/>
        </w:numPr>
      </w:pPr>
      <w:r>
        <w:t>C</w:t>
      </w:r>
      <w:r>
        <w:rPr>
          <w:rFonts w:hint="eastAsia"/>
        </w:rPr>
        <w:t>arrier phase measurements</w:t>
      </w:r>
    </w:p>
    <w:p w14:paraId="4F2899FB" w14:textId="77777777" w:rsidR="00194B60" w:rsidRDefault="006409C4">
      <w:pPr>
        <w:pStyle w:val="3GPPAgreements"/>
        <w:numPr>
          <w:ilvl w:val="1"/>
          <w:numId w:val="23"/>
        </w:numPr>
      </w:pPr>
      <w:r>
        <w:rPr>
          <w:rFonts w:hint="eastAsia"/>
        </w:rPr>
        <w:t>received waveform reporting</w:t>
      </w:r>
    </w:p>
    <w:p w14:paraId="4F2899FC" w14:textId="77777777" w:rsidR="00194B60" w:rsidRDefault="006409C4">
      <w:pPr>
        <w:pStyle w:val="3GPPAgreements"/>
        <w:numPr>
          <w:ilvl w:val="1"/>
          <w:numId w:val="23"/>
        </w:numPr>
      </w:pPr>
      <w:r>
        <w:rPr>
          <w:rFonts w:hint="eastAsia"/>
        </w:rPr>
        <w:t>absolute time reporting</w:t>
      </w:r>
    </w:p>
    <w:p w14:paraId="4F2899FD" w14:textId="77777777" w:rsidR="00194B60" w:rsidRDefault="006409C4">
      <w:pPr>
        <w:pStyle w:val="3GPPAgreements"/>
        <w:numPr>
          <w:ilvl w:val="1"/>
          <w:numId w:val="23"/>
        </w:numPr>
      </w:pPr>
      <w:r>
        <w:t>Rx/Tx diversity based reporting</w:t>
      </w:r>
    </w:p>
    <w:p w14:paraId="4F2899FE" w14:textId="77777777" w:rsidR="00194B60" w:rsidRDefault="006409C4">
      <w:pPr>
        <w:pStyle w:val="3GPPAgreements"/>
        <w:numPr>
          <w:ilvl w:val="1"/>
          <w:numId w:val="23"/>
        </w:numPr>
      </w:pPr>
      <w:r>
        <w:t>Truncated CIR reporting</w:t>
      </w:r>
    </w:p>
    <w:p w14:paraId="4F2899FF" w14:textId="77777777" w:rsidR="00194B60" w:rsidRDefault="00194B60">
      <w:pPr>
        <w:pStyle w:val="00Text"/>
        <w:rPr>
          <w:lang w:val="en-GB"/>
        </w:rPr>
      </w:pPr>
    </w:p>
    <w:p w14:paraId="4F289A00"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A03" w14:textId="77777777">
        <w:trPr>
          <w:trHeight w:val="260"/>
          <w:jc w:val="center"/>
        </w:trPr>
        <w:tc>
          <w:tcPr>
            <w:tcW w:w="1804" w:type="dxa"/>
          </w:tcPr>
          <w:p w14:paraId="4F289A01" w14:textId="77777777" w:rsidR="00194B60" w:rsidRDefault="006409C4">
            <w:pPr>
              <w:spacing w:after="0"/>
              <w:rPr>
                <w:b/>
                <w:sz w:val="16"/>
                <w:szCs w:val="16"/>
              </w:rPr>
            </w:pPr>
            <w:r>
              <w:rPr>
                <w:b/>
                <w:sz w:val="16"/>
                <w:szCs w:val="16"/>
              </w:rPr>
              <w:t>Company</w:t>
            </w:r>
          </w:p>
        </w:tc>
        <w:tc>
          <w:tcPr>
            <w:tcW w:w="9230" w:type="dxa"/>
          </w:tcPr>
          <w:p w14:paraId="4F289A02" w14:textId="77777777" w:rsidR="00194B60" w:rsidRDefault="006409C4">
            <w:pPr>
              <w:spacing w:after="0"/>
              <w:rPr>
                <w:b/>
                <w:sz w:val="16"/>
                <w:szCs w:val="16"/>
              </w:rPr>
            </w:pPr>
            <w:r>
              <w:rPr>
                <w:b/>
                <w:sz w:val="16"/>
                <w:szCs w:val="16"/>
              </w:rPr>
              <w:t xml:space="preserve">Comments </w:t>
            </w:r>
          </w:p>
        </w:tc>
      </w:tr>
      <w:tr w:rsidR="00194B60" w14:paraId="4F289A06" w14:textId="77777777">
        <w:trPr>
          <w:trHeight w:val="253"/>
          <w:jc w:val="center"/>
        </w:trPr>
        <w:tc>
          <w:tcPr>
            <w:tcW w:w="1804" w:type="dxa"/>
          </w:tcPr>
          <w:p w14:paraId="4F289A0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A0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A09" w14:textId="77777777">
        <w:trPr>
          <w:trHeight w:val="253"/>
          <w:jc w:val="center"/>
        </w:trPr>
        <w:tc>
          <w:tcPr>
            <w:tcW w:w="1804" w:type="dxa"/>
          </w:tcPr>
          <w:p w14:paraId="4F289A07"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4F289A0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A0C" w14:textId="77777777">
        <w:trPr>
          <w:trHeight w:val="253"/>
          <w:jc w:val="center"/>
        </w:trPr>
        <w:tc>
          <w:tcPr>
            <w:tcW w:w="1804" w:type="dxa"/>
          </w:tcPr>
          <w:p w14:paraId="4F289A0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9230" w:type="dxa"/>
          </w:tcPr>
          <w:p w14:paraId="4F289A0B"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Support </w:t>
            </w:r>
            <w:r>
              <w:rPr>
                <w:sz w:val="18"/>
                <w:szCs w:val="18"/>
              </w:rPr>
              <w:t>C</w:t>
            </w:r>
            <w:r>
              <w:rPr>
                <w:rFonts w:hint="eastAsia"/>
                <w:sz w:val="18"/>
                <w:szCs w:val="18"/>
              </w:rPr>
              <w:t>arrier phase measurements</w:t>
            </w:r>
            <w:r>
              <w:rPr>
                <w:sz w:val="18"/>
                <w:szCs w:val="18"/>
              </w:rPr>
              <w:t xml:space="preserve"> and Rx/Tx diversity based reporting</w:t>
            </w:r>
          </w:p>
        </w:tc>
      </w:tr>
      <w:tr w:rsidR="00194B60" w14:paraId="4F289A0F" w14:textId="77777777">
        <w:trPr>
          <w:trHeight w:val="253"/>
          <w:jc w:val="center"/>
        </w:trPr>
        <w:tc>
          <w:tcPr>
            <w:tcW w:w="1804" w:type="dxa"/>
          </w:tcPr>
          <w:p w14:paraId="4F289A0D"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F289A0E" w14:textId="77777777" w:rsidR="00194B60" w:rsidRDefault="006409C4">
            <w:pPr>
              <w:spacing w:after="0"/>
              <w:rPr>
                <w:rFonts w:eastAsiaTheme="minorEastAsia"/>
                <w:sz w:val="18"/>
                <w:szCs w:val="18"/>
                <w:lang w:eastAsia="zh-CN"/>
              </w:rPr>
            </w:pPr>
            <w:r>
              <w:rPr>
                <w:rFonts w:eastAsia="Malgun Gothic"/>
                <w:sz w:val="16"/>
                <w:szCs w:val="16"/>
                <w:lang w:eastAsia="ko-KR"/>
              </w:rPr>
              <w:t>We support</w:t>
            </w:r>
            <w:r>
              <w:rPr>
                <w:rFonts w:eastAsia="Malgun Gothic" w:hint="eastAsia"/>
                <w:sz w:val="16"/>
                <w:szCs w:val="16"/>
                <w:lang w:eastAsia="ko-KR"/>
              </w:rPr>
              <w:t xml:space="preserve"> </w:t>
            </w:r>
            <w:r>
              <w:rPr>
                <w:rFonts w:eastAsia="Malgun Gothic"/>
                <w:sz w:val="16"/>
                <w:szCs w:val="16"/>
                <w:lang w:eastAsia="ko-KR"/>
              </w:rPr>
              <w:t xml:space="preserve">only </w:t>
            </w:r>
            <w:r>
              <w:rPr>
                <w:rFonts w:eastAsia="Malgun Gothic" w:hint="eastAsia"/>
                <w:sz w:val="16"/>
                <w:szCs w:val="16"/>
                <w:lang w:eastAsia="ko-KR"/>
              </w:rPr>
              <w:t>Rx/Tx diversity based reporting</w:t>
            </w:r>
          </w:p>
        </w:tc>
      </w:tr>
      <w:tr w:rsidR="00194B60" w14:paraId="4F289A12" w14:textId="77777777">
        <w:trPr>
          <w:trHeight w:val="253"/>
          <w:jc w:val="center"/>
        </w:trPr>
        <w:tc>
          <w:tcPr>
            <w:tcW w:w="1804" w:type="dxa"/>
          </w:tcPr>
          <w:p w14:paraId="4F289A10"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Fraunhofer</w:t>
            </w:r>
          </w:p>
        </w:tc>
        <w:tc>
          <w:tcPr>
            <w:tcW w:w="9230" w:type="dxa"/>
          </w:tcPr>
          <w:p w14:paraId="4F289A11" w14:textId="77777777" w:rsidR="00194B60" w:rsidRDefault="006409C4">
            <w:pPr>
              <w:spacing w:after="0"/>
              <w:rPr>
                <w:rFonts w:eastAsia="Malgun Gothic"/>
                <w:sz w:val="16"/>
                <w:szCs w:val="16"/>
                <w:lang w:eastAsia="ko-KR"/>
              </w:rPr>
            </w:pPr>
            <w:r>
              <w:rPr>
                <w:rFonts w:eastAsia="Malgun Gothic"/>
                <w:sz w:val="16"/>
                <w:szCs w:val="16"/>
                <w:lang w:eastAsia="ko-KR"/>
              </w:rPr>
              <w:t>Support</w:t>
            </w:r>
          </w:p>
        </w:tc>
      </w:tr>
      <w:tr w:rsidR="00194B60" w14:paraId="4F289A15" w14:textId="77777777">
        <w:trPr>
          <w:trHeight w:val="179"/>
          <w:jc w:val="center"/>
        </w:trPr>
        <w:tc>
          <w:tcPr>
            <w:tcW w:w="1804" w:type="dxa"/>
          </w:tcPr>
          <w:p w14:paraId="4F289A13"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Qualcomm</w:t>
            </w:r>
          </w:p>
        </w:tc>
        <w:tc>
          <w:tcPr>
            <w:tcW w:w="9230" w:type="dxa"/>
          </w:tcPr>
          <w:p w14:paraId="4F289A14" w14:textId="77777777" w:rsidR="00194B60" w:rsidRDefault="006409C4">
            <w:pPr>
              <w:spacing w:after="0"/>
              <w:rPr>
                <w:rFonts w:eastAsia="Malgun Gothic"/>
                <w:sz w:val="16"/>
                <w:szCs w:val="16"/>
                <w:lang w:eastAsia="ko-KR"/>
              </w:rPr>
            </w:pPr>
            <w:r>
              <w:rPr>
                <w:rFonts w:eastAsia="Malgun Gothic"/>
                <w:sz w:val="16"/>
                <w:szCs w:val="16"/>
                <w:lang w:eastAsia="ko-KR"/>
              </w:rPr>
              <w:t>Low priority</w:t>
            </w:r>
          </w:p>
        </w:tc>
      </w:tr>
      <w:tr w:rsidR="00194B60" w14:paraId="4F289A18" w14:textId="77777777">
        <w:trPr>
          <w:trHeight w:val="179"/>
          <w:jc w:val="center"/>
        </w:trPr>
        <w:tc>
          <w:tcPr>
            <w:tcW w:w="1804" w:type="dxa"/>
          </w:tcPr>
          <w:p w14:paraId="4F289A16"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Nokia/NSB</w:t>
            </w:r>
          </w:p>
        </w:tc>
        <w:tc>
          <w:tcPr>
            <w:tcW w:w="9230" w:type="dxa"/>
          </w:tcPr>
          <w:p w14:paraId="4F289A17" w14:textId="77777777" w:rsidR="00194B60" w:rsidRDefault="006409C4">
            <w:pPr>
              <w:spacing w:after="0"/>
              <w:rPr>
                <w:rFonts w:eastAsia="Malgun Gothic"/>
                <w:sz w:val="16"/>
                <w:szCs w:val="16"/>
                <w:lang w:eastAsia="ko-KR"/>
              </w:rPr>
            </w:pPr>
            <w:r>
              <w:rPr>
                <w:rFonts w:eastAsia="Malgun Gothic"/>
                <w:sz w:val="16"/>
                <w:szCs w:val="16"/>
                <w:lang w:eastAsia="ko-KR"/>
              </w:rPr>
              <w:t>For a generic proposal like this at this stage we only support investigating the final two bullets. Discussion on the exact proposals for the other items would be needed in view as just saying that CSI measurements can be investigated has no meaning to us for example. E-CID already supports some CSI-RS measurements, what is meant by this?</w:t>
            </w:r>
          </w:p>
        </w:tc>
      </w:tr>
      <w:tr w:rsidR="00194B60" w14:paraId="4F289A1B" w14:textId="77777777">
        <w:trPr>
          <w:trHeight w:val="179"/>
          <w:jc w:val="center"/>
        </w:trPr>
        <w:tc>
          <w:tcPr>
            <w:tcW w:w="1804" w:type="dxa"/>
          </w:tcPr>
          <w:p w14:paraId="4F289A19"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Futurewei</w:t>
            </w:r>
          </w:p>
        </w:tc>
        <w:tc>
          <w:tcPr>
            <w:tcW w:w="9230" w:type="dxa"/>
          </w:tcPr>
          <w:p w14:paraId="4F289A1A" w14:textId="77777777" w:rsidR="00194B60" w:rsidRDefault="006409C4">
            <w:pPr>
              <w:spacing w:after="0"/>
              <w:rPr>
                <w:rFonts w:eastAsia="Malgun Gothic"/>
                <w:sz w:val="16"/>
                <w:szCs w:val="16"/>
                <w:lang w:eastAsia="ko-KR"/>
              </w:rPr>
            </w:pPr>
            <w:r>
              <w:rPr>
                <w:rFonts w:eastAsia="Malgun Gothic"/>
                <w:sz w:val="16"/>
                <w:szCs w:val="16"/>
                <w:lang w:eastAsia="ko-KR"/>
              </w:rPr>
              <w:t xml:space="preserve">DO not support the whole list. </w:t>
            </w:r>
          </w:p>
        </w:tc>
      </w:tr>
      <w:tr w:rsidR="00194B60" w14:paraId="4F289A1E" w14:textId="77777777">
        <w:trPr>
          <w:trHeight w:val="179"/>
          <w:jc w:val="center"/>
        </w:trPr>
        <w:tc>
          <w:tcPr>
            <w:tcW w:w="1804" w:type="dxa"/>
          </w:tcPr>
          <w:p w14:paraId="4F289A1C" w14:textId="77777777" w:rsidR="00194B60" w:rsidRDefault="006409C4">
            <w:pPr>
              <w:spacing w:after="0"/>
              <w:rPr>
                <w:rFonts w:eastAsia="Malgun Gothic" w:cstheme="minorHAnsi"/>
                <w:sz w:val="16"/>
                <w:szCs w:val="16"/>
                <w:lang w:eastAsia="ko-KR"/>
              </w:rPr>
            </w:pPr>
            <w:r>
              <w:rPr>
                <w:rFonts w:eastAsiaTheme="minorEastAsia" w:cstheme="minorHAnsi" w:hint="eastAsia"/>
                <w:sz w:val="16"/>
                <w:szCs w:val="16"/>
                <w:lang w:eastAsia="zh-CN"/>
              </w:rPr>
              <w:t>vivo</w:t>
            </w:r>
          </w:p>
        </w:tc>
        <w:tc>
          <w:tcPr>
            <w:tcW w:w="9230" w:type="dxa"/>
          </w:tcPr>
          <w:p w14:paraId="4F289A1D" w14:textId="77777777" w:rsidR="00194B60" w:rsidRDefault="006409C4">
            <w:pPr>
              <w:spacing w:after="0"/>
              <w:rPr>
                <w:rFonts w:eastAsia="Malgun Gothic"/>
                <w:sz w:val="16"/>
                <w:szCs w:val="16"/>
                <w:lang w:eastAsia="ko-KR"/>
              </w:rPr>
            </w:pPr>
            <w:r>
              <w:rPr>
                <w:rFonts w:eastAsiaTheme="minorEastAsia"/>
                <w:sz w:val="16"/>
                <w:szCs w:val="16"/>
                <w:lang w:eastAsia="zh-CN"/>
              </w:rPr>
              <w:t>No supported as it is unclear about the applicable scenarios of those techniques</w:t>
            </w:r>
            <w:r>
              <w:rPr>
                <w:rFonts w:eastAsiaTheme="minorEastAsia" w:hint="eastAsia"/>
                <w:sz w:val="16"/>
                <w:szCs w:val="16"/>
                <w:lang w:eastAsia="zh-CN"/>
              </w:rPr>
              <w:t>.</w:t>
            </w:r>
          </w:p>
        </w:tc>
      </w:tr>
      <w:tr w:rsidR="00194B60" w14:paraId="4F289A21" w14:textId="77777777">
        <w:trPr>
          <w:trHeight w:val="179"/>
          <w:jc w:val="center"/>
        </w:trPr>
        <w:tc>
          <w:tcPr>
            <w:tcW w:w="1804" w:type="dxa"/>
          </w:tcPr>
          <w:p w14:paraId="4F289A1F"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9230" w:type="dxa"/>
          </w:tcPr>
          <w:p w14:paraId="4F289A20" w14:textId="77777777" w:rsidR="00194B60" w:rsidRDefault="006409C4">
            <w:pPr>
              <w:spacing w:after="0"/>
              <w:rPr>
                <w:rFonts w:eastAsiaTheme="minorEastAsia"/>
                <w:sz w:val="16"/>
                <w:szCs w:val="16"/>
                <w:lang w:eastAsia="zh-CN"/>
              </w:rPr>
            </w:pPr>
            <w:r>
              <w:rPr>
                <w:rFonts w:eastAsia="SimSun" w:hint="eastAsia"/>
                <w:sz w:val="16"/>
                <w:szCs w:val="16"/>
                <w:lang w:val="en-US" w:eastAsia="zh-CN"/>
              </w:rPr>
              <w:t>Very low priority.</w:t>
            </w:r>
          </w:p>
        </w:tc>
      </w:tr>
      <w:tr w:rsidR="00194B60" w14:paraId="4F289A24" w14:textId="77777777">
        <w:trPr>
          <w:trHeight w:val="179"/>
          <w:jc w:val="center"/>
        </w:trPr>
        <w:tc>
          <w:tcPr>
            <w:tcW w:w="1804" w:type="dxa"/>
          </w:tcPr>
          <w:p w14:paraId="4F289A22" w14:textId="77777777" w:rsidR="00194B60" w:rsidRDefault="006409C4">
            <w:pPr>
              <w:spacing w:after="0"/>
              <w:rPr>
                <w:rFonts w:eastAsia="SimSun" w:cstheme="minorHAnsi"/>
                <w:sz w:val="16"/>
                <w:szCs w:val="16"/>
                <w:lang w:val="en-US" w:eastAsia="zh-CN"/>
              </w:rPr>
            </w:pPr>
            <w:proofErr w:type="spellStart"/>
            <w:r>
              <w:rPr>
                <w:rFonts w:eastAsia="SimSun" w:cstheme="minorHAnsi"/>
                <w:sz w:val="16"/>
                <w:szCs w:val="16"/>
                <w:lang w:val="en-US" w:eastAsia="zh-CN"/>
              </w:rPr>
              <w:t>CEWiT</w:t>
            </w:r>
            <w:proofErr w:type="spellEnd"/>
          </w:p>
        </w:tc>
        <w:tc>
          <w:tcPr>
            <w:tcW w:w="9230" w:type="dxa"/>
          </w:tcPr>
          <w:p w14:paraId="4F289A23" w14:textId="77777777" w:rsidR="00194B60" w:rsidRDefault="006409C4">
            <w:pPr>
              <w:spacing w:after="0"/>
              <w:rPr>
                <w:rFonts w:eastAsia="SimSun"/>
                <w:sz w:val="16"/>
                <w:szCs w:val="16"/>
                <w:lang w:val="en-US" w:eastAsia="zh-CN"/>
              </w:rPr>
            </w:pPr>
            <w:r>
              <w:rPr>
                <w:rFonts w:eastAsia="SimSun"/>
                <w:sz w:val="16"/>
                <w:szCs w:val="16"/>
                <w:lang w:val="en-US" w:eastAsia="zh-CN"/>
              </w:rPr>
              <w:t xml:space="preserve">We support carrier phase </w:t>
            </w:r>
            <w:proofErr w:type="spellStart"/>
            <w:r>
              <w:rPr>
                <w:rFonts w:eastAsia="SimSun"/>
                <w:sz w:val="16"/>
                <w:szCs w:val="16"/>
                <w:lang w:val="en-US" w:eastAsia="zh-CN"/>
              </w:rPr>
              <w:t>measurments</w:t>
            </w:r>
            <w:proofErr w:type="spellEnd"/>
          </w:p>
        </w:tc>
      </w:tr>
      <w:tr w:rsidR="002D05C7" w14:paraId="601C5B48" w14:textId="77777777" w:rsidTr="00EE0A6B">
        <w:trPr>
          <w:trHeight w:val="253"/>
          <w:jc w:val="center"/>
        </w:trPr>
        <w:tc>
          <w:tcPr>
            <w:tcW w:w="1804" w:type="dxa"/>
          </w:tcPr>
          <w:p w14:paraId="3B1CAE32" w14:textId="77777777" w:rsidR="002D05C7" w:rsidRDefault="002D05C7" w:rsidP="00EE0A6B">
            <w:pPr>
              <w:spacing w:after="0"/>
              <w:rPr>
                <w:rFonts w:eastAsiaTheme="minorEastAsia" w:cstheme="minorHAnsi"/>
                <w:sz w:val="16"/>
                <w:szCs w:val="16"/>
                <w:lang w:eastAsia="zh-CN"/>
              </w:rPr>
            </w:pPr>
            <w:r>
              <w:rPr>
                <w:rFonts w:cstheme="minorHAnsi"/>
                <w:sz w:val="16"/>
                <w:szCs w:val="16"/>
              </w:rPr>
              <w:t>Ericsson</w:t>
            </w:r>
          </w:p>
        </w:tc>
        <w:tc>
          <w:tcPr>
            <w:tcW w:w="9230" w:type="dxa"/>
          </w:tcPr>
          <w:p w14:paraId="565398DE" w14:textId="77777777" w:rsidR="002D05C7" w:rsidRDefault="002D05C7" w:rsidP="00EE0A6B">
            <w:pPr>
              <w:spacing w:after="0"/>
              <w:rPr>
                <w:rFonts w:eastAsiaTheme="minorEastAsia"/>
                <w:sz w:val="16"/>
                <w:szCs w:val="16"/>
                <w:lang w:eastAsia="zh-CN"/>
              </w:rPr>
            </w:pPr>
            <w:r>
              <w:rPr>
                <w:rFonts w:eastAsiaTheme="minorEastAsia"/>
                <w:sz w:val="16"/>
                <w:szCs w:val="16"/>
                <w:lang w:eastAsia="zh-CN"/>
              </w:rPr>
              <w:t xml:space="preserve">Reiterating our position from revision 1.  In our view, </w:t>
            </w:r>
            <w:r>
              <w:rPr>
                <w:rFonts w:eastAsiaTheme="minorEastAsia"/>
                <w:sz w:val="16"/>
                <w:szCs w:val="16"/>
                <w:lang w:val="en-US" w:eastAsia="zh-CN"/>
              </w:rPr>
              <w:t>the two other proposals on carrier phase measurement and waveform reporting will require significant specification changes and thus we cannot support them.</w:t>
            </w:r>
          </w:p>
        </w:tc>
      </w:tr>
      <w:tr w:rsidR="002D05C7" w14:paraId="6210D733" w14:textId="77777777">
        <w:trPr>
          <w:trHeight w:val="179"/>
          <w:jc w:val="center"/>
        </w:trPr>
        <w:tc>
          <w:tcPr>
            <w:tcW w:w="1804" w:type="dxa"/>
          </w:tcPr>
          <w:p w14:paraId="16705CC2" w14:textId="517BF456" w:rsidR="002D05C7" w:rsidRDefault="00EE0A6B">
            <w:pPr>
              <w:spacing w:after="0"/>
              <w:rPr>
                <w:rFonts w:eastAsia="SimSun" w:cstheme="minorHAnsi"/>
                <w:sz w:val="16"/>
                <w:szCs w:val="16"/>
                <w:lang w:val="en-US" w:eastAsia="zh-CN"/>
              </w:rPr>
            </w:pPr>
            <w:r>
              <w:rPr>
                <w:rFonts w:eastAsia="SimSun" w:cstheme="minorHAnsi"/>
                <w:sz w:val="16"/>
                <w:szCs w:val="16"/>
                <w:lang w:val="en-US" w:eastAsia="zh-CN"/>
              </w:rPr>
              <w:lastRenderedPageBreak/>
              <w:t>SS</w:t>
            </w:r>
          </w:p>
        </w:tc>
        <w:tc>
          <w:tcPr>
            <w:tcW w:w="9230" w:type="dxa"/>
          </w:tcPr>
          <w:p w14:paraId="6FA32D61" w14:textId="4FE8490C" w:rsidR="002D05C7" w:rsidRDefault="00EE0A6B">
            <w:pPr>
              <w:spacing w:after="0"/>
              <w:rPr>
                <w:rFonts w:eastAsia="SimSun"/>
                <w:sz w:val="16"/>
                <w:szCs w:val="16"/>
                <w:lang w:val="en-US" w:eastAsia="zh-CN"/>
              </w:rPr>
            </w:pPr>
            <w:r>
              <w:rPr>
                <w:rFonts w:eastAsia="SimSun"/>
                <w:sz w:val="16"/>
                <w:szCs w:val="16"/>
                <w:lang w:val="en-US" w:eastAsia="zh-CN"/>
              </w:rPr>
              <w:t>Low priority. Do not support the waveform reporting.</w:t>
            </w:r>
          </w:p>
        </w:tc>
      </w:tr>
      <w:tr w:rsidR="00500CF2" w14:paraId="138C50BB" w14:textId="77777777">
        <w:trPr>
          <w:trHeight w:val="179"/>
          <w:jc w:val="center"/>
        </w:trPr>
        <w:tc>
          <w:tcPr>
            <w:tcW w:w="1804" w:type="dxa"/>
          </w:tcPr>
          <w:p w14:paraId="47D22C95" w14:textId="70AE1DB8" w:rsidR="00500CF2" w:rsidRDefault="00500CF2">
            <w:pPr>
              <w:spacing w:after="0"/>
              <w:rPr>
                <w:rFonts w:eastAsia="SimSun" w:cstheme="minorHAnsi"/>
                <w:sz w:val="16"/>
                <w:szCs w:val="16"/>
                <w:lang w:val="en-US" w:eastAsia="zh-CN"/>
              </w:rPr>
            </w:pPr>
            <w:r>
              <w:rPr>
                <w:rFonts w:eastAsia="SimSun" w:cstheme="minorHAnsi"/>
                <w:sz w:val="16"/>
                <w:szCs w:val="16"/>
                <w:lang w:val="en-US" w:eastAsia="zh-CN"/>
              </w:rPr>
              <w:t>Qualcomm</w:t>
            </w:r>
          </w:p>
        </w:tc>
        <w:tc>
          <w:tcPr>
            <w:tcW w:w="9230" w:type="dxa"/>
          </w:tcPr>
          <w:p w14:paraId="65053342" w14:textId="2CBE2677" w:rsidR="00500CF2" w:rsidRDefault="00500CF2">
            <w:pPr>
              <w:spacing w:after="0"/>
              <w:rPr>
                <w:rFonts w:eastAsia="SimSun"/>
                <w:sz w:val="16"/>
                <w:szCs w:val="16"/>
                <w:lang w:val="en-US" w:eastAsia="zh-CN"/>
              </w:rPr>
            </w:pPr>
            <w:r>
              <w:rPr>
                <w:rFonts w:eastAsia="SimSun"/>
                <w:sz w:val="16"/>
                <w:szCs w:val="16"/>
                <w:lang w:val="en-US" w:eastAsia="zh-CN"/>
              </w:rPr>
              <w:t xml:space="preserve">Low priority and not supportive for several of the </w:t>
            </w:r>
            <w:proofErr w:type="spellStart"/>
            <w:r>
              <w:rPr>
                <w:rFonts w:eastAsia="SimSun"/>
                <w:sz w:val="16"/>
                <w:szCs w:val="16"/>
                <w:lang w:val="en-US" w:eastAsia="zh-CN"/>
              </w:rPr>
              <w:t>subbulets</w:t>
            </w:r>
            <w:proofErr w:type="spellEnd"/>
            <w:r>
              <w:rPr>
                <w:rFonts w:eastAsia="SimSun"/>
                <w:sz w:val="16"/>
                <w:szCs w:val="16"/>
                <w:lang w:val="en-US" w:eastAsia="zh-CN"/>
              </w:rPr>
              <w:t xml:space="preserve">. I think it is </w:t>
            </w:r>
            <w:proofErr w:type="gramStart"/>
            <w:r>
              <w:rPr>
                <w:rFonts w:eastAsia="SimSun"/>
                <w:sz w:val="16"/>
                <w:szCs w:val="16"/>
                <w:lang w:val="en-US" w:eastAsia="zh-CN"/>
              </w:rPr>
              <w:t>more fair</w:t>
            </w:r>
            <w:proofErr w:type="gramEnd"/>
            <w:r>
              <w:rPr>
                <w:rFonts w:eastAsia="SimSun"/>
                <w:sz w:val="16"/>
                <w:szCs w:val="16"/>
                <w:lang w:val="en-US" w:eastAsia="zh-CN"/>
              </w:rPr>
              <w:t xml:space="preserve"> to discuss them on a case by case basis. </w:t>
            </w:r>
          </w:p>
        </w:tc>
      </w:tr>
    </w:tbl>
    <w:p w14:paraId="4F289A25" w14:textId="77777777" w:rsidR="00194B60" w:rsidRDefault="00194B60">
      <w:pPr>
        <w:pStyle w:val="00Text"/>
        <w:rPr>
          <w:lang w:val="en-GB"/>
        </w:rPr>
      </w:pPr>
    </w:p>
    <w:p w14:paraId="4F289A26"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A27" w14:textId="77777777" w:rsidR="00194B60" w:rsidRDefault="006409C4">
      <w:pPr>
        <w:pStyle w:val="00Text"/>
        <w:rPr>
          <w:lang w:val="en-GB"/>
        </w:rPr>
      </w:pPr>
      <w:r>
        <w:rPr>
          <w:lang w:val="en-GB"/>
        </w:rPr>
        <w:t xml:space="preserve">It seems we may not be able to reach the consensus for any of the proposed </w:t>
      </w:r>
      <w:r>
        <w:t>new UE/gNB measurements. Suggest changing this to low priority, and have further discussion in this week.</w:t>
      </w:r>
    </w:p>
    <w:p w14:paraId="4F289A28" w14:textId="77777777" w:rsidR="00194B60" w:rsidRDefault="00194B60">
      <w:pPr>
        <w:pStyle w:val="00Text"/>
        <w:rPr>
          <w:lang w:val="en-GB"/>
        </w:rPr>
      </w:pPr>
    </w:p>
    <w:p w14:paraId="4F289A29" w14:textId="77777777" w:rsidR="00194B60" w:rsidRDefault="006409C4">
      <w:pPr>
        <w:pStyle w:val="Heading2"/>
      </w:pPr>
      <w:bookmarkStart w:id="105" w:name="_Toc48211459"/>
      <w:r>
        <w:t>Other issues related to the UE/gNB measurements</w:t>
      </w:r>
      <w:bookmarkEnd w:id="105"/>
      <w:r>
        <w:t xml:space="preserve"> and reporting</w:t>
      </w:r>
    </w:p>
    <w:p w14:paraId="4F289A2A"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A2B" w14:textId="77777777" w:rsidR="00194B60" w:rsidRDefault="006409C4">
      <w:r>
        <w:t>In this section, we discuss the proposed enhancements related to the UE/gNB measurements that are not covered in previous sections.</w:t>
      </w:r>
    </w:p>
    <w:p w14:paraId="4F289A2C"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A2D" w14:textId="77777777" w:rsidR="00194B60" w:rsidRDefault="006409C4">
      <w:pPr>
        <w:pStyle w:val="3GPPAgreements"/>
      </w:pPr>
      <w:r>
        <w:t>(vivo)  Proposal 1:</w:t>
      </w:r>
    </w:p>
    <w:p w14:paraId="4F289A2E" w14:textId="77777777" w:rsidR="00194B60" w:rsidRDefault="006409C4">
      <w:pPr>
        <w:pStyle w:val="3GPPAgreements"/>
        <w:numPr>
          <w:ilvl w:val="1"/>
          <w:numId w:val="23"/>
        </w:numPr>
      </w:pPr>
      <w:r>
        <w:t xml:space="preserve">Introduce 10 </w:t>
      </w:r>
      <w:proofErr w:type="spellStart"/>
      <w:r>
        <w:t>ms</w:t>
      </w:r>
      <w:proofErr w:type="spellEnd"/>
      <w:r>
        <w:t xml:space="preserve"> level granularity for the response time and reporting intervals in </w:t>
      </w:r>
      <w:proofErr w:type="spellStart"/>
      <w:r>
        <w:rPr>
          <w:i/>
          <w:iCs/>
        </w:rPr>
        <w:t>CommonIEsRequestLocationInformation</w:t>
      </w:r>
      <w:proofErr w:type="spellEnd"/>
    </w:p>
    <w:p w14:paraId="4F289A2F" w14:textId="77777777" w:rsidR="00194B60" w:rsidRDefault="006409C4">
      <w:pPr>
        <w:pStyle w:val="3GPPAgreements"/>
      </w:pPr>
      <w:r>
        <w:t>(Apple)Proposal 1:</w:t>
      </w:r>
    </w:p>
    <w:p w14:paraId="4F289A30" w14:textId="77777777" w:rsidR="00194B60" w:rsidRDefault="006409C4">
      <w:pPr>
        <w:pStyle w:val="3GPPAgreements"/>
        <w:numPr>
          <w:ilvl w:val="1"/>
          <w:numId w:val="23"/>
        </w:numPr>
      </w:pPr>
      <w:r>
        <w:t>RAN1 to further study reusing/adopting other DL RS signals for DL positioning measurements.</w:t>
      </w:r>
    </w:p>
    <w:p w14:paraId="4F289A31" w14:textId="77777777" w:rsidR="00194B60" w:rsidRDefault="006409C4">
      <w:pPr>
        <w:pStyle w:val="3GPPAgreements"/>
      </w:pPr>
      <w:r>
        <w:t xml:space="preserve"> (</w:t>
      </w:r>
      <w:r>
        <w:rPr>
          <w:rFonts w:hint="eastAsia"/>
        </w:rPr>
        <w:t xml:space="preserve">Qualcomm) </w:t>
      </w:r>
      <w:r>
        <w:t>Proposal 17:</w:t>
      </w:r>
      <w:r>
        <w:tab/>
      </w:r>
    </w:p>
    <w:p w14:paraId="4F289A32" w14:textId="77777777" w:rsidR="00194B60" w:rsidRDefault="006409C4">
      <w:pPr>
        <w:pStyle w:val="3GPPAgreements"/>
        <w:numPr>
          <w:ilvl w:val="1"/>
          <w:numId w:val="23"/>
        </w:numPr>
      </w:pPr>
      <w:r>
        <w:t>For the purpose of enhanced efficiency, study further Positioning measurements derived on other reference signals and channels.</w:t>
      </w:r>
    </w:p>
    <w:p w14:paraId="4F289A33" w14:textId="77777777" w:rsidR="00194B60" w:rsidRDefault="006409C4">
      <w:pPr>
        <w:pStyle w:val="3GPPAgreements"/>
      </w:pPr>
      <w:r>
        <w:t>(Ericsson) Proposal 7:</w:t>
      </w:r>
    </w:p>
    <w:p w14:paraId="4F289A34" w14:textId="77777777" w:rsidR="00194B60" w:rsidRDefault="006409C4">
      <w:pPr>
        <w:pStyle w:val="ListParagraph"/>
        <w:numPr>
          <w:ilvl w:val="1"/>
          <w:numId w:val="23"/>
        </w:numPr>
        <w:rPr>
          <w:rFonts w:eastAsia="SimSun"/>
          <w:szCs w:val="20"/>
          <w:lang w:eastAsia="zh-CN"/>
        </w:rPr>
      </w:pPr>
      <w:r>
        <w:rPr>
          <w:rFonts w:eastAsia="SimSun" w:hint="eastAsia"/>
          <w:szCs w:val="20"/>
          <w:lang w:eastAsia="zh-CN"/>
        </w:rPr>
        <w:t xml:space="preserve">Send LS to RAN4, requesting RAN4 to investigate the possibility to define two (or multiple) sets of requirements (based on UE-capabilities) for RSTD accuracy, UE RX-TX time difference accuracy and UE TX timing accuracy in order to accommodate for both general purpose </w:t>
      </w:r>
      <w:proofErr w:type="spellStart"/>
      <w:r>
        <w:rPr>
          <w:rFonts w:eastAsia="SimSun" w:hint="eastAsia"/>
          <w:szCs w:val="20"/>
          <w:lang w:eastAsia="zh-CN"/>
        </w:rPr>
        <w:t>eMBB</w:t>
      </w:r>
      <w:proofErr w:type="spellEnd"/>
      <w:r>
        <w:rPr>
          <w:rFonts w:eastAsia="SimSun" w:hint="eastAsia"/>
          <w:szCs w:val="20"/>
          <w:lang w:eastAsia="zh-CN"/>
        </w:rPr>
        <w:t xml:space="preserve"> </w:t>
      </w:r>
      <w:proofErr w:type="spellStart"/>
      <w:r>
        <w:rPr>
          <w:rFonts w:eastAsia="SimSun" w:hint="eastAsia"/>
          <w:szCs w:val="20"/>
          <w:lang w:eastAsia="zh-CN"/>
        </w:rPr>
        <w:t>U</w:t>
      </w:r>
      <w:r>
        <w:rPr>
          <w:rFonts w:eastAsia="SimSun"/>
          <w:szCs w:val="20"/>
          <w:lang w:eastAsia="zh-CN"/>
        </w:rPr>
        <w:t>e</w:t>
      </w:r>
      <w:r>
        <w:rPr>
          <w:rFonts w:eastAsia="SimSun" w:hint="eastAsia"/>
          <w:szCs w:val="20"/>
          <w:lang w:eastAsia="zh-CN"/>
        </w:rPr>
        <w:t>s</w:t>
      </w:r>
      <w:proofErr w:type="spellEnd"/>
      <w:r>
        <w:rPr>
          <w:rFonts w:eastAsia="SimSun" w:hint="eastAsia"/>
          <w:szCs w:val="20"/>
          <w:lang w:eastAsia="zh-CN"/>
        </w:rPr>
        <w:t xml:space="preserve"> and for </w:t>
      </w:r>
      <w:proofErr w:type="spellStart"/>
      <w:r>
        <w:rPr>
          <w:rFonts w:eastAsia="SimSun" w:hint="eastAsia"/>
          <w:szCs w:val="20"/>
          <w:lang w:eastAsia="zh-CN"/>
        </w:rPr>
        <w:t>U</w:t>
      </w:r>
      <w:r>
        <w:rPr>
          <w:rFonts w:eastAsia="SimSun"/>
          <w:szCs w:val="20"/>
          <w:lang w:eastAsia="zh-CN"/>
        </w:rPr>
        <w:t>e</w:t>
      </w:r>
      <w:r>
        <w:rPr>
          <w:rFonts w:eastAsia="SimSun" w:hint="eastAsia"/>
          <w:szCs w:val="20"/>
          <w:lang w:eastAsia="zh-CN"/>
        </w:rPr>
        <w:t>s</w:t>
      </w:r>
      <w:proofErr w:type="spellEnd"/>
      <w:r>
        <w:rPr>
          <w:rFonts w:eastAsia="SimSun" w:hint="eastAsia"/>
          <w:szCs w:val="20"/>
          <w:lang w:eastAsia="zh-CN"/>
        </w:rPr>
        <w:t xml:space="preserve"> requiring high (sub-meter) accuracy positioning in e.g. I-IoT scenarios.</w:t>
      </w:r>
    </w:p>
    <w:p w14:paraId="4F289A35" w14:textId="77777777" w:rsidR="00194B60" w:rsidRDefault="006409C4">
      <w:pPr>
        <w:pStyle w:val="3GPPAgreements"/>
      </w:pPr>
      <w:r>
        <w:t>(Ericsson) Proposal 9:</w:t>
      </w:r>
    </w:p>
    <w:p w14:paraId="4F289A36" w14:textId="77777777" w:rsidR="00194B60" w:rsidRDefault="006409C4">
      <w:pPr>
        <w:pStyle w:val="ListParagraph"/>
        <w:numPr>
          <w:ilvl w:val="1"/>
          <w:numId w:val="23"/>
        </w:numPr>
        <w:rPr>
          <w:rFonts w:eastAsia="SimSun"/>
          <w:szCs w:val="20"/>
          <w:lang w:eastAsia="zh-CN"/>
        </w:rPr>
      </w:pPr>
      <w:r>
        <w:rPr>
          <w:rFonts w:eastAsia="SimSun"/>
          <w:szCs w:val="20"/>
          <w:lang w:eastAsia="zh-CN"/>
        </w:rPr>
        <w:t>In order to maintain accuracy, the target latency must factor the need for tracking measurement, i.e. UE mobility</w:t>
      </w:r>
      <w:r>
        <w:rPr>
          <w:rFonts w:eastAsia="SimSun" w:hint="eastAsia"/>
          <w:szCs w:val="20"/>
          <w:lang w:eastAsia="zh-CN"/>
        </w:rPr>
        <w:t xml:space="preserve"> </w:t>
      </w:r>
    </w:p>
    <w:p w14:paraId="4F289A37" w14:textId="77777777" w:rsidR="00194B60" w:rsidRDefault="00194B60">
      <w:pPr>
        <w:rPr>
          <w:lang w:val="en-US"/>
        </w:rPr>
      </w:pPr>
    </w:p>
    <w:p w14:paraId="4F289A38"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A39" w14:textId="77777777" w:rsidR="00194B60" w:rsidRDefault="006409C4">
      <w:r>
        <w:rPr>
          <w:lang w:val="en-US"/>
        </w:rPr>
        <w:t xml:space="preserve">Suggest further investigating the proposed </w:t>
      </w:r>
      <w:r>
        <w:t>measurement enhancements if we have the time to do so in this meeting.</w:t>
      </w:r>
    </w:p>
    <w:p w14:paraId="4F289A3A" w14:textId="77777777" w:rsidR="00194B60" w:rsidRDefault="006409C4">
      <w:pPr>
        <w:pStyle w:val="Heading3"/>
      </w:pPr>
      <w:r>
        <w:rPr>
          <w:highlight w:val="lightGray"/>
        </w:rPr>
        <w:t>Proposal 4-3</w:t>
      </w:r>
    </w:p>
    <w:p w14:paraId="4F289A3B" w14:textId="77777777" w:rsidR="00194B60" w:rsidRDefault="006409C4">
      <w:pPr>
        <w:pStyle w:val="3GPPAgreements"/>
      </w:pPr>
      <w:r>
        <w:t>The following enhancements related to UE measurements can be investigated:</w:t>
      </w:r>
    </w:p>
    <w:p w14:paraId="4F289A3C" w14:textId="77777777" w:rsidR="00194B60" w:rsidRDefault="006409C4">
      <w:pPr>
        <w:pStyle w:val="3GPPAgreements"/>
        <w:numPr>
          <w:ilvl w:val="1"/>
          <w:numId w:val="23"/>
        </w:numPr>
      </w:pPr>
      <w:r>
        <w:t xml:space="preserve">the use of other DL RS signals for DL positioning measurements </w:t>
      </w:r>
    </w:p>
    <w:p w14:paraId="4F289A3D" w14:textId="77777777" w:rsidR="00194B60" w:rsidRDefault="006409C4">
      <w:pPr>
        <w:pStyle w:val="ListParagraph"/>
        <w:numPr>
          <w:ilvl w:val="1"/>
          <w:numId w:val="23"/>
        </w:numPr>
        <w:rPr>
          <w:rFonts w:eastAsia="SimSun"/>
          <w:szCs w:val="20"/>
          <w:lang w:eastAsia="zh-CN"/>
        </w:rPr>
      </w:pPr>
      <w:r>
        <w:rPr>
          <w:rFonts w:eastAsia="SimSun"/>
          <w:szCs w:val="20"/>
          <w:lang w:eastAsia="zh-CN"/>
        </w:rPr>
        <w:t xml:space="preserve">smaller </w:t>
      </w:r>
      <w:r>
        <w:rPr>
          <w:rFonts w:eastAsia="SimSun" w:hint="eastAsia"/>
          <w:szCs w:val="20"/>
          <w:lang w:eastAsia="zh-CN"/>
        </w:rPr>
        <w:t xml:space="preserve">granularity for the response time and reporting intervals </w:t>
      </w:r>
      <w:r>
        <w:rPr>
          <w:rFonts w:eastAsia="SimSun"/>
          <w:szCs w:val="20"/>
          <w:lang w:eastAsia="zh-CN"/>
        </w:rPr>
        <w:t>measurement report</w:t>
      </w:r>
    </w:p>
    <w:p w14:paraId="4F289A3E" w14:textId="77777777" w:rsidR="00194B60" w:rsidRDefault="006409C4">
      <w:pPr>
        <w:pStyle w:val="3GPPAgreements"/>
        <w:numPr>
          <w:ilvl w:val="1"/>
          <w:numId w:val="23"/>
        </w:numPr>
      </w:pPr>
      <w:r>
        <w:t>the support of tracking measurements</w:t>
      </w:r>
    </w:p>
    <w:p w14:paraId="4F289A3F" w14:textId="77777777" w:rsidR="00194B60" w:rsidRDefault="006409C4">
      <w:pPr>
        <w:pStyle w:val="3GPPAgreements"/>
        <w:numPr>
          <w:ilvl w:val="1"/>
          <w:numId w:val="23"/>
        </w:numPr>
      </w:pPr>
      <w:r>
        <w:t>two (or multiple) sets of requirements for UE measurement accuracy</w:t>
      </w:r>
    </w:p>
    <w:p w14:paraId="4F289A40" w14:textId="77777777" w:rsidR="00194B60" w:rsidRDefault="00194B60">
      <w:pPr>
        <w:rPr>
          <w:lang w:val="en-US"/>
        </w:rPr>
      </w:pPr>
    </w:p>
    <w:p w14:paraId="4F289A41"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A44" w14:textId="77777777">
        <w:trPr>
          <w:trHeight w:val="260"/>
          <w:jc w:val="center"/>
        </w:trPr>
        <w:tc>
          <w:tcPr>
            <w:tcW w:w="1804" w:type="dxa"/>
          </w:tcPr>
          <w:p w14:paraId="4F289A42" w14:textId="77777777" w:rsidR="00194B60" w:rsidRDefault="006409C4">
            <w:pPr>
              <w:spacing w:after="0"/>
              <w:rPr>
                <w:b/>
                <w:sz w:val="16"/>
                <w:szCs w:val="16"/>
              </w:rPr>
            </w:pPr>
            <w:r>
              <w:rPr>
                <w:b/>
                <w:sz w:val="16"/>
                <w:szCs w:val="16"/>
              </w:rPr>
              <w:t>Company</w:t>
            </w:r>
          </w:p>
        </w:tc>
        <w:tc>
          <w:tcPr>
            <w:tcW w:w="9230" w:type="dxa"/>
          </w:tcPr>
          <w:p w14:paraId="4F289A43" w14:textId="77777777" w:rsidR="00194B60" w:rsidRDefault="006409C4">
            <w:pPr>
              <w:spacing w:after="0"/>
              <w:rPr>
                <w:b/>
                <w:sz w:val="16"/>
                <w:szCs w:val="16"/>
              </w:rPr>
            </w:pPr>
            <w:r>
              <w:rPr>
                <w:b/>
                <w:sz w:val="16"/>
                <w:szCs w:val="16"/>
              </w:rPr>
              <w:t xml:space="preserve">Comments </w:t>
            </w:r>
          </w:p>
        </w:tc>
      </w:tr>
      <w:tr w:rsidR="00194B60" w14:paraId="4F289A47" w14:textId="77777777">
        <w:trPr>
          <w:trHeight w:val="253"/>
          <w:jc w:val="center"/>
        </w:trPr>
        <w:tc>
          <w:tcPr>
            <w:tcW w:w="1804" w:type="dxa"/>
          </w:tcPr>
          <w:p w14:paraId="4F289A45" w14:textId="77777777" w:rsidR="00194B60" w:rsidRDefault="006409C4">
            <w:pPr>
              <w:spacing w:after="0"/>
              <w:rPr>
                <w:rFonts w:cstheme="minorHAnsi"/>
                <w:sz w:val="16"/>
                <w:szCs w:val="16"/>
              </w:rPr>
            </w:pPr>
            <w:r>
              <w:rPr>
                <w:rFonts w:cstheme="minorHAnsi"/>
                <w:sz w:val="16"/>
                <w:szCs w:val="16"/>
              </w:rPr>
              <w:t>Futurewei</w:t>
            </w:r>
          </w:p>
        </w:tc>
        <w:tc>
          <w:tcPr>
            <w:tcW w:w="9230" w:type="dxa"/>
          </w:tcPr>
          <w:p w14:paraId="4F289A46" w14:textId="77777777" w:rsidR="00194B60" w:rsidRDefault="006409C4">
            <w:pPr>
              <w:spacing w:after="0"/>
              <w:rPr>
                <w:rFonts w:eastAsiaTheme="minorEastAsia"/>
                <w:sz w:val="16"/>
                <w:szCs w:val="16"/>
                <w:lang w:eastAsia="zh-CN"/>
              </w:rPr>
            </w:pPr>
            <w:r>
              <w:rPr>
                <w:rFonts w:eastAsiaTheme="minorEastAsia"/>
                <w:sz w:val="16"/>
                <w:szCs w:val="16"/>
                <w:lang w:eastAsia="zh-CN"/>
              </w:rPr>
              <w:t>Do we have description of ‘tracking measurements’? Multiple sets of requirements sounded like RAN4 scope. In general. We think Proposal 4-2 and 4-3 should be combined into a single proposal and kept at a very general level e.g. “New measurements at the UE/gNB would be considered and studied</w:t>
            </w:r>
            <w:proofErr w:type="gramStart"/>
            <w:r>
              <w:rPr>
                <w:rFonts w:eastAsiaTheme="minorEastAsia"/>
                <w:sz w:val="16"/>
                <w:szCs w:val="16"/>
                <w:lang w:eastAsia="zh-CN"/>
              </w:rPr>
              <w:t>..”</w:t>
            </w:r>
            <w:proofErr w:type="gramEnd"/>
          </w:p>
        </w:tc>
      </w:tr>
      <w:tr w:rsidR="00194B60" w14:paraId="4F289A4A" w14:textId="77777777">
        <w:trPr>
          <w:trHeight w:val="253"/>
          <w:jc w:val="center"/>
        </w:trPr>
        <w:tc>
          <w:tcPr>
            <w:tcW w:w="1804" w:type="dxa"/>
          </w:tcPr>
          <w:p w14:paraId="4F289A4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CATT</w:t>
            </w:r>
          </w:p>
        </w:tc>
        <w:tc>
          <w:tcPr>
            <w:tcW w:w="9230" w:type="dxa"/>
          </w:tcPr>
          <w:p w14:paraId="4F289A4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The benefits from these enhancements for UE measurements need to be clarified.</w:t>
            </w:r>
          </w:p>
        </w:tc>
      </w:tr>
      <w:tr w:rsidR="00194B60" w14:paraId="4F289A4D" w14:textId="77777777">
        <w:trPr>
          <w:trHeight w:val="253"/>
          <w:jc w:val="center"/>
        </w:trPr>
        <w:tc>
          <w:tcPr>
            <w:tcW w:w="1804" w:type="dxa"/>
          </w:tcPr>
          <w:p w14:paraId="4F289A4B"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9230" w:type="dxa"/>
          </w:tcPr>
          <w:p w14:paraId="4F289A4C" w14:textId="77777777" w:rsidR="00194B60" w:rsidRDefault="006409C4">
            <w:pPr>
              <w:spacing w:after="0"/>
              <w:rPr>
                <w:rFonts w:eastAsiaTheme="minorEastAsia"/>
                <w:sz w:val="16"/>
                <w:szCs w:val="16"/>
                <w:lang w:eastAsia="zh-CN"/>
              </w:rPr>
            </w:pPr>
            <w:r>
              <w:rPr>
                <w:rFonts w:eastAsiaTheme="minorEastAsia"/>
                <w:sz w:val="16"/>
                <w:szCs w:val="16"/>
                <w:lang w:eastAsia="zh-CN"/>
              </w:rPr>
              <w:t>We consider the proposal low priority.</w:t>
            </w:r>
          </w:p>
        </w:tc>
      </w:tr>
      <w:tr w:rsidR="00194B60" w14:paraId="4F289A50" w14:textId="77777777">
        <w:trPr>
          <w:trHeight w:val="370"/>
          <w:jc w:val="center"/>
        </w:trPr>
        <w:tc>
          <w:tcPr>
            <w:tcW w:w="1804" w:type="dxa"/>
          </w:tcPr>
          <w:p w14:paraId="4F289A4E"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9A4F" w14:textId="77777777" w:rsidR="00194B60" w:rsidRDefault="006409C4">
            <w:pPr>
              <w:spacing w:after="0"/>
              <w:rPr>
                <w:rFonts w:eastAsiaTheme="minorEastAsia"/>
                <w:sz w:val="16"/>
                <w:szCs w:val="16"/>
                <w:lang w:eastAsia="zh-CN"/>
              </w:rPr>
            </w:pPr>
            <w:r>
              <w:rPr>
                <w:rFonts w:eastAsiaTheme="minorEastAsia"/>
                <w:sz w:val="16"/>
                <w:szCs w:val="16"/>
                <w:lang w:eastAsia="zh-CN"/>
              </w:rPr>
              <w:t>We are on favour to support smaller granularity for timing measurements report.</w:t>
            </w:r>
          </w:p>
        </w:tc>
      </w:tr>
      <w:tr w:rsidR="00194B60" w14:paraId="4F289A53" w14:textId="77777777">
        <w:trPr>
          <w:trHeight w:val="253"/>
          <w:jc w:val="center"/>
        </w:trPr>
        <w:tc>
          <w:tcPr>
            <w:tcW w:w="1804" w:type="dxa"/>
          </w:tcPr>
          <w:p w14:paraId="4F289A5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F289A52"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Low priority.</w:t>
            </w:r>
          </w:p>
        </w:tc>
      </w:tr>
      <w:tr w:rsidR="00194B60" w14:paraId="4F289A56" w14:textId="77777777">
        <w:trPr>
          <w:trHeight w:val="253"/>
          <w:jc w:val="center"/>
        </w:trPr>
        <w:tc>
          <w:tcPr>
            <w:tcW w:w="1804" w:type="dxa"/>
          </w:tcPr>
          <w:p w14:paraId="4F289A5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F289A55"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Do not support. We prefer to discuss the </w:t>
            </w:r>
            <w:r>
              <w:rPr>
                <w:rFonts w:eastAsiaTheme="minorEastAsia"/>
                <w:sz w:val="16"/>
                <w:szCs w:val="16"/>
                <w:lang w:eastAsia="zh-CN"/>
              </w:rPr>
              <w:pgNum/>
            </w:r>
            <w:proofErr w:type="spellStart"/>
            <w:r>
              <w:rPr>
                <w:rFonts w:eastAsiaTheme="minorEastAsia"/>
                <w:sz w:val="16"/>
                <w:szCs w:val="16"/>
                <w:lang w:eastAsia="zh-CN"/>
              </w:rPr>
              <w:t>xisting</w:t>
            </w:r>
            <w:proofErr w:type="spellEnd"/>
            <w:r>
              <w:rPr>
                <w:rFonts w:eastAsiaTheme="minorEastAsia"/>
                <w:sz w:val="16"/>
                <w:szCs w:val="16"/>
                <w:lang w:eastAsia="zh-CN"/>
              </w:rPr>
              <w:pgNum/>
            </w:r>
            <w:proofErr w:type="spellStart"/>
            <w:r>
              <w:rPr>
                <w:rFonts w:eastAsiaTheme="minorEastAsia"/>
                <w:sz w:val="16"/>
                <w:szCs w:val="16"/>
                <w:lang w:eastAsia="zh-CN"/>
              </w:rPr>
              <w:t>nts</w:t>
            </w:r>
            <w:proofErr w:type="spellEnd"/>
            <w:r>
              <w:rPr>
                <w:rFonts w:eastAsiaTheme="minorEastAsia"/>
                <w:sz w:val="16"/>
                <w:szCs w:val="16"/>
                <w:lang w:eastAsia="zh-CN"/>
              </w:rPr>
              <w:t xml:space="preserve"> individually. </w:t>
            </w:r>
          </w:p>
        </w:tc>
      </w:tr>
    </w:tbl>
    <w:tbl>
      <w:tblPr>
        <w:tblStyle w:val="TableGrid21"/>
        <w:tblW w:w="11034" w:type="dxa"/>
        <w:jc w:val="center"/>
        <w:tblLayout w:type="fixed"/>
        <w:tblLook w:val="04A0" w:firstRow="1" w:lastRow="0" w:firstColumn="1" w:lastColumn="0" w:noHBand="0" w:noVBand="1"/>
      </w:tblPr>
      <w:tblGrid>
        <w:gridCol w:w="1804"/>
        <w:gridCol w:w="9230"/>
      </w:tblGrid>
      <w:tr w:rsidR="00194B60" w14:paraId="4F289A59" w14:textId="77777777">
        <w:trPr>
          <w:trHeight w:val="253"/>
          <w:jc w:val="center"/>
        </w:trPr>
        <w:tc>
          <w:tcPr>
            <w:tcW w:w="1804" w:type="dxa"/>
          </w:tcPr>
          <w:p w14:paraId="4F289A57"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9A58" w14:textId="77777777" w:rsidR="00194B60" w:rsidRDefault="006409C4">
            <w:pPr>
              <w:spacing w:after="0"/>
              <w:rPr>
                <w:rFonts w:eastAsiaTheme="minorEastAsia"/>
                <w:sz w:val="18"/>
                <w:szCs w:val="18"/>
                <w:lang w:val="en-US" w:eastAsia="zh-CN"/>
              </w:rPr>
            </w:pPr>
            <w:r>
              <w:rPr>
                <w:rFonts w:eastAsiaTheme="minorEastAsia"/>
                <w:sz w:val="18"/>
                <w:szCs w:val="18"/>
                <w:lang w:eastAsia="zh-CN"/>
              </w:rPr>
              <w:t xml:space="preserve">We consider this item: </w:t>
            </w:r>
            <w:r>
              <w:rPr>
                <w:rFonts w:eastAsiaTheme="minorEastAsia" w:hint="eastAsia"/>
                <w:sz w:val="18"/>
                <w:szCs w:val="18"/>
                <w:lang w:eastAsia="zh-CN"/>
              </w:rPr>
              <w:t>smaller granularity for the response time and reporting intervals measurement report</w:t>
            </w:r>
          </w:p>
        </w:tc>
      </w:tr>
      <w:tr w:rsidR="00194B60" w14:paraId="4F289A5C" w14:textId="77777777">
        <w:trPr>
          <w:trHeight w:val="253"/>
          <w:jc w:val="center"/>
        </w:trPr>
        <w:tc>
          <w:tcPr>
            <w:tcW w:w="1804" w:type="dxa"/>
          </w:tcPr>
          <w:p w14:paraId="4F289A5A"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9A5B"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the potential enhancement on the UE measurement if benefits to positioning accuracy are clarified.</w:t>
            </w:r>
          </w:p>
        </w:tc>
      </w:tr>
      <w:tr w:rsidR="00194B60" w14:paraId="4F289A5F" w14:textId="77777777">
        <w:trPr>
          <w:trHeight w:val="253"/>
          <w:jc w:val="center"/>
        </w:trPr>
        <w:tc>
          <w:tcPr>
            <w:tcW w:w="1804" w:type="dxa"/>
          </w:tcPr>
          <w:p w14:paraId="4F289A5D"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89A5E"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Small granularity of the timing report would be clearly needed, but it looks to us as a WI detail. </w:t>
            </w:r>
          </w:p>
        </w:tc>
      </w:tr>
      <w:tr w:rsidR="00194B60" w14:paraId="4F289A62" w14:textId="77777777">
        <w:trPr>
          <w:trHeight w:val="253"/>
          <w:jc w:val="center"/>
        </w:trPr>
        <w:tc>
          <w:tcPr>
            <w:tcW w:w="1804" w:type="dxa"/>
          </w:tcPr>
          <w:p w14:paraId="4F289A60"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F289A61"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A65" w14:textId="77777777">
        <w:trPr>
          <w:trHeight w:val="253"/>
          <w:jc w:val="center"/>
        </w:trPr>
        <w:tc>
          <w:tcPr>
            <w:tcW w:w="1804" w:type="dxa"/>
          </w:tcPr>
          <w:p w14:paraId="4F289A63"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F289A64" w14:textId="77777777" w:rsidR="00194B60" w:rsidRDefault="006409C4">
            <w:pPr>
              <w:spacing w:after="0"/>
              <w:rPr>
                <w:rFonts w:eastAsiaTheme="minorEastAsia"/>
                <w:sz w:val="16"/>
                <w:szCs w:val="16"/>
                <w:lang w:eastAsia="zh-CN"/>
              </w:rPr>
            </w:pPr>
            <w:r>
              <w:rPr>
                <w:rFonts w:eastAsia="Malgun Gothic" w:hint="eastAsia"/>
                <w:sz w:val="16"/>
                <w:szCs w:val="16"/>
                <w:lang w:eastAsia="ko-KR"/>
              </w:rPr>
              <w:t>E</w:t>
            </w:r>
            <w:r>
              <w:rPr>
                <w:rFonts w:eastAsia="Malgun Gothic"/>
                <w:sz w:val="16"/>
                <w:szCs w:val="16"/>
                <w:lang w:eastAsia="ko-KR"/>
              </w:rPr>
              <w:t>a</w:t>
            </w:r>
            <w:r>
              <w:rPr>
                <w:rFonts w:eastAsia="Malgun Gothic" w:hint="eastAsia"/>
                <w:sz w:val="16"/>
                <w:szCs w:val="16"/>
                <w:lang w:eastAsia="ko-KR"/>
              </w:rPr>
              <w:t xml:space="preserve">ch item should be discussed separately since they </w:t>
            </w:r>
            <w:r>
              <w:rPr>
                <w:rFonts w:eastAsia="Malgun Gothic"/>
                <w:sz w:val="16"/>
                <w:szCs w:val="16"/>
                <w:lang w:eastAsia="ko-KR"/>
              </w:rPr>
              <w:t xml:space="preserve">are not correlated </w:t>
            </w:r>
            <w:r>
              <w:rPr>
                <w:rFonts w:eastAsia="Malgun Gothic"/>
                <w:sz w:val="16"/>
                <w:szCs w:val="16"/>
                <w:lang w:eastAsia="ko-KR"/>
              </w:rPr>
              <w:pgNum/>
            </w:r>
            <w:proofErr w:type="spellStart"/>
            <w:r>
              <w:rPr>
                <w:rFonts w:eastAsia="Malgun Gothic"/>
                <w:sz w:val="16"/>
                <w:szCs w:val="16"/>
                <w:lang w:eastAsia="ko-KR"/>
              </w:rPr>
              <w:t>xisti</w:t>
            </w:r>
            <w:proofErr w:type="spellEnd"/>
            <w:r>
              <w:rPr>
                <w:rFonts w:eastAsia="Malgun Gothic"/>
                <w:sz w:val="16"/>
                <w:szCs w:val="16"/>
                <w:lang w:eastAsia="ko-KR"/>
              </w:rPr>
              <w:t xml:space="preserve">. </w:t>
            </w:r>
          </w:p>
        </w:tc>
      </w:tr>
      <w:tr w:rsidR="00194B60" w14:paraId="4F289A68" w14:textId="77777777">
        <w:trPr>
          <w:trHeight w:val="253"/>
          <w:jc w:val="center"/>
        </w:trPr>
        <w:tc>
          <w:tcPr>
            <w:tcW w:w="1804" w:type="dxa"/>
          </w:tcPr>
          <w:p w14:paraId="4F289A66"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4F289A67" w14:textId="77777777" w:rsidR="00194B60" w:rsidRDefault="006409C4">
            <w:pPr>
              <w:spacing w:after="0"/>
              <w:rPr>
                <w:rFonts w:eastAsia="Malgun Gothic"/>
                <w:sz w:val="16"/>
                <w:szCs w:val="16"/>
                <w:lang w:eastAsia="ko-KR"/>
              </w:rPr>
            </w:pPr>
            <w:r>
              <w:rPr>
                <w:rFonts w:eastAsiaTheme="minorEastAsia"/>
                <w:sz w:val="16"/>
                <w:szCs w:val="16"/>
                <w:lang w:eastAsia="zh-CN"/>
              </w:rPr>
              <w:t xml:space="preserve">Don’t support. We are fine with some aspects like the </w:t>
            </w:r>
            <w:proofErr w:type="spellStart"/>
            <w:r>
              <w:rPr>
                <w:rFonts w:eastAsiaTheme="minorEastAsia"/>
                <w:sz w:val="16"/>
                <w:szCs w:val="16"/>
                <w:lang w:eastAsia="zh-CN"/>
              </w:rPr>
              <w:t>granurity</w:t>
            </w:r>
            <w:proofErr w:type="spellEnd"/>
            <w:r>
              <w:rPr>
                <w:rFonts w:eastAsiaTheme="minorEastAsia"/>
                <w:sz w:val="16"/>
                <w:szCs w:val="16"/>
                <w:lang w:eastAsia="zh-CN"/>
              </w:rPr>
              <w:t xml:space="preserve"> or investigating other RS (assuming non PRS Rel16-RSs) but the rest is not clear.</w:t>
            </w:r>
          </w:p>
        </w:tc>
      </w:tr>
      <w:tr w:rsidR="00194B60" w14:paraId="4F289A6B" w14:textId="77777777">
        <w:trPr>
          <w:trHeight w:val="253"/>
          <w:jc w:val="center"/>
        </w:trPr>
        <w:tc>
          <w:tcPr>
            <w:tcW w:w="1804" w:type="dxa"/>
          </w:tcPr>
          <w:p w14:paraId="4F289A6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9A6A"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Low priority.</w:t>
            </w:r>
          </w:p>
        </w:tc>
      </w:tr>
      <w:tr w:rsidR="00194B60" w14:paraId="4F289A6E" w14:textId="77777777">
        <w:trPr>
          <w:trHeight w:val="253"/>
          <w:jc w:val="center"/>
        </w:trPr>
        <w:tc>
          <w:tcPr>
            <w:tcW w:w="1804" w:type="dxa"/>
          </w:tcPr>
          <w:p w14:paraId="4F289A6C"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9230" w:type="dxa"/>
          </w:tcPr>
          <w:p w14:paraId="4F289A6D"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 the first bullet</w:t>
            </w:r>
          </w:p>
        </w:tc>
      </w:tr>
    </w:tbl>
    <w:p w14:paraId="4F289A6F" w14:textId="77777777" w:rsidR="00194B60" w:rsidRDefault="00194B60"/>
    <w:p w14:paraId="4F289A70"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A71" w14:textId="77777777" w:rsidR="00194B60" w:rsidRDefault="006409C4">
      <w:r>
        <w:rPr>
          <w:lang w:val="en-US"/>
        </w:rPr>
        <w:t xml:space="preserve">Based on the feedback, similar to my comments to Proposal 4-2, it might be better to separate the proposed </w:t>
      </w:r>
      <w:r>
        <w:t xml:space="preserve">measurements, and collect </w:t>
      </w:r>
      <w:proofErr w:type="gramStart"/>
      <w:r>
        <w:t>companies</w:t>
      </w:r>
      <w:proofErr w:type="gramEnd"/>
      <w:r>
        <w:t xml:space="preserve"> views for the enhancements:</w:t>
      </w:r>
    </w:p>
    <w:p w14:paraId="4F289A72" w14:textId="77777777" w:rsidR="00194B60" w:rsidRDefault="006409C4">
      <w:pPr>
        <w:spacing w:after="0" w:line="240" w:lineRule="auto"/>
      </w:pPr>
      <w:r>
        <w:br w:type="page"/>
      </w:r>
    </w:p>
    <w:p w14:paraId="4F289A73" w14:textId="77777777" w:rsidR="00194B60" w:rsidRDefault="006409C4">
      <w:pPr>
        <w:pStyle w:val="Heading3"/>
      </w:pPr>
      <w:r>
        <w:rPr>
          <w:highlight w:val="lightGray"/>
        </w:rPr>
        <w:lastRenderedPageBreak/>
        <w:t>Proposal 4-3 (Revision 1)</w:t>
      </w:r>
    </w:p>
    <w:p w14:paraId="4F289A74" w14:textId="77777777" w:rsidR="00194B60" w:rsidRDefault="006409C4">
      <w:pPr>
        <w:pStyle w:val="3GPPAgreements"/>
      </w:pPr>
      <w:r>
        <w:t>The following enhancements can be investigated for the enhancements of the positioning performance:</w:t>
      </w:r>
    </w:p>
    <w:p w14:paraId="4F289A75" w14:textId="77777777" w:rsidR="00194B60" w:rsidRDefault="006409C4">
      <w:pPr>
        <w:pStyle w:val="3GPPAgreements"/>
        <w:numPr>
          <w:ilvl w:val="1"/>
          <w:numId w:val="23"/>
        </w:numPr>
      </w:pPr>
      <w:r>
        <w:t xml:space="preserve">the use of other DL RS signals for DL positioning measurements </w:t>
      </w:r>
    </w:p>
    <w:p w14:paraId="4F289A76" w14:textId="77777777" w:rsidR="00194B60" w:rsidRDefault="006409C4">
      <w:pPr>
        <w:pStyle w:val="3GPPAgreements"/>
        <w:numPr>
          <w:ilvl w:val="2"/>
          <w:numId w:val="23"/>
        </w:numPr>
      </w:pPr>
      <w:r>
        <w:t>Supported by: Ericsson (assuming ‘other’ above means ‘existing’), LG</w:t>
      </w:r>
    </w:p>
    <w:p w14:paraId="4F289A77" w14:textId="77777777" w:rsidR="00194B60" w:rsidRDefault="006409C4">
      <w:pPr>
        <w:pStyle w:val="3GPPAgreements"/>
        <w:numPr>
          <w:ilvl w:val="2"/>
          <w:numId w:val="23"/>
        </w:numPr>
      </w:pPr>
      <w:r>
        <w:t xml:space="preserve">Objected by: </w:t>
      </w:r>
    </w:p>
    <w:p w14:paraId="4F289A78" w14:textId="77777777" w:rsidR="00194B60" w:rsidRDefault="006409C4">
      <w:pPr>
        <w:pStyle w:val="ListParagraph"/>
        <w:numPr>
          <w:ilvl w:val="1"/>
          <w:numId w:val="23"/>
        </w:numPr>
        <w:rPr>
          <w:rFonts w:eastAsia="SimSun"/>
          <w:szCs w:val="20"/>
          <w:lang w:eastAsia="zh-CN"/>
        </w:rPr>
      </w:pPr>
      <w:r>
        <w:rPr>
          <w:rFonts w:eastAsia="SimSun"/>
          <w:szCs w:val="20"/>
          <w:lang w:eastAsia="zh-CN"/>
        </w:rPr>
        <w:t xml:space="preserve">smaller </w:t>
      </w:r>
      <w:r>
        <w:rPr>
          <w:rFonts w:eastAsia="SimSun" w:hint="eastAsia"/>
          <w:szCs w:val="20"/>
          <w:lang w:eastAsia="zh-CN"/>
        </w:rPr>
        <w:t xml:space="preserve">granularity for the response time and reporting intervals </w:t>
      </w:r>
      <w:r>
        <w:rPr>
          <w:rFonts w:eastAsia="SimSun"/>
          <w:szCs w:val="20"/>
          <w:lang w:eastAsia="zh-CN"/>
        </w:rPr>
        <w:t>measurement report</w:t>
      </w:r>
    </w:p>
    <w:p w14:paraId="4F289A79" w14:textId="77777777" w:rsidR="00194B60" w:rsidRDefault="006409C4">
      <w:pPr>
        <w:pStyle w:val="3GPPAgreements"/>
        <w:numPr>
          <w:ilvl w:val="2"/>
          <w:numId w:val="23"/>
        </w:numPr>
      </w:pPr>
      <w:r>
        <w:t xml:space="preserve">Supported by: </w:t>
      </w:r>
    </w:p>
    <w:p w14:paraId="4F289A7A" w14:textId="77777777" w:rsidR="00194B60" w:rsidRDefault="006409C4">
      <w:pPr>
        <w:pStyle w:val="3GPPAgreements"/>
        <w:numPr>
          <w:ilvl w:val="2"/>
          <w:numId w:val="23"/>
        </w:numPr>
      </w:pPr>
      <w:r>
        <w:t xml:space="preserve">Objected by: </w:t>
      </w:r>
    </w:p>
    <w:p w14:paraId="4F289A7B" w14:textId="77777777" w:rsidR="00194B60" w:rsidRDefault="006409C4">
      <w:pPr>
        <w:pStyle w:val="3GPPAgreements"/>
        <w:numPr>
          <w:ilvl w:val="1"/>
          <w:numId w:val="23"/>
        </w:numPr>
      </w:pPr>
      <w:r>
        <w:t>two (or multiple) sets of requirements for UE measurement accuracy</w:t>
      </w:r>
    </w:p>
    <w:p w14:paraId="4F289A7C" w14:textId="77777777" w:rsidR="00194B60" w:rsidRDefault="006409C4">
      <w:pPr>
        <w:pStyle w:val="3GPPAgreements"/>
        <w:numPr>
          <w:ilvl w:val="2"/>
          <w:numId w:val="23"/>
        </w:numPr>
      </w:pPr>
      <w:r>
        <w:t xml:space="preserve">Supported by: </w:t>
      </w:r>
    </w:p>
    <w:p w14:paraId="4F289A7D" w14:textId="77777777" w:rsidR="00194B60" w:rsidRDefault="006409C4">
      <w:pPr>
        <w:pStyle w:val="3GPPAgreements"/>
        <w:numPr>
          <w:ilvl w:val="2"/>
          <w:numId w:val="23"/>
        </w:numPr>
      </w:pPr>
      <w:r>
        <w:t xml:space="preserve">Objected by: </w:t>
      </w:r>
    </w:p>
    <w:p w14:paraId="4F289A7E" w14:textId="77777777" w:rsidR="00194B60" w:rsidRDefault="00194B60"/>
    <w:p w14:paraId="4F289A7F"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A82" w14:textId="77777777">
        <w:trPr>
          <w:jc w:val="center"/>
        </w:trPr>
        <w:tc>
          <w:tcPr>
            <w:tcW w:w="2300" w:type="dxa"/>
          </w:tcPr>
          <w:p w14:paraId="4F289A80" w14:textId="77777777" w:rsidR="00194B60" w:rsidRDefault="006409C4">
            <w:pPr>
              <w:spacing w:after="0"/>
              <w:rPr>
                <w:b/>
                <w:sz w:val="16"/>
                <w:szCs w:val="16"/>
              </w:rPr>
            </w:pPr>
            <w:r>
              <w:rPr>
                <w:b/>
                <w:sz w:val="16"/>
                <w:szCs w:val="16"/>
              </w:rPr>
              <w:t>Company</w:t>
            </w:r>
          </w:p>
        </w:tc>
        <w:tc>
          <w:tcPr>
            <w:tcW w:w="8598" w:type="dxa"/>
          </w:tcPr>
          <w:p w14:paraId="4F289A81" w14:textId="77777777" w:rsidR="00194B60" w:rsidRDefault="006409C4">
            <w:pPr>
              <w:spacing w:after="0"/>
              <w:rPr>
                <w:b/>
                <w:sz w:val="16"/>
                <w:szCs w:val="16"/>
              </w:rPr>
            </w:pPr>
            <w:r>
              <w:rPr>
                <w:b/>
                <w:sz w:val="16"/>
                <w:szCs w:val="16"/>
              </w:rPr>
              <w:t xml:space="preserve">Comments </w:t>
            </w:r>
          </w:p>
        </w:tc>
      </w:tr>
      <w:tr w:rsidR="00194B60" w14:paraId="4F289A85" w14:textId="77777777">
        <w:trPr>
          <w:trHeight w:val="185"/>
          <w:jc w:val="center"/>
        </w:trPr>
        <w:tc>
          <w:tcPr>
            <w:tcW w:w="2300" w:type="dxa"/>
          </w:tcPr>
          <w:p w14:paraId="4F289A8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A8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As we mentioned in above, the benefits from these enhancements for UE measurements need to be clarified.</w:t>
            </w:r>
          </w:p>
        </w:tc>
      </w:tr>
      <w:tr w:rsidR="00194B60" w14:paraId="4F289A88" w14:textId="77777777">
        <w:trPr>
          <w:trHeight w:val="185"/>
          <w:jc w:val="center"/>
        </w:trPr>
        <w:tc>
          <w:tcPr>
            <w:tcW w:w="2300" w:type="dxa"/>
          </w:tcPr>
          <w:p w14:paraId="4F289A86"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A87"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 for this meeting</w:t>
            </w:r>
          </w:p>
        </w:tc>
      </w:tr>
      <w:tr w:rsidR="00194B60" w14:paraId="4F289A8B" w14:textId="77777777">
        <w:trPr>
          <w:trHeight w:val="185"/>
          <w:jc w:val="center"/>
        </w:trPr>
        <w:tc>
          <w:tcPr>
            <w:tcW w:w="2300" w:type="dxa"/>
          </w:tcPr>
          <w:p w14:paraId="4F289A89" w14:textId="77777777" w:rsidR="00194B60" w:rsidRDefault="006409C4">
            <w:pPr>
              <w:spacing w:after="0"/>
              <w:rPr>
                <w:rFonts w:cstheme="minorHAnsi"/>
                <w:sz w:val="16"/>
                <w:szCs w:val="16"/>
              </w:rPr>
            </w:pPr>
            <w:r>
              <w:rPr>
                <w:rFonts w:eastAsiaTheme="minorEastAsia" w:cstheme="minorHAnsi"/>
                <w:sz w:val="16"/>
                <w:szCs w:val="16"/>
                <w:lang w:eastAsia="zh-CN"/>
              </w:rPr>
              <w:t>Ericsson</w:t>
            </w:r>
          </w:p>
        </w:tc>
        <w:tc>
          <w:tcPr>
            <w:tcW w:w="8598" w:type="dxa"/>
          </w:tcPr>
          <w:p w14:paraId="4F289A8A"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In our understanding, in the first sub-bullet, the other DL RS refers to </w:t>
            </w:r>
            <w:r>
              <w:rPr>
                <w:rFonts w:eastAsiaTheme="minorEastAsia"/>
                <w:sz w:val="16"/>
                <w:szCs w:val="16"/>
                <w:lang w:eastAsia="zh-CN"/>
              </w:rPr>
              <w:pgNum/>
            </w:r>
            <w:proofErr w:type="spellStart"/>
            <w:r>
              <w:rPr>
                <w:rFonts w:eastAsiaTheme="minorEastAsia"/>
                <w:sz w:val="16"/>
                <w:szCs w:val="16"/>
                <w:lang w:eastAsia="zh-CN"/>
              </w:rPr>
              <w:t>xisting</w:t>
            </w:r>
            <w:proofErr w:type="spellEnd"/>
            <w:r>
              <w:rPr>
                <w:rFonts w:eastAsiaTheme="minorEastAsia"/>
                <w:sz w:val="16"/>
                <w:szCs w:val="16"/>
                <w:lang w:eastAsia="zh-CN"/>
              </w:rPr>
              <w:t xml:space="preserve"> DL RSs such as TRS, CSI-RS etc.  Hopefully, this is the common understanding.</w:t>
            </w:r>
          </w:p>
        </w:tc>
      </w:tr>
      <w:tr w:rsidR="00194B60" w14:paraId="4F289A8E" w14:textId="77777777">
        <w:trPr>
          <w:trHeight w:val="185"/>
          <w:jc w:val="center"/>
        </w:trPr>
        <w:tc>
          <w:tcPr>
            <w:tcW w:w="2300" w:type="dxa"/>
          </w:tcPr>
          <w:p w14:paraId="4F289A8C" w14:textId="77777777" w:rsidR="00194B60" w:rsidRDefault="006409C4">
            <w:pPr>
              <w:spacing w:after="0"/>
              <w:rPr>
                <w:rFonts w:eastAsiaTheme="minorEastAsia" w:cstheme="minorHAnsi"/>
                <w:sz w:val="16"/>
                <w:szCs w:val="16"/>
                <w:lang w:eastAsia="zh-CN"/>
              </w:rPr>
            </w:pPr>
            <w:bookmarkStart w:id="106" w:name="OLE_LINK5"/>
            <w:r>
              <w:rPr>
                <w:rFonts w:eastAsiaTheme="minorEastAsia" w:cstheme="minorHAnsi" w:hint="eastAsia"/>
                <w:sz w:val="16"/>
                <w:szCs w:val="16"/>
                <w:lang w:eastAsia="zh-CN"/>
              </w:rPr>
              <w:t>H</w:t>
            </w:r>
            <w:r>
              <w:rPr>
                <w:rFonts w:eastAsiaTheme="minorEastAsia" w:cstheme="minorHAnsi"/>
                <w:sz w:val="16"/>
                <w:szCs w:val="16"/>
                <w:lang w:eastAsia="zh-CN"/>
              </w:rPr>
              <w:t>uawei/HiSilicon</w:t>
            </w:r>
            <w:bookmarkEnd w:id="106"/>
          </w:p>
        </w:tc>
        <w:tc>
          <w:tcPr>
            <w:tcW w:w="8598" w:type="dxa"/>
          </w:tcPr>
          <w:p w14:paraId="4F289A8D"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For the second and the third sub-bullet enhancement, we don’t see what to </w:t>
            </w:r>
            <w:proofErr w:type="spellStart"/>
            <w:r>
              <w:rPr>
                <w:rFonts w:eastAsiaTheme="minorEastAsia"/>
                <w:sz w:val="16"/>
                <w:szCs w:val="16"/>
                <w:lang w:eastAsia="zh-CN"/>
              </w:rPr>
              <w:t>inverstigate</w:t>
            </w:r>
            <w:proofErr w:type="spellEnd"/>
            <w:r>
              <w:rPr>
                <w:rFonts w:eastAsiaTheme="minorEastAsia"/>
                <w:sz w:val="16"/>
                <w:szCs w:val="16"/>
                <w:lang w:eastAsia="zh-CN"/>
              </w:rPr>
              <w:t xml:space="preserve"> in SI. If supported, can directly be specified in WI. For the third sub-bullet, it should be up to RAN4 decision in the work item. </w:t>
            </w:r>
          </w:p>
        </w:tc>
      </w:tr>
      <w:tr w:rsidR="00194B60" w14:paraId="4F289A91" w14:textId="77777777">
        <w:trPr>
          <w:trHeight w:val="185"/>
          <w:jc w:val="center"/>
        </w:trPr>
        <w:tc>
          <w:tcPr>
            <w:tcW w:w="2300" w:type="dxa"/>
          </w:tcPr>
          <w:p w14:paraId="4F289A8F"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A90" w14:textId="77777777" w:rsidR="00194B60" w:rsidRDefault="006409C4">
            <w:pPr>
              <w:spacing w:after="0"/>
              <w:rPr>
                <w:rFonts w:eastAsiaTheme="minorEastAsia"/>
                <w:sz w:val="18"/>
                <w:szCs w:val="18"/>
                <w:lang w:eastAsia="zh-CN"/>
              </w:rPr>
            </w:pPr>
            <w:r>
              <w:rPr>
                <w:rFonts w:eastAsiaTheme="minorEastAsia"/>
                <w:sz w:val="18"/>
                <w:szCs w:val="18"/>
                <w:lang w:eastAsia="zh-CN"/>
              </w:rPr>
              <w:t>We have interest in “</w:t>
            </w:r>
            <w:r>
              <w:rPr>
                <w:rFonts w:eastAsia="SimSun"/>
                <w:sz w:val="18"/>
                <w:szCs w:val="18"/>
                <w:lang w:eastAsia="zh-CN"/>
              </w:rPr>
              <w:t xml:space="preserve">smaller </w:t>
            </w:r>
            <w:r>
              <w:rPr>
                <w:rFonts w:eastAsia="SimSun" w:hint="eastAsia"/>
                <w:sz w:val="18"/>
                <w:szCs w:val="18"/>
                <w:lang w:eastAsia="zh-CN"/>
              </w:rPr>
              <w:t xml:space="preserve">granularity for the response time and reporting intervals </w:t>
            </w:r>
            <w:r>
              <w:rPr>
                <w:rFonts w:eastAsia="SimSun"/>
                <w:sz w:val="18"/>
                <w:szCs w:val="18"/>
                <w:lang w:eastAsia="zh-CN"/>
              </w:rPr>
              <w:t>measurement report”. But we also doubt whether Rel-17 can come out any study due to limited time</w:t>
            </w:r>
          </w:p>
        </w:tc>
      </w:tr>
      <w:tr w:rsidR="00194B60" w14:paraId="4F289A94" w14:textId="77777777">
        <w:trPr>
          <w:trHeight w:val="185"/>
          <w:jc w:val="center"/>
        </w:trPr>
        <w:tc>
          <w:tcPr>
            <w:tcW w:w="2300" w:type="dxa"/>
          </w:tcPr>
          <w:p w14:paraId="4F289A92"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9A93" w14:textId="77777777" w:rsidR="00194B60" w:rsidRDefault="006409C4">
            <w:pPr>
              <w:spacing w:after="0"/>
              <w:rPr>
                <w:rFonts w:eastAsiaTheme="minorEastAsia"/>
                <w:sz w:val="18"/>
                <w:szCs w:val="18"/>
                <w:lang w:eastAsia="zh-CN"/>
              </w:rPr>
            </w:pPr>
            <w:r>
              <w:rPr>
                <w:rFonts w:eastAsiaTheme="minorEastAsia" w:hint="eastAsia"/>
                <w:sz w:val="16"/>
                <w:szCs w:val="16"/>
                <w:lang w:val="en-US" w:eastAsia="zh-CN"/>
              </w:rPr>
              <w:t>Low priority until more justifications are shown in next meeting.</w:t>
            </w:r>
          </w:p>
        </w:tc>
      </w:tr>
      <w:tr w:rsidR="00194B60" w14:paraId="4F289A97" w14:textId="77777777">
        <w:trPr>
          <w:trHeight w:val="185"/>
          <w:jc w:val="center"/>
        </w:trPr>
        <w:tc>
          <w:tcPr>
            <w:tcW w:w="2300" w:type="dxa"/>
          </w:tcPr>
          <w:p w14:paraId="4F289A95"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F289A96"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 the first bullet</w:t>
            </w:r>
          </w:p>
        </w:tc>
      </w:tr>
      <w:tr w:rsidR="00194B60" w14:paraId="4F289A9A" w14:textId="77777777">
        <w:trPr>
          <w:trHeight w:val="185"/>
          <w:jc w:val="center"/>
        </w:trPr>
        <w:tc>
          <w:tcPr>
            <w:tcW w:w="2300" w:type="dxa"/>
          </w:tcPr>
          <w:p w14:paraId="4F289A98"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8598" w:type="dxa"/>
          </w:tcPr>
          <w:p w14:paraId="4F289A99"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 xml:space="preserve">Similar view to Huawei. We are okay to consider existing DL RS but we are not sure this will improve performance. It may address some other KPIs. </w:t>
            </w:r>
          </w:p>
        </w:tc>
      </w:tr>
      <w:tr w:rsidR="00194B60" w14:paraId="4F289A9D" w14:textId="77777777">
        <w:trPr>
          <w:trHeight w:val="185"/>
          <w:jc w:val="center"/>
        </w:trPr>
        <w:tc>
          <w:tcPr>
            <w:tcW w:w="2300" w:type="dxa"/>
          </w:tcPr>
          <w:p w14:paraId="4F289A9B"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SONY</w:t>
            </w:r>
          </w:p>
        </w:tc>
        <w:tc>
          <w:tcPr>
            <w:tcW w:w="8598" w:type="dxa"/>
          </w:tcPr>
          <w:p w14:paraId="4F289A9C"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 the 1</w:t>
            </w:r>
            <w:r>
              <w:rPr>
                <w:rFonts w:eastAsiaTheme="minorEastAsia"/>
                <w:sz w:val="16"/>
                <w:szCs w:val="16"/>
                <w:vertAlign w:val="superscript"/>
                <w:lang w:val="en-US" w:eastAsia="zh-CN"/>
              </w:rPr>
              <w:t>st</w:t>
            </w:r>
            <w:r>
              <w:rPr>
                <w:rFonts w:eastAsiaTheme="minorEastAsia"/>
                <w:sz w:val="16"/>
                <w:szCs w:val="16"/>
                <w:lang w:val="en-US" w:eastAsia="zh-CN"/>
              </w:rPr>
              <w:t xml:space="preserve">  and 3</w:t>
            </w:r>
            <w:r>
              <w:rPr>
                <w:rFonts w:eastAsiaTheme="minorEastAsia"/>
                <w:sz w:val="16"/>
                <w:szCs w:val="16"/>
                <w:vertAlign w:val="superscript"/>
                <w:lang w:val="en-US" w:eastAsia="zh-CN"/>
              </w:rPr>
              <w:t>rd</w:t>
            </w:r>
            <w:r>
              <w:rPr>
                <w:rFonts w:eastAsiaTheme="minorEastAsia"/>
                <w:sz w:val="16"/>
                <w:szCs w:val="16"/>
                <w:lang w:val="en-US" w:eastAsia="zh-CN"/>
              </w:rPr>
              <w:t xml:space="preserve"> bullet points</w:t>
            </w:r>
          </w:p>
        </w:tc>
      </w:tr>
      <w:tr w:rsidR="00194B60" w14:paraId="4F289AA0" w14:textId="77777777">
        <w:trPr>
          <w:trHeight w:val="185"/>
          <w:jc w:val="center"/>
        </w:trPr>
        <w:tc>
          <w:tcPr>
            <w:tcW w:w="2300" w:type="dxa"/>
          </w:tcPr>
          <w:p w14:paraId="4F289A9E" w14:textId="77777777" w:rsidR="00194B60" w:rsidRDefault="006409C4">
            <w:pPr>
              <w:spacing w:after="0"/>
              <w:rPr>
                <w:rFonts w:eastAsia="SimSun"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9A9F" w14:textId="77777777" w:rsidR="00194B60" w:rsidRDefault="006409C4">
            <w:pPr>
              <w:spacing w:after="0"/>
              <w:rPr>
                <w:rFonts w:eastAsiaTheme="minorEastAsia"/>
                <w:sz w:val="16"/>
                <w:szCs w:val="16"/>
                <w:lang w:val="en-US" w:eastAsia="zh-CN"/>
              </w:rPr>
            </w:pPr>
            <w:r>
              <w:rPr>
                <w:rFonts w:eastAsiaTheme="minorEastAsia" w:hint="eastAsia"/>
                <w:sz w:val="16"/>
                <w:szCs w:val="16"/>
                <w:lang w:eastAsia="zh-CN"/>
              </w:rPr>
              <w:t>Low priority.</w:t>
            </w:r>
          </w:p>
        </w:tc>
      </w:tr>
      <w:tr w:rsidR="00194B60" w14:paraId="4F289AA3" w14:textId="77777777">
        <w:trPr>
          <w:trHeight w:val="185"/>
          <w:jc w:val="center"/>
        </w:trPr>
        <w:tc>
          <w:tcPr>
            <w:tcW w:w="2300" w:type="dxa"/>
          </w:tcPr>
          <w:p w14:paraId="4F289AA1"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F289AA2" w14:textId="77777777" w:rsidR="00194B60" w:rsidRDefault="006409C4">
            <w:pPr>
              <w:spacing w:after="0"/>
              <w:rPr>
                <w:rFonts w:eastAsia="Malgun Gothic"/>
                <w:sz w:val="16"/>
                <w:szCs w:val="16"/>
                <w:lang w:eastAsia="ko-KR"/>
              </w:rPr>
            </w:pPr>
            <w:r>
              <w:rPr>
                <w:rFonts w:eastAsia="Malgun Gothic" w:hint="eastAsia"/>
                <w:sz w:val="16"/>
                <w:szCs w:val="16"/>
                <w:lang w:eastAsia="ko-KR"/>
              </w:rPr>
              <w:t xml:space="preserve">Support first bullet. </w:t>
            </w:r>
            <w:r>
              <w:rPr>
                <w:rFonts w:eastAsia="Malgun Gothic"/>
                <w:sz w:val="16"/>
                <w:szCs w:val="16"/>
                <w:lang w:eastAsia="ko-KR"/>
              </w:rPr>
              <w:t>SSB and CSI-RS were already supported for NR ECID technique. In our view, by using the existing DL RS, the UE complexity reduction and network overhead reduction such as RS resource utilization are achievable</w:t>
            </w:r>
          </w:p>
        </w:tc>
      </w:tr>
    </w:tbl>
    <w:p w14:paraId="4F289AA4" w14:textId="77777777" w:rsidR="00194B60" w:rsidRDefault="00194B60">
      <w:pPr>
        <w:pStyle w:val="ListParagraph"/>
        <w:spacing w:after="200" w:line="276" w:lineRule="auto"/>
        <w:rPr>
          <w:szCs w:val="20"/>
          <w:lang w:val="en-GB"/>
        </w:rPr>
      </w:pPr>
    </w:p>
    <w:p w14:paraId="4F289AA5" w14:textId="77777777" w:rsidR="00194B60" w:rsidRDefault="00194B60">
      <w:pPr>
        <w:pStyle w:val="ListParagraph"/>
        <w:spacing w:after="200" w:line="276" w:lineRule="auto"/>
        <w:rPr>
          <w:szCs w:val="20"/>
          <w:lang w:val="en-GB"/>
        </w:rPr>
      </w:pPr>
    </w:p>
    <w:p w14:paraId="4F289AA6"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AA7" w14:textId="77777777" w:rsidR="00194B60" w:rsidRDefault="006409C4">
      <w:pPr>
        <w:rPr>
          <w:lang w:val="en-US"/>
        </w:rPr>
      </w:pPr>
      <w:r>
        <w:rPr>
          <w:lang w:val="en-US"/>
        </w:rPr>
        <w:t>It seems 1</w:t>
      </w:r>
      <w:r>
        <w:rPr>
          <w:vertAlign w:val="superscript"/>
          <w:lang w:val="en-US"/>
        </w:rPr>
        <w:t>st</w:t>
      </w:r>
      <w:r>
        <w:rPr>
          <w:lang w:val="en-US"/>
        </w:rPr>
        <w:t xml:space="preserve"> sub-bullet may have some support but 2</w:t>
      </w:r>
      <w:r>
        <w:rPr>
          <w:vertAlign w:val="superscript"/>
          <w:lang w:val="en-US"/>
        </w:rPr>
        <w:t>nd</w:t>
      </w:r>
      <w:r>
        <w:rPr>
          <w:lang w:val="en-US"/>
        </w:rPr>
        <w:t xml:space="preserve"> and </w:t>
      </w:r>
      <w:proofErr w:type="gramStart"/>
      <w:r>
        <w:rPr>
          <w:lang w:val="en-US"/>
        </w:rPr>
        <w:t>3</w:t>
      </w:r>
      <w:r>
        <w:rPr>
          <w:vertAlign w:val="superscript"/>
          <w:lang w:val="en-US"/>
        </w:rPr>
        <w:t>rd</w:t>
      </w:r>
      <w:r>
        <w:rPr>
          <w:lang w:val="en-US"/>
        </w:rPr>
        <w:t xml:space="preserve">  sub</w:t>
      </w:r>
      <w:proofErr w:type="gramEnd"/>
      <w:r>
        <w:rPr>
          <w:lang w:val="en-US"/>
        </w:rPr>
        <w:t>-bullets are not. The proposal is revised based on the comments.</w:t>
      </w:r>
    </w:p>
    <w:p w14:paraId="4F289AA8" w14:textId="77777777" w:rsidR="00194B60" w:rsidRDefault="00194B60">
      <w:pPr>
        <w:rPr>
          <w:lang w:val="en-US"/>
        </w:rPr>
      </w:pPr>
    </w:p>
    <w:p w14:paraId="4F289AA9" w14:textId="77777777" w:rsidR="00194B60" w:rsidRDefault="006409C4">
      <w:pPr>
        <w:pStyle w:val="Heading3"/>
      </w:pPr>
      <w:r>
        <w:rPr>
          <w:highlight w:val="darkYellow"/>
        </w:rPr>
        <w:t>Proposal 4-3 (Revision 2)</w:t>
      </w:r>
    </w:p>
    <w:p w14:paraId="4F289AAA" w14:textId="77777777" w:rsidR="00194B60" w:rsidRDefault="006409C4">
      <w:pPr>
        <w:pStyle w:val="3GPPAgreements"/>
        <w:numPr>
          <w:ilvl w:val="1"/>
          <w:numId w:val="23"/>
        </w:numPr>
      </w:pPr>
      <w:r>
        <w:t>The use of existing DL RS signals for the enhancements of positioning performance can be investigated.</w:t>
      </w:r>
    </w:p>
    <w:p w14:paraId="4F289AAB" w14:textId="77777777" w:rsidR="00194B60" w:rsidRDefault="00194B60">
      <w:pPr>
        <w:rPr>
          <w:lang w:val="en-US"/>
        </w:rPr>
      </w:pPr>
    </w:p>
    <w:p w14:paraId="4F289AAC"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AAF" w14:textId="77777777">
        <w:trPr>
          <w:jc w:val="center"/>
        </w:trPr>
        <w:tc>
          <w:tcPr>
            <w:tcW w:w="2300" w:type="dxa"/>
          </w:tcPr>
          <w:p w14:paraId="4F289AAD" w14:textId="77777777" w:rsidR="00194B60" w:rsidRDefault="006409C4">
            <w:pPr>
              <w:spacing w:after="0"/>
              <w:rPr>
                <w:b/>
                <w:sz w:val="16"/>
                <w:szCs w:val="16"/>
              </w:rPr>
            </w:pPr>
            <w:r>
              <w:rPr>
                <w:b/>
                <w:sz w:val="16"/>
                <w:szCs w:val="16"/>
              </w:rPr>
              <w:t>Company</w:t>
            </w:r>
          </w:p>
        </w:tc>
        <w:tc>
          <w:tcPr>
            <w:tcW w:w="8598" w:type="dxa"/>
          </w:tcPr>
          <w:p w14:paraId="4F289AAE" w14:textId="77777777" w:rsidR="00194B60" w:rsidRDefault="006409C4">
            <w:pPr>
              <w:spacing w:after="0"/>
              <w:rPr>
                <w:b/>
                <w:sz w:val="16"/>
                <w:szCs w:val="16"/>
              </w:rPr>
            </w:pPr>
            <w:r>
              <w:rPr>
                <w:b/>
                <w:sz w:val="16"/>
                <w:szCs w:val="16"/>
              </w:rPr>
              <w:t xml:space="preserve">Comments </w:t>
            </w:r>
          </w:p>
        </w:tc>
      </w:tr>
      <w:tr w:rsidR="00194B60" w14:paraId="4F289AB2" w14:textId="77777777">
        <w:trPr>
          <w:trHeight w:val="185"/>
          <w:jc w:val="center"/>
        </w:trPr>
        <w:tc>
          <w:tcPr>
            <w:tcW w:w="2300" w:type="dxa"/>
          </w:tcPr>
          <w:p w14:paraId="4F289AB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AB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 xml:space="preserve">Perhaps we can point out in the proposal what </w:t>
            </w:r>
            <w:r>
              <w:rPr>
                <w:rFonts w:eastAsiaTheme="minorEastAsia" w:hint="eastAsia"/>
                <w:sz w:val="16"/>
                <w:szCs w:val="16"/>
                <w:lang w:eastAsia="zh-CN"/>
              </w:rPr>
              <w:t xml:space="preserve">downlink </w:t>
            </w:r>
            <w:r>
              <w:rPr>
                <w:rFonts w:eastAsiaTheme="minorEastAsia"/>
                <w:sz w:val="16"/>
                <w:szCs w:val="16"/>
                <w:lang w:eastAsia="zh-CN"/>
              </w:rPr>
              <w:t>reference signals should be included in the DLRS</w:t>
            </w:r>
            <w:r>
              <w:rPr>
                <w:rFonts w:eastAsiaTheme="minorEastAsia" w:hint="eastAsia"/>
                <w:sz w:val="16"/>
                <w:szCs w:val="16"/>
                <w:lang w:eastAsia="zh-CN"/>
              </w:rPr>
              <w:t>, such as CSI-RS, SSB, TRS, PT-RS, etc.</w:t>
            </w:r>
          </w:p>
        </w:tc>
      </w:tr>
      <w:tr w:rsidR="00194B60" w14:paraId="4F289AB5" w14:textId="77777777">
        <w:trPr>
          <w:trHeight w:val="185"/>
          <w:jc w:val="center"/>
        </w:trPr>
        <w:tc>
          <w:tcPr>
            <w:tcW w:w="2300" w:type="dxa"/>
          </w:tcPr>
          <w:p w14:paraId="4F289AB3"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9AB4" w14:textId="77777777" w:rsidR="00194B60" w:rsidRDefault="006409C4">
            <w:pPr>
              <w:spacing w:after="0"/>
              <w:rPr>
                <w:rFonts w:eastAsiaTheme="minorEastAsia"/>
                <w:sz w:val="16"/>
                <w:szCs w:val="16"/>
                <w:lang w:eastAsia="zh-CN"/>
              </w:rPr>
            </w:pPr>
            <w:r>
              <w:rPr>
                <w:rFonts w:eastAsia="Malgun Gothic" w:hint="eastAsia"/>
                <w:sz w:val="16"/>
                <w:szCs w:val="16"/>
                <w:lang w:eastAsia="ko-KR"/>
              </w:rPr>
              <w:t xml:space="preserve">Support. </w:t>
            </w:r>
            <w:r>
              <w:rPr>
                <w:rFonts w:eastAsia="Malgun Gothic"/>
                <w:sz w:val="16"/>
                <w:szCs w:val="16"/>
                <w:lang w:eastAsia="ko-KR"/>
              </w:rPr>
              <w:t>We have the same comment that SSB and CSI-RS were already supported for NR ECID technique. In our view, by using the existing DL RS, the UE complexity reduction and network overhead reduction such as RS resource utilization are achievable</w:t>
            </w:r>
          </w:p>
        </w:tc>
      </w:tr>
      <w:tr w:rsidR="00194B60" w14:paraId="4F289AB8" w14:textId="77777777">
        <w:trPr>
          <w:trHeight w:val="185"/>
          <w:jc w:val="center"/>
        </w:trPr>
        <w:tc>
          <w:tcPr>
            <w:tcW w:w="2300" w:type="dxa"/>
          </w:tcPr>
          <w:p w14:paraId="4F289AB6"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Nokia/NSB</w:t>
            </w:r>
          </w:p>
        </w:tc>
        <w:tc>
          <w:tcPr>
            <w:tcW w:w="8598" w:type="dxa"/>
          </w:tcPr>
          <w:p w14:paraId="4F289AB7" w14:textId="77777777" w:rsidR="00194B60" w:rsidRDefault="006409C4">
            <w:pPr>
              <w:spacing w:after="0"/>
              <w:rPr>
                <w:rFonts w:eastAsia="Malgun Gothic"/>
                <w:sz w:val="16"/>
                <w:szCs w:val="16"/>
                <w:lang w:eastAsia="ko-KR"/>
              </w:rPr>
            </w:pPr>
            <w:r>
              <w:rPr>
                <w:rFonts w:eastAsia="Malgun Gothic"/>
                <w:sz w:val="16"/>
                <w:szCs w:val="16"/>
                <w:lang w:eastAsia="ko-KR"/>
              </w:rPr>
              <w:t xml:space="preserve">Low priority. </w:t>
            </w:r>
          </w:p>
        </w:tc>
      </w:tr>
      <w:tr w:rsidR="00194B60" w14:paraId="4F289ABB" w14:textId="77777777">
        <w:trPr>
          <w:trHeight w:val="185"/>
          <w:jc w:val="center"/>
        </w:trPr>
        <w:tc>
          <w:tcPr>
            <w:tcW w:w="2300" w:type="dxa"/>
          </w:tcPr>
          <w:p w14:paraId="4F289AB9"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Futurewei</w:t>
            </w:r>
          </w:p>
        </w:tc>
        <w:tc>
          <w:tcPr>
            <w:tcW w:w="8598" w:type="dxa"/>
          </w:tcPr>
          <w:p w14:paraId="4F289ABA" w14:textId="77777777" w:rsidR="00194B60" w:rsidRDefault="006409C4">
            <w:pPr>
              <w:spacing w:after="0"/>
              <w:rPr>
                <w:rFonts w:eastAsia="Malgun Gothic"/>
                <w:sz w:val="16"/>
                <w:szCs w:val="16"/>
                <w:lang w:eastAsia="ko-KR"/>
              </w:rPr>
            </w:pPr>
            <w:r>
              <w:rPr>
                <w:rFonts w:eastAsia="Malgun Gothic"/>
                <w:sz w:val="16"/>
                <w:szCs w:val="16"/>
                <w:lang w:eastAsia="ko-KR"/>
              </w:rPr>
              <w:t xml:space="preserve">We don’t understand why this </w:t>
            </w:r>
            <w:proofErr w:type="spellStart"/>
            <w:r>
              <w:rPr>
                <w:rFonts w:eastAsia="Malgun Gothic"/>
                <w:sz w:val="16"/>
                <w:szCs w:val="16"/>
                <w:lang w:eastAsia="ko-KR"/>
              </w:rPr>
              <w:t>cant</w:t>
            </w:r>
            <w:proofErr w:type="spellEnd"/>
            <w:r>
              <w:rPr>
                <w:rFonts w:eastAsia="Malgun Gothic"/>
                <w:sz w:val="16"/>
                <w:szCs w:val="16"/>
                <w:lang w:eastAsia="ko-KR"/>
              </w:rPr>
              <w:t xml:space="preserve"> be RAN4 work </w:t>
            </w:r>
          </w:p>
        </w:tc>
      </w:tr>
      <w:tr w:rsidR="00194B60" w14:paraId="4F289AC1" w14:textId="77777777">
        <w:trPr>
          <w:trHeight w:val="185"/>
          <w:jc w:val="center"/>
        </w:trPr>
        <w:tc>
          <w:tcPr>
            <w:tcW w:w="2300" w:type="dxa"/>
          </w:tcPr>
          <w:p w14:paraId="4F289ABC" w14:textId="77777777" w:rsidR="00194B60" w:rsidRDefault="006409C4">
            <w:pPr>
              <w:spacing w:after="0"/>
              <w:rPr>
                <w:rFonts w:eastAsia="Malgun Gothic" w:cstheme="minorHAnsi"/>
                <w:sz w:val="16"/>
                <w:szCs w:val="16"/>
                <w:lang w:eastAsia="ko-KR"/>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9ABD"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Considering our job to study is whether the enhancement of reuse existing DL signals for positioning is beneficial or not. So we </w:t>
            </w:r>
            <w:r>
              <w:rPr>
                <w:rFonts w:eastAsiaTheme="minorEastAsia"/>
                <w:sz w:val="16"/>
                <w:szCs w:val="16"/>
                <w:lang w:eastAsia="zh-CN"/>
              </w:rPr>
              <w:lastRenderedPageBreak/>
              <w:t>suggest this wording for the proposal.</w:t>
            </w:r>
          </w:p>
          <w:p w14:paraId="4F289ABE" w14:textId="77777777" w:rsidR="00194B60" w:rsidRDefault="00194B60">
            <w:pPr>
              <w:spacing w:after="0"/>
              <w:rPr>
                <w:rFonts w:eastAsiaTheme="minorEastAsia"/>
                <w:sz w:val="16"/>
                <w:szCs w:val="16"/>
                <w:lang w:eastAsia="zh-CN"/>
              </w:rPr>
            </w:pPr>
          </w:p>
          <w:p w14:paraId="4F289ABF" w14:textId="77777777" w:rsidR="00194B60" w:rsidRDefault="006409C4">
            <w:pPr>
              <w:pStyle w:val="3GPPAgreements"/>
              <w:numPr>
                <w:ilvl w:val="0"/>
                <w:numId w:val="48"/>
              </w:numPr>
              <w:rPr>
                <w:ins w:id="107" w:author="Ren Da" w:date="2020-08-23T16:27:00Z"/>
              </w:rPr>
            </w:pPr>
            <w:r>
              <w:t>The use of existing DL RS signals for the enhancements of positioning performance can be investigated</w:t>
            </w:r>
            <w:r>
              <w:rPr>
                <w:color w:val="FF0000"/>
                <w:u w:val="single"/>
              </w:rPr>
              <w:t>, including the benefits on latency, accuracy, network/UE efficiency</w:t>
            </w:r>
            <w:r>
              <w:t>.</w:t>
            </w:r>
          </w:p>
          <w:p w14:paraId="4F289AC0" w14:textId="77777777" w:rsidR="00194B60" w:rsidRDefault="00194B60">
            <w:pPr>
              <w:spacing w:after="0"/>
              <w:rPr>
                <w:rFonts w:eastAsia="Malgun Gothic"/>
                <w:sz w:val="16"/>
                <w:szCs w:val="16"/>
                <w:lang w:eastAsia="ko-KR"/>
              </w:rPr>
            </w:pPr>
          </w:p>
        </w:tc>
      </w:tr>
      <w:tr w:rsidR="00194B60" w14:paraId="4F289AC4" w14:textId="77777777">
        <w:trPr>
          <w:trHeight w:val="185"/>
          <w:jc w:val="center"/>
        </w:trPr>
        <w:tc>
          <w:tcPr>
            <w:tcW w:w="2300" w:type="dxa"/>
          </w:tcPr>
          <w:p w14:paraId="4F289AC2"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lastRenderedPageBreak/>
              <w:t>ZTE</w:t>
            </w:r>
          </w:p>
        </w:tc>
        <w:tc>
          <w:tcPr>
            <w:tcW w:w="8598" w:type="dxa"/>
          </w:tcPr>
          <w:p w14:paraId="4F289AC3" w14:textId="77777777" w:rsidR="00194B60" w:rsidRDefault="006409C4">
            <w:pPr>
              <w:spacing w:after="0"/>
              <w:rPr>
                <w:rFonts w:eastAsia="Malgun Gothic"/>
                <w:sz w:val="16"/>
                <w:szCs w:val="16"/>
                <w:lang w:eastAsia="ko-KR"/>
              </w:rPr>
            </w:pPr>
            <w:r>
              <w:rPr>
                <w:rFonts w:eastAsia="SimSun" w:hint="eastAsia"/>
                <w:sz w:val="16"/>
                <w:szCs w:val="16"/>
                <w:lang w:val="en-US" w:eastAsia="zh-CN"/>
              </w:rPr>
              <w:t>Low priority.</w:t>
            </w:r>
          </w:p>
        </w:tc>
      </w:tr>
      <w:tr w:rsidR="00194B60" w14:paraId="4F289AC7" w14:textId="77777777">
        <w:trPr>
          <w:trHeight w:val="185"/>
          <w:jc w:val="center"/>
        </w:trPr>
        <w:tc>
          <w:tcPr>
            <w:tcW w:w="2300" w:type="dxa"/>
          </w:tcPr>
          <w:p w14:paraId="4F289AC5"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Ericsson</w:t>
            </w:r>
          </w:p>
        </w:tc>
        <w:tc>
          <w:tcPr>
            <w:tcW w:w="8598" w:type="dxa"/>
          </w:tcPr>
          <w:p w14:paraId="4F289AC6" w14:textId="77777777" w:rsidR="00194B60" w:rsidRDefault="006409C4">
            <w:pPr>
              <w:spacing w:after="0"/>
              <w:rPr>
                <w:rFonts w:eastAsia="SimSun"/>
                <w:sz w:val="16"/>
                <w:szCs w:val="16"/>
                <w:lang w:val="en-US" w:eastAsia="zh-CN"/>
              </w:rPr>
            </w:pPr>
            <w:r>
              <w:rPr>
                <w:rFonts w:eastAsia="SimSun"/>
                <w:sz w:val="16"/>
                <w:szCs w:val="16"/>
                <w:lang w:val="en-US" w:eastAsia="zh-CN"/>
              </w:rPr>
              <w:t>Support</w:t>
            </w:r>
          </w:p>
        </w:tc>
      </w:tr>
      <w:tr w:rsidR="00EE0A6B" w14:paraId="7664E0BB" w14:textId="77777777">
        <w:trPr>
          <w:trHeight w:val="185"/>
          <w:jc w:val="center"/>
        </w:trPr>
        <w:tc>
          <w:tcPr>
            <w:tcW w:w="2300" w:type="dxa"/>
          </w:tcPr>
          <w:p w14:paraId="502534F2" w14:textId="170E6371" w:rsidR="00EE0A6B" w:rsidRDefault="00EE0A6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3E6CFE4F" w14:textId="1E09A31F" w:rsidR="00EE0A6B" w:rsidRDefault="00EE0A6B">
            <w:pPr>
              <w:spacing w:after="0"/>
              <w:rPr>
                <w:rFonts w:eastAsia="SimSun"/>
                <w:sz w:val="16"/>
                <w:szCs w:val="16"/>
                <w:lang w:val="en-US" w:eastAsia="zh-CN"/>
              </w:rPr>
            </w:pPr>
            <w:r>
              <w:rPr>
                <w:rFonts w:eastAsia="SimSun"/>
                <w:sz w:val="16"/>
                <w:szCs w:val="16"/>
                <w:lang w:val="en-US" w:eastAsia="zh-CN"/>
              </w:rPr>
              <w:t>Support</w:t>
            </w:r>
          </w:p>
        </w:tc>
      </w:tr>
      <w:tr w:rsidR="009E5D9F" w14:paraId="116CFCD7" w14:textId="77777777">
        <w:trPr>
          <w:trHeight w:val="185"/>
          <w:jc w:val="center"/>
        </w:trPr>
        <w:tc>
          <w:tcPr>
            <w:tcW w:w="2300" w:type="dxa"/>
          </w:tcPr>
          <w:p w14:paraId="599D622F" w14:textId="419951DC" w:rsidR="009E5D9F" w:rsidRDefault="009E5D9F">
            <w:pPr>
              <w:spacing w:after="0"/>
              <w:rPr>
                <w:rFonts w:eastAsia="SimSun" w:cstheme="minorHAnsi"/>
                <w:sz w:val="16"/>
                <w:szCs w:val="16"/>
                <w:lang w:val="en-US" w:eastAsia="zh-CN"/>
              </w:rPr>
            </w:pPr>
            <w:r>
              <w:rPr>
                <w:rFonts w:eastAsia="SimSun" w:cstheme="minorHAnsi"/>
                <w:sz w:val="16"/>
                <w:szCs w:val="16"/>
                <w:lang w:val="en-US" w:eastAsia="zh-CN"/>
              </w:rPr>
              <w:t>Sony</w:t>
            </w:r>
          </w:p>
        </w:tc>
        <w:tc>
          <w:tcPr>
            <w:tcW w:w="8598" w:type="dxa"/>
          </w:tcPr>
          <w:p w14:paraId="05CC8091" w14:textId="04260689" w:rsidR="009E5D9F" w:rsidRDefault="009E5D9F">
            <w:pPr>
              <w:spacing w:after="0"/>
              <w:rPr>
                <w:rFonts w:eastAsia="SimSun"/>
                <w:sz w:val="16"/>
                <w:szCs w:val="16"/>
                <w:lang w:val="en-US" w:eastAsia="zh-CN"/>
              </w:rPr>
            </w:pPr>
            <w:r>
              <w:rPr>
                <w:rFonts w:eastAsia="SimSun"/>
                <w:sz w:val="16"/>
                <w:szCs w:val="16"/>
                <w:lang w:val="en-US" w:eastAsia="zh-CN"/>
              </w:rPr>
              <w:t>Support</w:t>
            </w:r>
          </w:p>
        </w:tc>
      </w:tr>
    </w:tbl>
    <w:p w14:paraId="4F289AC8" w14:textId="77777777" w:rsidR="00194B60" w:rsidRDefault="00194B60"/>
    <w:p w14:paraId="4F289AC9" w14:textId="77777777" w:rsidR="00194B60" w:rsidRDefault="00194B60">
      <w:pPr>
        <w:pStyle w:val="ListParagraph"/>
        <w:spacing w:after="200" w:line="276" w:lineRule="auto"/>
        <w:rPr>
          <w:szCs w:val="20"/>
          <w:lang w:val="en-GB"/>
        </w:rPr>
      </w:pPr>
    </w:p>
    <w:p w14:paraId="4F289ACA" w14:textId="77777777" w:rsidR="00194B60" w:rsidRDefault="00194B60">
      <w:pPr>
        <w:pStyle w:val="ListParagraph"/>
        <w:spacing w:after="200" w:line="276" w:lineRule="auto"/>
        <w:rPr>
          <w:szCs w:val="20"/>
          <w:lang w:val="en-GB"/>
        </w:rPr>
      </w:pPr>
    </w:p>
    <w:p w14:paraId="4F289ACB" w14:textId="77777777" w:rsidR="00194B60" w:rsidRDefault="006409C4">
      <w:pPr>
        <w:pStyle w:val="Heading1"/>
        <w:numPr>
          <w:ilvl w:val="0"/>
          <w:numId w:val="49"/>
        </w:numPr>
      </w:pPr>
      <w:bookmarkStart w:id="108" w:name="_Toc48211460"/>
      <w:r>
        <w:t>Enhancements of positioning methods and measurement procedure</w:t>
      </w:r>
      <w:bookmarkEnd w:id="108"/>
    </w:p>
    <w:p w14:paraId="4F289ACC" w14:textId="77777777" w:rsidR="00194B60" w:rsidRDefault="006409C4">
      <w:pPr>
        <w:pStyle w:val="Heading2"/>
        <w:tabs>
          <w:tab w:val="left" w:pos="432"/>
        </w:tabs>
        <w:ind w:left="576" w:hanging="576"/>
      </w:pPr>
      <w:bookmarkStart w:id="109" w:name="_Toc48211461"/>
      <w:r>
        <w:t>UE positioning in idle/inactive states</w:t>
      </w:r>
      <w:bookmarkEnd w:id="109"/>
    </w:p>
    <w:p w14:paraId="4F289ACD"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ACE" w14:textId="77777777" w:rsidR="00194B60" w:rsidRDefault="006409C4">
      <w:pPr>
        <w:spacing w:after="0"/>
        <w:rPr>
          <w:lang w:val="en-US"/>
        </w:rPr>
      </w:pPr>
      <w:r>
        <w:t>UE positioning in idle/inactive states was discussed in Rel-16, but not supported. For Rel-17 positioning enhancements, there are very strong interests in supporting UE positioning in idle/inactive states mainly due to the potential in improving device efficiency (e.g., UE power saving).</w:t>
      </w:r>
    </w:p>
    <w:p w14:paraId="4F289ACF" w14:textId="77777777" w:rsidR="00194B60" w:rsidRDefault="00194B60">
      <w:pPr>
        <w:spacing w:after="0"/>
        <w:rPr>
          <w:lang w:val="en-US"/>
        </w:rPr>
      </w:pPr>
    </w:p>
    <w:p w14:paraId="4F289AD0"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AD1" w14:textId="77777777" w:rsidR="00194B60" w:rsidRDefault="006409C4">
      <w:pPr>
        <w:pStyle w:val="3GPPAgreements"/>
      </w:pPr>
      <w:r>
        <w:t>(Huawei) Proposal 6:</w:t>
      </w:r>
    </w:p>
    <w:p w14:paraId="4F289AD2" w14:textId="77777777" w:rsidR="00194B60" w:rsidRDefault="006409C4">
      <w:pPr>
        <w:pStyle w:val="3GPPAgreements"/>
        <w:numPr>
          <w:ilvl w:val="1"/>
          <w:numId w:val="23"/>
        </w:numPr>
      </w:pPr>
      <w:r>
        <w:t>Support measurement of DL PRS during RRC_IDLE/INACTIVE state, and study the mechanism regarding transmission of UL signals/channels in INACTIVE state.</w:t>
      </w:r>
    </w:p>
    <w:p w14:paraId="4F289AD3" w14:textId="77777777" w:rsidR="00194B60" w:rsidRDefault="006409C4">
      <w:pPr>
        <w:pStyle w:val="3GPPAgreements"/>
      </w:pPr>
      <w:r>
        <w:t>(Futurewei)Proposal 4:</w:t>
      </w:r>
    </w:p>
    <w:p w14:paraId="4F289AD4" w14:textId="77777777" w:rsidR="00194B60" w:rsidRDefault="006409C4">
      <w:pPr>
        <w:pStyle w:val="3GPPAgreements"/>
        <w:numPr>
          <w:ilvl w:val="1"/>
          <w:numId w:val="23"/>
        </w:numPr>
      </w:pPr>
      <w:r>
        <w:t xml:space="preserve">Extend the support of Rel-16 positioning methods to Inactive and Idle </w:t>
      </w:r>
      <w:proofErr w:type="spellStart"/>
      <w:r>
        <w:t>Ues</w:t>
      </w:r>
      <w:proofErr w:type="spellEnd"/>
      <w:r>
        <w:t>, at least for the DL positioning</w:t>
      </w:r>
    </w:p>
    <w:p w14:paraId="4F289AD5" w14:textId="77777777" w:rsidR="00194B60" w:rsidRDefault="006409C4">
      <w:pPr>
        <w:pStyle w:val="3GPPAgreements"/>
      </w:pPr>
      <w:r>
        <w:t>(vivo) Proposal 14:</w:t>
      </w:r>
    </w:p>
    <w:p w14:paraId="4F289AD6" w14:textId="77777777" w:rsidR="00194B60" w:rsidRDefault="006409C4">
      <w:pPr>
        <w:pStyle w:val="3GPPAgreements"/>
        <w:numPr>
          <w:ilvl w:val="1"/>
          <w:numId w:val="23"/>
        </w:numPr>
      </w:pPr>
      <w:r>
        <w:t>Positioning in idle/inactive states should be supported by RAN1 in Rel-17</w:t>
      </w:r>
    </w:p>
    <w:p w14:paraId="4F289AD7" w14:textId="77777777" w:rsidR="00194B60" w:rsidRDefault="006409C4">
      <w:pPr>
        <w:pStyle w:val="3GPPAgreements"/>
      </w:pPr>
      <w:r>
        <w:t>(ZTE)Proposal 5:</w:t>
      </w:r>
    </w:p>
    <w:p w14:paraId="4F289AD8" w14:textId="77777777" w:rsidR="00194B60" w:rsidRDefault="006409C4">
      <w:pPr>
        <w:pStyle w:val="3GPPAgreements"/>
        <w:numPr>
          <w:ilvl w:val="1"/>
          <w:numId w:val="23"/>
        </w:numPr>
      </w:pPr>
      <w:r>
        <w:t>Consider RS (including PRS and SRS) transmission and PRS measurement report in RRC inactive/idle state.</w:t>
      </w:r>
    </w:p>
    <w:p w14:paraId="4F289AD9" w14:textId="77777777" w:rsidR="00194B60" w:rsidRDefault="006409C4">
      <w:pPr>
        <w:pStyle w:val="3GPPAgreements"/>
      </w:pPr>
      <w:r>
        <w:t>(Sony)Proposal 7:</w:t>
      </w:r>
    </w:p>
    <w:p w14:paraId="4F289ADA" w14:textId="77777777" w:rsidR="00194B60" w:rsidRDefault="006409C4">
      <w:pPr>
        <w:pStyle w:val="3GPPAgreements"/>
        <w:numPr>
          <w:ilvl w:val="1"/>
          <w:numId w:val="23"/>
        </w:numPr>
      </w:pPr>
      <w:r>
        <w:t>Support the operation of NR positioning when the UE is in RRC idle/inactive mode.</w:t>
      </w:r>
    </w:p>
    <w:p w14:paraId="4F289ADB" w14:textId="77777777" w:rsidR="00194B60" w:rsidRDefault="006409C4">
      <w:pPr>
        <w:pStyle w:val="3GPPAgreements"/>
      </w:pPr>
      <w:r>
        <w:t>(CATT)</w:t>
      </w:r>
      <w:r>
        <w:rPr>
          <w:rFonts w:hint="eastAsia"/>
        </w:rPr>
        <w:t xml:space="preserve"> Proposal 1:</w:t>
      </w:r>
    </w:p>
    <w:p w14:paraId="4F289ADC" w14:textId="77777777" w:rsidR="00194B60" w:rsidRDefault="006409C4">
      <w:pPr>
        <w:pStyle w:val="3GPPAgreements"/>
        <w:numPr>
          <w:ilvl w:val="1"/>
          <w:numId w:val="23"/>
        </w:numPr>
      </w:pPr>
      <w:r>
        <w:rPr>
          <w:rFonts w:hint="eastAsia"/>
        </w:rPr>
        <w:t xml:space="preserve">Positioning for </w:t>
      </w:r>
      <w:proofErr w:type="spellStart"/>
      <w:r>
        <w:rPr>
          <w:rFonts w:hint="eastAsia"/>
        </w:rPr>
        <w:t>U</w:t>
      </w:r>
      <w:r>
        <w:t>e</w:t>
      </w:r>
      <w:r>
        <w:rPr>
          <w:rFonts w:hint="eastAsia"/>
        </w:rPr>
        <w:t>s</w:t>
      </w:r>
      <w:proofErr w:type="spellEnd"/>
      <w:r>
        <w:rPr>
          <w:rFonts w:hint="eastAsia"/>
        </w:rPr>
        <w:t xml:space="preserve"> in RRC_IDLE/INACTIVE states should be supported in Rel-17 with the enhancements as follows:</w:t>
      </w:r>
    </w:p>
    <w:p w14:paraId="4F289ADD" w14:textId="77777777" w:rsidR="00194B60" w:rsidRDefault="006409C4">
      <w:pPr>
        <w:pStyle w:val="3GPPAgreements"/>
        <w:numPr>
          <w:ilvl w:val="2"/>
          <w:numId w:val="23"/>
        </w:numPr>
      </w:pPr>
      <w:r>
        <w:rPr>
          <w:rFonts w:hint="eastAsia"/>
        </w:rPr>
        <w:t xml:space="preserve">Using PRACH for UE in RRC_IDLE/INACTIVE state for positioning purpose </w:t>
      </w:r>
    </w:p>
    <w:p w14:paraId="4F289ADE" w14:textId="77777777" w:rsidR="00194B60" w:rsidRDefault="006409C4">
      <w:pPr>
        <w:pStyle w:val="3GPPAgreements"/>
        <w:numPr>
          <w:ilvl w:val="2"/>
          <w:numId w:val="23"/>
        </w:numPr>
      </w:pPr>
      <w:r>
        <w:rPr>
          <w:rFonts w:hint="eastAsia"/>
        </w:rPr>
        <w:t>Sending SRS-Pos for UE in RRC_INACTIVE state.</w:t>
      </w:r>
    </w:p>
    <w:p w14:paraId="4F289ADF" w14:textId="77777777" w:rsidR="00194B60" w:rsidRDefault="006409C4">
      <w:pPr>
        <w:pStyle w:val="3GPPAgreements"/>
      </w:pPr>
      <w:r>
        <w:t>(CATT)</w:t>
      </w:r>
      <w:r>
        <w:rPr>
          <w:rFonts w:hint="eastAsia"/>
        </w:rPr>
        <w:t>Proposal 12:</w:t>
      </w:r>
    </w:p>
    <w:p w14:paraId="4F289AE0" w14:textId="77777777" w:rsidR="00194B60" w:rsidRDefault="006409C4">
      <w:pPr>
        <w:pStyle w:val="3GPPAgreements"/>
        <w:numPr>
          <w:ilvl w:val="1"/>
          <w:numId w:val="23"/>
        </w:numPr>
      </w:pPr>
      <w:proofErr w:type="spellStart"/>
      <w:r>
        <w:rPr>
          <w:rFonts w:hint="eastAsia"/>
        </w:rPr>
        <w:t>U</w:t>
      </w:r>
      <w:r>
        <w:t>e</w:t>
      </w:r>
      <w:r>
        <w:rPr>
          <w:rFonts w:hint="eastAsia"/>
        </w:rPr>
        <w:t>s</w:t>
      </w:r>
      <w:proofErr w:type="spellEnd"/>
      <w:r>
        <w:rPr>
          <w:rFonts w:hint="eastAsia"/>
        </w:rPr>
        <w:t xml:space="preserve"> in RRC_IDLE/INACTIVE state have three SRS configuration methods:</w:t>
      </w:r>
    </w:p>
    <w:p w14:paraId="4F289AE1" w14:textId="77777777" w:rsidR="00194B60" w:rsidRDefault="006409C4">
      <w:pPr>
        <w:pStyle w:val="3GPPAgreements"/>
        <w:numPr>
          <w:ilvl w:val="2"/>
          <w:numId w:val="23"/>
        </w:numPr>
      </w:pPr>
      <w:r>
        <w:rPr>
          <w:rFonts w:hint="eastAsia"/>
        </w:rPr>
        <w:t xml:space="preserve">Using RRC connected state SRS-Pos configurations information. </w:t>
      </w:r>
    </w:p>
    <w:p w14:paraId="4F289AE2" w14:textId="77777777" w:rsidR="00194B60" w:rsidRDefault="006409C4">
      <w:pPr>
        <w:pStyle w:val="3GPPAgreements"/>
        <w:numPr>
          <w:ilvl w:val="2"/>
          <w:numId w:val="23"/>
        </w:numPr>
      </w:pPr>
      <w:r>
        <w:rPr>
          <w:rFonts w:hint="eastAsia"/>
        </w:rPr>
        <w:t>Using SRS-Pos configuration information carried in the paging message.</w:t>
      </w:r>
    </w:p>
    <w:p w14:paraId="4F289AE3" w14:textId="77777777" w:rsidR="00194B60" w:rsidRDefault="006409C4">
      <w:pPr>
        <w:pStyle w:val="3GPPAgreements"/>
        <w:numPr>
          <w:ilvl w:val="2"/>
          <w:numId w:val="23"/>
        </w:numPr>
      </w:pPr>
      <w:r>
        <w:rPr>
          <w:rFonts w:hint="eastAsia"/>
        </w:rPr>
        <w:t>Using SRS-Pos configuration information obtained by UE in a new RACH procedure.</w:t>
      </w:r>
    </w:p>
    <w:p w14:paraId="4F289AE4" w14:textId="77777777" w:rsidR="00194B60" w:rsidRDefault="006409C4">
      <w:pPr>
        <w:pStyle w:val="3GPPAgreements"/>
      </w:pPr>
      <w:r>
        <w:t>(TCL) Proposal 1:</w:t>
      </w:r>
    </w:p>
    <w:p w14:paraId="4F289AE5" w14:textId="77777777" w:rsidR="00194B60" w:rsidRDefault="006409C4">
      <w:pPr>
        <w:pStyle w:val="3GPPAgreements"/>
        <w:numPr>
          <w:ilvl w:val="1"/>
          <w:numId w:val="23"/>
        </w:numPr>
      </w:pPr>
      <w:r>
        <w:lastRenderedPageBreak/>
        <w:t>Support positioning in RRC_IDLE/INACTIVE states.</w:t>
      </w:r>
    </w:p>
    <w:p w14:paraId="4F289AE6" w14:textId="77777777" w:rsidR="00194B60" w:rsidRDefault="006409C4">
      <w:pPr>
        <w:pStyle w:val="3GPPAgreements"/>
      </w:pPr>
      <w:r>
        <w:t>(Intel) Proposal 4:</w:t>
      </w:r>
    </w:p>
    <w:p w14:paraId="4F289AE7" w14:textId="77777777" w:rsidR="00194B60" w:rsidRDefault="006409C4">
      <w:pPr>
        <w:pStyle w:val="ListParagraph"/>
        <w:numPr>
          <w:ilvl w:val="1"/>
          <w:numId w:val="23"/>
        </w:numPr>
        <w:rPr>
          <w:rFonts w:eastAsia="SimSun"/>
          <w:szCs w:val="20"/>
          <w:lang w:eastAsia="zh-CN"/>
        </w:rPr>
      </w:pPr>
      <w:r>
        <w:rPr>
          <w:rFonts w:eastAsia="SimSun" w:hint="eastAsia"/>
          <w:szCs w:val="20"/>
          <w:lang w:eastAsia="zh-CN"/>
        </w:rPr>
        <w:t xml:space="preserve">RAN1 to study enhancements of a two-step RACH mechanism to facilitate accurate low-latency NR positioning </w:t>
      </w:r>
    </w:p>
    <w:p w14:paraId="4F289AE8" w14:textId="77777777" w:rsidR="00194B60" w:rsidRDefault="006409C4">
      <w:pPr>
        <w:pStyle w:val="3GPPAgreements"/>
      </w:pPr>
      <w:r>
        <w:t>(OPPO) Proposal 7:</w:t>
      </w:r>
    </w:p>
    <w:p w14:paraId="4F289AE9" w14:textId="77777777" w:rsidR="00194B60" w:rsidRDefault="006409C4">
      <w:pPr>
        <w:pStyle w:val="3GPPAgreements"/>
        <w:numPr>
          <w:ilvl w:val="1"/>
          <w:numId w:val="23"/>
        </w:numPr>
      </w:pPr>
      <w:r>
        <w:rPr>
          <w:rFonts w:hint="eastAsia"/>
        </w:rPr>
        <w:t>Study to support positioning in RRC_INACTIVE state and RRC_IDLE state.</w:t>
      </w:r>
    </w:p>
    <w:p w14:paraId="4F289AEA" w14:textId="77777777" w:rsidR="00194B60" w:rsidRDefault="006409C4">
      <w:pPr>
        <w:pStyle w:val="3GPPAgreements"/>
        <w:numPr>
          <w:ilvl w:val="2"/>
          <w:numId w:val="23"/>
        </w:numPr>
      </w:pPr>
      <w:r>
        <w:rPr>
          <w:rFonts w:hint="eastAsia"/>
        </w:rPr>
        <w:t>Study measurement on DL PRS resource in RRC_INACTIVE and RRC _IDLE state.</w:t>
      </w:r>
    </w:p>
    <w:p w14:paraId="4F289AEB" w14:textId="77777777" w:rsidR="00194B60" w:rsidRDefault="006409C4">
      <w:pPr>
        <w:pStyle w:val="3GPPAgreements"/>
        <w:numPr>
          <w:ilvl w:val="2"/>
          <w:numId w:val="23"/>
        </w:numPr>
      </w:pPr>
      <w:r>
        <w:rPr>
          <w:rFonts w:hint="eastAsia"/>
        </w:rPr>
        <w:t>Study transmission of uplink PRS in RRC_INACTIVE state and RRC_IDLE state.</w:t>
      </w:r>
    </w:p>
    <w:p w14:paraId="4F289AEC" w14:textId="77777777" w:rsidR="00194B60" w:rsidRDefault="006409C4">
      <w:pPr>
        <w:pStyle w:val="3GPPAgreements"/>
        <w:numPr>
          <w:ilvl w:val="2"/>
          <w:numId w:val="23"/>
        </w:numPr>
      </w:pPr>
      <w:r>
        <w:rPr>
          <w:rFonts w:hint="eastAsia"/>
        </w:rPr>
        <w:t>Study the mechanism of positioning measurement reporting in RRC_INACTIVE state and RRC_IDLE state</w:t>
      </w:r>
    </w:p>
    <w:p w14:paraId="4F289AED" w14:textId="77777777" w:rsidR="00194B60" w:rsidRDefault="006409C4">
      <w:pPr>
        <w:pStyle w:val="3GPPAgreements"/>
      </w:pPr>
      <w:r>
        <w:t>(Samsung)Proposal 2:</w:t>
      </w:r>
    </w:p>
    <w:p w14:paraId="4F289AEE" w14:textId="77777777" w:rsidR="00194B60" w:rsidRDefault="006409C4">
      <w:pPr>
        <w:pStyle w:val="3GPPAgreements"/>
        <w:numPr>
          <w:ilvl w:val="1"/>
          <w:numId w:val="23"/>
        </w:numPr>
      </w:pPr>
      <w:r>
        <w:t>IDLE/INACTIVE state positioning should be studied considering the challenges of measurement reporting, low mobility requirement, etc.</w:t>
      </w:r>
    </w:p>
    <w:p w14:paraId="4F289AEF" w14:textId="77777777" w:rsidR="00194B60" w:rsidRDefault="006409C4">
      <w:pPr>
        <w:pStyle w:val="3GPPAgreements"/>
      </w:pPr>
      <w:r>
        <w:t>(MTK) Proposal 8-1</w:t>
      </w:r>
    </w:p>
    <w:p w14:paraId="4F289AF0" w14:textId="77777777" w:rsidR="00194B60" w:rsidRDefault="006409C4">
      <w:pPr>
        <w:pStyle w:val="3GPPAgreements"/>
        <w:numPr>
          <w:ilvl w:val="1"/>
          <w:numId w:val="23"/>
        </w:numPr>
      </w:pPr>
      <w:r>
        <w:t>In RRC idle state, consider downlink only measurement with UE based mode for positioning</w:t>
      </w:r>
    </w:p>
    <w:p w14:paraId="4F289AF1" w14:textId="77777777" w:rsidR="00194B60" w:rsidRDefault="006409C4">
      <w:pPr>
        <w:pStyle w:val="3GPPAgreements"/>
      </w:pPr>
      <w:r>
        <w:t>(MTK) Proposal 8-2</w:t>
      </w:r>
    </w:p>
    <w:p w14:paraId="4F289AF2" w14:textId="77777777" w:rsidR="00194B60" w:rsidRDefault="006409C4">
      <w:pPr>
        <w:pStyle w:val="3GPPAgreements"/>
        <w:numPr>
          <w:ilvl w:val="1"/>
          <w:numId w:val="23"/>
        </w:numPr>
      </w:pPr>
      <w:r>
        <w:t>In RRC inactive state with UE assisted mode, the network may trigger the UE by paging the UE for a new cause of measurement for positioning, and the UE may respond with the RACH procedure</w:t>
      </w:r>
    </w:p>
    <w:p w14:paraId="4F289AF3" w14:textId="77777777" w:rsidR="00194B60" w:rsidRDefault="006409C4">
      <w:pPr>
        <w:pStyle w:val="3GPPAgreements"/>
      </w:pPr>
      <w:r>
        <w:t>(MTK) Proposal 8-3</w:t>
      </w:r>
    </w:p>
    <w:p w14:paraId="4F289AF4" w14:textId="77777777" w:rsidR="00194B60" w:rsidRDefault="006409C4">
      <w:pPr>
        <w:pStyle w:val="3GPPAgreements"/>
        <w:numPr>
          <w:ilvl w:val="1"/>
          <w:numId w:val="23"/>
        </w:numPr>
      </w:pPr>
      <w:r>
        <w:t>The preamble transmission in Msg1/</w:t>
      </w:r>
      <w:proofErr w:type="spellStart"/>
      <w:r>
        <w:t>MsgA</w:t>
      </w:r>
      <w:proofErr w:type="spellEnd"/>
      <w:r>
        <w:t xml:space="preserve"> can also serve the purpose of requesting uplink measurement results as assistance information</w:t>
      </w:r>
    </w:p>
    <w:p w14:paraId="4F289AF5" w14:textId="77777777" w:rsidR="00194B60" w:rsidRDefault="006409C4">
      <w:pPr>
        <w:pStyle w:val="3GPPAgreements"/>
      </w:pPr>
      <w:r>
        <w:t>(MTK) Proposal 8-4</w:t>
      </w:r>
    </w:p>
    <w:p w14:paraId="4F289AF6" w14:textId="77777777" w:rsidR="00194B60" w:rsidRDefault="006409C4">
      <w:pPr>
        <w:pStyle w:val="3GPPAgreements"/>
        <w:numPr>
          <w:ilvl w:val="1"/>
          <w:numId w:val="23"/>
        </w:numPr>
      </w:pPr>
      <w:r>
        <w:t xml:space="preserve">In RRC inactive state with UE based mode, the combined usage of DL-TDOA and UL-TDOA can be considered. Msg4 for 4-step RA and </w:t>
      </w:r>
      <w:proofErr w:type="spellStart"/>
      <w:r>
        <w:t>MsgB</w:t>
      </w:r>
      <w:proofErr w:type="spellEnd"/>
      <w:r>
        <w:t xml:space="preserve"> for 2-step RA with flexible payload size may carry the uplink measurement results to the UE for synchronization error cancellation</w:t>
      </w:r>
    </w:p>
    <w:p w14:paraId="4F289AF7" w14:textId="77777777" w:rsidR="00194B60" w:rsidRDefault="006409C4">
      <w:pPr>
        <w:pStyle w:val="3GPPAgreements"/>
      </w:pPr>
      <w:r>
        <w:t>(CMCC) Proposal 7:</w:t>
      </w:r>
    </w:p>
    <w:p w14:paraId="4F289AF8" w14:textId="77777777" w:rsidR="00194B60" w:rsidRDefault="006409C4">
      <w:pPr>
        <w:pStyle w:val="3GPPAgreements"/>
        <w:numPr>
          <w:ilvl w:val="1"/>
          <w:numId w:val="23"/>
        </w:numPr>
      </w:pPr>
      <w:r>
        <w:t xml:space="preserve">Positioning for </w:t>
      </w:r>
      <w:proofErr w:type="spellStart"/>
      <w:r>
        <w:t>Ues</w:t>
      </w:r>
      <w:proofErr w:type="spellEnd"/>
      <w:r>
        <w:t xml:space="preserve"> in idle/inactive state should be supported.</w:t>
      </w:r>
    </w:p>
    <w:p w14:paraId="4F289AF9" w14:textId="77777777" w:rsidR="00194B60" w:rsidRDefault="006409C4">
      <w:pPr>
        <w:pStyle w:val="3GPPAgreements"/>
      </w:pPr>
      <w:r>
        <w:rPr>
          <w:rFonts w:hint="eastAsia"/>
        </w:rPr>
        <w:t>(Lenovo)Proposal 5:</w:t>
      </w:r>
    </w:p>
    <w:p w14:paraId="4F289AFA" w14:textId="77777777" w:rsidR="00194B60" w:rsidRDefault="006409C4">
      <w:pPr>
        <w:pStyle w:val="3GPPAgreements"/>
        <w:numPr>
          <w:ilvl w:val="1"/>
          <w:numId w:val="23"/>
        </w:numPr>
      </w:pPr>
      <w:r>
        <w:rPr>
          <w:rFonts w:hint="eastAsia"/>
        </w:rPr>
        <w:t xml:space="preserve">Consider positioning measurement support for </w:t>
      </w:r>
      <w:proofErr w:type="spellStart"/>
      <w:r>
        <w:rPr>
          <w:rFonts w:hint="eastAsia"/>
        </w:rPr>
        <w:t>U</w:t>
      </w:r>
      <w:r>
        <w:t>e</w:t>
      </w:r>
      <w:r>
        <w:rPr>
          <w:rFonts w:hint="eastAsia"/>
        </w:rPr>
        <w:t>s</w:t>
      </w:r>
      <w:proofErr w:type="spellEnd"/>
      <w:r>
        <w:rPr>
          <w:rFonts w:hint="eastAsia"/>
        </w:rPr>
        <w:t xml:space="preserve"> in RRC_IDLE/INACTIVE state</w:t>
      </w:r>
    </w:p>
    <w:p w14:paraId="4F289AFB" w14:textId="77777777" w:rsidR="00194B60" w:rsidRDefault="006409C4">
      <w:pPr>
        <w:pStyle w:val="3GPPAgreements"/>
        <w:numPr>
          <w:ilvl w:val="1"/>
          <w:numId w:val="23"/>
        </w:numPr>
      </w:pPr>
      <w:r>
        <w:rPr>
          <w:rFonts w:hint="eastAsia"/>
        </w:rPr>
        <w:t>Related enhancements may also require coordination with RAN2.</w:t>
      </w:r>
    </w:p>
    <w:p w14:paraId="4F289AFC" w14:textId="77777777" w:rsidR="00194B60" w:rsidRDefault="006409C4">
      <w:pPr>
        <w:pStyle w:val="3GPPAgreements"/>
      </w:pPr>
      <w:r>
        <w:t xml:space="preserve"> (LGE)</w:t>
      </w:r>
      <w:r>
        <w:rPr>
          <w:rFonts w:hint="eastAsia"/>
        </w:rPr>
        <w:t xml:space="preserve"> Proposal 10:</w:t>
      </w:r>
    </w:p>
    <w:p w14:paraId="4F289AFD" w14:textId="77777777" w:rsidR="00194B60" w:rsidRDefault="006409C4">
      <w:pPr>
        <w:pStyle w:val="3GPPAgreements"/>
        <w:numPr>
          <w:ilvl w:val="1"/>
          <w:numId w:val="23"/>
        </w:numPr>
      </w:pPr>
      <w:r>
        <w:rPr>
          <w:rFonts w:hint="eastAsia"/>
        </w:rPr>
        <w:t xml:space="preserve">RAN1 needs a study for positioning support of </w:t>
      </w:r>
      <w:proofErr w:type="spellStart"/>
      <w:r>
        <w:rPr>
          <w:rFonts w:hint="eastAsia"/>
        </w:rPr>
        <w:t>U</w:t>
      </w:r>
      <w:r>
        <w:t>e</w:t>
      </w:r>
      <w:r>
        <w:rPr>
          <w:rFonts w:hint="eastAsia"/>
        </w:rPr>
        <w:t>s</w:t>
      </w:r>
      <w:proofErr w:type="spellEnd"/>
      <w:r>
        <w:rPr>
          <w:rFonts w:hint="eastAsia"/>
        </w:rPr>
        <w:t xml:space="preserve"> in the RRC idle and inactive modes at least for RA-dependent positioning techniques from the perspective of latency and device efficiency.</w:t>
      </w:r>
    </w:p>
    <w:p w14:paraId="4F289AFE" w14:textId="77777777" w:rsidR="00194B60" w:rsidRDefault="006409C4">
      <w:pPr>
        <w:pStyle w:val="3GPPAgreements"/>
      </w:pPr>
      <w:r>
        <w:t>(Nokia)Proposal 1:</w:t>
      </w:r>
    </w:p>
    <w:p w14:paraId="4F289AFF" w14:textId="77777777" w:rsidR="00194B60" w:rsidRDefault="006409C4">
      <w:pPr>
        <w:pStyle w:val="3GPPAgreements"/>
        <w:numPr>
          <w:ilvl w:val="1"/>
          <w:numId w:val="23"/>
        </w:numPr>
      </w:pPr>
      <w:r>
        <w:t xml:space="preserve">Support RRC inactive and idle mode positioning for at least DL RAT-dependent positioning methods. </w:t>
      </w:r>
    </w:p>
    <w:p w14:paraId="4F289B00" w14:textId="77777777" w:rsidR="00194B60" w:rsidRDefault="006409C4">
      <w:pPr>
        <w:pStyle w:val="3GPPAgreements"/>
      </w:pPr>
      <w:r>
        <w:t>(Nokia)Proposal 2:</w:t>
      </w:r>
    </w:p>
    <w:p w14:paraId="4F289B01" w14:textId="77777777" w:rsidR="00194B60" w:rsidRDefault="006409C4">
      <w:pPr>
        <w:pStyle w:val="3GPPAgreements"/>
        <w:numPr>
          <w:ilvl w:val="1"/>
          <w:numId w:val="23"/>
        </w:numPr>
      </w:pPr>
      <w:r>
        <w:t xml:space="preserve">Support of DL RAT-dependent positioning methods for idle and inactive modes should include at least measurement of DL PRS and reporting of measurements without moving to RRC connected state. </w:t>
      </w:r>
    </w:p>
    <w:p w14:paraId="4F289B02" w14:textId="77777777" w:rsidR="00194B60" w:rsidRDefault="006409C4">
      <w:pPr>
        <w:pStyle w:val="3GPPAgreements"/>
      </w:pPr>
      <w:r>
        <w:t>(Nokia)Proposal 3:</w:t>
      </w:r>
    </w:p>
    <w:p w14:paraId="4F289B03" w14:textId="77777777" w:rsidR="00194B60" w:rsidRDefault="006409C4">
      <w:pPr>
        <w:pStyle w:val="3GPPAgreements"/>
        <w:numPr>
          <w:ilvl w:val="1"/>
          <w:numId w:val="23"/>
        </w:numPr>
      </w:pPr>
      <w:r>
        <w:t>RAN1 to study if/how UL or DL+UL RAT-dependent positioning methods could also be supported in RRC inactive and idle modes.</w:t>
      </w:r>
    </w:p>
    <w:p w14:paraId="4F289B04" w14:textId="77777777" w:rsidR="00194B60" w:rsidRDefault="006409C4">
      <w:pPr>
        <w:pStyle w:val="3GPPAgreements"/>
      </w:pPr>
      <w:r>
        <w:t xml:space="preserve">(Xiaomi)Proposal 6: </w:t>
      </w:r>
    </w:p>
    <w:p w14:paraId="4F289B05" w14:textId="77777777" w:rsidR="00194B60" w:rsidRDefault="006409C4">
      <w:pPr>
        <w:pStyle w:val="3GPPAgreements"/>
        <w:numPr>
          <w:ilvl w:val="1"/>
          <w:numId w:val="23"/>
        </w:numPr>
      </w:pPr>
      <w:r>
        <w:t>Random access procedure can be reused for UL and DL&amp;UL positioning of Idle/Inactive UE.</w:t>
      </w:r>
    </w:p>
    <w:p w14:paraId="4F289B06" w14:textId="77777777" w:rsidR="00194B60" w:rsidRDefault="006409C4">
      <w:pPr>
        <w:pStyle w:val="3GPPAgreements"/>
      </w:pPr>
      <w:r>
        <w:t>(Xiaomi)Proposal 7:</w:t>
      </w:r>
    </w:p>
    <w:p w14:paraId="4F289B07" w14:textId="77777777" w:rsidR="00194B60" w:rsidRDefault="006409C4">
      <w:pPr>
        <w:pStyle w:val="3GPPAgreements"/>
        <w:numPr>
          <w:ilvl w:val="1"/>
          <w:numId w:val="23"/>
        </w:numPr>
      </w:pPr>
      <w:r>
        <w:t>Random access preamble can be reused as UL reference signal for Idle/Inactive UE.</w:t>
      </w:r>
    </w:p>
    <w:p w14:paraId="4F289B08" w14:textId="77777777" w:rsidR="00194B60" w:rsidRDefault="006409C4">
      <w:pPr>
        <w:pStyle w:val="3GPPAgreements"/>
      </w:pPr>
      <w:r>
        <w:t xml:space="preserve">(Xiaomi)Proposal 8: </w:t>
      </w:r>
    </w:p>
    <w:p w14:paraId="4F289B09" w14:textId="77777777" w:rsidR="00194B60" w:rsidRDefault="006409C4">
      <w:pPr>
        <w:pStyle w:val="3GPPAgreements"/>
        <w:numPr>
          <w:ilvl w:val="1"/>
          <w:numId w:val="23"/>
        </w:numPr>
      </w:pPr>
      <w:r>
        <w:lastRenderedPageBreak/>
        <w:t>To limit the number of SSBs refer to which preamble is sent to each TRP.</w:t>
      </w:r>
    </w:p>
    <w:p w14:paraId="4F289B0A" w14:textId="77777777" w:rsidR="00194B60" w:rsidRDefault="006409C4">
      <w:pPr>
        <w:pStyle w:val="3GPPAgreements"/>
      </w:pPr>
      <w:r>
        <w:t xml:space="preserve">(Xiaomi)Proposal 9: </w:t>
      </w:r>
    </w:p>
    <w:p w14:paraId="4F289B0B" w14:textId="77777777" w:rsidR="00194B60" w:rsidRDefault="006409C4">
      <w:pPr>
        <w:pStyle w:val="3GPPAgreements"/>
        <w:numPr>
          <w:ilvl w:val="1"/>
          <w:numId w:val="23"/>
        </w:numPr>
      </w:pPr>
      <w:r>
        <w:t>Consider to pre-configure the PRS for idle/inactive UE when UE is in connected mode.</w:t>
      </w:r>
    </w:p>
    <w:p w14:paraId="4F289B0C" w14:textId="77777777" w:rsidR="00194B60" w:rsidRDefault="006409C4">
      <w:pPr>
        <w:pStyle w:val="3GPPAgreements"/>
      </w:pPr>
      <w:r>
        <w:t>(</w:t>
      </w:r>
      <w:proofErr w:type="spellStart"/>
      <w:r>
        <w:t>CEWiT</w:t>
      </w:r>
      <w:proofErr w:type="spellEnd"/>
      <w:r>
        <w:t xml:space="preserve">)Proposal 9: </w:t>
      </w:r>
    </w:p>
    <w:p w14:paraId="4F289B0D" w14:textId="77777777" w:rsidR="00194B60" w:rsidRDefault="006409C4">
      <w:pPr>
        <w:pStyle w:val="3GPPAgreements"/>
        <w:numPr>
          <w:ilvl w:val="1"/>
          <w:numId w:val="23"/>
        </w:numPr>
      </w:pPr>
      <w:r>
        <w:t>RRC Idle and inactive mode positioning should be supported considering power saving at UE and reducing the latency of the positioning.</w:t>
      </w:r>
    </w:p>
    <w:p w14:paraId="4F289B0E" w14:textId="77777777" w:rsidR="00194B60" w:rsidRDefault="006409C4">
      <w:pPr>
        <w:pStyle w:val="3GPPAgreements"/>
      </w:pPr>
      <w:r>
        <w:t xml:space="preserve"> (Qualcomm) </w:t>
      </w:r>
      <w:r>
        <w:rPr>
          <w:rFonts w:hint="eastAsia"/>
        </w:rPr>
        <w:t xml:space="preserve">Proposal 16: </w:t>
      </w:r>
    </w:p>
    <w:p w14:paraId="4F289B0F" w14:textId="77777777" w:rsidR="00194B60" w:rsidRDefault="006409C4">
      <w:pPr>
        <w:pStyle w:val="3GPPAgreements"/>
        <w:numPr>
          <w:ilvl w:val="1"/>
          <w:numId w:val="23"/>
        </w:numPr>
      </w:pPr>
      <w:r>
        <w:rPr>
          <w:rFonts w:hint="eastAsia"/>
        </w:rPr>
        <w:t>For the purpose of enhanced efficiency, study further support and enhancements for NR Positioning in the RRC Idle/Inactive state, including but not limited to</w:t>
      </w:r>
    </w:p>
    <w:p w14:paraId="4F289B10" w14:textId="77777777" w:rsidR="00194B60" w:rsidRDefault="006409C4">
      <w:pPr>
        <w:pStyle w:val="3GPPAgreements"/>
        <w:numPr>
          <w:ilvl w:val="2"/>
          <w:numId w:val="23"/>
        </w:numPr>
      </w:pPr>
      <w:r>
        <w:rPr>
          <w:rFonts w:hint="eastAsia"/>
        </w:rPr>
        <w:t xml:space="preserve">Transmission of UL PRS signals &amp; Reception of DL PRS signals </w:t>
      </w:r>
    </w:p>
    <w:p w14:paraId="4F289B11" w14:textId="77777777" w:rsidR="00194B60" w:rsidRDefault="006409C4">
      <w:pPr>
        <w:pStyle w:val="3GPPAgreements"/>
        <w:numPr>
          <w:ilvl w:val="2"/>
          <w:numId w:val="23"/>
        </w:numPr>
      </w:pPr>
      <w:r>
        <w:rPr>
          <w:rFonts w:hint="eastAsia"/>
        </w:rPr>
        <w:t xml:space="preserve">Enablement of Rel-16 DL-only UE-assisted methods, DL/UL methods, UL-only methods </w:t>
      </w:r>
    </w:p>
    <w:p w14:paraId="4F289B12" w14:textId="77777777" w:rsidR="00194B60" w:rsidRDefault="00194B60">
      <w:pPr>
        <w:rPr>
          <w:lang w:eastAsia="en-US"/>
        </w:rPr>
      </w:pPr>
    </w:p>
    <w:p w14:paraId="4F289B13"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B14" w14:textId="77777777" w:rsidR="00194B60" w:rsidRDefault="006409C4">
      <w:pPr>
        <w:rPr>
          <w:lang w:val="en-US"/>
        </w:rPr>
      </w:pPr>
      <w:r>
        <w:rPr>
          <w:lang w:val="en-US"/>
        </w:rPr>
        <w:t xml:space="preserve">The benefits of supporting </w:t>
      </w:r>
      <w:r>
        <w:t>UE positioning in RRC_IDLE/INACTIVE state</w:t>
      </w:r>
      <w:r>
        <w:rPr>
          <w:lang w:val="en-US"/>
        </w:rPr>
        <w:t xml:space="preserve"> seem obvious. The support was discussed in Rel-16 but not introduced due to the very tight working schedule of Rel-16. Suggest investigating UE </w:t>
      </w:r>
      <w:r>
        <w:rPr>
          <w:rFonts w:hint="eastAsia"/>
          <w:lang w:val="en-US"/>
        </w:rPr>
        <w:t xml:space="preserve">positioning in RRC Idle/Inactive states </w:t>
      </w:r>
      <w:r>
        <w:t>with high priority in this meeting.</w:t>
      </w:r>
    </w:p>
    <w:p w14:paraId="4F289B15" w14:textId="77777777" w:rsidR="00194B60" w:rsidRDefault="00194B60">
      <w:pPr>
        <w:rPr>
          <w:lang w:val="en-US" w:eastAsia="en-US"/>
        </w:rPr>
      </w:pPr>
    </w:p>
    <w:p w14:paraId="4F289B16" w14:textId="77777777" w:rsidR="00194B60" w:rsidRDefault="006409C4">
      <w:pPr>
        <w:pStyle w:val="0Maintext"/>
      </w:pPr>
      <w:r>
        <w:rPr>
          <w:highlight w:val="lightGray"/>
        </w:rPr>
        <w:t>Proposal 5-1</w:t>
      </w:r>
    </w:p>
    <w:p w14:paraId="4F289B17" w14:textId="77777777" w:rsidR="00194B60" w:rsidRDefault="006409C4">
      <w:pPr>
        <w:pStyle w:val="3GPPAgreements"/>
        <w:numPr>
          <w:ilvl w:val="1"/>
          <w:numId w:val="23"/>
        </w:numPr>
      </w:pPr>
      <w:r>
        <w:t>NR p</w:t>
      </w:r>
      <w:r>
        <w:rPr>
          <w:rFonts w:hint="eastAsia"/>
        </w:rPr>
        <w:t xml:space="preserve">ositioning </w:t>
      </w:r>
      <w:r>
        <w:t xml:space="preserve">for </w:t>
      </w:r>
      <w:proofErr w:type="spellStart"/>
      <w:r>
        <w:t>Ues</w:t>
      </w:r>
      <w:proofErr w:type="spellEnd"/>
      <w:r>
        <w:t xml:space="preserve"> </w:t>
      </w:r>
      <w:r>
        <w:rPr>
          <w:rFonts w:hint="eastAsia"/>
        </w:rPr>
        <w:t>in RRC Idle/Inactive state</w:t>
      </w:r>
      <w:r>
        <w:t>s will be investigated in Rel-17.</w:t>
      </w:r>
    </w:p>
    <w:p w14:paraId="4F289B18" w14:textId="77777777" w:rsidR="00194B60" w:rsidRDefault="006409C4">
      <w:pPr>
        <w:pStyle w:val="3GPPAgreements"/>
        <w:numPr>
          <w:ilvl w:val="2"/>
          <w:numId w:val="23"/>
        </w:numPr>
      </w:pPr>
      <w:r>
        <w:t>FFS: which positioning methods to be supported, e.g.,</w:t>
      </w:r>
    </w:p>
    <w:p w14:paraId="4F289B19" w14:textId="77777777" w:rsidR="00194B60" w:rsidRDefault="006409C4">
      <w:pPr>
        <w:pStyle w:val="3GPPAgreements"/>
        <w:numPr>
          <w:ilvl w:val="3"/>
          <w:numId w:val="23"/>
        </w:numPr>
      </w:pPr>
      <w:r>
        <w:t>UE-assisted and/or UE-based positioning</w:t>
      </w:r>
    </w:p>
    <w:p w14:paraId="4F289B1A" w14:textId="77777777" w:rsidR="00194B60" w:rsidRDefault="006409C4">
      <w:pPr>
        <w:pStyle w:val="3GPPAgreements"/>
        <w:numPr>
          <w:ilvl w:val="3"/>
          <w:numId w:val="23"/>
        </w:numPr>
      </w:pPr>
      <w:r>
        <w:t>DL positioning, UL positioning, and/or Multi-RTT</w:t>
      </w:r>
    </w:p>
    <w:p w14:paraId="4F289B1B" w14:textId="77777777" w:rsidR="00194B60" w:rsidRDefault="006409C4">
      <w:pPr>
        <w:pStyle w:val="3GPPAgreements"/>
        <w:numPr>
          <w:ilvl w:val="2"/>
          <w:numId w:val="23"/>
        </w:numPr>
      </w:pPr>
      <w:r>
        <w:t xml:space="preserve">FFS: the details of how to </w:t>
      </w:r>
      <w:r>
        <w:rPr>
          <w:rFonts w:hint="eastAsia"/>
        </w:rPr>
        <w:t>enable</w:t>
      </w:r>
      <w:r>
        <w:t xml:space="preserve"> the UE positioning in </w:t>
      </w:r>
      <w:r>
        <w:rPr>
          <w:rFonts w:hint="eastAsia"/>
        </w:rPr>
        <w:t>RRC Idle/Inactive state</w:t>
      </w:r>
      <w:r>
        <w:t>s, e.g.,</w:t>
      </w:r>
    </w:p>
    <w:p w14:paraId="4F289B1C" w14:textId="77777777" w:rsidR="00194B60" w:rsidRDefault="006409C4">
      <w:pPr>
        <w:pStyle w:val="3GPPAgreements"/>
        <w:numPr>
          <w:ilvl w:val="3"/>
          <w:numId w:val="23"/>
        </w:numPr>
      </w:pPr>
      <w:r>
        <w:t>Reference signals (e.g., based on</w:t>
      </w:r>
      <w:r>
        <w:rPr>
          <w:rFonts w:hint="eastAsia"/>
        </w:rPr>
        <w:t xml:space="preserve"> DL PRS signals</w:t>
      </w:r>
      <w:r>
        <w:t xml:space="preserve">, </w:t>
      </w:r>
      <w:r>
        <w:rPr>
          <w:rFonts w:hint="eastAsia"/>
        </w:rPr>
        <w:t xml:space="preserve">UL </w:t>
      </w:r>
      <w:r>
        <w:t>S</w:t>
      </w:r>
      <w:r>
        <w:rPr>
          <w:rFonts w:hint="eastAsia"/>
        </w:rPr>
        <w:t>RS signals</w:t>
      </w:r>
      <w:r>
        <w:t>, both of them, etc.)</w:t>
      </w:r>
    </w:p>
    <w:p w14:paraId="4F289B1D" w14:textId="77777777" w:rsidR="00194B60" w:rsidRDefault="006409C4">
      <w:pPr>
        <w:pStyle w:val="ListParagraph"/>
        <w:numPr>
          <w:ilvl w:val="3"/>
          <w:numId w:val="23"/>
        </w:numPr>
        <w:rPr>
          <w:rFonts w:eastAsia="SimSun"/>
          <w:szCs w:val="20"/>
          <w:lang w:eastAsia="zh-CN"/>
        </w:rPr>
      </w:pPr>
      <w:r>
        <w:rPr>
          <w:rFonts w:eastAsia="SimSun"/>
          <w:szCs w:val="20"/>
          <w:lang w:eastAsia="zh-CN"/>
        </w:rPr>
        <w:t>S</w:t>
      </w:r>
      <w:r>
        <w:rPr>
          <w:rFonts w:eastAsia="SimSun" w:hint="eastAsia"/>
          <w:szCs w:val="20"/>
          <w:lang w:eastAsia="zh-CN"/>
        </w:rPr>
        <w:t>ignaling</w:t>
      </w:r>
      <w:r>
        <w:rPr>
          <w:rFonts w:eastAsia="SimSun"/>
          <w:szCs w:val="20"/>
          <w:lang w:eastAsia="zh-CN"/>
        </w:rPr>
        <w:t xml:space="preserve"> and </w:t>
      </w:r>
      <w:r>
        <w:rPr>
          <w:rFonts w:eastAsia="SimSun" w:hint="eastAsia"/>
          <w:szCs w:val="20"/>
          <w:lang w:eastAsia="zh-CN"/>
        </w:rPr>
        <w:t>procedures</w:t>
      </w:r>
      <w:r>
        <w:rPr>
          <w:rFonts w:eastAsia="SimSun"/>
          <w:szCs w:val="20"/>
          <w:lang w:eastAsia="zh-CN"/>
        </w:rPr>
        <w:t xml:space="preserve"> (</w:t>
      </w:r>
      <w:r>
        <w:t>e.g., based on PRACH procedure, paging triggered UL SRS transmission, etc.)</w:t>
      </w:r>
    </w:p>
    <w:p w14:paraId="4F289B1E" w14:textId="77777777" w:rsidR="00194B60" w:rsidRDefault="00194B60">
      <w:pPr>
        <w:pStyle w:val="Subtitle"/>
        <w:rPr>
          <w:rFonts w:ascii="Times New Roman" w:hAnsi="Times New Roman" w:cs="Times New Roman"/>
        </w:rPr>
      </w:pPr>
    </w:p>
    <w:p w14:paraId="4F289B1F"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B22" w14:textId="77777777">
        <w:trPr>
          <w:trHeight w:val="260"/>
          <w:jc w:val="center"/>
        </w:trPr>
        <w:tc>
          <w:tcPr>
            <w:tcW w:w="1804" w:type="dxa"/>
          </w:tcPr>
          <w:p w14:paraId="4F289B20" w14:textId="77777777" w:rsidR="00194B60" w:rsidRDefault="006409C4">
            <w:pPr>
              <w:spacing w:after="0"/>
              <w:rPr>
                <w:b/>
                <w:sz w:val="16"/>
                <w:szCs w:val="16"/>
              </w:rPr>
            </w:pPr>
            <w:r>
              <w:rPr>
                <w:b/>
                <w:sz w:val="16"/>
                <w:szCs w:val="16"/>
              </w:rPr>
              <w:t>Company</w:t>
            </w:r>
          </w:p>
        </w:tc>
        <w:tc>
          <w:tcPr>
            <w:tcW w:w="9230" w:type="dxa"/>
          </w:tcPr>
          <w:p w14:paraId="4F289B21" w14:textId="77777777" w:rsidR="00194B60" w:rsidRDefault="006409C4">
            <w:pPr>
              <w:spacing w:after="0"/>
              <w:rPr>
                <w:b/>
                <w:sz w:val="16"/>
                <w:szCs w:val="16"/>
              </w:rPr>
            </w:pPr>
            <w:r>
              <w:rPr>
                <w:b/>
                <w:sz w:val="16"/>
                <w:szCs w:val="16"/>
              </w:rPr>
              <w:t xml:space="preserve">Comments </w:t>
            </w:r>
          </w:p>
        </w:tc>
      </w:tr>
      <w:tr w:rsidR="00194B60" w14:paraId="4F289B25" w14:textId="77777777">
        <w:trPr>
          <w:trHeight w:val="253"/>
          <w:jc w:val="center"/>
        </w:trPr>
        <w:tc>
          <w:tcPr>
            <w:tcW w:w="1804" w:type="dxa"/>
          </w:tcPr>
          <w:p w14:paraId="4F289B23" w14:textId="77777777" w:rsidR="00194B60" w:rsidRDefault="006409C4">
            <w:pPr>
              <w:spacing w:after="0"/>
              <w:rPr>
                <w:rFonts w:cstheme="minorHAnsi"/>
                <w:sz w:val="16"/>
                <w:szCs w:val="16"/>
              </w:rPr>
            </w:pPr>
            <w:r>
              <w:rPr>
                <w:rFonts w:cstheme="minorHAnsi"/>
                <w:sz w:val="16"/>
                <w:szCs w:val="16"/>
              </w:rPr>
              <w:t>Futurewei</w:t>
            </w:r>
          </w:p>
        </w:tc>
        <w:tc>
          <w:tcPr>
            <w:tcW w:w="9230" w:type="dxa"/>
          </w:tcPr>
          <w:p w14:paraId="4F289B24"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As we discussed in our </w:t>
            </w:r>
            <w:proofErr w:type="spellStart"/>
            <w:r>
              <w:rPr>
                <w:rFonts w:eastAsiaTheme="minorEastAsia"/>
                <w:sz w:val="16"/>
                <w:szCs w:val="16"/>
                <w:lang w:eastAsia="zh-CN"/>
              </w:rPr>
              <w:t>Tdoc</w:t>
            </w:r>
            <w:proofErr w:type="spellEnd"/>
            <w:r>
              <w:rPr>
                <w:rFonts w:eastAsiaTheme="minorEastAsia"/>
                <w:sz w:val="16"/>
                <w:szCs w:val="16"/>
                <w:lang w:eastAsia="zh-CN"/>
              </w:rPr>
              <w:t xml:space="preserve">, we think DL-based positioning would have the advantage to be completed sooner. We are ok with UL positioning support as well. </w:t>
            </w:r>
          </w:p>
        </w:tc>
      </w:tr>
      <w:tr w:rsidR="00194B60" w14:paraId="4F289B28" w14:textId="77777777">
        <w:trPr>
          <w:trHeight w:val="253"/>
          <w:jc w:val="center"/>
        </w:trPr>
        <w:tc>
          <w:tcPr>
            <w:tcW w:w="1804" w:type="dxa"/>
          </w:tcPr>
          <w:p w14:paraId="4F289B2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B2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B2B" w14:textId="77777777">
        <w:trPr>
          <w:trHeight w:val="253"/>
          <w:jc w:val="center"/>
        </w:trPr>
        <w:tc>
          <w:tcPr>
            <w:tcW w:w="1804" w:type="dxa"/>
          </w:tcPr>
          <w:p w14:paraId="4F289B2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4F289B2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B2E" w14:textId="77777777">
        <w:trPr>
          <w:trHeight w:val="253"/>
          <w:jc w:val="center"/>
        </w:trPr>
        <w:tc>
          <w:tcPr>
            <w:tcW w:w="1804" w:type="dxa"/>
          </w:tcPr>
          <w:p w14:paraId="4F289B2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Huawei/</w:t>
            </w:r>
            <w:r>
              <w:rPr>
                <w:rFonts w:eastAsiaTheme="minorEastAsia" w:cstheme="minorHAnsi"/>
                <w:sz w:val="16"/>
                <w:szCs w:val="16"/>
                <w:lang w:eastAsia="zh-CN"/>
              </w:rPr>
              <w:t>HiSilicon</w:t>
            </w:r>
          </w:p>
        </w:tc>
        <w:tc>
          <w:tcPr>
            <w:tcW w:w="9230" w:type="dxa"/>
          </w:tcPr>
          <w:p w14:paraId="4F289B2D"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B31" w14:textId="77777777">
        <w:trPr>
          <w:trHeight w:val="253"/>
          <w:jc w:val="center"/>
        </w:trPr>
        <w:tc>
          <w:tcPr>
            <w:tcW w:w="1804" w:type="dxa"/>
          </w:tcPr>
          <w:p w14:paraId="4F289B2F"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9B30" w14:textId="77777777" w:rsidR="00194B60" w:rsidRDefault="006409C4">
            <w:pPr>
              <w:spacing w:after="0"/>
              <w:rPr>
                <w:rFonts w:eastAsiaTheme="minorEastAsia"/>
                <w:sz w:val="16"/>
                <w:szCs w:val="16"/>
                <w:lang w:eastAsia="zh-CN"/>
              </w:rPr>
            </w:pPr>
            <w:r>
              <w:rPr>
                <w:rFonts w:eastAsiaTheme="minorEastAsia"/>
                <w:sz w:val="16"/>
                <w:szCs w:val="16"/>
                <w:lang w:eastAsia="zh-CN"/>
              </w:rPr>
              <w:t>Support. In the multiple proposals there is a statement “will be investigated”. We are not sure, if the agreement to this statement leads group to the noticeable progress. We prefer to change formulation from “will be investigated” to the “supported”.</w:t>
            </w:r>
          </w:p>
        </w:tc>
      </w:tr>
      <w:tr w:rsidR="00194B60" w14:paraId="4F289B3B" w14:textId="77777777">
        <w:trPr>
          <w:trHeight w:val="253"/>
          <w:jc w:val="center"/>
        </w:trPr>
        <w:tc>
          <w:tcPr>
            <w:tcW w:w="1804" w:type="dxa"/>
          </w:tcPr>
          <w:p w14:paraId="4F289B3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F289B33"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in principle</w:t>
            </w:r>
            <w:r>
              <w:rPr>
                <w:rFonts w:eastAsiaTheme="minorEastAsia" w:hint="eastAsia"/>
                <w:sz w:val="16"/>
                <w:szCs w:val="16"/>
                <w:lang w:eastAsia="zh-CN"/>
              </w:rPr>
              <w:t>.  In our contribution R1-2006972, i</w:t>
            </w:r>
            <w:r>
              <w:rPr>
                <w:sz w:val="16"/>
                <w:szCs w:val="16"/>
                <w:lang w:eastAsia="zh-CN"/>
              </w:rPr>
              <w:t xml:space="preserve">t is observed that positioning measurement and report in the idle state can obtain at least 48.38% power saving gain </w:t>
            </w:r>
            <w:r>
              <w:rPr>
                <w:rFonts w:eastAsiaTheme="minorEastAsia" w:hint="eastAsia"/>
                <w:sz w:val="16"/>
                <w:szCs w:val="16"/>
                <w:lang w:eastAsia="zh-CN"/>
              </w:rPr>
              <w:t xml:space="preserve">and reduce latency of </w:t>
            </w:r>
            <w:r>
              <w:rPr>
                <w:sz w:val="16"/>
                <w:szCs w:val="16"/>
              </w:rPr>
              <w:t>40~200ms</w:t>
            </w:r>
            <w:r>
              <w:rPr>
                <w:sz w:val="16"/>
                <w:szCs w:val="16"/>
                <w:lang w:eastAsia="zh-CN"/>
              </w:rPr>
              <w:t xml:space="preserve"> comparing with positioning measurement and report in the connected state.</w:t>
            </w:r>
            <w:r>
              <w:rPr>
                <w:rFonts w:eastAsiaTheme="minorEastAsia" w:hint="eastAsia"/>
                <w:sz w:val="16"/>
                <w:szCs w:val="16"/>
                <w:lang w:eastAsia="zh-CN"/>
              </w:rPr>
              <w:t xml:space="preserve"> </w:t>
            </w:r>
          </w:p>
          <w:p w14:paraId="4F289B3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the second FFS, we think it is too early to study the specific RS/</w:t>
            </w:r>
            <w:proofErr w:type="spellStart"/>
            <w:r>
              <w:rPr>
                <w:rFonts w:eastAsiaTheme="minorEastAsia"/>
                <w:sz w:val="16"/>
                <w:szCs w:val="16"/>
                <w:lang w:eastAsia="zh-CN"/>
              </w:rPr>
              <w:t>signaling</w:t>
            </w:r>
            <w:proofErr w:type="spellEnd"/>
            <w:r>
              <w:rPr>
                <w:rFonts w:eastAsiaTheme="minorEastAsia"/>
                <w:sz w:val="16"/>
                <w:szCs w:val="16"/>
                <w:lang w:eastAsia="zh-CN"/>
              </w:rPr>
              <w:t>/procedure in the SI stage, and we suggest that it be modified to:</w:t>
            </w:r>
          </w:p>
          <w:p w14:paraId="4F289B35" w14:textId="77777777" w:rsidR="00194B60" w:rsidRDefault="006409C4">
            <w:pPr>
              <w:pStyle w:val="3GPPAgreements"/>
              <w:numPr>
                <w:ilvl w:val="2"/>
                <w:numId w:val="23"/>
              </w:numPr>
              <w:rPr>
                <w:sz w:val="16"/>
                <w:szCs w:val="16"/>
              </w:rPr>
            </w:pPr>
            <w:r>
              <w:rPr>
                <w:sz w:val="16"/>
                <w:szCs w:val="16"/>
              </w:rPr>
              <w:t xml:space="preserve">FFS: </w:t>
            </w:r>
            <w:r>
              <w:rPr>
                <w:rFonts w:hint="eastAsia"/>
                <w:sz w:val="16"/>
                <w:szCs w:val="16"/>
              </w:rPr>
              <w:t xml:space="preserve">which UE </w:t>
            </w:r>
            <w:proofErr w:type="spellStart"/>
            <w:r>
              <w:rPr>
                <w:sz w:val="16"/>
                <w:szCs w:val="16"/>
              </w:rPr>
              <w:t>behaviours</w:t>
            </w:r>
            <w:proofErr w:type="spellEnd"/>
            <w:r>
              <w:rPr>
                <w:rFonts w:hint="eastAsia"/>
                <w:sz w:val="16"/>
                <w:szCs w:val="16"/>
              </w:rPr>
              <w:t xml:space="preserve"> to be supported corresponding to different </w:t>
            </w:r>
            <w:r>
              <w:rPr>
                <w:sz w:val="16"/>
                <w:szCs w:val="16"/>
              </w:rPr>
              <w:t>positioning methods</w:t>
            </w:r>
            <w:r>
              <w:rPr>
                <w:rFonts w:hint="eastAsia"/>
                <w:sz w:val="16"/>
                <w:szCs w:val="16"/>
              </w:rPr>
              <w:t xml:space="preserve"> in idle/inactive states</w:t>
            </w:r>
            <w:r>
              <w:rPr>
                <w:sz w:val="16"/>
                <w:szCs w:val="16"/>
              </w:rPr>
              <w:t>, e.g.,</w:t>
            </w:r>
          </w:p>
          <w:p w14:paraId="4F289B36" w14:textId="77777777" w:rsidR="00194B60" w:rsidRDefault="006409C4">
            <w:pPr>
              <w:pStyle w:val="3GPPAgreements"/>
              <w:numPr>
                <w:ilvl w:val="3"/>
                <w:numId w:val="23"/>
              </w:numPr>
              <w:rPr>
                <w:sz w:val="16"/>
                <w:szCs w:val="16"/>
              </w:rPr>
            </w:pPr>
            <w:r>
              <w:rPr>
                <w:rFonts w:hint="eastAsia"/>
                <w:sz w:val="16"/>
                <w:szCs w:val="16"/>
              </w:rPr>
              <w:t>DL RS measurement</w:t>
            </w:r>
          </w:p>
          <w:p w14:paraId="4F289B37" w14:textId="77777777" w:rsidR="00194B60" w:rsidRDefault="006409C4">
            <w:pPr>
              <w:pStyle w:val="3GPPAgreements"/>
              <w:numPr>
                <w:ilvl w:val="3"/>
                <w:numId w:val="23"/>
              </w:numPr>
              <w:rPr>
                <w:sz w:val="16"/>
                <w:szCs w:val="16"/>
              </w:rPr>
            </w:pPr>
            <w:r>
              <w:rPr>
                <w:rFonts w:hint="eastAsia"/>
                <w:sz w:val="16"/>
                <w:szCs w:val="16"/>
              </w:rPr>
              <w:t xml:space="preserve">UL RS </w:t>
            </w:r>
            <w:r>
              <w:rPr>
                <w:sz w:val="16"/>
                <w:szCs w:val="16"/>
              </w:rPr>
              <w:t>transmission</w:t>
            </w:r>
          </w:p>
          <w:p w14:paraId="4F289B38" w14:textId="77777777" w:rsidR="00194B60" w:rsidRDefault="006409C4">
            <w:pPr>
              <w:pStyle w:val="3GPPAgreements"/>
              <w:numPr>
                <w:ilvl w:val="3"/>
                <w:numId w:val="23"/>
              </w:numPr>
              <w:rPr>
                <w:sz w:val="16"/>
                <w:szCs w:val="16"/>
              </w:rPr>
            </w:pPr>
            <w:r>
              <w:rPr>
                <w:rFonts w:hint="eastAsia"/>
                <w:sz w:val="16"/>
                <w:szCs w:val="16"/>
              </w:rPr>
              <w:t>Positioning information report</w:t>
            </w:r>
          </w:p>
          <w:p w14:paraId="4F289B39" w14:textId="77777777" w:rsidR="00194B60" w:rsidRDefault="00194B60">
            <w:pPr>
              <w:pStyle w:val="3GPPAgreements"/>
              <w:numPr>
                <w:ilvl w:val="0"/>
                <w:numId w:val="0"/>
              </w:numPr>
              <w:rPr>
                <w:sz w:val="16"/>
                <w:szCs w:val="16"/>
              </w:rPr>
            </w:pPr>
          </w:p>
          <w:p w14:paraId="4F289B3A" w14:textId="77777777" w:rsidR="00194B60" w:rsidRDefault="006409C4">
            <w:pPr>
              <w:spacing w:after="0"/>
              <w:rPr>
                <w:rFonts w:eastAsiaTheme="minorEastAsia"/>
                <w:sz w:val="16"/>
                <w:szCs w:val="16"/>
                <w:lang w:eastAsia="zh-CN"/>
              </w:rPr>
            </w:pPr>
            <w:r>
              <w:lastRenderedPageBreak/>
              <w:t>One comment toward the wording of proposal 5-1 and 5-2. It seems there’re 18 companies proposed to study idle/inactive positioning and 19 companies proposed to study on-demand/</w:t>
            </w:r>
            <w:proofErr w:type="spellStart"/>
            <w:r>
              <w:t>apriodic</w:t>
            </w:r>
            <w:proofErr w:type="spellEnd"/>
            <w:r>
              <w:t xml:space="preserve"> PRS. We don’t understand why proposal 5-1 use “will be” while proposal 5-2 use “should be”. We suggest </w:t>
            </w:r>
            <w:proofErr w:type="gramStart"/>
            <w:r>
              <w:t>to align</w:t>
            </w:r>
            <w:proofErr w:type="gramEnd"/>
            <w:r>
              <w:t xml:space="preserve"> the wording in both proposals. </w:t>
            </w:r>
          </w:p>
        </w:tc>
      </w:tr>
      <w:tr w:rsidR="00194B60" w14:paraId="4F289B48" w14:textId="77777777">
        <w:trPr>
          <w:trHeight w:val="253"/>
          <w:jc w:val="center"/>
        </w:trPr>
        <w:tc>
          <w:tcPr>
            <w:tcW w:w="1804" w:type="dxa"/>
          </w:tcPr>
          <w:p w14:paraId="4F289B3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N</w:t>
            </w:r>
            <w:r>
              <w:rPr>
                <w:rFonts w:eastAsiaTheme="minorEastAsia" w:cstheme="minorHAnsi"/>
                <w:sz w:val="16"/>
                <w:szCs w:val="16"/>
                <w:lang w:eastAsia="zh-CN"/>
              </w:rPr>
              <w:t>okia/NSB</w:t>
            </w:r>
          </w:p>
        </w:tc>
        <w:tc>
          <w:tcPr>
            <w:tcW w:w="9230" w:type="dxa"/>
          </w:tcPr>
          <w:p w14:paraId="4F289B3D"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in principle but we should aim for more in our view. Almost all companies seem to be in favour of this being supported in Rel-17. We only have 1 meeting left for the SI. Suggested revision: </w:t>
            </w:r>
          </w:p>
          <w:p w14:paraId="4F289B3E" w14:textId="77777777" w:rsidR="00194B60" w:rsidRDefault="006409C4">
            <w:pPr>
              <w:pStyle w:val="3GPPAgreements"/>
              <w:numPr>
                <w:ilvl w:val="1"/>
                <w:numId w:val="23"/>
              </w:numPr>
            </w:pPr>
            <w:r>
              <w:t xml:space="preserve">Extending positioning for </w:t>
            </w:r>
            <w:proofErr w:type="spellStart"/>
            <w:r>
              <w:t>Ues</w:t>
            </w:r>
            <w:proofErr w:type="spellEnd"/>
            <w:r>
              <w:t xml:space="preserve"> in RRC Idle/Inactive is beneficial from RAN1 perspective. </w:t>
            </w:r>
          </w:p>
          <w:p w14:paraId="4F289B3F" w14:textId="77777777" w:rsidR="00194B60" w:rsidRDefault="006409C4">
            <w:pPr>
              <w:pStyle w:val="3GPPAgreements"/>
              <w:numPr>
                <w:ilvl w:val="1"/>
                <w:numId w:val="23"/>
              </w:numPr>
            </w:pPr>
            <w:r>
              <w:t>NR p</w:t>
            </w:r>
            <w:r>
              <w:rPr>
                <w:rFonts w:hint="eastAsia"/>
              </w:rPr>
              <w:t xml:space="preserve">ositioning </w:t>
            </w:r>
            <w:r>
              <w:t xml:space="preserve">for </w:t>
            </w:r>
            <w:proofErr w:type="spellStart"/>
            <w:r>
              <w:t>Ues</w:t>
            </w:r>
            <w:proofErr w:type="spellEnd"/>
            <w:r>
              <w:t xml:space="preserve"> </w:t>
            </w:r>
            <w:r>
              <w:rPr>
                <w:rFonts w:hint="eastAsia"/>
              </w:rPr>
              <w:t>in RRC Idle/Inactive state</w:t>
            </w:r>
            <w:r>
              <w:t>s will be investigated in Rel-17.</w:t>
            </w:r>
          </w:p>
          <w:p w14:paraId="4F289B40" w14:textId="77777777" w:rsidR="00194B60" w:rsidRDefault="006409C4">
            <w:pPr>
              <w:pStyle w:val="3GPPAgreements"/>
              <w:numPr>
                <w:ilvl w:val="1"/>
                <w:numId w:val="23"/>
              </w:numPr>
            </w:pPr>
            <w:r>
              <w:t xml:space="preserve">At least DL based positioning should be supported for </w:t>
            </w:r>
            <w:proofErr w:type="spellStart"/>
            <w:r>
              <w:t>Ues</w:t>
            </w:r>
            <w:proofErr w:type="spellEnd"/>
            <w:r>
              <w:t xml:space="preserve"> in RRC idle/inactive states.</w:t>
            </w:r>
          </w:p>
          <w:p w14:paraId="4F289B41" w14:textId="77777777" w:rsidR="00194B60" w:rsidRDefault="006409C4">
            <w:pPr>
              <w:pStyle w:val="3GPPAgreements"/>
              <w:numPr>
                <w:ilvl w:val="2"/>
                <w:numId w:val="23"/>
              </w:numPr>
            </w:pPr>
            <w:r>
              <w:t>FFS: additional positioning methods to be supported, e.g.,</w:t>
            </w:r>
          </w:p>
          <w:p w14:paraId="4F289B42" w14:textId="77777777" w:rsidR="00194B60" w:rsidRDefault="006409C4">
            <w:pPr>
              <w:pStyle w:val="3GPPAgreements"/>
              <w:numPr>
                <w:ilvl w:val="3"/>
                <w:numId w:val="23"/>
              </w:numPr>
            </w:pPr>
            <w:r>
              <w:t>UE-assisted and/or UE-based positioning</w:t>
            </w:r>
          </w:p>
          <w:p w14:paraId="4F289B43" w14:textId="77777777" w:rsidR="00194B60" w:rsidRDefault="006409C4">
            <w:pPr>
              <w:pStyle w:val="3GPPAgreements"/>
              <w:numPr>
                <w:ilvl w:val="3"/>
                <w:numId w:val="23"/>
              </w:numPr>
            </w:pPr>
            <w:r>
              <w:t>DL positioning, UL positioning, and/or Multi-RTT</w:t>
            </w:r>
          </w:p>
          <w:p w14:paraId="4F289B44" w14:textId="77777777" w:rsidR="00194B60" w:rsidRDefault="006409C4">
            <w:pPr>
              <w:pStyle w:val="3GPPAgreements"/>
              <w:numPr>
                <w:ilvl w:val="2"/>
                <w:numId w:val="23"/>
              </w:numPr>
            </w:pPr>
            <w:r>
              <w:t xml:space="preserve">FFS: the details of how to </w:t>
            </w:r>
            <w:r>
              <w:rPr>
                <w:rFonts w:hint="eastAsia"/>
              </w:rPr>
              <w:t>enable</w:t>
            </w:r>
            <w:r>
              <w:t xml:space="preserve"> the UE positioning in </w:t>
            </w:r>
            <w:r>
              <w:rPr>
                <w:rFonts w:hint="eastAsia"/>
              </w:rPr>
              <w:t>RRC Idle/Inactive state</w:t>
            </w:r>
            <w:r>
              <w:t>s, e.g.,</w:t>
            </w:r>
          </w:p>
          <w:p w14:paraId="4F289B45" w14:textId="77777777" w:rsidR="00194B60" w:rsidRDefault="006409C4">
            <w:pPr>
              <w:pStyle w:val="3GPPAgreements"/>
              <w:numPr>
                <w:ilvl w:val="3"/>
                <w:numId w:val="23"/>
              </w:numPr>
            </w:pPr>
            <w:r>
              <w:t>Reference signals (e.g., based on</w:t>
            </w:r>
            <w:r>
              <w:rPr>
                <w:rFonts w:hint="eastAsia"/>
              </w:rPr>
              <w:t xml:space="preserve"> DL PRS signals</w:t>
            </w:r>
            <w:r>
              <w:t xml:space="preserve">, </w:t>
            </w:r>
            <w:r>
              <w:rPr>
                <w:rFonts w:hint="eastAsia"/>
              </w:rPr>
              <w:t xml:space="preserve">UL </w:t>
            </w:r>
            <w:r>
              <w:t>S</w:t>
            </w:r>
            <w:r>
              <w:rPr>
                <w:rFonts w:hint="eastAsia"/>
              </w:rPr>
              <w:t>RS signals</w:t>
            </w:r>
            <w:r>
              <w:t>, both of them, etc.)</w:t>
            </w:r>
          </w:p>
          <w:p w14:paraId="4F289B46" w14:textId="77777777" w:rsidR="00194B60" w:rsidRDefault="006409C4">
            <w:pPr>
              <w:pStyle w:val="ListParagraph"/>
              <w:numPr>
                <w:ilvl w:val="3"/>
                <w:numId w:val="23"/>
              </w:numPr>
              <w:rPr>
                <w:rFonts w:eastAsia="SimSun"/>
                <w:szCs w:val="20"/>
                <w:lang w:eastAsia="zh-CN"/>
              </w:rPr>
            </w:pPr>
            <w:r>
              <w:rPr>
                <w:rFonts w:eastAsia="SimSun"/>
                <w:szCs w:val="20"/>
                <w:lang w:eastAsia="zh-CN"/>
              </w:rPr>
              <w:t>S</w:t>
            </w:r>
            <w:r>
              <w:rPr>
                <w:rFonts w:eastAsia="SimSun" w:hint="eastAsia"/>
                <w:szCs w:val="20"/>
                <w:lang w:eastAsia="zh-CN"/>
              </w:rPr>
              <w:t>ignaling</w:t>
            </w:r>
            <w:r>
              <w:rPr>
                <w:rFonts w:eastAsia="SimSun"/>
                <w:szCs w:val="20"/>
                <w:lang w:eastAsia="zh-CN"/>
              </w:rPr>
              <w:t xml:space="preserve"> and </w:t>
            </w:r>
            <w:r>
              <w:rPr>
                <w:rFonts w:eastAsia="SimSun" w:hint="eastAsia"/>
                <w:szCs w:val="20"/>
                <w:lang w:eastAsia="zh-CN"/>
              </w:rPr>
              <w:t>procedures</w:t>
            </w:r>
            <w:r>
              <w:rPr>
                <w:rFonts w:eastAsia="SimSun"/>
                <w:szCs w:val="20"/>
                <w:lang w:eastAsia="zh-CN"/>
              </w:rPr>
              <w:t xml:space="preserve"> (</w:t>
            </w:r>
            <w:r>
              <w:t>e.g., based on PRACH procedure, paging triggered UL SRS transmission, etc.)</w:t>
            </w:r>
          </w:p>
          <w:p w14:paraId="4F289B47" w14:textId="77777777" w:rsidR="00194B60" w:rsidRDefault="00194B60">
            <w:pPr>
              <w:spacing w:after="0"/>
              <w:rPr>
                <w:rFonts w:eastAsiaTheme="minorEastAsia"/>
                <w:sz w:val="16"/>
                <w:szCs w:val="16"/>
                <w:lang w:eastAsia="zh-CN"/>
              </w:rPr>
            </w:pPr>
          </w:p>
        </w:tc>
      </w:tr>
    </w:tbl>
    <w:tbl>
      <w:tblPr>
        <w:tblStyle w:val="TableGrid22"/>
        <w:tblW w:w="11034" w:type="dxa"/>
        <w:jc w:val="center"/>
        <w:tblLayout w:type="fixed"/>
        <w:tblLook w:val="04A0" w:firstRow="1" w:lastRow="0" w:firstColumn="1" w:lastColumn="0" w:noHBand="0" w:noVBand="1"/>
      </w:tblPr>
      <w:tblGrid>
        <w:gridCol w:w="1804"/>
        <w:gridCol w:w="9230"/>
      </w:tblGrid>
      <w:tr w:rsidR="00194B60" w14:paraId="4F289B4B" w14:textId="77777777">
        <w:trPr>
          <w:trHeight w:val="253"/>
          <w:jc w:val="center"/>
        </w:trPr>
        <w:tc>
          <w:tcPr>
            <w:tcW w:w="1804" w:type="dxa"/>
          </w:tcPr>
          <w:p w14:paraId="4F289B49"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9230" w:type="dxa"/>
          </w:tcPr>
          <w:p w14:paraId="4F289B4A" w14:textId="77777777" w:rsidR="00194B60" w:rsidRDefault="006409C4">
            <w:pPr>
              <w:spacing w:after="0"/>
              <w:rPr>
                <w:rFonts w:eastAsiaTheme="minorEastAsia"/>
                <w:sz w:val="16"/>
                <w:szCs w:val="16"/>
                <w:lang w:eastAsia="zh-CN"/>
              </w:rPr>
            </w:pPr>
            <w:r>
              <w:rPr>
                <w:rFonts w:eastAsiaTheme="minorEastAsia"/>
                <w:sz w:val="16"/>
                <w:szCs w:val="16"/>
                <w:lang w:eastAsia="zh-CN"/>
              </w:rPr>
              <w:t>RRC idle and RRC inactive state should be separately discussed</w:t>
            </w:r>
          </w:p>
        </w:tc>
      </w:tr>
      <w:tr w:rsidR="00194B60" w14:paraId="4F289B4E" w14:textId="77777777">
        <w:trPr>
          <w:trHeight w:val="253"/>
          <w:jc w:val="center"/>
        </w:trPr>
        <w:tc>
          <w:tcPr>
            <w:tcW w:w="1804" w:type="dxa"/>
          </w:tcPr>
          <w:p w14:paraId="4F289B4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9B4D"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B51" w14:textId="77777777">
        <w:trPr>
          <w:trHeight w:val="253"/>
          <w:jc w:val="center"/>
        </w:trPr>
        <w:tc>
          <w:tcPr>
            <w:tcW w:w="1804" w:type="dxa"/>
          </w:tcPr>
          <w:p w14:paraId="4F289B4F"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89B50"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Same view with MTK. RRC Inactive and RRC Idle can be very different. </w:t>
            </w:r>
          </w:p>
        </w:tc>
      </w:tr>
      <w:tr w:rsidR="00194B60" w14:paraId="4F289B54" w14:textId="77777777">
        <w:trPr>
          <w:trHeight w:val="253"/>
          <w:jc w:val="center"/>
        </w:trPr>
        <w:tc>
          <w:tcPr>
            <w:tcW w:w="1804" w:type="dxa"/>
          </w:tcPr>
          <w:p w14:paraId="4F289B52"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9B53"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B57" w14:textId="77777777">
        <w:trPr>
          <w:trHeight w:val="253"/>
          <w:jc w:val="center"/>
        </w:trPr>
        <w:tc>
          <w:tcPr>
            <w:tcW w:w="1804" w:type="dxa"/>
          </w:tcPr>
          <w:p w14:paraId="4F289B5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F289B56" w14:textId="77777777" w:rsidR="00194B60" w:rsidRDefault="006409C4">
            <w:pPr>
              <w:spacing w:after="0"/>
              <w:rPr>
                <w:rFonts w:eastAsiaTheme="minorEastAsia"/>
                <w:sz w:val="16"/>
                <w:szCs w:val="16"/>
                <w:lang w:eastAsia="zh-CN"/>
              </w:rPr>
            </w:pPr>
            <w:r>
              <w:rPr>
                <w:rFonts w:eastAsiaTheme="minorEastAsia"/>
                <w:sz w:val="16"/>
                <w:szCs w:val="16"/>
                <w:lang w:eastAsia="zh-CN"/>
              </w:rPr>
              <w:t>Support, from a device efficiency point of view, techniques for enabling positioning in RRC_IDLE/INACTIVE states should also be explored.</w:t>
            </w:r>
          </w:p>
        </w:tc>
      </w:tr>
      <w:tr w:rsidR="00194B60" w14:paraId="4F289B5A" w14:textId="77777777">
        <w:trPr>
          <w:trHeight w:val="253"/>
          <w:jc w:val="center"/>
        </w:trPr>
        <w:tc>
          <w:tcPr>
            <w:tcW w:w="1804" w:type="dxa"/>
          </w:tcPr>
          <w:p w14:paraId="4F289B58"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4F289B59"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support the proposal in principle. Further we prefer to have more affirmative main bullet as large number of companies have agreed to support this scheme in </w:t>
            </w:r>
            <w:proofErr w:type="spellStart"/>
            <w:r>
              <w:rPr>
                <w:rFonts w:eastAsiaTheme="minorEastAsia"/>
                <w:sz w:val="16"/>
                <w:szCs w:val="16"/>
                <w:lang w:eastAsia="zh-CN"/>
              </w:rPr>
              <w:t>Rel</w:t>
            </w:r>
            <w:proofErr w:type="spellEnd"/>
            <w:r>
              <w:rPr>
                <w:rFonts w:eastAsiaTheme="minorEastAsia"/>
                <w:sz w:val="16"/>
                <w:szCs w:val="16"/>
                <w:lang w:eastAsia="zh-CN"/>
              </w:rPr>
              <w:t xml:space="preserve"> 17. </w:t>
            </w:r>
          </w:p>
        </w:tc>
      </w:tr>
      <w:tr w:rsidR="00194B60" w14:paraId="4F289B5D" w14:textId="77777777">
        <w:trPr>
          <w:trHeight w:val="253"/>
          <w:jc w:val="center"/>
        </w:trPr>
        <w:tc>
          <w:tcPr>
            <w:tcW w:w="1804" w:type="dxa"/>
          </w:tcPr>
          <w:p w14:paraId="4F289B5B" w14:textId="77777777" w:rsidR="00194B60" w:rsidRDefault="006409C4">
            <w:pPr>
              <w:tabs>
                <w:tab w:val="left" w:pos="1440"/>
              </w:tabs>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F289B5C" w14:textId="77777777" w:rsidR="00194B60" w:rsidRDefault="006409C4">
            <w:pPr>
              <w:spacing w:after="0"/>
              <w:rPr>
                <w:rFonts w:eastAsiaTheme="minorEastAsia"/>
                <w:sz w:val="16"/>
                <w:szCs w:val="16"/>
                <w:lang w:eastAsia="zh-CN"/>
              </w:rPr>
            </w:pPr>
            <w:r>
              <w:rPr>
                <w:rFonts w:eastAsia="Malgun Gothic" w:hint="eastAsia"/>
                <w:sz w:val="16"/>
                <w:szCs w:val="16"/>
                <w:lang w:eastAsia="ko-KR"/>
              </w:rPr>
              <w:t>Support</w:t>
            </w:r>
            <w:r>
              <w:rPr>
                <w:rFonts w:eastAsia="Malgun Gothic"/>
                <w:sz w:val="16"/>
                <w:szCs w:val="16"/>
                <w:lang w:eastAsia="ko-KR"/>
              </w:rPr>
              <w:t xml:space="preserve"> in principle.</w:t>
            </w:r>
          </w:p>
        </w:tc>
      </w:tr>
      <w:tr w:rsidR="00194B60" w14:paraId="4F289B60" w14:textId="77777777">
        <w:trPr>
          <w:trHeight w:val="253"/>
          <w:jc w:val="center"/>
        </w:trPr>
        <w:tc>
          <w:tcPr>
            <w:tcW w:w="1804" w:type="dxa"/>
          </w:tcPr>
          <w:p w14:paraId="4F289B5E" w14:textId="77777777" w:rsidR="00194B60" w:rsidRDefault="006409C4">
            <w:pPr>
              <w:tabs>
                <w:tab w:val="left" w:pos="1440"/>
              </w:tabs>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4F289B5F"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9B63" w14:textId="77777777">
        <w:trPr>
          <w:trHeight w:val="253"/>
          <w:jc w:val="center"/>
        </w:trPr>
        <w:tc>
          <w:tcPr>
            <w:tcW w:w="1804" w:type="dxa"/>
          </w:tcPr>
          <w:p w14:paraId="4F289B61"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9B62"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Agree with MTK.</w:t>
            </w:r>
          </w:p>
        </w:tc>
      </w:tr>
      <w:tr w:rsidR="00194B60" w14:paraId="4F289B66" w14:textId="77777777">
        <w:trPr>
          <w:trHeight w:val="253"/>
          <w:jc w:val="center"/>
        </w:trPr>
        <w:tc>
          <w:tcPr>
            <w:tcW w:w="1804" w:type="dxa"/>
          </w:tcPr>
          <w:p w14:paraId="4F289B64" w14:textId="77777777" w:rsidR="00194B60" w:rsidRDefault="006409C4">
            <w:pPr>
              <w:tabs>
                <w:tab w:val="left" w:pos="1440"/>
              </w:tabs>
              <w:spacing w:after="0"/>
              <w:rPr>
                <w:rFonts w:eastAsiaTheme="minorEastAsia" w:cstheme="minorHAnsi"/>
                <w:sz w:val="16"/>
                <w:szCs w:val="16"/>
                <w:lang w:eastAsia="zh-CN"/>
              </w:rPr>
            </w:pPr>
            <w:r>
              <w:rPr>
                <w:rFonts w:cstheme="minorHAnsi"/>
                <w:sz w:val="16"/>
                <w:szCs w:val="16"/>
              </w:rPr>
              <w:t>NTT DOCOMO</w:t>
            </w:r>
          </w:p>
        </w:tc>
        <w:tc>
          <w:tcPr>
            <w:tcW w:w="9230" w:type="dxa"/>
          </w:tcPr>
          <w:p w14:paraId="4F289B65" w14:textId="77777777" w:rsidR="00194B60" w:rsidRDefault="006409C4">
            <w:pPr>
              <w:spacing w:after="0"/>
              <w:rPr>
                <w:rFonts w:eastAsiaTheme="minorEastAsia"/>
                <w:sz w:val="16"/>
                <w:szCs w:val="16"/>
                <w:lang w:eastAsia="zh-CN"/>
              </w:rPr>
            </w:pPr>
            <w:r>
              <w:rPr>
                <w:rFonts w:hint="eastAsia"/>
                <w:sz w:val="16"/>
                <w:szCs w:val="16"/>
              </w:rPr>
              <w:t>Support</w:t>
            </w:r>
          </w:p>
        </w:tc>
      </w:tr>
    </w:tbl>
    <w:p w14:paraId="4F289B67" w14:textId="77777777" w:rsidR="00194B60" w:rsidRDefault="00194B60"/>
    <w:p w14:paraId="4F289B68" w14:textId="77777777" w:rsidR="00194B60" w:rsidRDefault="00194B60">
      <w:pPr>
        <w:rPr>
          <w:lang w:eastAsia="en-US"/>
        </w:rPr>
      </w:pPr>
    </w:p>
    <w:p w14:paraId="4F289B69"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B6A" w14:textId="77777777" w:rsidR="00194B60" w:rsidRDefault="006409C4">
      <w:pPr>
        <w:rPr>
          <w:lang w:val="en-US"/>
        </w:rPr>
      </w:pPr>
      <w:r>
        <w:rPr>
          <w:lang w:val="en-US"/>
        </w:rPr>
        <w:t xml:space="preserve">For Intel’s comment on the use of “supported” or “investigated”, my thinking is that at this stage, we are determining which methods/proposals will be investigated. Whether to support the proposals/methods, will be decided after the investigation. If the group can have consensus to support a feature or a method before the investigation completes, we may use “supported” instead </w:t>
      </w:r>
      <w:proofErr w:type="gramStart"/>
      <w:r>
        <w:rPr>
          <w:lang w:val="en-US"/>
        </w:rPr>
        <w:t>of  “</w:t>
      </w:r>
      <w:proofErr w:type="gramEnd"/>
      <w:r>
        <w:rPr>
          <w:lang w:val="en-US"/>
        </w:rPr>
        <w:t xml:space="preserve">investigated “. For the comments to separate RRC Inactive and RRC Idle, yes, the methods to support them can be quite different. For the sake of clarity, we can separate them for clarity. For </w:t>
      </w:r>
      <w:proofErr w:type="spellStart"/>
      <w:r>
        <w:rPr>
          <w:lang w:val="en-US"/>
        </w:rPr>
        <w:t>vivo’s</w:t>
      </w:r>
      <w:proofErr w:type="spellEnd"/>
      <w:r>
        <w:rPr>
          <w:lang w:val="en-US"/>
        </w:rPr>
        <w:t xml:space="preserve"> comments on the second FFS</w:t>
      </w:r>
      <w:proofErr w:type="gramStart"/>
      <w:r>
        <w:rPr>
          <w:lang w:val="en-US"/>
        </w:rPr>
        <w:t>,  it</w:t>
      </w:r>
      <w:proofErr w:type="gramEnd"/>
      <w:r>
        <w:rPr>
          <w:lang w:val="en-US"/>
        </w:rPr>
        <w:t xml:space="preserve"> is unclear to me why it is too early to study the specific RS/signaling/procedure in the SI stage. Thus, I will keep the proposal as it is now. We could have further discussion on the wording. For Nokia’s proposal, I think it would be good the group can first agree the support of the UE-based positioning.</w:t>
      </w:r>
    </w:p>
    <w:p w14:paraId="4F289B6B" w14:textId="77777777" w:rsidR="00194B60" w:rsidRDefault="00194B60">
      <w:pPr>
        <w:rPr>
          <w:lang w:val="en-US"/>
        </w:rPr>
      </w:pPr>
    </w:p>
    <w:p w14:paraId="4F289B6C" w14:textId="77777777" w:rsidR="00194B60" w:rsidRDefault="006409C4">
      <w:pPr>
        <w:pStyle w:val="0Maintext"/>
      </w:pPr>
      <w:r>
        <w:rPr>
          <w:highlight w:val="lightGray"/>
        </w:rPr>
        <w:t>Proposal 5-1 (Revision 1)</w:t>
      </w:r>
    </w:p>
    <w:p w14:paraId="4F289B6D" w14:textId="77777777" w:rsidR="00194B60" w:rsidRDefault="006409C4">
      <w:pPr>
        <w:pStyle w:val="3GPPAgreements"/>
        <w:numPr>
          <w:ilvl w:val="1"/>
          <w:numId w:val="23"/>
        </w:numPr>
      </w:pPr>
      <w:r>
        <w:rPr>
          <w:rFonts w:hint="eastAsia"/>
        </w:rPr>
        <w:t xml:space="preserve">Extending positioning for </w:t>
      </w:r>
      <w:proofErr w:type="spellStart"/>
      <w:r>
        <w:rPr>
          <w:rFonts w:hint="eastAsia"/>
        </w:rPr>
        <w:t>U</w:t>
      </w:r>
      <w:r>
        <w:t>e</w:t>
      </w:r>
      <w:r>
        <w:rPr>
          <w:rFonts w:hint="eastAsia"/>
        </w:rPr>
        <w:t>s</w:t>
      </w:r>
      <w:proofErr w:type="spellEnd"/>
      <w:r>
        <w:rPr>
          <w:rFonts w:hint="eastAsia"/>
        </w:rPr>
        <w:t xml:space="preserve"> in RRC</w:t>
      </w:r>
      <w:r>
        <w:t xml:space="preserve">_IDLE </w:t>
      </w:r>
      <w:r>
        <w:rPr>
          <w:rFonts w:hint="eastAsia"/>
        </w:rPr>
        <w:t>/ RRC</w:t>
      </w:r>
      <w:r>
        <w:t xml:space="preserve">_INACTIVE </w:t>
      </w:r>
      <w:r>
        <w:rPr>
          <w:rFonts w:hint="eastAsia"/>
        </w:rPr>
        <w:t>is beneficial from RAN1 perspective</w:t>
      </w:r>
      <w:r>
        <w:t xml:space="preserve"> </w:t>
      </w:r>
    </w:p>
    <w:p w14:paraId="4F289B6E" w14:textId="77777777" w:rsidR="00194B60" w:rsidRDefault="006409C4">
      <w:pPr>
        <w:pStyle w:val="3GPPAgreements"/>
        <w:numPr>
          <w:ilvl w:val="1"/>
          <w:numId w:val="23"/>
        </w:numPr>
      </w:pPr>
      <w:r>
        <w:rPr>
          <w:rFonts w:hint="eastAsia"/>
        </w:rPr>
        <w:tab/>
        <w:t xml:space="preserve">DL based positioning should be supported for </w:t>
      </w:r>
      <w:proofErr w:type="spellStart"/>
      <w:r>
        <w:rPr>
          <w:rFonts w:hint="eastAsia"/>
        </w:rPr>
        <w:t>U</w:t>
      </w:r>
      <w:r>
        <w:t>e</w:t>
      </w:r>
      <w:r>
        <w:rPr>
          <w:rFonts w:hint="eastAsia"/>
        </w:rPr>
        <w:t>s</w:t>
      </w:r>
      <w:proofErr w:type="spellEnd"/>
      <w:r>
        <w:rPr>
          <w:rFonts w:hint="eastAsia"/>
        </w:rPr>
        <w:t xml:space="preserve"> in RRC</w:t>
      </w:r>
      <w:r>
        <w:t xml:space="preserve">_IDLE state and </w:t>
      </w:r>
      <w:proofErr w:type="spellStart"/>
      <w:r>
        <w:rPr>
          <w:rFonts w:hint="eastAsia"/>
        </w:rPr>
        <w:t>U</w:t>
      </w:r>
      <w:r>
        <w:t>e</w:t>
      </w:r>
      <w:r>
        <w:rPr>
          <w:rFonts w:hint="eastAsia"/>
        </w:rPr>
        <w:t>s</w:t>
      </w:r>
      <w:proofErr w:type="spellEnd"/>
      <w:r>
        <w:rPr>
          <w:rFonts w:hint="eastAsia"/>
        </w:rPr>
        <w:t xml:space="preserve"> in RRC</w:t>
      </w:r>
      <w:r>
        <w:t>_INACTIVE state</w:t>
      </w:r>
    </w:p>
    <w:p w14:paraId="4F289B6F" w14:textId="77777777" w:rsidR="00194B60" w:rsidRDefault="006409C4">
      <w:pPr>
        <w:pStyle w:val="3GPPAgreements"/>
        <w:numPr>
          <w:ilvl w:val="2"/>
          <w:numId w:val="23"/>
        </w:numPr>
      </w:pPr>
      <w:r>
        <w:t>FFS: which positioning methods to be supported, e.g.,</w:t>
      </w:r>
    </w:p>
    <w:p w14:paraId="4F289B70" w14:textId="77777777" w:rsidR="00194B60" w:rsidRDefault="006409C4">
      <w:pPr>
        <w:pStyle w:val="3GPPAgreements"/>
        <w:numPr>
          <w:ilvl w:val="3"/>
          <w:numId w:val="23"/>
        </w:numPr>
      </w:pPr>
      <w:r>
        <w:t>DL positioning, UL positioning, and/or Multi-RTT</w:t>
      </w:r>
    </w:p>
    <w:p w14:paraId="4F289B71" w14:textId="77777777" w:rsidR="00194B60" w:rsidRDefault="006409C4">
      <w:pPr>
        <w:pStyle w:val="3GPPAgreements"/>
        <w:numPr>
          <w:ilvl w:val="2"/>
          <w:numId w:val="23"/>
        </w:numPr>
      </w:pPr>
      <w:r>
        <w:rPr>
          <w:rFonts w:hint="eastAsia"/>
        </w:rPr>
        <w:t>FFS: the details of how to enable the UE positioning in RRC</w:t>
      </w:r>
      <w:r>
        <w:t xml:space="preserve">_IDLE </w:t>
      </w:r>
      <w:r>
        <w:rPr>
          <w:rFonts w:hint="eastAsia"/>
        </w:rPr>
        <w:t>states</w:t>
      </w:r>
    </w:p>
    <w:p w14:paraId="4F289B72" w14:textId="77777777" w:rsidR="00194B60" w:rsidRDefault="006409C4">
      <w:pPr>
        <w:pStyle w:val="3GPPAgreements"/>
        <w:numPr>
          <w:ilvl w:val="3"/>
          <w:numId w:val="23"/>
        </w:numPr>
      </w:pPr>
      <w:r>
        <w:rPr>
          <w:rFonts w:hint="eastAsia"/>
        </w:rPr>
        <w:lastRenderedPageBreak/>
        <w:t>Reference signals (e.g., based on DL PRS signals, UL SRS signals, both of them, etc.)</w:t>
      </w:r>
    </w:p>
    <w:p w14:paraId="4F289B73" w14:textId="77777777" w:rsidR="00194B60" w:rsidRDefault="006409C4">
      <w:pPr>
        <w:pStyle w:val="3GPPAgreements"/>
        <w:numPr>
          <w:ilvl w:val="3"/>
          <w:numId w:val="23"/>
        </w:numPr>
      </w:pPr>
      <w:r>
        <w:rPr>
          <w:rFonts w:hint="eastAsia"/>
        </w:rPr>
        <w:t>Signaling and procedures (e.g., based on PRACH procedure, paging triggered UL SRS transmission, etc.)</w:t>
      </w:r>
    </w:p>
    <w:p w14:paraId="4F289B74" w14:textId="77777777" w:rsidR="00194B60" w:rsidRDefault="006409C4">
      <w:pPr>
        <w:pStyle w:val="3GPPAgreements"/>
        <w:numPr>
          <w:ilvl w:val="1"/>
          <w:numId w:val="23"/>
        </w:numPr>
      </w:pPr>
      <w:r>
        <w:t xml:space="preserve">FFS: UE-assisted </w:t>
      </w:r>
      <w:r>
        <w:rPr>
          <w:rFonts w:hint="eastAsia"/>
        </w:rPr>
        <w:t xml:space="preserve">positioning should be supported for </w:t>
      </w:r>
      <w:proofErr w:type="spellStart"/>
      <w:r>
        <w:rPr>
          <w:rFonts w:hint="eastAsia"/>
        </w:rPr>
        <w:t>U</w:t>
      </w:r>
      <w:r>
        <w:t>e</w:t>
      </w:r>
      <w:r>
        <w:rPr>
          <w:rFonts w:hint="eastAsia"/>
        </w:rPr>
        <w:t>s</w:t>
      </w:r>
      <w:proofErr w:type="spellEnd"/>
      <w:r>
        <w:rPr>
          <w:rFonts w:hint="eastAsia"/>
        </w:rPr>
        <w:t xml:space="preserve"> in RRC</w:t>
      </w:r>
      <w:r>
        <w:t>_IDLE state</w:t>
      </w:r>
    </w:p>
    <w:p w14:paraId="4F289B75" w14:textId="77777777" w:rsidR="00194B60" w:rsidRDefault="006409C4">
      <w:pPr>
        <w:pStyle w:val="3GPPAgreements"/>
        <w:numPr>
          <w:ilvl w:val="1"/>
          <w:numId w:val="23"/>
        </w:numPr>
      </w:pPr>
      <w:r>
        <w:t xml:space="preserve">FFS: UE-assisted </w:t>
      </w:r>
      <w:r>
        <w:rPr>
          <w:rFonts w:hint="eastAsia"/>
        </w:rPr>
        <w:t xml:space="preserve">positioning should be supported for </w:t>
      </w:r>
      <w:proofErr w:type="spellStart"/>
      <w:r>
        <w:rPr>
          <w:rFonts w:hint="eastAsia"/>
        </w:rPr>
        <w:t>U</w:t>
      </w:r>
      <w:r>
        <w:t>e</w:t>
      </w:r>
      <w:r>
        <w:rPr>
          <w:rFonts w:hint="eastAsia"/>
        </w:rPr>
        <w:t>s</w:t>
      </w:r>
      <w:proofErr w:type="spellEnd"/>
      <w:r>
        <w:rPr>
          <w:rFonts w:hint="eastAsia"/>
        </w:rPr>
        <w:t xml:space="preserve"> in RRC</w:t>
      </w:r>
      <w:r>
        <w:t>_INACTIVE state</w:t>
      </w:r>
    </w:p>
    <w:p w14:paraId="4F289B76" w14:textId="77777777" w:rsidR="00194B60" w:rsidRDefault="00194B60">
      <w:pPr>
        <w:pStyle w:val="3GPPAgreements"/>
        <w:numPr>
          <w:ilvl w:val="0"/>
          <w:numId w:val="0"/>
        </w:numPr>
        <w:ind w:left="851"/>
      </w:pPr>
    </w:p>
    <w:p w14:paraId="4F289B77"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B7A" w14:textId="77777777">
        <w:trPr>
          <w:jc w:val="center"/>
        </w:trPr>
        <w:tc>
          <w:tcPr>
            <w:tcW w:w="2300" w:type="dxa"/>
          </w:tcPr>
          <w:p w14:paraId="4F289B78" w14:textId="77777777" w:rsidR="00194B60" w:rsidRDefault="006409C4">
            <w:pPr>
              <w:spacing w:after="0"/>
              <w:rPr>
                <w:b/>
                <w:sz w:val="16"/>
                <w:szCs w:val="16"/>
              </w:rPr>
            </w:pPr>
            <w:r>
              <w:rPr>
                <w:b/>
                <w:sz w:val="16"/>
                <w:szCs w:val="16"/>
              </w:rPr>
              <w:t>Company</w:t>
            </w:r>
          </w:p>
        </w:tc>
        <w:tc>
          <w:tcPr>
            <w:tcW w:w="8598" w:type="dxa"/>
          </w:tcPr>
          <w:p w14:paraId="4F289B79" w14:textId="77777777" w:rsidR="00194B60" w:rsidRDefault="006409C4">
            <w:pPr>
              <w:spacing w:after="0"/>
              <w:rPr>
                <w:b/>
                <w:sz w:val="16"/>
                <w:szCs w:val="16"/>
              </w:rPr>
            </w:pPr>
            <w:r>
              <w:rPr>
                <w:b/>
                <w:sz w:val="16"/>
                <w:szCs w:val="16"/>
              </w:rPr>
              <w:t xml:space="preserve">Comments </w:t>
            </w:r>
          </w:p>
        </w:tc>
      </w:tr>
      <w:tr w:rsidR="00194B60" w14:paraId="4F289B7D" w14:textId="77777777">
        <w:trPr>
          <w:trHeight w:val="185"/>
          <w:jc w:val="center"/>
        </w:trPr>
        <w:tc>
          <w:tcPr>
            <w:tcW w:w="2300" w:type="dxa"/>
          </w:tcPr>
          <w:p w14:paraId="4F289B7B"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B7C"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B83" w14:textId="77777777">
        <w:trPr>
          <w:trHeight w:val="185"/>
          <w:jc w:val="center"/>
        </w:trPr>
        <w:tc>
          <w:tcPr>
            <w:tcW w:w="2300" w:type="dxa"/>
          </w:tcPr>
          <w:p w14:paraId="4F289B7E"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Qualcomm </w:t>
            </w:r>
          </w:p>
        </w:tc>
        <w:tc>
          <w:tcPr>
            <w:tcW w:w="8598" w:type="dxa"/>
          </w:tcPr>
          <w:p w14:paraId="4F289B7F" w14:textId="77777777" w:rsidR="00194B60" w:rsidRDefault="006409C4">
            <w:pPr>
              <w:spacing w:after="0"/>
              <w:rPr>
                <w:rFonts w:eastAsiaTheme="minorEastAsia"/>
                <w:sz w:val="16"/>
                <w:szCs w:val="16"/>
                <w:lang w:eastAsia="zh-CN"/>
              </w:rPr>
            </w:pPr>
            <w:r>
              <w:rPr>
                <w:rFonts w:eastAsiaTheme="minorEastAsia"/>
                <w:sz w:val="16"/>
                <w:szCs w:val="16"/>
                <w:lang w:eastAsia="zh-CN"/>
              </w:rPr>
              <w:t>With regards to the 1</w:t>
            </w:r>
            <w:r>
              <w:rPr>
                <w:rFonts w:eastAsiaTheme="minorEastAsia"/>
                <w:sz w:val="16"/>
                <w:szCs w:val="16"/>
                <w:vertAlign w:val="superscript"/>
                <w:lang w:eastAsia="zh-CN"/>
              </w:rPr>
              <w:t>st</w:t>
            </w:r>
            <w:r>
              <w:rPr>
                <w:rFonts w:eastAsiaTheme="minorEastAsia"/>
                <w:sz w:val="16"/>
                <w:szCs w:val="16"/>
                <w:lang w:eastAsia="zh-CN"/>
              </w:rPr>
              <w:t xml:space="preserve"> bullet, we don’t really agree with Nokia’s suggestion to change the “will be investigated” to “is beneficial”. We understand that there is support by many companies, but such a statement is closer to what the conclusion in the end of the TR would write. For now, we are discussing what to study.</w:t>
            </w:r>
          </w:p>
          <w:p w14:paraId="4F289B80" w14:textId="77777777" w:rsidR="00194B60" w:rsidRDefault="00194B60">
            <w:pPr>
              <w:spacing w:after="0"/>
              <w:rPr>
                <w:rFonts w:eastAsiaTheme="minorEastAsia"/>
                <w:sz w:val="16"/>
                <w:szCs w:val="16"/>
                <w:lang w:eastAsia="zh-CN"/>
              </w:rPr>
            </w:pPr>
          </w:p>
          <w:p w14:paraId="4F289B81" w14:textId="77777777" w:rsidR="00194B60" w:rsidRDefault="006409C4">
            <w:pPr>
              <w:spacing w:after="0"/>
              <w:rPr>
                <w:rFonts w:eastAsiaTheme="minorEastAsia"/>
                <w:sz w:val="16"/>
                <w:szCs w:val="16"/>
                <w:lang w:eastAsia="zh-CN"/>
              </w:rPr>
            </w:pPr>
            <w:r>
              <w:rPr>
                <w:rFonts w:eastAsiaTheme="minorEastAsia"/>
                <w:sz w:val="16"/>
                <w:szCs w:val="16"/>
                <w:lang w:eastAsia="zh-CN"/>
              </w:rPr>
              <w:t>With regards to the 2</w:t>
            </w:r>
            <w:r>
              <w:rPr>
                <w:rFonts w:eastAsiaTheme="minorEastAsia"/>
                <w:sz w:val="16"/>
                <w:szCs w:val="16"/>
                <w:vertAlign w:val="superscript"/>
                <w:lang w:eastAsia="zh-CN"/>
              </w:rPr>
              <w:t>nd</w:t>
            </w:r>
            <w:r>
              <w:rPr>
                <w:rFonts w:eastAsiaTheme="minorEastAsia"/>
                <w:sz w:val="16"/>
                <w:szCs w:val="16"/>
                <w:lang w:eastAsia="zh-CN"/>
              </w:rPr>
              <w:t xml:space="preserve"> bullet, actually, DL-based positioning is already supported in RRC Inactive and Idle. (UE-based TDOA/AoD with broadcast AD), so we think this statement is not needed.  </w:t>
            </w:r>
          </w:p>
          <w:p w14:paraId="4F289B82" w14:textId="77777777" w:rsidR="00194B60" w:rsidRDefault="006409C4">
            <w:pPr>
              <w:spacing w:after="0"/>
              <w:rPr>
                <w:rFonts w:eastAsiaTheme="minorEastAsia"/>
                <w:sz w:val="16"/>
                <w:szCs w:val="16"/>
                <w:lang w:eastAsia="zh-CN"/>
              </w:rPr>
            </w:pPr>
            <w:r>
              <w:rPr>
                <w:rFonts w:eastAsiaTheme="minorEastAsia"/>
                <w:sz w:val="16"/>
                <w:szCs w:val="16"/>
                <w:lang w:eastAsia="zh-CN"/>
              </w:rPr>
              <w:br/>
              <w:t xml:space="preserve">We can accept the first bullet with “will be investigated”, together with the set of FFS that need to be considered further. </w:t>
            </w:r>
          </w:p>
        </w:tc>
      </w:tr>
      <w:tr w:rsidR="00194B60" w14:paraId="4F289B91" w14:textId="77777777">
        <w:trPr>
          <w:trHeight w:val="185"/>
          <w:jc w:val="center"/>
        </w:trPr>
        <w:tc>
          <w:tcPr>
            <w:tcW w:w="2300" w:type="dxa"/>
          </w:tcPr>
          <w:p w14:paraId="4F289B84" w14:textId="77777777" w:rsidR="00194B60" w:rsidRDefault="006409C4">
            <w:pPr>
              <w:spacing w:after="0"/>
              <w:rPr>
                <w:rFonts w:cstheme="minorHAnsi"/>
                <w:sz w:val="16"/>
                <w:szCs w:val="16"/>
              </w:rPr>
            </w:pPr>
            <w:r>
              <w:rPr>
                <w:rFonts w:cstheme="minorHAnsi"/>
                <w:sz w:val="16"/>
                <w:szCs w:val="16"/>
              </w:rPr>
              <w:t>Ericsson</w:t>
            </w:r>
          </w:p>
        </w:tc>
        <w:tc>
          <w:tcPr>
            <w:tcW w:w="8598" w:type="dxa"/>
          </w:tcPr>
          <w:p w14:paraId="4F289B85"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first bullet is too strong a conclusion to make in this meeting.  Also, regarding the second </w:t>
            </w:r>
            <w:proofErr w:type="spellStart"/>
            <w:r>
              <w:rPr>
                <w:rFonts w:eastAsiaTheme="minorEastAsia"/>
                <w:sz w:val="16"/>
                <w:szCs w:val="16"/>
                <w:lang w:eastAsia="zh-CN"/>
              </w:rPr>
              <w:t>subbullet</w:t>
            </w:r>
            <w:proofErr w:type="spellEnd"/>
            <w:r>
              <w:rPr>
                <w:rFonts w:eastAsiaTheme="minorEastAsia"/>
                <w:sz w:val="16"/>
                <w:szCs w:val="16"/>
                <w:lang w:eastAsia="zh-CN"/>
              </w:rPr>
              <w:t>, we cannot agree to support it in rel-17 yet as we are in study item phase.  We are ok to study further.  The following is our suggestion:</w:t>
            </w:r>
          </w:p>
          <w:p w14:paraId="4F289B86" w14:textId="77777777" w:rsidR="00194B60" w:rsidRDefault="00194B60">
            <w:pPr>
              <w:spacing w:after="0"/>
              <w:rPr>
                <w:rFonts w:eastAsiaTheme="minorEastAsia"/>
                <w:sz w:val="16"/>
                <w:szCs w:val="16"/>
                <w:lang w:eastAsia="zh-CN"/>
              </w:rPr>
            </w:pPr>
          </w:p>
          <w:p w14:paraId="4F289B87" w14:textId="77777777" w:rsidR="00194B60" w:rsidRDefault="006409C4">
            <w:pPr>
              <w:pStyle w:val="3GPPAgreements"/>
              <w:numPr>
                <w:ilvl w:val="1"/>
                <w:numId w:val="23"/>
              </w:numPr>
              <w:rPr>
                <w:strike/>
                <w:color w:val="FF0000"/>
              </w:rPr>
            </w:pPr>
            <w:r>
              <w:rPr>
                <w:rFonts w:hint="eastAsia"/>
                <w:strike/>
                <w:color w:val="FF0000"/>
              </w:rPr>
              <w:t xml:space="preserve">Extending positioning for </w:t>
            </w:r>
            <w:proofErr w:type="spellStart"/>
            <w:r>
              <w:rPr>
                <w:rFonts w:hint="eastAsia"/>
                <w:strike/>
                <w:color w:val="FF0000"/>
              </w:rPr>
              <w:t>U</w:t>
            </w:r>
            <w:r>
              <w:rPr>
                <w:strike/>
                <w:color w:val="FF0000"/>
              </w:rPr>
              <w:t>e</w:t>
            </w:r>
            <w:r>
              <w:rPr>
                <w:rFonts w:hint="eastAsia"/>
                <w:strike/>
                <w:color w:val="FF0000"/>
              </w:rPr>
              <w:t>s</w:t>
            </w:r>
            <w:proofErr w:type="spellEnd"/>
            <w:r>
              <w:rPr>
                <w:rFonts w:hint="eastAsia"/>
                <w:strike/>
                <w:color w:val="FF0000"/>
              </w:rPr>
              <w:t xml:space="preserve"> in RRC</w:t>
            </w:r>
            <w:r>
              <w:rPr>
                <w:strike/>
                <w:color w:val="FF0000"/>
              </w:rPr>
              <w:t xml:space="preserve">_IDLE </w:t>
            </w:r>
            <w:r>
              <w:rPr>
                <w:rFonts w:hint="eastAsia"/>
                <w:strike/>
                <w:color w:val="FF0000"/>
              </w:rPr>
              <w:t>/ RRC</w:t>
            </w:r>
            <w:r>
              <w:rPr>
                <w:strike/>
                <w:color w:val="FF0000"/>
              </w:rPr>
              <w:t xml:space="preserve">_INACTIVE </w:t>
            </w:r>
            <w:r>
              <w:rPr>
                <w:rFonts w:hint="eastAsia"/>
                <w:strike/>
                <w:color w:val="FF0000"/>
              </w:rPr>
              <w:t>is beneficial from RAN1 perspective</w:t>
            </w:r>
            <w:r>
              <w:rPr>
                <w:strike/>
                <w:color w:val="FF0000"/>
              </w:rPr>
              <w:t xml:space="preserve"> </w:t>
            </w:r>
          </w:p>
          <w:p w14:paraId="4F289B88" w14:textId="77777777" w:rsidR="00194B60" w:rsidRDefault="006409C4">
            <w:pPr>
              <w:pStyle w:val="3GPPAgreements"/>
              <w:numPr>
                <w:ilvl w:val="1"/>
                <w:numId w:val="23"/>
              </w:numPr>
            </w:pPr>
            <w:r>
              <w:rPr>
                <w:color w:val="FF0000"/>
              </w:rPr>
              <w:t>NR</w:t>
            </w:r>
            <w:r>
              <w:rPr>
                <w:rFonts w:hint="eastAsia"/>
                <w:strike/>
                <w:color w:val="FF0000"/>
              </w:rPr>
              <w:tab/>
            </w:r>
            <w:r>
              <w:rPr>
                <w:strike/>
                <w:color w:val="FF0000"/>
              </w:rPr>
              <w:t xml:space="preserve"> </w:t>
            </w:r>
            <w:r>
              <w:rPr>
                <w:rFonts w:hint="eastAsia"/>
                <w:strike/>
                <w:color w:val="FF0000"/>
              </w:rPr>
              <w:t>DL based</w:t>
            </w:r>
            <w:r>
              <w:rPr>
                <w:rFonts w:hint="eastAsia"/>
                <w:color w:val="FF0000"/>
              </w:rPr>
              <w:t xml:space="preserve"> </w:t>
            </w:r>
            <w:r>
              <w:rPr>
                <w:color w:val="FF0000"/>
              </w:rPr>
              <w:t xml:space="preserve"> </w:t>
            </w:r>
            <w:r>
              <w:rPr>
                <w:rFonts w:hint="eastAsia"/>
              </w:rPr>
              <w:t xml:space="preserve">positioning should be </w:t>
            </w:r>
            <w:r>
              <w:rPr>
                <w:rFonts w:hint="eastAsia"/>
                <w:strike/>
                <w:color w:val="FF0000"/>
              </w:rPr>
              <w:t>supported</w:t>
            </w:r>
            <w:r>
              <w:rPr>
                <w:color w:val="FF0000"/>
              </w:rPr>
              <w:t xml:space="preserve"> studied</w:t>
            </w:r>
            <w:r>
              <w:rPr>
                <w:rFonts w:hint="eastAsia"/>
                <w:color w:val="FF0000"/>
              </w:rPr>
              <w:t xml:space="preserve"> </w:t>
            </w:r>
            <w:r>
              <w:rPr>
                <w:rFonts w:hint="eastAsia"/>
              </w:rPr>
              <w:t xml:space="preserve">for </w:t>
            </w:r>
            <w:proofErr w:type="spellStart"/>
            <w:r>
              <w:rPr>
                <w:rFonts w:hint="eastAsia"/>
              </w:rPr>
              <w:t>U</w:t>
            </w:r>
            <w:r>
              <w:t>e</w:t>
            </w:r>
            <w:r>
              <w:rPr>
                <w:rFonts w:hint="eastAsia"/>
              </w:rPr>
              <w:t>s</w:t>
            </w:r>
            <w:proofErr w:type="spellEnd"/>
            <w:r>
              <w:rPr>
                <w:rFonts w:hint="eastAsia"/>
              </w:rPr>
              <w:t xml:space="preserve"> in RRC</w:t>
            </w:r>
            <w:r>
              <w:t xml:space="preserve">_IDLE state and </w:t>
            </w:r>
            <w:proofErr w:type="spellStart"/>
            <w:r>
              <w:rPr>
                <w:rFonts w:hint="eastAsia"/>
              </w:rPr>
              <w:t>U</w:t>
            </w:r>
            <w:r>
              <w:t>e</w:t>
            </w:r>
            <w:r>
              <w:rPr>
                <w:rFonts w:hint="eastAsia"/>
              </w:rPr>
              <w:t>s</w:t>
            </w:r>
            <w:proofErr w:type="spellEnd"/>
            <w:r>
              <w:rPr>
                <w:rFonts w:hint="eastAsia"/>
              </w:rPr>
              <w:t xml:space="preserve"> in RRC</w:t>
            </w:r>
            <w:r>
              <w:t>_INACTIVE state</w:t>
            </w:r>
          </w:p>
          <w:p w14:paraId="4F289B89" w14:textId="77777777" w:rsidR="00194B60" w:rsidRDefault="006409C4">
            <w:pPr>
              <w:pStyle w:val="3GPPAgreements"/>
              <w:numPr>
                <w:ilvl w:val="2"/>
                <w:numId w:val="23"/>
              </w:numPr>
            </w:pPr>
            <w:r>
              <w:t>FFS: which positioning methods to be supported, e.g.,</w:t>
            </w:r>
          </w:p>
          <w:p w14:paraId="4F289B8A" w14:textId="77777777" w:rsidR="00194B60" w:rsidRDefault="006409C4">
            <w:pPr>
              <w:pStyle w:val="3GPPAgreements"/>
              <w:numPr>
                <w:ilvl w:val="3"/>
                <w:numId w:val="23"/>
              </w:numPr>
            </w:pPr>
            <w:r>
              <w:t>DL positioning, UL positioning, and/or Multi-RTT</w:t>
            </w:r>
          </w:p>
          <w:p w14:paraId="4F289B8B" w14:textId="77777777" w:rsidR="00194B60" w:rsidRDefault="006409C4">
            <w:pPr>
              <w:pStyle w:val="3GPPAgreements"/>
              <w:numPr>
                <w:ilvl w:val="2"/>
                <w:numId w:val="23"/>
              </w:numPr>
            </w:pPr>
            <w:r>
              <w:rPr>
                <w:rFonts w:hint="eastAsia"/>
              </w:rPr>
              <w:t>FFS: the details of how to enable the UE positioning in RRC</w:t>
            </w:r>
            <w:r>
              <w:t xml:space="preserve">_IDLE </w:t>
            </w:r>
            <w:r>
              <w:rPr>
                <w:rFonts w:hint="eastAsia"/>
              </w:rPr>
              <w:t>states</w:t>
            </w:r>
          </w:p>
          <w:p w14:paraId="4F289B8C" w14:textId="77777777" w:rsidR="00194B60" w:rsidRDefault="006409C4">
            <w:pPr>
              <w:pStyle w:val="3GPPAgreements"/>
              <w:numPr>
                <w:ilvl w:val="3"/>
                <w:numId w:val="23"/>
              </w:numPr>
            </w:pPr>
            <w:r>
              <w:rPr>
                <w:rFonts w:hint="eastAsia"/>
              </w:rPr>
              <w:t>Reference signals (e.g., based on DL PRS signals, UL SRS signals, both of them, etc.)</w:t>
            </w:r>
          </w:p>
          <w:p w14:paraId="4F289B8D" w14:textId="77777777" w:rsidR="00194B60" w:rsidRDefault="006409C4">
            <w:pPr>
              <w:pStyle w:val="3GPPAgreements"/>
              <w:numPr>
                <w:ilvl w:val="3"/>
                <w:numId w:val="23"/>
              </w:numPr>
            </w:pPr>
            <w:r>
              <w:rPr>
                <w:rFonts w:hint="eastAsia"/>
              </w:rPr>
              <w:t>Signaling and procedures (e.g., based on PRACH procedure, paging triggered UL SRS transmission, etc.)</w:t>
            </w:r>
          </w:p>
          <w:p w14:paraId="4F289B8E" w14:textId="77777777" w:rsidR="00194B60" w:rsidRDefault="006409C4">
            <w:pPr>
              <w:pStyle w:val="3GPPAgreements"/>
              <w:numPr>
                <w:ilvl w:val="1"/>
                <w:numId w:val="23"/>
              </w:numPr>
              <w:rPr>
                <w:strike/>
                <w:color w:val="FF0000"/>
              </w:rPr>
            </w:pPr>
            <w:r>
              <w:rPr>
                <w:strike/>
                <w:color w:val="FF0000"/>
              </w:rPr>
              <w:t xml:space="preserve">FFS: UE-assisted </w:t>
            </w:r>
            <w:r>
              <w:rPr>
                <w:rFonts w:hint="eastAsia"/>
                <w:strike/>
                <w:color w:val="FF0000"/>
              </w:rPr>
              <w:t xml:space="preserve">positioning should be supported for </w:t>
            </w:r>
            <w:proofErr w:type="spellStart"/>
            <w:r>
              <w:rPr>
                <w:rFonts w:hint="eastAsia"/>
                <w:strike/>
                <w:color w:val="FF0000"/>
              </w:rPr>
              <w:t>U</w:t>
            </w:r>
            <w:r>
              <w:rPr>
                <w:strike/>
                <w:color w:val="FF0000"/>
              </w:rPr>
              <w:t>e</w:t>
            </w:r>
            <w:r>
              <w:rPr>
                <w:rFonts w:hint="eastAsia"/>
                <w:strike/>
                <w:color w:val="FF0000"/>
              </w:rPr>
              <w:t>s</w:t>
            </w:r>
            <w:proofErr w:type="spellEnd"/>
            <w:r>
              <w:rPr>
                <w:rFonts w:hint="eastAsia"/>
                <w:strike/>
                <w:color w:val="FF0000"/>
              </w:rPr>
              <w:t xml:space="preserve"> in RRC</w:t>
            </w:r>
            <w:r>
              <w:rPr>
                <w:strike/>
                <w:color w:val="FF0000"/>
              </w:rPr>
              <w:t>_IDLE state</w:t>
            </w:r>
          </w:p>
          <w:p w14:paraId="4F289B8F" w14:textId="77777777" w:rsidR="00194B60" w:rsidRDefault="006409C4">
            <w:pPr>
              <w:pStyle w:val="3GPPAgreements"/>
              <w:numPr>
                <w:ilvl w:val="1"/>
                <w:numId w:val="23"/>
              </w:numPr>
              <w:rPr>
                <w:strike/>
                <w:color w:val="FF0000"/>
              </w:rPr>
            </w:pPr>
            <w:r>
              <w:rPr>
                <w:strike/>
                <w:color w:val="FF0000"/>
              </w:rPr>
              <w:t xml:space="preserve">FFS: UE-assisted </w:t>
            </w:r>
            <w:r>
              <w:rPr>
                <w:rFonts w:hint="eastAsia"/>
                <w:strike/>
                <w:color w:val="FF0000"/>
              </w:rPr>
              <w:t xml:space="preserve">positioning should be supported for </w:t>
            </w:r>
            <w:proofErr w:type="spellStart"/>
            <w:r>
              <w:rPr>
                <w:rFonts w:hint="eastAsia"/>
                <w:strike/>
                <w:color w:val="FF0000"/>
              </w:rPr>
              <w:t>U</w:t>
            </w:r>
            <w:r>
              <w:rPr>
                <w:strike/>
                <w:color w:val="FF0000"/>
              </w:rPr>
              <w:t>e</w:t>
            </w:r>
            <w:r>
              <w:rPr>
                <w:rFonts w:hint="eastAsia"/>
                <w:strike/>
                <w:color w:val="FF0000"/>
              </w:rPr>
              <w:t>s</w:t>
            </w:r>
            <w:proofErr w:type="spellEnd"/>
            <w:r>
              <w:rPr>
                <w:rFonts w:hint="eastAsia"/>
                <w:strike/>
                <w:color w:val="FF0000"/>
              </w:rPr>
              <w:t xml:space="preserve"> in RRC</w:t>
            </w:r>
            <w:r>
              <w:rPr>
                <w:strike/>
                <w:color w:val="FF0000"/>
              </w:rPr>
              <w:t>_INACTIVE state</w:t>
            </w:r>
          </w:p>
          <w:p w14:paraId="4F289B90" w14:textId="77777777" w:rsidR="00194B60" w:rsidRDefault="00194B60">
            <w:pPr>
              <w:spacing w:after="0"/>
              <w:rPr>
                <w:rFonts w:eastAsiaTheme="minorEastAsia"/>
                <w:sz w:val="16"/>
                <w:szCs w:val="16"/>
                <w:lang w:eastAsia="zh-CN"/>
              </w:rPr>
            </w:pPr>
          </w:p>
        </w:tc>
      </w:tr>
      <w:tr w:rsidR="00194B60" w14:paraId="4F289B94" w14:textId="77777777">
        <w:trPr>
          <w:trHeight w:val="185"/>
          <w:jc w:val="center"/>
        </w:trPr>
        <w:tc>
          <w:tcPr>
            <w:tcW w:w="2300" w:type="dxa"/>
          </w:tcPr>
          <w:p w14:paraId="4F289B92"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r>
              <w:rPr>
                <w:rFonts w:eastAsiaTheme="minorEastAsia" w:cstheme="minorHAnsi" w:hint="eastAsia"/>
                <w:sz w:val="16"/>
                <w:szCs w:val="16"/>
                <w:lang w:eastAsia="zh-CN"/>
              </w:rPr>
              <w:t>/</w:t>
            </w:r>
            <w:r>
              <w:rPr>
                <w:rFonts w:eastAsiaTheme="minorEastAsia" w:cstheme="minorHAnsi"/>
                <w:sz w:val="16"/>
                <w:szCs w:val="16"/>
                <w:lang w:eastAsia="zh-CN"/>
              </w:rPr>
              <w:t>HiSilicon</w:t>
            </w:r>
          </w:p>
        </w:tc>
        <w:tc>
          <w:tcPr>
            <w:tcW w:w="8598" w:type="dxa"/>
          </w:tcPr>
          <w:p w14:paraId="4F289B9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also think we need to delete “DL-based”. The last two FFS is unclear and not necessary so suggest </w:t>
            </w:r>
            <w:proofErr w:type="spellStart"/>
            <w:r>
              <w:rPr>
                <w:rFonts w:eastAsiaTheme="minorEastAsia"/>
                <w:sz w:val="16"/>
                <w:szCs w:val="16"/>
                <w:lang w:eastAsia="zh-CN"/>
              </w:rPr>
              <w:t>deleing</w:t>
            </w:r>
            <w:proofErr w:type="spellEnd"/>
            <w:r>
              <w:rPr>
                <w:rFonts w:eastAsiaTheme="minorEastAsia"/>
                <w:sz w:val="16"/>
                <w:szCs w:val="16"/>
                <w:lang w:eastAsia="zh-CN"/>
              </w:rPr>
              <w:t xml:space="preserve">. Basically, we are ok with the revision from Ericsson. </w:t>
            </w:r>
          </w:p>
        </w:tc>
      </w:tr>
      <w:tr w:rsidR="00194B60" w14:paraId="4F289B9D" w14:textId="77777777">
        <w:trPr>
          <w:trHeight w:val="185"/>
          <w:jc w:val="center"/>
        </w:trPr>
        <w:tc>
          <w:tcPr>
            <w:tcW w:w="2300" w:type="dxa"/>
          </w:tcPr>
          <w:p w14:paraId="4F289B95" w14:textId="77777777" w:rsidR="00194B60" w:rsidRDefault="006409C4">
            <w:pPr>
              <w:spacing w:after="0"/>
              <w:rPr>
                <w:rFonts w:cstheme="minorHAnsi"/>
                <w:sz w:val="16"/>
                <w:szCs w:val="16"/>
              </w:rPr>
            </w:pPr>
            <w:r>
              <w:rPr>
                <w:rFonts w:cstheme="minorHAnsi"/>
                <w:sz w:val="16"/>
                <w:szCs w:val="16"/>
              </w:rPr>
              <w:t>MTK</w:t>
            </w:r>
          </w:p>
        </w:tc>
        <w:tc>
          <w:tcPr>
            <w:tcW w:w="8598" w:type="dxa"/>
          </w:tcPr>
          <w:p w14:paraId="4F289B96"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We kind of agree on E/// to remove the wording of </w:t>
            </w:r>
            <w:proofErr w:type="gramStart"/>
            <w:r>
              <w:rPr>
                <w:rFonts w:eastAsiaTheme="minorEastAsia"/>
                <w:sz w:val="18"/>
                <w:szCs w:val="18"/>
                <w:lang w:eastAsia="zh-CN"/>
              </w:rPr>
              <w:t>“ ….</w:t>
            </w:r>
            <w:proofErr w:type="gramEnd"/>
            <w:r>
              <w:rPr>
                <w:rFonts w:eastAsiaTheme="minorEastAsia"/>
                <w:sz w:val="18"/>
                <w:szCs w:val="18"/>
                <w:lang w:eastAsia="zh-CN"/>
              </w:rPr>
              <w:t xml:space="preserve"> is beneficial”, because we still see restriction for RRC idle and RRC inactive.</w:t>
            </w:r>
          </w:p>
          <w:p w14:paraId="4F289B97" w14:textId="77777777" w:rsidR="00194B60" w:rsidRDefault="00194B60">
            <w:pPr>
              <w:spacing w:after="0"/>
              <w:rPr>
                <w:rFonts w:eastAsiaTheme="minorEastAsia"/>
                <w:sz w:val="18"/>
                <w:szCs w:val="18"/>
                <w:lang w:eastAsia="zh-CN"/>
              </w:rPr>
            </w:pPr>
          </w:p>
          <w:p w14:paraId="4F289B98"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If UE receives less or no data, the UE can still stay at RRC connected state with DRX for </w:t>
            </w:r>
            <w:proofErr w:type="spellStart"/>
            <w:r>
              <w:rPr>
                <w:rFonts w:eastAsiaTheme="minorEastAsia"/>
                <w:sz w:val="18"/>
                <w:szCs w:val="18"/>
                <w:lang w:eastAsia="zh-CN"/>
              </w:rPr>
              <w:t>positoning</w:t>
            </w:r>
            <w:proofErr w:type="spellEnd"/>
            <w:r>
              <w:rPr>
                <w:rFonts w:eastAsiaTheme="minorEastAsia"/>
                <w:sz w:val="18"/>
                <w:szCs w:val="18"/>
                <w:lang w:eastAsia="zh-CN"/>
              </w:rPr>
              <w:t>, and the requirement for CDRX can be defined</w:t>
            </w:r>
          </w:p>
          <w:p w14:paraId="4F289B99" w14:textId="77777777" w:rsidR="00194B60" w:rsidRDefault="00194B60">
            <w:pPr>
              <w:spacing w:after="0"/>
              <w:rPr>
                <w:rFonts w:eastAsiaTheme="minorEastAsia"/>
                <w:sz w:val="18"/>
                <w:szCs w:val="18"/>
                <w:lang w:eastAsia="zh-CN"/>
              </w:rPr>
            </w:pPr>
          </w:p>
          <w:p w14:paraId="4F289B9A" w14:textId="77777777" w:rsidR="00194B60" w:rsidRDefault="006409C4">
            <w:pPr>
              <w:spacing w:after="0"/>
              <w:rPr>
                <w:rFonts w:eastAsiaTheme="minorEastAsia"/>
                <w:sz w:val="18"/>
                <w:szCs w:val="18"/>
                <w:lang w:eastAsia="zh-CN"/>
              </w:rPr>
            </w:pPr>
            <w:r>
              <w:rPr>
                <w:rFonts w:eastAsiaTheme="minorEastAsia"/>
                <w:sz w:val="18"/>
                <w:szCs w:val="18"/>
                <w:lang w:eastAsia="zh-CN"/>
              </w:rPr>
              <w:t>We can study for both UE based and UE assisted.</w:t>
            </w:r>
          </w:p>
          <w:p w14:paraId="4F289B9B" w14:textId="77777777" w:rsidR="00194B60" w:rsidRDefault="00194B60">
            <w:pPr>
              <w:spacing w:after="0"/>
              <w:rPr>
                <w:rFonts w:eastAsiaTheme="minorEastAsia"/>
                <w:sz w:val="18"/>
                <w:szCs w:val="18"/>
                <w:lang w:eastAsia="zh-CN"/>
              </w:rPr>
            </w:pPr>
          </w:p>
          <w:p w14:paraId="4F289B9C" w14:textId="77777777" w:rsidR="00194B60" w:rsidRDefault="006409C4">
            <w:pPr>
              <w:spacing w:after="0"/>
              <w:rPr>
                <w:rFonts w:eastAsiaTheme="minorEastAsia"/>
                <w:sz w:val="18"/>
                <w:szCs w:val="18"/>
                <w:lang w:eastAsia="zh-CN"/>
              </w:rPr>
            </w:pPr>
            <w:r>
              <w:rPr>
                <w:rFonts w:eastAsiaTheme="minorEastAsia"/>
                <w:sz w:val="18"/>
                <w:szCs w:val="18"/>
                <w:lang w:eastAsia="zh-CN"/>
              </w:rPr>
              <w:t>One question to CATT:  We may assume the wording of “DL based” as “DL only UE based</w:t>
            </w:r>
            <w:proofErr w:type="gramStart"/>
            <w:r>
              <w:rPr>
                <w:rFonts w:eastAsiaTheme="minorEastAsia"/>
                <w:sz w:val="18"/>
                <w:szCs w:val="18"/>
                <w:lang w:eastAsia="zh-CN"/>
              </w:rPr>
              <w:t>” ?</w:t>
            </w:r>
            <w:proofErr w:type="gramEnd"/>
            <w:r>
              <w:rPr>
                <w:rFonts w:eastAsiaTheme="minorEastAsia"/>
                <w:sz w:val="18"/>
                <w:szCs w:val="18"/>
                <w:lang w:eastAsia="zh-CN"/>
              </w:rPr>
              <w:t xml:space="preserve"> </w:t>
            </w:r>
          </w:p>
        </w:tc>
      </w:tr>
      <w:tr w:rsidR="00194B60" w14:paraId="4F289BA2" w14:textId="77777777">
        <w:trPr>
          <w:trHeight w:val="185"/>
          <w:jc w:val="center"/>
        </w:trPr>
        <w:tc>
          <w:tcPr>
            <w:tcW w:w="2300" w:type="dxa"/>
          </w:tcPr>
          <w:p w14:paraId="4F289B9E" w14:textId="77777777" w:rsidR="00194B60" w:rsidRDefault="006409C4">
            <w:pPr>
              <w:spacing w:after="0"/>
              <w:rPr>
                <w:rFonts w:cstheme="minorHAnsi"/>
                <w:sz w:val="16"/>
                <w:szCs w:val="16"/>
              </w:rPr>
            </w:pPr>
            <w:r>
              <w:rPr>
                <w:rFonts w:eastAsia="SimSun" w:cstheme="minorHAnsi" w:hint="eastAsia"/>
                <w:sz w:val="16"/>
                <w:szCs w:val="16"/>
                <w:lang w:val="en-US" w:eastAsia="zh-CN"/>
              </w:rPr>
              <w:t>ZTE</w:t>
            </w:r>
          </w:p>
        </w:tc>
        <w:tc>
          <w:tcPr>
            <w:tcW w:w="8598" w:type="dxa"/>
          </w:tcPr>
          <w:p w14:paraId="4F289B9F"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 xml:space="preserve">- We think the second main bullet is referring </w:t>
            </w:r>
            <w:proofErr w:type="spellStart"/>
            <w:r>
              <w:rPr>
                <w:rFonts w:eastAsiaTheme="minorEastAsia" w:hint="eastAsia"/>
                <w:sz w:val="16"/>
                <w:szCs w:val="16"/>
                <w:lang w:val="en-US" w:eastAsia="zh-CN"/>
              </w:rPr>
              <w:t>to</w:t>
            </w:r>
            <w:r>
              <w:rPr>
                <w:rFonts w:eastAsiaTheme="minorEastAsia"/>
                <w:sz w:val="16"/>
                <w:szCs w:val="16"/>
                <w:lang w:val="en-US" w:eastAsia="zh-CN"/>
              </w:rPr>
              <w:t>“</w:t>
            </w:r>
            <w:r>
              <w:rPr>
                <w:rFonts w:eastAsiaTheme="minorEastAsia" w:hint="eastAsia"/>
                <w:sz w:val="16"/>
                <w:szCs w:val="16"/>
                <w:lang w:val="en-US" w:eastAsia="zh-CN"/>
              </w:rPr>
              <w:t>UE</w:t>
            </w:r>
            <w:proofErr w:type="spellEnd"/>
            <w:r>
              <w:rPr>
                <w:rFonts w:eastAsiaTheme="minorEastAsia" w:hint="eastAsia"/>
                <w:sz w:val="16"/>
                <w:szCs w:val="16"/>
                <w:lang w:val="en-US" w:eastAsia="zh-CN"/>
              </w:rPr>
              <w:t xml:space="preserve"> based positioning</w:t>
            </w:r>
            <w:r>
              <w:rPr>
                <w:rFonts w:eastAsiaTheme="minorEastAsia"/>
                <w:sz w:val="16"/>
                <w:szCs w:val="16"/>
                <w:lang w:val="en-US" w:eastAsia="zh-CN"/>
              </w:rPr>
              <w:t>”</w:t>
            </w:r>
            <w:r>
              <w:rPr>
                <w:rFonts w:eastAsiaTheme="minorEastAsia" w:hint="eastAsia"/>
                <w:sz w:val="16"/>
                <w:szCs w:val="16"/>
                <w:lang w:val="en-US" w:eastAsia="zh-CN"/>
              </w:rPr>
              <w:t xml:space="preserve"> rather than </w:t>
            </w:r>
            <w:r>
              <w:rPr>
                <w:rFonts w:eastAsiaTheme="minorEastAsia"/>
                <w:sz w:val="16"/>
                <w:szCs w:val="16"/>
                <w:lang w:val="en-US" w:eastAsia="zh-CN"/>
              </w:rPr>
              <w:t>“</w:t>
            </w:r>
            <w:r>
              <w:rPr>
                <w:rFonts w:eastAsiaTheme="minorEastAsia" w:hint="eastAsia"/>
                <w:sz w:val="16"/>
                <w:szCs w:val="16"/>
                <w:lang w:val="en-US" w:eastAsia="zh-CN"/>
              </w:rPr>
              <w:t>DL based positioning</w:t>
            </w:r>
            <w:r>
              <w:rPr>
                <w:rFonts w:eastAsiaTheme="minorEastAsia"/>
                <w:sz w:val="16"/>
                <w:szCs w:val="16"/>
                <w:lang w:val="en-US" w:eastAsia="zh-CN"/>
              </w:rPr>
              <w:t>”</w:t>
            </w:r>
          </w:p>
          <w:p w14:paraId="4F289BA0"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 The second FFS should be revised as following,</w:t>
            </w:r>
          </w:p>
          <w:p w14:paraId="4F289BA1" w14:textId="77777777" w:rsidR="00194B60" w:rsidRDefault="006409C4">
            <w:pPr>
              <w:pStyle w:val="3GPPAgreements"/>
              <w:numPr>
                <w:ilvl w:val="2"/>
                <w:numId w:val="23"/>
              </w:numPr>
              <w:rPr>
                <w:rFonts w:eastAsiaTheme="minorEastAsia"/>
                <w:sz w:val="18"/>
                <w:szCs w:val="18"/>
              </w:rPr>
            </w:pPr>
            <w:r>
              <w:rPr>
                <w:rFonts w:hint="eastAsia"/>
              </w:rPr>
              <w:t>FFS: the details of how to enable the UE positioning in RRC</w:t>
            </w:r>
            <w:r>
              <w:t xml:space="preserve">_IDLE </w:t>
            </w:r>
            <w:r>
              <w:rPr>
                <w:rFonts w:hint="eastAsia"/>
              </w:rPr>
              <w:t xml:space="preserve">states </w:t>
            </w:r>
            <w:r>
              <w:rPr>
                <w:rFonts w:hint="eastAsia"/>
                <w:color w:val="FF0000"/>
              </w:rPr>
              <w:t>and RRC_INACTIVE state.</w:t>
            </w:r>
          </w:p>
        </w:tc>
      </w:tr>
      <w:tr w:rsidR="00194B60" w14:paraId="4F289BA5" w14:textId="77777777">
        <w:trPr>
          <w:trHeight w:val="185"/>
          <w:jc w:val="center"/>
        </w:trPr>
        <w:tc>
          <w:tcPr>
            <w:tcW w:w="2300" w:type="dxa"/>
          </w:tcPr>
          <w:p w14:paraId="4F289BA3"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F289BA4"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 in general but we propose the remove the details in the parentheses</w:t>
            </w:r>
            <w:r>
              <w:rPr>
                <w:rFonts w:eastAsiaTheme="minorEastAsia"/>
                <w:sz w:val="16"/>
                <w:szCs w:val="16"/>
                <w:lang w:val="en-US" w:eastAsia="zh-CN"/>
              </w:rPr>
              <w:t>。</w:t>
            </w:r>
          </w:p>
        </w:tc>
      </w:tr>
      <w:tr w:rsidR="00194B60" w14:paraId="4F289BA8" w14:textId="77777777">
        <w:trPr>
          <w:trHeight w:val="185"/>
          <w:jc w:val="center"/>
        </w:trPr>
        <w:tc>
          <w:tcPr>
            <w:tcW w:w="2300" w:type="dxa"/>
          </w:tcPr>
          <w:p w14:paraId="4F289BA6"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9BA7" w14:textId="77777777" w:rsidR="00194B60" w:rsidRDefault="006409C4">
            <w:pPr>
              <w:spacing w:after="0"/>
              <w:rPr>
                <w:rFonts w:eastAsia="Malgun Gothic"/>
                <w:sz w:val="16"/>
                <w:szCs w:val="16"/>
                <w:lang w:val="en-US" w:eastAsia="ko-KR"/>
              </w:rPr>
            </w:pPr>
            <w:r>
              <w:rPr>
                <w:rFonts w:eastAsia="Malgun Gothic" w:hint="eastAsia"/>
                <w:sz w:val="16"/>
                <w:szCs w:val="16"/>
                <w:lang w:val="en-US" w:eastAsia="ko-KR"/>
              </w:rPr>
              <w:t xml:space="preserve">Support, but we prefer to remove the </w:t>
            </w:r>
            <w:r>
              <w:rPr>
                <w:rFonts w:eastAsia="Malgun Gothic"/>
                <w:sz w:val="16"/>
                <w:szCs w:val="16"/>
                <w:lang w:val="en-US" w:eastAsia="ko-KR"/>
              </w:rPr>
              <w:t xml:space="preserve">specific </w:t>
            </w:r>
            <w:r>
              <w:rPr>
                <w:rFonts w:eastAsia="Malgun Gothic" w:hint="eastAsia"/>
                <w:sz w:val="16"/>
                <w:szCs w:val="16"/>
                <w:lang w:val="en-US" w:eastAsia="ko-KR"/>
              </w:rPr>
              <w:t>examples described in this proposal</w:t>
            </w:r>
          </w:p>
        </w:tc>
      </w:tr>
      <w:tr w:rsidR="00194B60" w14:paraId="4F289BAB" w14:textId="77777777">
        <w:trPr>
          <w:trHeight w:val="185"/>
          <w:jc w:val="center"/>
        </w:trPr>
        <w:tc>
          <w:tcPr>
            <w:tcW w:w="2300" w:type="dxa"/>
          </w:tcPr>
          <w:p w14:paraId="4F289BA9"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9BAA" w14:textId="77777777" w:rsidR="00194B60" w:rsidRDefault="006409C4">
            <w:pPr>
              <w:spacing w:after="0"/>
              <w:rPr>
                <w:rFonts w:eastAsia="Malgun Gothic"/>
                <w:sz w:val="16"/>
                <w:szCs w:val="16"/>
                <w:lang w:val="en-US" w:eastAsia="ko-KR"/>
              </w:rPr>
            </w:pPr>
            <w:r>
              <w:rPr>
                <w:rFonts w:eastAsia="Malgun Gothic"/>
                <w:sz w:val="16"/>
                <w:szCs w:val="16"/>
                <w:lang w:val="en-US" w:eastAsia="ko-KR"/>
              </w:rPr>
              <w:t xml:space="preserve">Support. We are okay to accept that “is beneficial” is too strong at this time. Support the update from E/// if we change “should be studied” to “will be studied”. </w:t>
            </w:r>
          </w:p>
        </w:tc>
      </w:tr>
      <w:tr w:rsidR="00194B60" w14:paraId="4F289BAE" w14:textId="77777777">
        <w:trPr>
          <w:trHeight w:val="185"/>
          <w:jc w:val="center"/>
        </w:trPr>
        <w:tc>
          <w:tcPr>
            <w:tcW w:w="2300" w:type="dxa"/>
          </w:tcPr>
          <w:p w14:paraId="4F289BAC"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F289BAD" w14:textId="77777777" w:rsidR="00194B60" w:rsidRDefault="006409C4">
            <w:pPr>
              <w:spacing w:after="0"/>
              <w:rPr>
                <w:rFonts w:eastAsia="Malgun Gothic"/>
                <w:sz w:val="16"/>
                <w:szCs w:val="16"/>
                <w:lang w:val="en-US" w:eastAsia="ko-KR"/>
              </w:rPr>
            </w:pPr>
            <w:r>
              <w:rPr>
                <w:rFonts w:eastAsia="Malgun Gothic"/>
                <w:sz w:val="16"/>
                <w:szCs w:val="16"/>
                <w:lang w:val="en-US" w:eastAsia="ko-KR"/>
              </w:rPr>
              <w:t>Support</w:t>
            </w:r>
          </w:p>
        </w:tc>
      </w:tr>
      <w:tr w:rsidR="00194B60" w14:paraId="4F289BB1" w14:textId="77777777">
        <w:trPr>
          <w:trHeight w:val="185"/>
          <w:jc w:val="center"/>
        </w:trPr>
        <w:tc>
          <w:tcPr>
            <w:tcW w:w="2300" w:type="dxa"/>
          </w:tcPr>
          <w:p w14:paraId="4F289BAF" w14:textId="77777777" w:rsidR="00194B60" w:rsidRDefault="006409C4">
            <w:pPr>
              <w:spacing w:after="0"/>
              <w:rPr>
                <w:rFonts w:cstheme="minorHAnsi"/>
                <w:sz w:val="16"/>
                <w:szCs w:val="16"/>
                <w:lang w:val="en-US"/>
              </w:rPr>
            </w:pPr>
            <w:r>
              <w:rPr>
                <w:rFonts w:cstheme="minorHAnsi" w:hint="eastAsia"/>
                <w:sz w:val="16"/>
                <w:szCs w:val="16"/>
                <w:lang w:val="en-US"/>
              </w:rPr>
              <w:t>NTT DOCOMO</w:t>
            </w:r>
          </w:p>
        </w:tc>
        <w:tc>
          <w:tcPr>
            <w:tcW w:w="8598" w:type="dxa"/>
          </w:tcPr>
          <w:p w14:paraId="4F289BB0" w14:textId="77777777" w:rsidR="00194B60" w:rsidRDefault="006409C4">
            <w:pPr>
              <w:spacing w:after="0"/>
              <w:rPr>
                <w:sz w:val="16"/>
                <w:szCs w:val="16"/>
                <w:lang w:val="en-US"/>
              </w:rPr>
            </w:pPr>
            <w:r>
              <w:rPr>
                <w:rFonts w:hint="eastAsia"/>
                <w:sz w:val="16"/>
                <w:szCs w:val="16"/>
                <w:lang w:val="en-US"/>
              </w:rPr>
              <w:t>Support</w:t>
            </w:r>
          </w:p>
        </w:tc>
      </w:tr>
      <w:tr w:rsidR="00194B60" w14:paraId="4F289BB4" w14:textId="77777777">
        <w:trPr>
          <w:trHeight w:val="185"/>
          <w:jc w:val="center"/>
        </w:trPr>
        <w:tc>
          <w:tcPr>
            <w:tcW w:w="2300" w:type="dxa"/>
          </w:tcPr>
          <w:p w14:paraId="4F289BB2" w14:textId="77777777" w:rsidR="00194B60" w:rsidRDefault="006409C4">
            <w:pPr>
              <w:spacing w:after="0"/>
              <w:rPr>
                <w:rFonts w:cstheme="minorHAnsi"/>
                <w:sz w:val="16"/>
                <w:szCs w:val="16"/>
                <w:lang w:val="en-US"/>
              </w:rPr>
            </w:pPr>
            <w:r>
              <w:rPr>
                <w:rFonts w:eastAsiaTheme="minorEastAsia" w:cstheme="minorHAnsi" w:hint="eastAsia"/>
                <w:sz w:val="16"/>
                <w:szCs w:val="16"/>
                <w:lang w:eastAsia="zh-CN"/>
              </w:rPr>
              <w:t>Xiaomi</w:t>
            </w:r>
          </w:p>
        </w:tc>
        <w:tc>
          <w:tcPr>
            <w:tcW w:w="8598" w:type="dxa"/>
          </w:tcPr>
          <w:p w14:paraId="4F289BB3" w14:textId="77777777" w:rsidR="00194B60" w:rsidRDefault="006409C4">
            <w:pPr>
              <w:spacing w:after="0"/>
              <w:rPr>
                <w:sz w:val="16"/>
                <w:szCs w:val="16"/>
                <w:lang w:val="en-US"/>
              </w:rPr>
            </w:pPr>
            <w:r>
              <w:rPr>
                <w:rFonts w:eastAsiaTheme="minorEastAsia" w:hint="eastAsia"/>
                <w:sz w:val="16"/>
                <w:szCs w:val="16"/>
                <w:lang w:eastAsia="zh-CN"/>
              </w:rPr>
              <w:t>Support</w:t>
            </w:r>
          </w:p>
        </w:tc>
      </w:tr>
    </w:tbl>
    <w:p w14:paraId="4F289BB5" w14:textId="77777777" w:rsidR="00194B60" w:rsidRDefault="00194B60">
      <w:pPr>
        <w:pStyle w:val="3GPPAgreements"/>
        <w:numPr>
          <w:ilvl w:val="0"/>
          <w:numId w:val="0"/>
        </w:numPr>
        <w:ind w:left="851"/>
        <w:rPr>
          <w:lang w:val="en-GB"/>
        </w:rPr>
      </w:pPr>
    </w:p>
    <w:p w14:paraId="4F289BB6" w14:textId="77777777" w:rsidR="00194B60" w:rsidRDefault="00194B60">
      <w:pPr>
        <w:pStyle w:val="3GPPAgreements"/>
        <w:numPr>
          <w:ilvl w:val="0"/>
          <w:numId w:val="0"/>
        </w:numPr>
        <w:ind w:left="851"/>
        <w:rPr>
          <w:lang w:val="en-GB"/>
        </w:rPr>
      </w:pPr>
    </w:p>
    <w:p w14:paraId="4F289BB7"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BB8" w14:textId="77777777" w:rsidR="00194B60" w:rsidRDefault="006409C4">
      <w:pPr>
        <w:rPr>
          <w:lang w:val="en-US"/>
        </w:rPr>
      </w:pPr>
      <w:r>
        <w:rPr>
          <w:lang w:val="en-US"/>
        </w:rPr>
        <w:t>Based on the comments, the proposal is revised as follows.</w:t>
      </w:r>
    </w:p>
    <w:p w14:paraId="4F289BB9" w14:textId="77777777" w:rsidR="00194B60" w:rsidRDefault="00194B60">
      <w:pPr>
        <w:pStyle w:val="3GPPAgreements"/>
        <w:numPr>
          <w:ilvl w:val="0"/>
          <w:numId w:val="0"/>
        </w:numPr>
        <w:ind w:left="851"/>
        <w:rPr>
          <w:lang w:val="en-GB"/>
        </w:rPr>
      </w:pPr>
    </w:p>
    <w:p w14:paraId="4F289BBA" w14:textId="77777777" w:rsidR="00194B60" w:rsidRDefault="006409C4">
      <w:pPr>
        <w:pStyle w:val="0Maintext"/>
      </w:pPr>
      <w:r>
        <w:rPr>
          <w:highlight w:val="lightGray"/>
        </w:rPr>
        <w:t>Proposal 5-1 (Revision 2)</w:t>
      </w:r>
    </w:p>
    <w:p w14:paraId="4F289BBB" w14:textId="77777777" w:rsidR="00194B60" w:rsidRDefault="006409C4">
      <w:pPr>
        <w:pStyle w:val="3GPPAgreements"/>
        <w:numPr>
          <w:ilvl w:val="1"/>
          <w:numId w:val="23"/>
        </w:numPr>
      </w:pPr>
      <w:r>
        <w:rPr>
          <w:rFonts w:hint="eastAsia"/>
        </w:rPr>
        <w:tab/>
      </w:r>
      <w:r>
        <w:t>UE</w:t>
      </w:r>
      <w:r>
        <w:rPr>
          <w:rFonts w:hint="eastAsia"/>
        </w:rPr>
        <w:t xml:space="preserve"> based positioning should be supported for U</w:t>
      </w:r>
      <w:r>
        <w:t>E</w:t>
      </w:r>
      <w:r>
        <w:rPr>
          <w:rFonts w:hint="eastAsia"/>
        </w:rPr>
        <w:t>s in RRC</w:t>
      </w:r>
      <w:r>
        <w:t xml:space="preserve">_IDLE state and </w:t>
      </w:r>
      <w:r>
        <w:rPr>
          <w:rFonts w:hint="eastAsia"/>
        </w:rPr>
        <w:t>U</w:t>
      </w:r>
      <w:r>
        <w:t>E</w:t>
      </w:r>
      <w:r>
        <w:rPr>
          <w:rFonts w:hint="eastAsia"/>
        </w:rPr>
        <w:t>s in RRC</w:t>
      </w:r>
      <w:r>
        <w:t>_INACTIVE state</w:t>
      </w:r>
    </w:p>
    <w:p w14:paraId="4F289BBC" w14:textId="77777777" w:rsidR="00194B60" w:rsidRDefault="006409C4">
      <w:pPr>
        <w:pStyle w:val="3GPPAgreements"/>
        <w:numPr>
          <w:ilvl w:val="2"/>
          <w:numId w:val="23"/>
        </w:numPr>
      </w:pPr>
      <w:r>
        <w:t>FFS: which positioning methods to be supported, e.g.,</w:t>
      </w:r>
    </w:p>
    <w:p w14:paraId="4F289BBD" w14:textId="77777777" w:rsidR="00194B60" w:rsidRDefault="006409C4">
      <w:pPr>
        <w:pStyle w:val="3GPPAgreements"/>
        <w:numPr>
          <w:ilvl w:val="3"/>
          <w:numId w:val="23"/>
        </w:numPr>
      </w:pPr>
      <w:r>
        <w:t>DL positioning, UL positioning, and/or Multi-RTT</w:t>
      </w:r>
    </w:p>
    <w:p w14:paraId="4F289BBE" w14:textId="77777777" w:rsidR="00194B60" w:rsidRDefault="006409C4">
      <w:pPr>
        <w:pStyle w:val="3GPPAgreements"/>
        <w:numPr>
          <w:ilvl w:val="2"/>
          <w:numId w:val="23"/>
        </w:numPr>
      </w:pPr>
      <w:r>
        <w:rPr>
          <w:rFonts w:hint="eastAsia"/>
        </w:rPr>
        <w:t>FFS: the details of how to enable the UE positioning in RRC</w:t>
      </w:r>
      <w:r>
        <w:t xml:space="preserve">_IDLE </w:t>
      </w:r>
      <w:r>
        <w:rPr>
          <w:rFonts w:hint="eastAsia"/>
        </w:rPr>
        <w:t>state</w:t>
      </w:r>
      <w:del w:id="110" w:author="Ren Da" w:date="2020-08-20T19:12:00Z">
        <w:r>
          <w:rPr>
            <w:rFonts w:hint="eastAsia"/>
          </w:rPr>
          <w:delText>s</w:delText>
        </w:r>
      </w:del>
      <w:ins w:id="111" w:author="Ren Da" w:date="2020-08-20T19:11:00Z">
        <w:r>
          <w:t xml:space="preserve"> </w:t>
        </w:r>
      </w:ins>
      <w:ins w:id="112" w:author="Ren Da" w:date="2020-08-20T19:12:00Z">
        <w:r>
          <w:t>and RRC_INACTIVE state</w:t>
        </w:r>
      </w:ins>
    </w:p>
    <w:p w14:paraId="4F289BBF" w14:textId="77777777" w:rsidR="00194B60" w:rsidRDefault="006409C4">
      <w:pPr>
        <w:pStyle w:val="3GPPAgreements"/>
        <w:numPr>
          <w:ilvl w:val="3"/>
          <w:numId w:val="23"/>
        </w:numPr>
      </w:pPr>
      <w:r>
        <w:rPr>
          <w:rFonts w:hint="eastAsia"/>
        </w:rPr>
        <w:t>Reference signals (e.g., based on DL PRS signals, UL SRS signals, both of them, etc.)</w:t>
      </w:r>
    </w:p>
    <w:p w14:paraId="4F289BC0" w14:textId="77777777" w:rsidR="00194B60" w:rsidRDefault="006409C4">
      <w:pPr>
        <w:pStyle w:val="3GPPAgreements"/>
        <w:numPr>
          <w:ilvl w:val="3"/>
          <w:numId w:val="23"/>
        </w:numPr>
      </w:pPr>
      <w:r>
        <w:rPr>
          <w:rFonts w:hint="eastAsia"/>
        </w:rPr>
        <w:t>Signaling and procedures (e.g., based on PRACH procedure, paging triggered UL SRS transmission, etc.)</w:t>
      </w:r>
    </w:p>
    <w:p w14:paraId="4F289BC1" w14:textId="77777777" w:rsidR="00194B60" w:rsidRDefault="006409C4">
      <w:pPr>
        <w:pStyle w:val="3GPPAgreements"/>
        <w:numPr>
          <w:ilvl w:val="1"/>
          <w:numId w:val="23"/>
        </w:numPr>
        <w:rPr>
          <w:del w:id="113" w:author="Ren Da" w:date="2020-08-20T19:11:00Z"/>
        </w:rPr>
      </w:pPr>
      <w:del w:id="114" w:author="Ren Da" w:date="2020-08-20T19:11:00Z">
        <w:r>
          <w:delText xml:space="preserve">FFS: UE-assisted </w:delText>
        </w:r>
        <w:r>
          <w:rPr>
            <w:rFonts w:hint="eastAsia"/>
          </w:rPr>
          <w:delText>positioning should be supported for U</w:delText>
        </w:r>
        <w:r>
          <w:delText>e</w:delText>
        </w:r>
        <w:r>
          <w:rPr>
            <w:rFonts w:hint="eastAsia"/>
          </w:rPr>
          <w:delText>s in RRC</w:delText>
        </w:r>
        <w:r>
          <w:delText>_IDLE state</w:delText>
        </w:r>
      </w:del>
    </w:p>
    <w:p w14:paraId="4F289BC2" w14:textId="77777777" w:rsidR="00194B60" w:rsidRDefault="006409C4">
      <w:pPr>
        <w:pStyle w:val="3GPPAgreements"/>
        <w:numPr>
          <w:ilvl w:val="1"/>
          <w:numId w:val="23"/>
        </w:numPr>
        <w:rPr>
          <w:del w:id="115" w:author="Ren Da" w:date="2020-08-20T19:11:00Z"/>
        </w:rPr>
      </w:pPr>
      <w:del w:id="116" w:author="Ren Da" w:date="2020-08-20T19:11:00Z">
        <w:r>
          <w:delText xml:space="preserve">FFS: UE-assisted </w:delText>
        </w:r>
        <w:r>
          <w:rPr>
            <w:rFonts w:hint="eastAsia"/>
          </w:rPr>
          <w:delText>positioning should be supported for U</w:delText>
        </w:r>
        <w:r>
          <w:delText>e</w:delText>
        </w:r>
        <w:r>
          <w:rPr>
            <w:rFonts w:hint="eastAsia"/>
          </w:rPr>
          <w:delText>s in RRC</w:delText>
        </w:r>
        <w:r>
          <w:delText>_INACTIVE state</w:delText>
        </w:r>
      </w:del>
    </w:p>
    <w:p w14:paraId="4F289BC3" w14:textId="77777777" w:rsidR="00194B60" w:rsidRDefault="00194B60">
      <w:pPr>
        <w:pStyle w:val="3GPPAgreements"/>
        <w:numPr>
          <w:ilvl w:val="0"/>
          <w:numId w:val="0"/>
        </w:numPr>
        <w:ind w:left="851"/>
      </w:pPr>
    </w:p>
    <w:p w14:paraId="4F289BC4"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BC7" w14:textId="77777777">
        <w:trPr>
          <w:jc w:val="center"/>
        </w:trPr>
        <w:tc>
          <w:tcPr>
            <w:tcW w:w="2300" w:type="dxa"/>
          </w:tcPr>
          <w:p w14:paraId="4F289BC5" w14:textId="77777777" w:rsidR="00194B60" w:rsidRDefault="006409C4">
            <w:pPr>
              <w:spacing w:after="0"/>
              <w:rPr>
                <w:b/>
                <w:sz w:val="16"/>
                <w:szCs w:val="16"/>
              </w:rPr>
            </w:pPr>
            <w:r>
              <w:rPr>
                <w:b/>
                <w:sz w:val="16"/>
                <w:szCs w:val="16"/>
              </w:rPr>
              <w:t>Company</w:t>
            </w:r>
          </w:p>
        </w:tc>
        <w:tc>
          <w:tcPr>
            <w:tcW w:w="8598" w:type="dxa"/>
          </w:tcPr>
          <w:p w14:paraId="4F289BC6" w14:textId="77777777" w:rsidR="00194B60" w:rsidRDefault="006409C4">
            <w:pPr>
              <w:spacing w:after="0"/>
              <w:rPr>
                <w:b/>
                <w:sz w:val="16"/>
                <w:szCs w:val="16"/>
              </w:rPr>
            </w:pPr>
            <w:r>
              <w:rPr>
                <w:b/>
                <w:sz w:val="16"/>
                <w:szCs w:val="16"/>
              </w:rPr>
              <w:t xml:space="preserve">Comments </w:t>
            </w:r>
          </w:p>
        </w:tc>
      </w:tr>
      <w:tr w:rsidR="00194B60" w14:paraId="4F289BCB" w14:textId="77777777">
        <w:trPr>
          <w:trHeight w:val="185"/>
          <w:jc w:val="center"/>
        </w:trPr>
        <w:tc>
          <w:tcPr>
            <w:tcW w:w="2300" w:type="dxa"/>
          </w:tcPr>
          <w:p w14:paraId="4F289BC8" w14:textId="77777777" w:rsidR="00194B60" w:rsidRDefault="006409C4">
            <w:pPr>
              <w:spacing w:after="0"/>
              <w:rPr>
                <w:rFonts w:cstheme="minorHAnsi"/>
                <w:sz w:val="16"/>
                <w:szCs w:val="16"/>
              </w:rPr>
            </w:pPr>
            <w:r>
              <w:rPr>
                <w:rFonts w:eastAsiaTheme="minorEastAsia" w:cstheme="minorHAnsi" w:hint="eastAsia"/>
                <w:sz w:val="16"/>
                <w:szCs w:val="16"/>
                <w:lang w:eastAsia="zh-CN"/>
              </w:rPr>
              <w:t>OPPO</w:t>
            </w:r>
          </w:p>
        </w:tc>
        <w:tc>
          <w:tcPr>
            <w:tcW w:w="8598" w:type="dxa"/>
          </w:tcPr>
          <w:p w14:paraId="4F289BC9" w14:textId="77777777" w:rsidR="00194B60" w:rsidRDefault="006409C4">
            <w:pPr>
              <w:spacing w:after="0"/>
            </w:pPr>
            <w:r>
              <w:rPr>
                <w:rFonts w:eastAsiaTheme="minorEastAsia" w:hint="eastAsia"/>
                <w:sz w:val="16"/>
                <w:szCs w:val="16"/>
                <w:lang w:eastAsia="zh-CN"/>
              </w:rPr>
              <w:t xml:space="preserve">We </w:t>
            </w:r>
            <w:r>
              <w:rPr>
                <w:rFonts w:eastAsiaTheme="minorEastAsia"/>
                <w:sz w:val="16"/>
                <w:szCs w:val="16"/>
                <w:lang w:eastAsia="zh-CN"/>
              </w:rPr>
              <w:t>prefer the proposal from</w:t>
            </w:r>
            <w:r>
              <w:rPr>
                <w:rFonts w:eastAsiaTheme="minorEastAsia" w:hint="eastAsia"/>
                <w:sz w:val="16"/>
                <w:szCs w:val="16"/>
                <w:lang w:eastAsia="zh-CN"/>
              </w:rPr>
              <w:t xml:space="preserve"> Ericsson. </w:t>
            </w:r>
            <w:r>
              <w:t>UE</w:t>
            </w:r>
            <w:r>
              <w:rPr>
                <w:rFonts w:hint="eastAsia"/>
              </w:rPr>
              <w:t xml:space="preserve"> based positioning </w:t>
            </w:r>
            <w:r>
              <w:rPr>
                <w:color w:val="FF0000"/>
              </w:rPr>
              <w:t xml:space="preserve">will be studied </w:t>
            </w:r>
            <w:r>
              <w:rPr>
                <w:rFonts w:hint="eastAsia"/>
                <w:strike/>
                <w:color w:val="FF0000"/>
              </w:rPr>
              <w:t>should be supported</w:t>
            </w:r>
            <w:r>
              <w:rPr>
                <w:rFonts w:hint="eastAsia"/>
              </w:rPr>
              <w:t xml:space="preserve"> for</w:t>
            </w:r>
            <w:r>
              <w:t xml:space="preserve"> …</w:t>
            </w:r>
          </w:p>
          <w:p w14:paraId="4F289BCA" w14:textId="77777777" w:rsidR="00194B60" w:rsidRDefault="006409C4">
            <w:pPr>
              <w:spacing w:after="0"/>
              <w:rPr>
                <w:sz w:val="16"/>
                <w:szCs w:val="16"/>
              </w:rPr>
            </w:pPr>
            <w:r>
              <w:rPr>
                <w:rFonts w:eastAsiaTheme="minorEastAsia"/>
                <w:sz w:val="16"/>
                <w:szCs w:val="16"/>
                <w:lang w:eastAsia="zh-CN"/>
              </w:rPr>
              <w:t>We also can follow majority view on this proposal</w:t>
            </w:r>
          </w:p>
        </w:tc>
      </w:tr>
      <w:tr w:rsidR="00194B60" w14:paraId="4F289BCE" w14:textId="77777777">
        <w:trPr>
          <w:trHeight w:val="185"/>
          <w:jc w:val="center"/>
        </w:trPr>
        <w:tc>
          <w:tcPr>
            <w:tcW w:w="2300" w:type="dxa"/>
          </w:tcPr>
          <w:p w14:paraId="4F289BC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BCD"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BD1" w14:textId="77777777">
        <w:trPr>
          <w:trHeight w:val="185"/>
          <w:jc w:val="center"/>
        </w:trPr>
        <w:tc>
          <w:tcPr>
            <w:tcW w:w="2300" w:type="dxa"/>
          </w:tcPr>
          <w:p w14:paraId="4F289BCF"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4F289BD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BDD" w14:textId="77777777">
        <w:trPr>
          <w:trHeight w:val="185"/>
          <w:jc w:val="center"/>
        </w:trPr>
        <w:tc>
          <w:tcPr>
            <w:tcW w:w="2300" w:type="dxa"/>
          </w:tcPr>
          <w:p w14:paraId="4F289BD2" w14:textId="77777777" w:rsidR="00194B60" w:rsidRDefault="006409C4">
            <w:pPr>
              <w:spacing w:after="0"/>
              <w:rPr>
                <w:rFonts w:cstheme="minorHAnsi"/>
                <w:sz w:val="16"/>
                <w:szCs w:val="16"/>
              </w:rPr>
            </w:pPr>
            <w:r>
              <w:rPr>
                <w:rFonts w:eastAsiaTheme="minorEastAsia" w:cstheme="minorHAnsi" w:hint="eastAsia"/>
                <w:sz w:val="16"/>
                <w:szCs w:val="16"/>
                <w:lang w:eastAsia="zh-CN"/>
              </w:rPr>
              <w:t>Huawei/HiSilicon</w:t>
            </w:r>
          </w:p>
        </w:tc>
        <w:tc>
          <w:tcPr>
            <w:tcW w:w="8598" w:type="dxa"/>
          </w:tcPr>
          <w:p w14:paraId="4F289BD3"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Why </w:t>
            </w:r>
            <w:r>
              <w:rPr>
                <w:rFonts w:eastAsiaTheme="minorEastAsia"/>
                <w:sz w:val="16"/>
                <w:szCs w:val="16"/>
                <w:lang w:eastAsia="zh-CN"/>
              </w:rPr>
              <w:t>does</w:t>
            </w:r>
            <w:r>
              <w:rPr>
                <w:rFonts w:eastAsiaTheme="minorEastAsia" w:hint="eastAsia"/>
                <w:sz w:val="16"/>
                <w:szCs w:val="16"/>
                <w:lang w:eastAsia="zh-CN"/>
              </w:rPr>
              <w:t xml:space="preserve"> the main bullet read</w:t>
            </w:r>
            <w:r>
              <w:rPr>
                <w:rFonts w:eastAsiaTheme="minorEastAsia"/>
                <w:sz w:val="16"/>
                <w:szCs w:val="16"/>
                <w:lang w:eastAsia="zh-CN"/>
              </w:rPr>
              <w:t xml:space="preserve"> UE-based positioning? Our understanding is that the existing UE-based DL-only positioning has been supported for UE in RRC_IDLE/INACTIVE state, so I think the intention of this proposal is talking about the NR positioning in IDLE/INACTIVE state in general. </w:t>
            </w:r>
          </w:p>
          <w:p w14:paraId="4F289BD4" w14:textId="77777777" w:rsidR="00194B60" w:rsidRDefault="00194B60">
            <w:pPr>
              <w:spacing w:after="0"/>
              <w:rPr>
                <w:rFonts w:eastAsiaTheme="minorEastAsia"/>
                <w:sz w:val="16"/>
                <w:szCs w:val="16"/>
                <w:lang w:eastAsia="zh-CN"/>
              </w:rPr>
            </w:pPr>
          </w:p>
          <w:p w14:paraId="4F289BD5" w14:textId="77777777" w:rsidR="00194B60" w:rsidRDefault="006409C4">
            <w:pPr>
              <w:spacing w:after="0"/>
              <w:rPr>
                <w:rFonts w:eastAsiaTheme="minorEastAsia"/>
                <w:sz w:val="16"/>
                <w:szCs w:val="16"/>
                <w:lang w:eastAsia="zh-CN"/>
              </w:rPr>
            </w:pPr>
            <w:r>
              <w:rPr>
                <w:rFonts w:eastAsiaTheme="minorEastAsia"/>
                <w:sz w:val="16"/>
                <w:szCs w:val="16"/>
                <w:lang w:eastAsia="zh-CN"/>
              </w:rPr>
              <w:t>Suggest to adopt the following change</w:t>
            </w:r>
          </w:p>
          <w:p w14:paraId="4F289BD6" w14:textId="77777777" w:rsidR="00194B60" w:rsidRDefault="006409C4">
            <w:pPr>
              <w:pStyle w:val="3GPPAgreements"/>
              <w:numPr>
                <w:ilvl w:val="1"/>
                <w:numId w:val="23"/>
              </w:numPr>
            </w:pPr>
            <w:r>
              <w:rPr>
                <w:rFonts w:hint="eastAsia"/>
              </w:rPr>
              <w:tab/>
            </w:r>
            <w:del w:id="117" w:author="Huawei" w:date="2020-08-21T13:30:00Z">
              <w:r>
                <w:delText>UE</w:delText>
              </w:r>
              <w:r>
                <w:rPr>
                  <w:rFonts w:hint="eastAsia"/>
                </w:rPr>
                <w:delText xml:space="preserve"> based</w:delText>
              </w:r>
            </w:del>
            <w:ins w:id="118" w:author="Huawei" w:date="2020-08-21T13:30:00Z">
              <w:r>
                <w:t>NR</w:t>
              </w:r>
            </w:ins>
            <w:r>
              <w:rPr>
                <w:rFonts w:hint="eastAsia"/>
              </w:rPr>
              <w:t xml:space="preserve"> positioning should be supported for U</w:t>
            </w:r>
            <w:r>
              <w:t>E</w:t>
            </w:r>
            <w:r>
              <w:rPr>
                <w:rFonts w:hint="eastAsia"/>
              </w:rPr>
              <w:t>s in RRC</w:t>
            </w:r>
            <w:r>
              <w:t xml:space="preserve">_IDLE state and </w:t>
            </w:r>
            <w:r>
              <w:rPr>
                <w:rFonts w:hint="eastAsia"/>
              </w:rPr>
              <w:t>U</w:t>
            </w:r>
            <w:r>
              <w:t>E</w:t>
            </w:r>
            <w:r>
              <w:rPr>
                <w:rFonts w:hint="eastAsia"/>
              </w:rPr>
              <w:t>s in RRC</w:t>
            </w:r>
            <w:r>
              <w:t>_INACTIVE state</w:t>
            </w:r>
          </w:p>
          <w:p w14:paraId="4F289BD7" w14:textId="77777777" w:rsidR="00194B60" w:rsidRDefault="006409C4">
            <w:pPr>
              <w:pStyle w:val="3GPPAgreements"/>
              <w:numPr>
                <w:ilvl w:val="2"/>
                <w:numId w:val="23"/>
              </w:numPr>
            </w:pPr>
            <w:r>
              <w:t>FFS: which positioning methods to be supported, e.g.,</w:t>
            </w:r>
          </w:p>
          <w:p w14:paraId="4F289BD8" w14:textId="77777777" w:rsidR="00194B60" w:rsidRDefault="006409C4">
            <w:pPr>
              <w:pStyle w:val="3GPPAgreements"/>
              <w:numPr>
                <w:ilvl w:val="3"/>
                <w:numId w:val="23"/>
              </w:numPr>
            </w:pPr>
            <w:r>
              <w:t>DL positioning, UL positioning, and/or Multi-RTT</w:t>
            </w:r>
          </w:p>
          <w:p w14:paraId="4F289BD9" w14:textId="77777777" w:rsidR="00194B60" w:rsidRDefault="006409C4">
            <w:pPr>
              <w:pStyle w:val="3GPPAgreements"/>
              <w:numPr>
                <w:ilvl w:val="2"/>
                <w:numId w:val="23"/>
              </w:numPr>
            </w:pPr>
            <w:r>
              <w:rPr>
                <w:rFonts w:hint="eastAsia"/>
              </w:rPr>
              <w:t>FFS: the details of how to enable the UE positioning in RRC</w:t>
            </w:r>
            <w:r>
              <w:t xml:space="preserve">_IDLE </w:t>
            </w:r>
            <w:r>
              <w:rPr>
                <w:rFonts w:hint="eastAsia"/>
              </w:rPr>
              <w:t>state</w:t>
            </w:r>
            <w:del w:id="119" w:author="Ren Da" w:date="2020-08-20T19:12:00Z">
              <w:r>
                <w:rPr>
                  <w:rFonts w:hint="eastAsia"/>
                </w:rPr>
                <w:delText>s</w:delText>
              </w:r>
            </w:del>
            <w:ins w:id="120" w:author="Ren Da" w:date="2020-08-20T19:11:00Z">
              <w:r>
                <w:t xml:space="preserve"> </w:t>
              </w:r>
            </w:ins>
            <w:ins w:id="121" w:author="Ren Da" w:date="2020-08-20T19:12:00Z">
              <w:r>
                <w:t>and RRC_INACTIVE state</w:t>
              </w:r>
            </w:ins>
          </w:p>
          <w:p w14:paraId="4F289BDA" w14:textId="77777777" w:rsidR="00194B60" w:rsidRDefault="006409C4">
            <w:pPr>
              <w:pStyle w:val="3GPPAgreements"/>
              <w:numPr>
                <w:ilvl w:val="3"/>
                <w:numId w:val="23"/>
              </w:numPr>
            </w:pPr>
            <w:r>
              <w:rPr>
                <w:rFonts w:hint="eastAsia"/>
              </w:rPr>
              <w:t>Reference signals (e.g., based on DL PRS signals, UL SRS signals, both of them, etc.)</w:t>
            </w:r>
          </w:p>
          <w:p w14:paraId="4F289BDB" w14:textId="77777777" w:rsidR="00194B60" w:rsidRDefault="006409C4">
            <w:pPr>
              <w:pStyle w:val="3GPPAgreements"/>
              <w:numPr>
                <w:ilvl w:val="3"/>
                <w:numId w:val="23"/>
              </w:numPr>
            </w:pPr>
            <w:r>
              <w:rPr>
                <w:rFonts w:hint="eastAsia"/>
              </w:rPr>
              <w:t>Signaling and procedures (e.g., based on PRACH procedure, paging triggered UL SRS transmission, etc.)</w:t>
            </w:r>
          </w:p>
          <w:p w14:paraId="4F289BDC" w14:textId="77777777" w:rsidR="00194B60" w:rsidRDefault="00194B60">
            <w:pPr>
              <w:spacing w:after="0"/>
              <w:rPr>
                <w:rFonts w:eastAsiaTheme="minorEastAsia"/>
                <w:sz w:val="16"/>
                <w:szCs w:val="16"/>
                <w:lang w:eastAsia="zh-CN"/>
              </w:rPr>
            </w:pPr>
          </w:p>
        </w:tc>
      </w:tr>
      <w:tr w:rsidR="00194B60" w14:paraId="4F289BE5" w14:textId="77777777">
        <w:trPr>
          <w:trHeight w:val="185"/>
          <w:jc w:val="center"/>
        </w:trPr>
        <w:tc>
          <w:tcPr>
            <w:tcW w:w="2300" w:type="dxa"/>
          </w:tcPr>
          <w:p w14:paraId="4F289BDE" w14:textId="77777777" w:rsidR="00194B60" w:rsidRDefault="006409C4">
            <w:pPr>
              <w:spacing w:after="0"/>
              <w:rPr>
                <w:rFonts w:cstheme="minorHAnsi"/>
                <w:sz w:val="16"/>
                <w:szCs w:val="16"/>
              </w:rPr>
            </w:pPr>
            <w:r>
              <w:rPr>
                <w:rFonts w:cstheme="minorHAnsi"/>
                <w:sz w:val="16"/>
                <w:szCs w:val="16"/>
              </w:rPr>
              <w:t>MTK</w:t>
            </w:r>
          </w:p>
        </w:tc>
        <w:tc>
          <w:tcPr>
            <w:tcW w:w="8598" w:type="dxa"/>
          </w:tcPr>
          <w:p w14:paraId="4F289BDF"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We are okay for Huawei. Since UE assisted mode may also be possible under RRC inactive state. </w:t>
            </w:r>
          </w:p>
          <w:p w14:paraId="4F289BE0" w14:textId="77777777" w:rsidR="00194B60" w:rsidRDefault="00194B60">
            <w:pPr>
              <w:spacing w:after="0"/>
              <w:rPr>
                <w:rFonts w:eastAsiaTheme="minorEastAsia"/>
                <w:sz w:val="18"/>
                <w:szCs w:val="18"/>
                <w:lang w:eastAsia="zh-CN"/>
              </w:rPr>
            </w:pPr>
          </w:p>
          <w:p w14:paraId="4F289BE1" w14:textId="77777777" w:rsidR="00194B60" w:rsidRDefault="006409C4">
            <w:pPr>
              <w:spacing w:after="0"/>
              <w:rPr>
                <w:rFonts w:eastAsiaTheme="minorEastAsia"/>
                <w:sz w:val="18"/>
                <w:szCs w:val="18"/>
                <w:lang w:eastAsia="zh-CN"/>
              </w:rPr>
            </w:pPr>
            <w:r>
              <w:rPr>
                <w:rFonts w:eastAsiaTheme="minorEastAsia"/>
                <w:sz w:val="18"/>
                <w:szCs w:val="18"/>
                <w:lang w:eastAsia="zh-CN"/>
              </w:rPr>
              <w:t>For the FFS term,</w:t>
            </w:r>
          </w:p>
          <w:p w14:paraId="4F289BE2" w14:textId="77777777" w:rsidR="00194B60" w:rsidRDefault="006409C4">
            <w:pPr>
              <w:pStyle w:val="3GPPAgreements"/>
              <w:numPr>
                <w:ilvl w:val="3"/>
                <w:numId w:val="23"/>
              </w:numPr>
              <w:rPr>
                <w:sz w:val="18"/>
                <w:szCs w:val="18"/>
              </w:rPr>
            </w:pPr>
            <w:r>
              <w:rPr>
                <w:sz w:val="18"/>
                <w:szCs w:val="18"/>
              </w:rPr>
              <w:t>DL positioning, UL positioning, and/or Multi-RTT</w:t>
            </w:r>
          </w:p>
          <w:p w14:paraId="4F289BE3" w14:textId="77777777" w:rsidR="00194B60" w:rsidRDefault="006409C4">
            <w:pPr>
              <w:pStyle w:val="3GPPAgreements"/>
              <w:numPr>
                <w:ilvl w:val="0"/>
                <w:numId w:val="0"/>
              </w:numPr>
              <w:rPr>
                <w:rFonts w:eastAsiaTheme="minorEastAsia"/>
                <w:sz w:val="18"/>
                <w:szCs w:val="18"/>
              </w:rPr>
            </w:pPr>
            <w:r>
              <w:rPr>
                <w:sz w:val="18"/>
                <w:szCs w:val="18"/>
              </w:rPr>
              <w:t>We assume DL+UL are also included. Just try to align the understanding of each other</w:t>
            </w:r>
          </w:p>
          <w:p w14:paraId="4F289BE4" w14:textId="77777777" w:rsidR="00194B60" w:rsidRDefault="00194B60">
            <w:pPr>
              <w:spacing w:after="0"/>
              <w:rPr>
                <w:rFonts w:eastAsiaTheme="minorEastAsia"/>
                <w:sz w:val="16"/>
                <w:szCs w:val="16"/>
                <w:lang w:eastAsia="zh-CN"/>
              </w:rPr>
            </w:pPr>
          </w:p>
        </w:tc>
      </w:tr>
      <w:tr w:rsidR="00194B60" w14:paraId="4F289BE8" w14:textId="77777777">
        <w:trPr>
          <w:trHeight w:val="185"/>
          <w:jc w:val="center"/>
        </w:trPr>
        <w:tc>
          <w:tcPr>
            <w:tcW w:w="2300" w:type="dxa"/>
          </w:tcPr>
          <w:p w14:paraId="4F289BE6" w14:textId="77777777" w:rsidR="00194B60" w:rsidRDefault="006409C4">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9BE7" w14:textId="77777777" w:rsidR="00194B60" w:rsidRDefault="006409C4">
            <w:pPr>
              <w:spacing w:after="0"/>
              <w:rPr>
                <w:rFonts w:eastAsiaTheme="minorEastAsia"/>
                <w:sz w:val="18"/>
                <w:szCs w:val="18"/>
                <w:lang w:eastAsia="zh-CN"/>
              </w:rPr>
            </w:pPr>
            <w:r>
              <w:rPr>
                <w:rFonts w:eastAsiaTheme="minorEastAsia"/>
                <w:sz w:val="16"/>
                <w:szCs w:val="16"/>
                <w:lang w:eastAsia="zh-CN"/>
              </w:rPr>
              <w:t>We have the same question as HW’s comment on the UE-based positioning. OK with the revision of the proposal from HW.</w:t>
            </w:r>
          </w:p>
        </w:tc>
      </w:tr>
      <w:tr w:rsidR="00194B60" w14:paraId="4F289BEB" w14:textId="77777777">
        <w:trPr>
          <w:trHeight w:val="185"/>
          <w:jc w:val="center"/>
        </w:trPr>
        <w:tc>
          <w:tcPr>
            <w:tcW w:w="2300" w:type="dxa"/>
          </w:tcPr>
          <w:p w14:paraId="4F289BE9"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9BEA"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 Agree with OPPO and HW.</w:t>
            </w:r>
          </w:p>
        </w:tc>
      </w:tr>
      <w:tr w:rsidR="00194B60" w14:paraId="4F289BF3" w14:textId="77777777">
        <w:trPr>
          <w:trHeight w:val="185"/>
          <w:jc w:val="center"/>
        </w:trPr>
        <w:tc>
          <w:tcPr>
            <w:tcW w:w="2300" w:type="dxa"/>
          </w:tcPr>
          <w:p w14:paraId="4F289BEC" w14:textId="77777777" w:rsidR="00194B60" w:rsidRDefault="006409C4">
            <w:pPr>
              <w:spacing w:after="0"/>
              <w:rPr>
                <w:rFonts w:eastAsia="SimSun" w:cstheme="minorHAnsi"/>
                <w:sz w:val="16"/>
                <w:szCs w:val="16"/>
                <w:lang w:val="en-US" w:eastAsia="zh-CN"/>
              </w:rPr>
            </w:pPr>
            <w:r>
              <w:rPr>
                <w:rFonts w:eastAsiaTheme="minorEastAsia" w:cstheme="minorHAnsi"/>
                <w:sz w:val="16"/>
                <w:szCs w:val="16"/>
                <w:lang w:eastAsia="zh-CN"/>
              </w:rPr>
              <w:t>vivo</w:t>
            </w:r>
          </w:p>
        </w:tc>
        <w:tc>
          <w:tcPr>
            <w:tcW w:w="8598" w:type="dxa"/>
          </w:tcPr>
          <w:p w14:paraId="4F289BED" w14:textId="77777777" w:rsidR="00194B60" w:rsidRDefault="006409C4">
            <w:pPr>
              <w:spacing w:after="0"/>
              <w:rPr>
                <w:rFonts w:eastAsiaTheme="minorEastAsia"/>
                <w:sz w:val="16"/>
                <w:szCs w:val="16"/>
                <w:lang w:eastAsia="zh-CN"/>
              </w:rPr>
            </w:pPr>
            <w:r>
              <w:rPr>
                <w:rFonts w:eastAsiaTheme="minorEastAsia"/>
                <w:sz w:val="16"/>
                <w:szCs w:val="16"/>
                <w:lang w:eastAsia="zh-CN"/>
              </w:rPr>
              <w:t>The revised proposal is strange to us. In Qualcomm’s comment, it says “DL-based positioning is already supported in RRC Inactive and Idle. (UE-based TDOA/AoD with broadcast AD)” If UE-based positioning for idle/inactive is already supported in Rel-16, why we study it in Rel-17 again?</w:t>
            </w:r>
          </w:p>
          <w:p w14:paraId="4F289BEE" w14:textId="77777777" w:rsidR="00194B60" w:rsidRDefault="00194B60">
            <w:pPr>
              <w:spacing w:after="0"/>
              <w:rPr>
                <w:rFonts w:eastAsiaTheme="minorEastAsia"/>
                <w:sz w:val="16"/>
                <w:szCs w:val="16"/>
                <w:lang w:eastAsia="zh-CN"/>
              </w:rPr>
            </w:pPr>
          </w:p>
          <w:p w14:paraId="4F289BEF" w14:textId="77777777" w:rsidR="00194B60" w:rsidRDefault="006409C4">
            <w:pPr>
              <w:spacing w:after="0"/>
              <w:rPr>
                <w:rFonts w:eastAsiaTheme="minorEastAsia"/>
                <w:sz w:val="16"/>
                <w:szCs w:val="16"/>
                <w:lang w:eastAsia="zh-CN"/>
              </w:rPr>
            </w:pPr>
            <w:r>
              <w:rPr>
                <w:rFonts w:eastAsiaTheme="minorEastAsia"/>
                <w:sz w:val="16"/>
                <w:szCs w:val="16"/>
                <w:lang w:eastAsia="zh-CN"/>
              </w:rPr>
              <w:t>On the first bullet, I think it’s our job to study whether positioning for UEs in RRC_IDLE / RRC_INACTIVE is beneficial or not. There’re several aspects where companies showed in their contributions to be beneficial. So we suggest this wording for the 1</w:t>
            </w:r>
            <w:r>
              <w:rPr>
                <w:rFonts w:eastAsiaTheme="minorEastAsia"/>
                <w:sz w:val="16"/>
                <w:szCs w:val="16"/>
                <w:vertAlign w:val="superscript"/>
                <w:lang w:eastAsia="zh-CN"/>
              </w:rPr>
              <w:t>st</w:t>
            </w:r>
            <w:r>
              <w:rPr>
                <w:rFonts w:eastAsiaTheme="minorEastAsia"/>
                <w:sz w:val="16"/>
                <w:szCs w:val="16"/>
                <w:lang w:eastAsia="zh-CN"/>
              </w:rPr>
              <w:t xml:space="preserve"> bullet.</w:t>
            </w:r>
          </w:p>
          <w:p w14:paraId="4F289BF0" w14:textId="77777777" w:rsidR="00194B60" w:rsidRDefault="00194B60">
            <w:pPr>
              <w:spacing w:after="0"/>
              <w:rPr>
                <w:rFonts w:eastAsiaTheme="minorEastAsia"/>
                <w:sz w:val="16"/>
                <w:szCs w:val="16"/>
                <w:lang w:eastAsia="zh-CN"/>
              </w:rPr>
            </w:pPr>
          </w:p>
          <w:p w14:paraId="4F289BF1" w14:textId="77777777" w:rsidR="00194B60" w:rsidRDefault="006409C4">
            <w:pPr>
              <w:pStyle w:val="ListParagraph"/>
              <w:numPr>
                <w:ilvl w:val="0"/>
                <w:numId w:val="50"/>
              </w:numPr>
              <w:rPr>
                <w:rFonts w:eastAsiaTheme="minorEastAsia"/>
                <w:sz w:val="16"/>
                <w:szCs w:val="16"/>
                <w:lang w:eastAsia="zh-CN"/>
              </w:rPr>
            </w:pPr>
            <w:r>
              <w:rPr>
                <w:rFonts w:eastAsiaTheme="minorEastAsia"/>
                <w:sz w:val="16"/>
                <w:szCs w:val="16"/>
                <w:lang w:eastAsia="zh-CN"/>
              </w:rPr>
              <w:t>Benefits of positioning for UEs in RRC_IDLE / RRC_INACTIVE on latency, network/UE efficiency and UE power consumption will be investigated in Rel-17.</w:t>
            </w:r>
          </w:p>
          <w:p w14:paraId="4F289BF2" w14:textId="77777777" w:rsidR="00194B60" w:rsidRDefault="006409C4">
            <w:pPr>
              <w:spacing w:after="0"/>
              <w:rPr>
                <w:rFonts w:eastAsiaTheme="minorEastAsia"/>
                <w:sz w:val="16"/>
                <w:szCs w:val="16"/>
                <w:lang w:val="en-US" w:eastAsia="zh-CN"/>
              </w:rPr>
            </w:pPr>
            <w:r>
              <w:rPr>
                <w:rFonts w:eastAsiaTheme="minorEastAsia"/>
                <w:sz w:val="16"/>
                <w:szCs w:val="16"/>
                <w:lang w:eastAsia="zh-CN"/>
              </w:rPr>
              <w:t xml:space="preserve"> </w:t>
            </w:r>
          </w:p>
        </w:tc>
      </w:tr>
      <w:tr w:rsidR="00194B60" w14:paraId="4F289BF7" w14:textId="77777777">
        <w:trPr>
          <w:trHeight w:val="185"/>
          <w:jc w:val="center"/>
        </w:trPr>
        <w:tc>
          <w:tcPr>
            <w:tcW w:w="2300" w:type="dxa"/>
          </w:tcPr>
          <w:p w14:paraId="4F289BF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lastRenderedPageBreak/>
              <w:t xml:space="preserve">Intel </w:t>
            </w:r>
          </w:p>
        </w:tc>
        <w:tc>
          <w:tcPr>
            <w:tcW w:w="8598" w:type="dxa"/>
          </w:tcPr>
          <w:p w14:paraId="4F289BF5" w14:textId="77777777" w:rsidR="00194B60" w:rsidRDefault="006409C4">
            <w:pPr>
              <w:spacing w:after="0"/>
              <w:rPr>
                <w:rFonts w:eastAsiaTheme="minorEastAsia"/>
                <w:sz w:val="16"/>
                <w:szCs w:val="16"/>
                <w:lang w:eastAsia="zh-CN"/>
              </w:rPr>
            </w:pPr>
            <w:r>
              <w:rPr>
                <w:rFonts w:eastAsiaTheme="minorEastAsia"/>
                <w:sz w:val="16"/>
                <w:szCs w:val="16"/>
                <w:lang w:eastAsia="zh-CN"/>
              </w:rPr>
              <w:t>Support. In first bullet please replace the “UE based should be supported…” with the “NR positioning should be supported …”.</w:t>
            </w:r>
          </w:p>
          <w:p w14:paraId="4F289BF6"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prefer to keep “should be supported” instead of “will be studied”. </w:t>
            </w:r>
          </w:p>
        </w:tc>
      </w:tr>
      <w:tr w:rsidR="00194B60" w14:paraId="4F289BFA" w14:textId="77777777">
        <w:trPr>
          <w:trHeight w:val="185"/>
          <w:jc w:val="center"/>
        </w:trPr>
        <w:tc>
          <w:tcPr>
            <w:tcW w:w="2300" w:type="dxa"/>
          </w:tcPr>
          <w:p w14:paraId="4F289BF8" w14:textId="77777777" w:rsidR="00194B60" w:rsidRDefault="006409C4">
            <w:pPr>
              <w:spacing w:after="0"/>
              <w:rPr>
                <w:rFonts w:eastAsia="SimSun" w:cstheme="minorHAnsi"/>
                <w:sz w:val="16"/>
                <w:szCs w:val="16"/>
                <w:lang w:val="en-US" w:eastAsia="zh-CN"/>
              </w:rPr>
            </w:pPr>
            <w:r>
              <w:rPr>
                <w:rFonts w:eastAsia="SimSun" w:cstheme="minorHAnsi" w:hint="eastAsia"/>
                <w:sz w:val="16"/>
                <w:szCs w:val="16"/>
                <w:lang w:val="en-US" w:eastAsia="zh-CN"/>
              </w:rPr>
              <w:t>CATT v2</w:t>
            </w:r>
          </w:p>
        </w:tc>
        <w:tc>
          <w:tcPr>
            <w:tcW w:w="8598" w:type="dxa"/>
          </w:tcPr>
          <w:p w14:paraId="4F289BF9"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We can understand Huawei</w:t>
            </w:r>
            <w:r>
              <w:rPr>
                <w:rFonts w:eastAsiaTheme="minorEastAsia"/>
                <w:sz w:val="16"/>
                <w:szCs w:val="16"/>
                <w:lang w:val="en-US" w:eastAsia="zh-CN"/>
              </w:rPr>
              <w:t>’</w:t>
            </w:r>
            <w:r>
              <w:rPr>
                <w:rFonts w:eastAsiaTheme="minorEastAsia" w:hint="eastAsia"/>
                <w:sz w:val="16"/>
                <w:szCs w:val="16"/>
                <w:lang w:val="en-US" w:eastAsia="zh-CN"/>
              </w:rPr>
              <w:t>s concern on the UE based positioning in FL proposal. Let us try to explain why UE-based positioning is prioritiz</w:t>
            </w:r>
            <w:r>
              <w:rPr>
                <w:rFonts w:eastAsiaTheme="minorEastAsia"/>
                <w:sz w:val="16"/>
                <w:szCs w:val="16"/>
                <w:lang w:val="en-US" w:eastAsia="zh-CN"/>
              </w:rPr>
              <w:t>ed in</w:t>
            </w:r>
            <w:r>
              <w:rPr>
                <w:rFonts w:eastAsiaTheme="minorEastAsia" w:hint="eastAsia"/>
                <w:sz w:val="16"/>
                <w:szCs w:val="16"/>
                <w:lang w:val="en-US" w:eastAsia="zh-CN"/>
              </w:rPr>
              <w:t xml:space="preserve"> FL proposal. In our point of view, compared with UE assistant positioning, UE based positioning in NON-RRC_ACTIVE states will simplify the positioning procedure for NON-RRC_ACTIVE states and reduce the s</w:t>
            </w:r>
            <w:r>
              <w:rPr>
                <w:rFonts w:eastAsiaTheme="minorEastAsia"/>
                <w:sz w:val="16"/>
                <w:szCs w:val="16"/>
                <w:lang w:val="en-US" w:eastAsia="zh-CN"/>
              </w:rPr>
              <w:t>tandardization efforts</w:t>
            </w:r>
            <w:r>
              <w:rPr>
                <w:rFonts w:eastAsiaTheme="minorEastAsia" w:hint="eastAsia"/>
                <w:sz w:val="16"/>
                <w:szCs w:val="16"/>
                <w:lang w:val="en-US" w:eastAsia="zh-CN"/>
              </w:rPr>
              <w:t>. E.g., UE can calculate the location information based on DL-PRS measurement and no need to report measurement results to LMF. Therefore, we prefer to prioritize UE-based positioning and the first step is to support UE-based positioning for UE in NON-RRC_ACTIVE states, and then discuss whether to support UE-assistant positioning for UE in NON-RRC_ACTIVE states.  H</w:t>
            </w:r>
            <w:r>
              <w:rPr>
                <w:rFonts w:eastAsiaTheme="minorEastAsia"/>
                <w:sz w:val="16"/>
                <w:szCs w:val="16"/>
                <w:lang w:val="en-US" w:eastAsia="zh-CN"/>
              </w:rPr>
              <w:t xml:space="preserve">ope the above explanation will help </w:t>
            </w:r>
            <w:r>
              <w:rPr>
                <w:rFonts w:eastAsiaTheme="minorEastAsia" w:hint="eastAsia"/>
                <w:sz w:val="16"/>
                <w:szCs w:val="16"/>
                <w:lang w:val="en-US" w:eastAsia="zh-CN"/>
              </w:rPr>
              <w:t xml:space="preserve">to </w:t>
            </w:r>
            <w:r>
              <w:rPr>
                <w:rFonts w:eastAsiaTheme="minorEastAsia"/>
                <w:sz w:val="16"/>
                <w:szCs w:val="16"/>
                <w:lang w:val="en-US" w:eastAsia="zh-CN"/>
              </w:rPr>
              <w:t xml:space="preserve">understand </w:t>
            </w:r>
            <w:r>
              <w:rPr>
                <w:rFonts w:eastAsiaTheme="minorEastAsia" w:hint="eastAsia"/>
                <w:sz w:val="16"/>
                <w:szCs w:val="16"/>
                <w:lang w:val="en-US" w:eastAsia="zh-CN"/>
              </w:rPr>
              <w:t>the p</w:t>
            </w:r>
            <w:r>
              <w:rPr>
                <w:rFonts w:eastAsiaTheme="minorEastAsia"/>
                <w:sz w:val="16"/>
                <w:szCs w:val="16"/>
                <w:lang w:val="en-US" w:eastAsia="zh-CN"/>
              </w:rPr>
              <w:t>rioritization</w:t>
            </w:r>
            <w:r>
              <w:rPr>
                <w:rFonts w:eastAsiaTheme="minorEastAsia" w:hint="eastAsia"/>
                <w:sz w:val="16"/>
                <w:szCs w:val="16"/>
                <w:lang w:val="en-US" w:eastAsia="zh-CN"/>
              </w:rPr>
              <w:t xml:space="preserve"> of UE-based positioning in above proposal. If most of companies support to add UE-assistant positioning, we can consider </w:t>
            </w:r>
            <w:proofErr w:type="gramStart"/>
            <w:r>
              <w:rPr>
                <w:rFonts w:eastAsiaTheme="minorEastAsia" w:hint="eastAsia"/>
                <w:sz w:val="16"/>
                <w:szCs w:val="16"/>
                <w:lang w:val="en-US" w:eastAsia="zh-CN"/>
              </w:rPr>
              <w:t>to add</w:t>
            </w:r>
            <w:proofErr w:type="gramEnd"/>
            <w:r>
              <w:rPr>
                <w:rFonts w:eastAsiaTheme="minorEastAsia" w:hint="eastAsia"/>
                <w:sz w:val="16"/>
                <w:szCs w:val="16"/>
                <w:lang w:val="en-US" w:eastAsia="zh-CN"/>
              </w:rPr>
              <w:t xml:space="preserve"> it in the proposal.</w:t>
            </w:r>
          </w:p>
        </w:tc>
      </w:tr>
      <w:tr w:rsidR="00194B60" w14:paraId="4F289BFD" w14:textId="77777777">
        <w:trPr>
          <w:trHeight w:val="185"/>
          <w:jc w:val="center"/>
        </w:trPr>
        <w:tc>
          <w:tcPr>
            <w:tcW w:w="2300" w:type="dxa"/>
          </w:tcPr>
          <w:p w14:paraId="4F289BFB" w14:textId="77777777" w:rsidR="00194B60" w:rsidRDefault="006409C4">
            <w:pPr>
              <w:tabs>
                <w:tab w:val="right" w:pos="2084"/>
              </w:tabs>
              <w:spacing w:after="0"/>
              <w:rPr>
                <w:rFonts w:eastAsia="SimSun" w:cstheme="minorHAnsi"/>
                <w:sz w:val="16"/>
                <w:szCs w:val="16"/>
                <w:lang w:val="en-US" w:eastAsia="zh-CN"/>
              </w:rPr>
            </w:pPr>
            <w:r>
              <w:rPr>
                <w:rFonts w:eastAsia="SimSun" w:cstheme="minorHAnsi"/>
                <w:sz w:val="16"/>
                <w:szCs w:val="16"/>
                <w:lang w:val="en-US" w:eastAsia="zh-CN"/>
              </w:rPr>
              <w:t>Futurewei</w:t>
            </w:r>
            <w:r>
              <w:rPr>
                <w:rFonts w:eastAsia="SimSun" w:cstheme="minorHAnsi"/>
                <w:sz w:val="16"/>
                <w:szCs w:val="16"/>
                <w:lang w:val="en-US" w:eastAsia="zh-CN"/>
              </w:rPr>
              <w:tab/>
            </w:r>
          </w:p>
        </w:tc>
        <w:tc>
          <w:tcPr>
            <w:tcW w:w="8598" w:type="dxa"/>
          </w:tcPr>
          <w:p w14:paraId="4F289BFC"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9C00" w14:textId="77777777">
        <w:trPr>
          <w:trHeight w:val="185"/>
          <w:jc w:val="center"/>
        </w:trPr>
        <w:tc>
          <w:tcPr>
            <w:tcW w:w="2300" w:type="dxa"/>
          </w:tcPr>
          <w:p w14:paraId="4F289BFE" w14:textId="77777777" w:rsidR="00194B60" w:rsidRDefault="006409C4">
            <w:pPr>
              <w:tabs>
                <w:tab w:val="right" w:pos="2084"/>
              </w:tabs>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9BFF" w14:textId="77777777" w:rsidR="00194B60" w:rsidRDefault="006409C4">
            <w:pPr>
              <w:spacing w:after="0"/>
              <w:rPr>
                <w:rFonts w:eastAsia="Malgun Gothic"/>
                <w:sz w:val="16"/>
                <w:szCs w:val="16"/>
                <w:lang w:val="en-US" w:eastAsia="ko-KR"/>
              </w:rPr>
            </w:pPr>
            <w:r>
              <w:rPr>
                <w:rFonts w:eastAsia="Malgun Gothic" w:hint="eastAsia"/>
                <w:sz w:val="16"/>
                <w:szCs w:val="16"/>
                <w:lang w:val="en-US" w:eastAsia="ko-KR"/>
              </w:rPr>
              <w:t>Suppor</w:t>
            </w:r>
            <w:r>
              <w:rPr>
                <w:rFonts w:eastAsia="Malgun Gothic"/>
                <w:sz w:val="16"/>
                <w:szCs w:val="16"/>
                <w:lang w:val="en-US" w:eastAsia="ko-KR"/>
              </w:rPr>
              <w:t>t</w:t>
            </w:r>
            <w:r>
              <w:rPr>
                <w:rFonts w:eastAsia="Malgun Gothic" w:hint="eastAsia"/>
                <w:sz w:val="16"/>
                <w:szCs w:val="16"/>
                <w:lang w:val="en-US" w:eastAsia="ko-KR"/>
              </w:rPr>
              <w:t xml:space="preserve"> with minor change. </w:t>
            </w:r>
            <w:r>
              <w:rPr>
                <w:rFonts w:eastAsia="Malgun Gothic"/>
                <w:sz w:val="16"/>
                <w:szCs w:val="16"/>
                <w:lang w:val="en-US" w:eastAsia="ko-KR"/>
              </w:rPr>
              <w:t>We suggest change “UE based positioning” to “NR positioning” in the main bullet, since UE-assisted based positioning should be included for this enhancement</w:t>
            </w:r>
          </w:p>
        </w:tc>
      </w:tr>
      <w:tr w:rsidR="00194B60" w14:paraId="4F289C03" w14:textId="77777777">
        <w:trPr>
          <w:trHeight w:val="185"/>
          <w:jc w:val="center"/>
        </w:trPr>
        <w:tc>
          <w:tcPr>
            <w:tcW w:w="2300" w:type="dxa"/>
          </w:tcPr>
          <w:p w14:paraId="4F289C01" w14:textId="77777777" w:rsidR="00194B60" w:rsidRDefault="006409C4">
            <w:pPr>
              <w:tabs>
                <w:tab w:val="right" w:pos="2084"/>
              </w:tabs>
              <w:spacing w:after="0"/>
              <w:rPr>
                <w:rFonts w:eastAsia="Malgun Gothic" w:cstheme="minorHAnsi"/>
                <w:sz w:val="16"/>
                <w:szCs w:val="16"/>
                <w:lang w:val="en-US" w:eastAsia="ko-KR"/>
              </w:rPr>
            </w:pPr>
            <w:proofErr w:type="spellStart"/>
            <w:r>
              <w:rPr>
                <w:rFonts w:eastAsia="SimSun" w:cstheme="minorHAnsi"/>
                <w:sz w:val="16"/>
                <w:szCs w:val="16"/>
                <w:lang w:val="en-US" w:eastAsia="zh-CN"/>
              </w:rPr>
              <w:t>CEWiT</w:t>
            </w:r>
            <w:proofErr w:type="spellEnd"/>
          </w:p>
        </w:tc>
        <w:tc>
          <w:tcPr>
            <w:tcW w:w="8598" w:type="dxa"/>
          </w:tcPr>
          <w:p w14:paraId="4F289C02" w14:textId="77777777" w:rsidR="00194B60" w:rsidRDefault="006409C4">
            <w:pPr>
              <w:spacing w:after="0"/>
              <w:rPr>
                <w:rFonts w:eastAsia="Malgun Gothic"/>
                <w:sz w:val="16"/>
                <w:szCs w:val="16"/>
                <w:lang w:val="en-US" w:eastAsia="ko-KR"/>
              </w:rPr>
            </w:pPr>
            <w:r>
              <w:rPr>
                <w:rFonts w:eastAsiaTheme="minorEastAsia"/>
                <w:sz w:val="16"/>
                <w:szCs w:val="16"/>
                <w:lang w:val="en-US" w:eastAsia="zh-CN"/>
              </w:rPr>
              <w:t>Support in principle but no need to restrict to only UE based positioning. Support Intel’s suggested modification</w:t>
            </w:r>
          </w:p>
        </w:tc>
      </w:tr>
      <w:tr w:rsidR="00194B60" w14:paraId="4F289C06" w14:textId="77777777">
        <w:trPr>
          <w:trHeight w:val="185"/>
          <w:jc w:val="center"/>
        </w:trPr>
        <w:tc>
          <w:tcPr>
            <w:tcW w:w="2300" w:type="dxa"/>
          </w:tcPr>
          <w:p w14:paraId="4F289C04" w14:textId="77777777" w:rsidR="00194B60" w:rsidRDefault="006409C4">
            <w:pPr>
              <w:tabs>
                <w:tab w:val="right" w:pos="2084"/>
              </w:tabs>
              <w:spacing w:after="0"/>
              <w:rPr>
                <w:rFonts w:eastAsia="SimSun" w:cstheme="minorHAnsi"/>
                <w:sz w:val="16"/>
                <w:szCs w:val="16"/>
                <w:lang w:val="en-US" w:eastAsia="zh-CN"/>
              </w:rPr>
            </w:pPr>
            <w:r>
              <w:rPr>
                <w:rFonts w:eastAsia="SimSun" w:cstheme="minorHAnsi"/>
                <w:sz w:val="16"/>
                <w:szCs w:val="16"/>
                <w:lang w:val="en-US" w:eastAsia="zh-CN"/>
              </w:rPr>
              <w:t>Nokia/NSB</w:t>
            </w:r>
          </w:p>
        </w:tc>
        <w:tc>
          <w:tcPr>
            <w:tcW w:w="8598" w:type="dxa"/>
          </w:tcPr>
          <w:p w14:paraId="4F289C05"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 xml:space="preserve">We cannot support this with the change to UE based only. That is not what we have been discussing for most of the meeting. Change back to NR positioning as suggest by LG. </w:t>
            </w:r>
          </w:p>
        </w:tc>
      </w:tr>
      <w:tr w:rsidR="00194B60" w14:paraId="4F289C09" w14:textId="77777777">
        <w:trPr>
          <w:trHeight w:val="185"/>
          <w:jc w:val="center"/>
        </w:trPr>
        <w:tc>
          <w:tcPr>
            <w:tcW w:w="2300" w:type="dxa"/>
          </w:tcPr>
          <w:p w14:paraId="4F289C07" w14:textId="77777777" w:rsidR="00194B60" w:rsidRDefault="006409C4">
            <w:pPr>
              <w:tabs>
                <w:tab w:val="right" w:pos="2084"/>
              </w:tabs>
              <w:spacing w:after="0"/>
              <w:rPr>
                <w:rFonts w:eastAsia="SimSun" w:cstheme="minorHAnsi"/>
                <w:sz w:val="16"/>
                <w:szCs w:val="16"/>
                <w:lang w:val="en-US" w:eastAsia="zh-CN"/>
              </w:rPr>
            </w:pPr>
            <w:r>
              <w:rPr>
                <w:rFonts w:eastAsia="SimSun" w:cstheme="minorHAnsi"/>
                <w:sz w:val="16"/>
                <w:szCs w:val="16"/>
                <w:lang w:val="en-US" w:eastAsia="zh-CN"/>
              </w:rPr>
              <w:t>Ericsson</w:t>
            </w:r>
          </w:p>
        </w:tc>
        <w:tc>
          <w:tcPr>
            <w:tcW w:w="8598" w:type="dxa"/>
          </w:tcPr>
          <w:p w14:paraId="4F289C08"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 Huawei’s revision.  We think it is too early to say ‘Should be supported’.  We prefer ‘will be studied’ for this meeting.</w:t>
            </w:r>
          </w:p>
        </w:tc>
      </w:tr>
    </w:tbl>
    <w:p w14:paraId="4F289C0A" w14:textId="77777777" w:rsidR="00194B60" w:rsidRDefault="00194B60">
      <w:pPr>
        <w:pStyle w:val="3GPPAgreements"/>
        <w:numPr>
          <w:ilvl w:val="0"/>
          <w:numId w:val="0"/>
        </w:numPr>
        <w:ind w:left="851"/>
        <w:rPr>
          <w:lang w:val="en-GB"/>
        </w:rPr>
      </w:pPr>
    </w:p>
    <w:p w14:paraId="4F289C0B" w14:textId="77777777" w:rsidR="00194B60" w:rsidRDefault="00194B60">
      <w:pPr>
        <w:pStyle w:val="3GPPAgreements"/>
        <w:numPr>
          <w:ilvl w:val="0"/>
          <w:numId w:val="0"/>
        </w:numPr>
        <w:ind w:left="851"/>
        <w:rPr>
          <w:lang w:val="en-GB"/>
        </w:rPr>
      </w:pPr>
    </w:p>
    <w:p w14:paraId="4F289C0C"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C0D" w14:textId="77777777" w:rsidR="00194B60" w:rsidRDefault="006409C4">
      <w:r>
        <w:t xml:space="preserve">It seems most companies support changing “UE based positioning” to “NR positioning” to include “UE assisted positioning”. About whether to use “should be supported” or “will be studied”, given that we are in SI stage, it might be better to use “will be studied” for now. We may change to “should be supported” when we conclude the investigation. For </w:t>
      </w:r>
      <w:proofErr w:type="spellStart"/>
      <w:r>
        <w:t>vivo’s</w:t>
      </w:r>
      <w:proofErr w:type="spellEnd"/>
      <w:r>
        <w:t xml:space="preserve"> comment to add the sub-bullet “Benefits of positioning for UEs in RRC_IDLE / RRC_INACTIVE on latency, network/UE efficiency and UE power consumption will be investigated in Rel-17”, I assume it is common understanding that the benefits will be included in the study.</w:t>
      </w:r>
    </w:p>
    <w:p w14:paraId="4F289C0E" w14:textId="77777777" w:rsidR="00194B60" w:rsidRDefault="00194B60"/>
    <w:p w14:paraId="4F289C0F" w14:textId="77777777" w:rsidR="00194B60" w:rsidRDefault="006409C4">
      <w:pPr>
        <w:pStyle w:val="0Maintext"/>
      </w:pPr>
      <w:r>
        <w:rPr>
          <w:highlight w:val="lightGray"/>
        </w:rPr>
        <w:t>Proposal 5-1 (Revision 3)</w:t>
      </w:r>
    </w:p>
    <w:p w14:paraId="4F289C10" w14:textId="77777777" w:rsidR="00194B60" w:rsidRDefault="006409C4">
      <w:pPr>
        <w:pStyle w:val="3GPPAgreements"/>
        <w:numPr>
          <w:ilvl w:val="2"/>
          <w:numId w:val="23"/>
        </w:numPr>
        <w:rPr>
          <w:ins w:id="122" w:author="Ren Da" w:date="2020-08-23T16:27:00Z"/>
        </w:rPr>
      </w:pPr>
      <w:r>
        <w:rPr>
          <w:rFonts w:hint="eastAsia"/>
        </w:rPr>
        <w:tab/>
      </w:r>
      <w:ins w:id="123" w:author="Ren Da" w:date="2020-08-23T16:27:00Z">
        <w:r>
          <w:t xml:space="preserve">NR positioning </w:t>
        </w:r>
      </w:ins>
      <w:r>
        <w:rPr>
          <w:rFonts w:hint="eastAsia"/>
        </w:rPr>
        <w:t>for U</w:t>
      </w:r>
      <w:r>
        <w:t>E</w:t>
      </w:r>
      <w:r>
        <w:rPr>
          <w:rFonts w:hint="eastAsia"/>
        </w:rPr>
        <w:t>s in RRC</w:t>
      </w:r>
      <w:r>
        <w:t xml:space="preserve">_IDLE state and </w:t>
      </w:r>
      <w:r>
        <w:rPr>
          <w:rFonts w:hint="eastAsia"/>
        </w:rPr>
        <w:t>U</w:t>
      </w:r>
      <w:r>
        <w:t>E</w:t>
      </w:r>
      <w:r>
        <w:rPr>
          <w:rFonts w:hint="eastAsia"/>
        </w:rPr>
        <w:t>s in RRC</w:t>
      </w:r>
      <w:r>
        <w:t>_INACTIVE state</w:t>
      </w:r>
      <w:ins w:id="124" w:author="Ren Da" w:date="2020-08-23T16:29:00Z">
        <w:r>
          <w:t xml:space="preserve"> will </w:t>
        </w:r>
      </w:ins>
      <w:ins w:id="125" w:author="Ren Da" w:date="2020-08-23T16:30:00Z">
        <w:r>
          <w:t>be investigated</w:t>
        </w:r>
      </w:ins>
      <w:ins w:id="126" w:author="Ren Da" w:date="2020-08-23T20:40:00Z">
        <w:r>
          <w:t xml:space="preserve"> in Rel-17</w:t>
        </w:r>
      </w:ins>
      <w:ins w:id="127" w:author="Ren Da" w:date="2020-08-23T16:30:00Z">
        <w:r>
          <w:t>, including</w:t>
        </w:r>
      </w:ins>
      <w:ins w:id="128" w:author="Ren Da" w:date="2020-08-23T20:40:00Z">
        <w:r>
          <w:t xml:space="preserve"> </w:t>
        </w:r>
      </w:ins>
      <w:ins w:id="129" w:author="Ren Da" w:date="2020-08-23T16:29:00Z">
        <w:r>
          <w:t>the b</w:t>
        </w:r>
      </w:ins>
      <w:ins w:id="130" w:author="Ren Da" w:date="2020-08-23T16:28:00Z">
        <w:r>
          <w:t>enefits on latency, network/UE efficiency and UE power consumption</w:t>
        </w:r>
      </w:ins>
    </w:p>
    <w:p w14:paraId="4F289C11" w14:textId="77777777" w:rsidR="00194B60" w:rsidRDefault="006409C4">
      <w:pPr>
        <w:pStyle w:val="3GPPAgreements"/>
        <w:numPr>
          <w:ilvl w:val="2"/>
          <w:numId w:val="23"/>
        </w:numPr>
      </w:pPr>
      <w:r>
        <w:t>FFS: which positioning methods to be supported, e.g.,</w:t>
      </w:r>
    </w:p>
    <w:p w14:paraId="4F289C12" w14:textId="77777777" w:rsidR="00194B60" w:rsidRDefault="006409C4">
      <w:pPr>
        <w:pStyle w:val="3GPPAgreements"/>
        <w:numPr>
          <w:ilvl w:val="3"/>
          <w:numId w:val="23"/>
        </w:numPr>
      </w:pPr>
      <w:r>
        <w:t>DL positioning, UL positioning, and/or Multi-RTT</w:t>
      </w:r>
    </w:p>
    <w:p w14:paraId="4F289C13" w14:textId="77777777" w:rsidR="00194B60" w:rsidRDefault="006409C4">
      <w:pPr>
        <w:pStyle w:val="3GPPAgreements"/>
        <w:numPr>
          <w:ilvl w:val="2"/>
          <w:numId w:val="23"/>
        </w:numPr>
      </w:pPr>
      <w:r>
        <w:rPr>
          <w:rFonts w:hint="eastAsia"/>
        </w:rPr>
        <w:t>FFS: the details of how to enable the UE positioning in RRC</w:t>
      </w:r>
      <w:r>
        <w:t xml:space="preserve">_IDLE </w:t>
      </w:r>
      <w:r>
        <w:rPr>
          <w:rFonts w:hint="eastAsia"/>
        </w:rPr>
        <w:t>state</w:t>
      </w:r>
      <w:r>
        <w:t xml:space="preserve"> and RRC_INACTIVE state</w:t>
      </w:r>
    </w:p>
    <w:p w14:paraId="4F289C14" w14:textId="77777777" w:rsidR="00194B60" w:rsidRDefault="006409C4">
      <w:pPr>
        <w:pStyle w:val="3GPPAgreements"/>
        <w:numPr>
          <w:ilvl w:val="3"/>
          <w:numId w:val="23"/>
        </w:numPr>
      </w:pPr>
      <w:r>
        <w:rPr>
          <w:rFonts w:hint="eastAsia"/>
        </w:rPr>
        <w:t>Reference signals (e.g., based on DL PRS signals, UL SRS signals, both of them, etc.)</w:t>
      </w:r>
    </w:p>
    <w:p w14:paraId="4F289C15" w14:textId="77777777" w:rsidR="00194B60" w:rsidRDefault="006409C4">
      <w:pPr>
        <w:pStyle w:val="3GPPAgreements"/>
        <w:numPr>
          <w:ilvl w:val="3"/>
          <w:numId w:val="23"/>
        </w:numPr>
      </w:pPr>
      <w:r>
        <w:rPr>
          <w:rFonts w:hint="eastAsia"/>
        </w:rPr>
        <w:t>Signaling and procedures (e.g., based on PRACH procedure, paging triggered UL SRS transmission, etc.)</w:t>
      </w:r>
    </w:p>
    <w:p w14:paraId="4F289C16" w14:textId="77777777" w:rsidR="00194B60" w:rsidRDefault="00194B60">
      <w:pPr>
        <w:rPr>
          <w:lang w:val="en-US"/>
        </w:rPr>
      </w:pPr>
    </w:p>
    <w:p w14:paraId="4F289C17"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C18" w14:textId="77777777" w:rsidR="00194B60" w:rsidRDefault="006409C4">
      <w:pPr>
        <w:pStyle w:val="Heading3"/>
      </w:pPr>
      <w:r>
        <w:rPr>
          <w:highlight w:val="cyan"/>
        </w:rPr>
        <w:t>Issue closed. See Chairman’s notes for the agreement.</w:t>
      </w:r>
    </w:p>
    <w:p w14:paraId="4F289C19" w14:textId="77777777" w:rsidR="00194B60" w:rsidRDefault="00194B60">
      <w:pPr>
        <w:pStyle w:val="3GPPAgreements"/>
        <w:numPr>
          <w:ilvl w:val="0"/>
          <w:numId w:val="0"/>
        </w:numPr>
        <w:ind w:left="851"/>
        <w:rPr>
          <w:lang w:val="en-GB"/>
        </w:rPr>
      </w:pPr>
    </w:p>
    <w:p w14:paraId="4F289C1A" w14:textId="77777777" w:rsidR="00194B60" w:rsidRDefault="006409C4">
      <w:pPr>
        <w:pStyle w:val="Heading2"/>
        <w:tabs>
          <w:tab w:val="left" w:pos="432"/>
        </w:tabs>
        <w:ind w:left="576" w:hanging="576"/>
      </w:pPr>
      <w:bookmarkStart w:id="131" w:name="_Toc48211462"/>
      <w:r>
        <w:t>On-demand DL PRS for positioning</w:t>
      </w:r>
      <w:bookmarkEnd w:id="131"/>
    </w:p>
    <w:p w14:paraId="4F289C1B"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C1C" w14:textId="77777777" w:rsidR="00194B60" w:rsidRDefault="006409C4">
      <w:pPr>
        <w:rPr>
          <w:lang w:eastAsia="en-US"/>
        </w:rPr>
      </w:pPr>
      <w:r>
        <w:rPr>
          <w:lang w:eastAsia="en-US"/>
        </w:rPr>
        <w:t xml:space="preserve">Rel-16 only supports periodic DL PRS transmission and reception. </w:t>
      </w:r>
      <w:r>
        <w:t>For Rel-17 positioning enhancements, many companies are interested in extending the support to semi-periodic and a-periodic DL PRS, as well as on-demand DL PRS, due to the potential in reducing the positioning latency and improving device efficiency (e.g., reducing the resource usage and power saving).</w:t>
      </w:r>
    </w:p>
    <w:p w14:paraId="4F289C1D" w14:textId="77777777" w:rsidR="00194B60" w:rsidRDefault="006409C4">
      <w:pPr>
        <w:rPr>
          <w:lang w:eastAsia="en-US"/>
        </w:rPr>
      </w:pPr>
      <w:r>
        <w:rPr>
          <w:b/>
          <w:bCs/>
          <w:lang w:eastAsia="en-US"/>
        </w:rPr>
        <w:lastRenderedPageBreak/>
        <w:t xml:space="preserve">Note: </w:t>
      </w:r>
      <w:r>
        <w:rPr>
          <w:lang w:eastAsia="en-US"/>
        </w:rPr>
        <w:t>In the</w:t>
      </w:r>
      <w:r>
        <w:rPr>
          <w:b/>
          <w:bCs/>
          <w:lang w:eastAsia="en-US"/>
        </w:rPr>
        <w:t xml:space="preserve"> </w:t>
      </w:r>
      <w:r>
        <w:rPr>
          <w:lang w:eastAsia="en-US"/>
        </w:rPr>
        <w:t>proposals from the contribution, the terms “A-periodic PRS”, “on-demand”, and “dynamic PRS” are used. For clarification, here we assume these terms have different meanings:</w:t>
      </w:r>
    </w:p>
    <w:p w14:paraId="4F289C1E" w14:textId="77777777" w:rsidR="00194B60" w:rsidRDefault="006409C4">
      <w:pPr>
        <w:pStyle w:val="ListParagraph"/>
        <w:numPr>
          <w:ilvl w:val="0"/>
          <w:numId w:val="51"/>
        </w:numPr>
        <w:rPr>
          <w:lang w:eastAsia="en-US"/>
        </w:rPr>
      </w:pPr>
      <w:r>
        <w:rPr>
          <w:b/>
          <w:bCs/>
          <w:lang w:eastAsia="en-US"/>
        </w:rPr>
        <w:t>Aperiodic PRS</w:t>
      </w:r>
      <w:r>
        <w:rPr>
          <w:lang w:eastAsia="en-US"/>
        </w:rPr>
        <w:t xml:space="preserve">: a non-period DL PRS transmission, i.e., the transmission of the PRS is neither periodic nor semi-periodic.  </w:t>
      </w:r>
    </w:p>
    <w:p w14:paraId="4F289C1F" w14:textId="77777777" w:rsidR="00194B60" w:rsidRDefault="006409C4">
      <w:pPr>
        <w:pStyle w:val="ListParagraph"/>
        <w:numPr>
          <w:ilvl w:val="0"/>
          <w:numId w:val="51"/>
        </w:numPr>
        <w:rPr>
          <w:lang w:eastAsia="en-US"/>
        </w:rPr>
      </w:pPr>
      <w:r>
        <w:rPr>
          <w:b/>
          <w:bCs/>
          <w:lang w:eastAsia="en-US"/>
        </w:rPr>
        <w:t>On-demand PRS</w:t>
      </w:r>
      <w:r>
        <w:rPr>
          <w:lang w:eastAsia="en-US"/>
        </w:rPr>
        <w:t>: The DL PRS is transmitted with a particular request, which may demand when, where, and how the DL PRS are transmitted. On-demand PRS may often be A-PRS. It may also be periodic PRS and semi-periodic PRS.</w:t>
      </w:r>
    </w:p>
    <w:p w14:paraId="4F289C20" w14:textId="77777777" w:rsidR="00194B60" w:rsidRDefault="006409C4">
      <w:pPr>
        <w:pStyle w:val="ListParagraph"/>
        <w:numPr>
          <w:ilvl w:val="0"/>
          <w:numId w:val="51"/>
        </w:numPr>
        <w:rPr>
          <w:lang w:eastAsia="en-US"/>
        </w:rPr>
      </w:pPr>
      <w:r>
        <w:rPr>
          <w:b/>
          <w:bCs/>
          <w:lang w:eastAsia="en-US"/>
        </w:rPr>
        <w:t>Dynamic PRS</w:t>
      </w:r>
      <w:r>
        <w:rPr>
          <w:lang w:eastAsia="en-US"/>
        </w:rPr>
        <w:t xml:space="preserve">: PRS resource allocation is allocated/deallocated </w:t>
      </w:r>
      <w:r>
        <w:rPr>
          <w:rStyle w:val="normaltextrun"/>
          <w:color w:val="000000" w:themeColor="text1"/>
          <w:szCs w:val="20"/>
        </w:rPr>
        <w:t xml:space="preserve">dynamically. Here we assume the dynamic allocation of the </w:t>
      </w:r>
      <w:r>
        <w:rPr>
          <w:lang w:eastAsia="en-US"/>
        </w:rPr>
        <w:t>PRS resource is more related to the implementation, e.g., the network may use dynamic PRS resource allocation or supporting on-demand and a-periodic PRS.</w:t>
      </w:r>
    </w:p>
    <w:p w14:paraId="4F289C21" w14:textId="77777777" w:rsidR="00194B60" w:rsidRDefault="00194B60">
      <w:pPr>
        <w:pStyle w:val="Subtitle"/>
        <w:rPr>
          <w:rFonts w:ascii="Times New Roman" w:hAnsi="Times New Roman" w:cs="Times New Roman"/>
          <w:lang w:val="en-US"/>
        </w:rPr>
      </w:pPr>
    </w:p>
    <w:p w14:paraId="4F289C22"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C23" w14:textId="77777777" w:rsidR="00194B60" w:rsidRDefault="006409C4">
      <w:pPr>
        <w:pStyle w:val="3GPPAgreements"/>
      </w:pPr>
      <w:r>
        <w:t>(Huawei) Proposal 4:</w:t>
      </w:r>
    </w:p>
    <w:p w14:paraId="4F289C24" w14:textId="77777777" w:rsidR="00194B60" w:rsidRDefault="006409C4">
      <w:pPr>
        <w:pStyle w:val="3GPPAgreements"/>
        <w:numPr>
          <w:ilvl w:val="1"/>
          <w:numId w:val="23"/>
        </w:numPr>
      </w:pPr>
      <w:r>
        <w:t xml:space="preserve">The enhancement of UE procedure of receiving PRS should include studying </w:t>
      </w:r>
    </w:p>
    <w:p w14:paraId="4F289C25" w14:textId="77777777" w:rsidR="00194B60" w:rsidRDefault="006409C4">
      <w:pPr>
        <w:pStyle w:val="3GPPAgreements"/>
        <w:numPr>
          <w:ilvl w:val="2"/>
          <w:numId w:val="23"/>
        </w:numPr>
      </w:pPr>
      <w:r>
        <w:rPr>
          <w:rFonts w:hint="eastAsia"/>
        </w:rPr>
        <w:t>Aperiodic PRS only from the serving cells</w:t>
      </w:r>
      <w:r>
        <w:t xml:space="preserve"> </w:t>
      </w:r>
    </w:p>
    <w:p w14:paraId="4F289C26" w14:textId="77777777" w:rsidR="00194B60" w:rsidRDefault="006409C4">
      <w:pPr>
        <w:pStyle w:val="3GPPAgreements"/>
      </w:pPr>
      <w:r>
        <w:t xml:space="preserve"> (vivo)Proposal 5:</w:t>
      </w:r>
    </w:p>
    <w:p w14:paraId="4F289C27" w14:textId="77777777" w:rsidR="00194B60" w:rsidRDefault="006409C4">
      <w:pPr>
        <w:pStyle w:val="3GPPAgreements"/>
        <w:numPr>
          <w:ilvl w:val="1"/>
          <w:numId w:val="23"/>
        </w:numPr>
      </w:pPr>
      <w:r>
        <w:rPr>
          <w:rFonts w:hint="eastAsia"/>
        </w:rPr>
        <w:t>The on demand PRS should be introduced in Rel-17.</w:t>
      </w:r>
    </w:p>
    <w:p w14:paraId="4F289C28" w14:textId="77777777" w:rsidR="00194B60" w:rsidRDefault="006409C4">
      <w:pPr>
        <w:pStyle w:val="3GPPAgreements"/>
      </w:pPr>
      <w:r>
        <w:t>(vivo)Proposal 6:</w:t>
      </w:r>
    </w:p>
    <w:p w14:paraId="4F289C29" w14:textId="77777777" w:rsidR="00194B60" w:rsidRDefault="006409C4">
      <w:pPr>
        <w:pStyle w:val="3GPPAgreements"/>
        <w:numPr>
          <w:ilvl w:val="1"/>
          <w:numId w:val="23"/>
        </w:numPr>
      </w:pPr>
      <w:r>
        <w:t>The Aperiodic PRS should be studied in Rel-17</w:t>
      </w:r>
      <w:r>
        <w:rPr>
          <w:rFonts w:hint="eastAsia"/>
        </w:rPr>
        <w:t>.</w:t>
      </w:r>
    </w:p>
    <w:p w14:paraId="4F289C2A" w14:textId="77777777" w:rsidR="00194B60" w:rsidRDefault="006409C4">
      <w:pPr>
        <w:pStyle w:val="3GPPAgreements"/>
      </w:pPr>
      <w:r>
        <w:t>(vivo)  Proposal 12:</w:t>
      </w:r>
    </w:p>
    <w:p w14:paraId="4F289C2B" w14:textId="77777777" w:rsidR="00194B60" w:rsidRDefault="006409C4">
      <w:pPr>
        <w:pStyle w:val="3GPPAgreements"/>
        <w:numPr>
          <w:ilvl w:val="1"/>
          <w:numId w:val="23"/>
        </w:numPr>
      </w:pPr>
      <w:r>
        <w:rPr>
          <w:rFonts w:hint="eastAsia"/>
        </w:rPr>
        <w:t>Aperiodic positioning measurement report can be considered in Rel-17</w:t>
      </w:r>
    </w:p>
    <w:p w14:paraId="4F289C2C" w14:textId="77777777" w:rsidR="00194B60" w:rsidRDefault="006409C4">
      <w:pPr>
        <w:pStyle w:val="3GPPAgreements"/>
      </w:pPr>
      <w:r>
        <w:t>(vivo) Proposal 17:</w:t>
      </w:r>
    </w:p>
    <w:p w14:paraId="4F289C2D" w14:textId="77777777" w:rsidR="00194B60" w:rsidRDefault="006409C4">
      <w:pPr>
        <w:pStyle w:val="3GPPAgreements"/>
        <w:numPr>
          <w:ilvl w:val="1"/>
          <w:numId w:val="23"/>
        </w:numPr>
      </w:pPr>
      <w:r>
        <w:rPr>
          <w:rFonts w:hint="eastAsia"/>
        </w:rPr>
        <w:t>Support to introduce on demand measurement gap for on demand PRS in Rel-17.</w:t>
      </w:r>
    </w:p>
    <w:p w14:paraId="4F289C2E" w14:textId="77777777" w:rsidR="00194B60" w:rsidRDefault="006409C4">
      <w:pPr>
        <w:pStyle w:val="3GPPAgreements"/>
      </w:pPr>
      <w:r>
        <w:t xml:space="preserve"> (Futurewei) Proposal 1:</w:t>
      </w:r>
    </w:p>
    <w:p w14:paraId="4F289C2F" w14:textId="77777777" w:rsidR="00194B60" w:rsidRDefault="006409C4">
      <w:pPr>
        <w:pStyle w:val="3GPPAgreements"/>
        <w:numPr>
          <w:ilvl w:val="1"/>
          <w:numId w:val="23"/>
        </w:numPr>
      </w:pPr>
      <w:r>
        <w:t>Aperiodic DL PRS requests and transmission should be supported for its benefits in reducing PRS transmissions overhead and improving latency. Details on the specifications support and impact are for further study</w:t>
      </w:r>
    </w:p>
    <w:p w14:paraId="4F289C30" w14:textId="77777777" w:rsidR="00194B60" w:rsidRDefault="006409C4">
      <w:pPr>
        <w:pStyle w:val="3GPPAgreements"/>
      </w:pPr>
      <w:r>
        <w:t xml:space="preserve"> (OPPO) Proposal 1:</w:t>
      </w:r>
    </w:p>
    <w:p w14:paraId="4F289C31" w14:textId="77777777" w:rsidR="00194B60" w:rsidRDefault="006409C4">
      <w:pPr>
        <w:pStyle w:val="3GPPAgreements"/>
        <w:numPr>
          <w:ilvl w:val="1"/>
          <w:numId w:val="23"/>
        </w:numPr>
      </w:pPr>
      <w:r>
        <w:t>Study to support UE-specific configuration and transmission of DL PRS resource</w:t>
      </w:r>
    </w:p>
    <w:p w14:paraId="4F289C32" w14:textId="77777777" w:rsidR="00194B60" w:rsidRDefault="006409C4">
      <w:pPr>
        <w:pStyle w:val="3GPPAgreements"/>
      </w:pPr>
      <w:r>
        <w:t xml:space="preserve"> (ZTE) </w:t>
      </w:r>
      <w:r>
        <w:rPr>
          <w:rFonts w:hint="eastAsia"/>
        </w:rPr>
        <w:t>Proposal 4:</w:t>
      </w:r>
    </w:p>
    <w:p w14:paraId="4F289C33" w14:textId="77777777" w:rsidR="00194B60" w:rsidRDefault="006409C4">
      <w:pPr>
        <w:pStyle w:val="3GPPAgreements"/>
        <w:numPr>
          <w:ilvl w:val="1"/>
          <w:numId w:val="23"/>
        </w:numPr>
      </w:pPr>
      <w:r>
        <w:rPr>
          <w:rFonts w:hint="eastAsia"/>
        </w:rPr>
        <w:t>To further reduce positioning latency, at least following enhancements should be considered,</w:t>
      </w:r>
    </w:p>
    <w:p w14:paraId="4F289C34" w14:textId="77777777" w:rsidR="00194B60" w:rsidRDefault="006409C4">
      <w:pPr>
        <w:pStyle w:val="3GPPAgreements"/>
        <w:numPr>
          <w:ilvl w:val="2"/>
          <w:numId w:val="23"/>
        </w:numPr>
      </w:pPr>
      <w:r>
        <w:rPr>
          <w:rFonts w:hint="eastAsia"/>
        </w:rPr>
        <w:t>Support low-layer PRS triggering.</w:t>
      </w:r>
    </w:p>
    <w:p w14:paraId="4F289C35" w14:textId="77777777" w:rsidR="00194B60" w:rsidRDefault="006409C4">
      <w:pPr>
        <w:pStyle w:val="3GPPAgreements"/>
        <w:numPr>
          <w:ilvl w:val="2"/>
          <w:numId w:val="23"/>
        </w:numPr>
      </w:pPr>
      <w:r>
        <w:rPr>
          <w:rFonts w:hint="eastAsia"/>
        </w:rPr>
        <w:t>Support low-layer positioning measurement report.</w:t>
      </w:r>
    </w:p>
    <w:p w14:paraId="4F289C36" w14:textId="77777777" w:rsidR="00194B60" w:rsidRDefault="006409C4">
      <w:pPr>
        <w:pStyle w:val="3GPPAgreements"/>
      </w:pPr>
      <w:r>
        <w:t xml:space="preserve"> (Sony)Proposal 1:</w:t>
      </w:r>
    </w:p>
    <w:p w14:paraId="4F289C37" w14:textId="77777777" w:rsidR="00194B60" w:rsidRDefault="006409C4">
      <w:pPr>
        <w:pStyle w:val="3GPPAgreements"/>
        <w:numPr>
          <w:ilvl w:val="1"/>
          <w:numId w:val="23"/>
        </w:numPr>
      </w:pPr>
      <w:r>
        <w:t>Support the study on dynamic PRS allocation / Aperiodic PRS transmission to improve positioning accuracy and/or reduce positioning latency.</w:t>
      </w:r>
    </w:p>
    <w:p w14:paraId="4F289C38" w14:textId="77777777" w:rsidR="00194B60" w:rsidRDefault="006409C4">
      <w:pPr>
        <w:pStyle w:val="3GPPAgreements"/>
      </w:pPr>
      <w:r>
        <w:t>(CATT)Proposal 2:</w:t>
      </w:r>
    </w:p>
    <w:p w14:paraId="4F289C39" w14:textId="77777777" w:rsidR="00194B60" w:rsidRDefault="006409C4">
      <w:pPr>
        <w:pStyle w:val="3GPPAgreements"/>
        <w:numPr>
          <w:ilvl w:val="1"/>
          <w:numId w:val="23"/>
        </w:numPr>
      </w:pPr>
      <w:r>
        <w:t xml:space="preserve">Aperiodic and semi-persistent DL PRS should be introduced in Rel-17 in order to reduce the latency and overhead of DL PRS </w:t>
      </w:r>
    </w:p>
    <w:p w14:paraId="4F289C3A" w14:textId="77777777" w:rsidR="00194B60" w:rsidRDefault="006409C4">
      <w:pPr>
        <w:pStyle w:val="3GPPAgreements"/>
      </w:pPr>
      <w:r>
        <w:t>(TCL) Proposal 2:</w:t>
      </w:r>
    </w:p>
    <w:p w14:paraId="4F289C3B" w14:textId="77777777" w:rsidR="00194B60" w:rsidRDefault="006409C4">
      <w:pPr>
        <w:pStyle w:val="3GPPAgreements"/>
        <w:numPr>
          <w:ilvl w:val="1"/>
          <w:numId w:val="23"/>
        </w:numPr>
      </w:pPr>
      <w:r>
        <w:t>Study and support aperiodic and on-demand PRS transmission.</w:t>
      </w:r>
    </w:p>
    <w:p w14:paraId="4F289C3C" w14:textId="77777777" w:rsidR="00194B60" w:rsidRDefault="006409C4">
      <w:pPr>
        <w:pStyle w:val="3GPPAgreements"/>
      </w:pPr>
      <w:r>
        <w:t>(Intel) Proposal 2:</w:t>
      </w:r>
    </w:p>
    <w:p w14:paraId="4F289C3D" w14:textId="77777777" w:rsidR="00194B60" w:rsidRDefault="006409C4">
      <w:pPr>
        <w:pStyle w:val="ListParagraph"/>
        <w:numPr>
          <w:ilvl w:val="1"/>
          <w:numId w:val="23"/>
        </w:numPr>
        <w:rPr>
          <w:rFonts w:eastAsia="SimSun"/>
          <w:szCs w:val="20"/>
          <w:lang w:eastAsia="zh-CN"/>
        </w:rPr>
      </w:pPr>
      <w:r>
        <w:rPr>
          <w:rFonts w:eastAsia="SimSun" w:hint="eastAsia"/>
          <w:szCs w:val="20"/>
          <w:lang w:eastAsia="zh-CN"/>
        </w:rPr>
        <w:t xml:space="preserve">RAN1 to study benefits from support of dynamic UE centric DL PRS resource allocation </w:t>
      </w:r>
    </w:p>
    <w:p w14:paraId="4F289C3E" w14:textId="77777777" w:rsidR="00194B60" w:rsidRDefault="006409C4">
      <w:pPr>
        <w:pStyle w:val="3GPPAgreements"/>
      </w:pPr>
      <w:r>
        <w:t>(CMCC) Proposal 2:</w:t>
      </w:r>
    </w:p>
    <w:p w14:paraId="4F289C3F" w14:textId="77777777" w:rsidR="00194B60" w:rsidRDefault="006409C4">
      <w:pPr>
        <w:pStyle w:val="3GPPAgreements"/>
        <w:numPr>
          <w:ilvl w:val="1"/>
          <w:numId w:val="23"/>
        </w:numPr>
      </w:pPr>
      <w:r>
        <w:t>NW-triggered and UE-triggered on demand PRS configurations should be supported.</w:t>
      </w:r>
    </w:p>
    <w:p w14:paraId="4F289C40" w14:textId="77777777" w:rsidR="00194B60" w:rsidRDefault="006409C4">
      <w:pPr>
        <w:pStyle w:val="3GPPAgreements"/>
      </w:pPr>
      <w:r>
        <w:t>(CMCC)Proposal 3:</w:t>
      </w:r>
    </w:p>
    <w:p w14:paraId="4F289C41" w14:textId="77777777" w:rsidR="00194B60" w:rsidRDefault="006409C4">
      <w:pPr>
        <w:pStyle w:val="3GPPAgreements"/>
        <w:numPr>
          <w:ilvl w:val="1"/>
          <w:numId w:val="23"/>
        </w:numPr>
      </w:pPr>
      <w:r>
        <w:lastRenderedPageBreak/>
        <w:t>NR positioning should support the physical-layer procedures to trigger the on-demand DL PRS configurations.</w:t>
      </w:r>
    </w:p>
    <w:p w14:paraId="4F289C42" w14:textId="77777777" w:rsidR="00194B60" w:rsidRDefault="006409C4">
      <w:pPr>
        <w:pStyle w:val="3GPPAgreements"/>
      </w:pPr>
      <w:r>
        <w:t>(</w:t>
      </w:r>
      <w:proofErr w:type="spellStart"/>
      <w:r>
        <w:t>InterDigital</w:t>
      </w:r>
      <w:proofErr w:type="spellEnd"/>
      <w:r>
        <w:t>)Proposal 3:</w:t>
      </w:r>
    </w:p>
    <w:p w14:paraId="4F289C43" w14:textId="77777777" w:rsidR="00194B60" w:rsidRDefault="006409C4">
      <w:pPr>
        <w:pStyle w:val="3GPPAgreements"/>
        <w:numPr>
          <w:ilvl w:val="1"/>
          <w:numId w:val="23"/>
        </w:numPr>
      </w:pPr>
      <w:r>
        <w:t xml:space="preserve">Study mechanism supporting on-demand </w:t>
      </w:r>
      <w:r>
        <w:rPr>
          <w:b/>
          <w:bCs/>
        </w:rPr>
        <w:t>PRS</w:t>
      </w:r>
      <w:r>
        <w:t xml:space="preserve"> and SRS for positioning</w:t>
      </w:r>
    </w:p>
    <w:p w14:paraId="4F289C44" w14:textId="77777777" w:rsidR="00194B60" w:rsidRDefault="006409C4">
      <w:pPr>
        <w:pStyle w:val="3GPPAgreements"/>
      </w:pPr>
      <w:r>
        <w:t>(</w:t>
      </w:r>
      <w:proofErr w:type="spellStart"/>
      <w:r>
        <w:t>Spreadtrum</w:t>
      </w:r>
      <w:proofErr w:type="spellEnd"/>
      <w:r>
        <w:t>)Proposal 1:</w:t>
      </w:r>
    </w:p>
    <w:p w14:paraId="4F289C45" w14:textId="77777777" w:rsidR="00194B60" w:rsidRDefault="006409C4">
      <w:pPr>
        <w:pStyle w:val="3GPPAgreements"/>
        <w:numPr>
          <w:ilvl w:val="1"/>
          <w:numId w:val="23"/>
        </w:numPr>
      </w:pPr>
      <w:r>
        <w:t>Support semi-persistent and aperiodic DL PRS transmission in Rel-17.</w:t>
      </w:r>
    </w:p>
    <w:p w14:paraId="4F289C46" w14:textId="77777777" w:rsidR="00194B60" w:rsidRDefault="006409C4">
      <w:pPr>
        <w:pStyle w:val="3GPPAgreements"/>
      </w:pPr>
      <w:r>
        <w:t>(LGE)</w:t>
      </w:r>
      <w:r>
        <w:rPr>
          <w:rFonts w:hint="eastAsia"/>
        </w:rPr>
        <w:t>Proposal 1:</w:t>
      </w:r>
    </w:p>
    <w:p w14:paraId="4F289C47" w14:textId="77777777" w:rsidR="00194B60" w:rsidRDefault="006409C4">
      <w:pPr>
        <w:pStyle w:val="3GPPAgreements"/>
        <w:numPr>
          <w:ilvl w:val="1"/>
          <w:numId w:val="23"/>
        </w:numPr>
      </w:pPr>
      <w:r>
        <w:rPr>
          <w:rFonts w:hint="eastAsia"/>
        </w:rPr>
        <w:t xml:space="preserve">In Rel-17, RAN1 needs a study on RS overhead reduction by introducing the SSB for timing measurement and the on-demand type PRS. </w:t>
      </w:r>
    </w:p>
    <w:p w14:paraId="4F289C48" w14:textId="77777777" w:rsidR="00194B60" w:rsidRDefault="006409C4">
      <w:pPr>
        <w:pStyle w:val="3GPPAgreements"/>
      </w:pPr>
      <w:r>
        <w:t>(Nokia)Proposal 7:</w:t>
      </w:r>
    </w:p>
    <w:p w14:paraId="4F289C49" w14:textId="77777777" w:rsidR="00194B60" w:rsidRDefault="006409C4">
      <w:pPr>
        <w:pStyle w:val="3GPPAgreements"/>
        <w:numPr>
          <w:ilvl w:val="1"/>
          <w:numId w:val="23"/>
        </w:numPr>
      </w:pPr>
      <w:r>
        <w:t>Study mechanisms to enable optimized PRS transmission by the network</w:t>
      </w:r>
    </w:p>
    <w:p w14:paraId="4F289C4A" w14:textId="77777777" w:rsidR="00194B60" w:rsidRDefault="006409C4">
      <w:pPr>
        <w:pStyle w:val="3GPPAgreements"/>
      </w:pPr>
      <w:r>
        <w:t>(Nokia)Proposal 8:</w:t>
      </w:r>
    </w:p>
    <w:p w14:paraId="4F289C4B" w14:textId="77777777" w:rsidR="00194B60" w:rsidRDefault="006409C4">
      <w:pPr>
        <w:pStyle w:val="3GPPAgreements"/>
        <w:numPr>
          <w:ilvl w:val="1"/>
          <w:numId w:val="23"/>
        </w:numPr>
      </w:pPr>
      <w:r>
        <w:t xml:space="preserve">Study mechanisms to support dynamic PRS configuration in UE dedicated manner to support UE specific positioning needs. Note: This may have RAN2 impact. </w:t>
      </w:r>
    </w:p>
    <w:p w14:paraId="4F289C4C" w14:textId="77777777" w:rsidR="00194B60" w:rsidRDefault="006409C4">
      <w:pPr>
        <w:pStyle w:val="3GPPAgreements"/>
      </w:pPr>
      <w:r>
        <w:t>(Lenovo) Proposal 3:</w:t>
      </w:r>
    </w:p>
    <w:p w14:paraId="4F289C4D" w14:textId="77777777" w:rsidR="00194B60" w:rsidRDefault="006409C4">
      <w:pPr>
        <w:pStyle w:val="3GPPAgreements"/>
        <w:numPr>
          <w:ilvl w:val="1"/>
          <w:numId w:val="23"/>
        </w:numPr>
      </w:pPr>
      <w:r>
        <w:t xml:space="preserve">Explore dynamic </w:t>
      </w:r>
      <w:proofErr w:type="spellStart"/>
      <w:r>
        <w:t>signalling</w:t>
      </w:r>
      <w:proofErr w:type="spellEnd"/>
      <w:r>
        <w:t xml:space="preserve"> mechanisms to enable the LMF and UE to better adapt to changes in the radio environment for reduced latency, e.g. beam failure, identification of NLOS beams</w:t>
      </w:r>
    </w:p>
    <w:p w14:paraId="4F289C4E" w14:textId="77777777" w:rsidR="00194B60" w:rsidRDefault="006409C4">
      <w:pPr>
        <w:pStyle w:val="3GPPAgreements"/>
      </w:pPr>
      <w:r>
        <w:t xml:space="preserve"> (Xiaomi)Proposal 1:</w:t>
      </w:r>
    </w:p>
    <w:p w14:paraId="4F289C4F" w14:textId="77777777" w:rsidR="00194B60" w:rsidRDefault="006409C4">
      <w:pPr>
        <w:pStyle w:val="3GPPAgreements"/>
        <w:numPr>
          <w:ilvl w:val="1"/>
          <w:numId w:val="23"/>
        </w:numPr>
      </w:pPr>
      <w:r>
        <w:t>Consider to introduce On-demand DL PRS to reduce the latency and signaling overhead.</w:t>
      </w:r>
    </w:p>
    <w:p w14:paraId="4F289C50" w14:textId="77777777" w:rsidR="00194B60" w:rsidRDefault="006409C4">
      <w:pPr>
        <w:pStyle w:val="3GPPAgreements"/>
      </w:pPr>
      <w:r>
        <w:t>(</w:t>
      </w:r>
      <w:proofErr w:type="spellStart"/>
      <w:r>
        <w:t>CEWiT</w:t>
      </w:r>
      <w:proofErr w:type="spellEnd"/>
      <w:r>
        <w:t xml:space="preserve">)Proposal 8: </w:t>
      </w:r>
    </w:p>
    <w:p w14:paraId="4F289C51" w14:textId="77777777" w:rsidR="00194B60" w:rsidRDefault="006409C4">
      <w:pPr>
        <w:pStyle w:val="3GPPAgreements"/>
        <w:numPr>
          <w:ilvl w:val="1"/>
          <w:numId w:val="23"/>
        </w:numPr>
      </w:pPr>
      <w:r>
        <w:t xml:space="preserve">Aperiodic reporting of position and/or positioning measurements based of pre-configured trigger should be studied for </w:t>
      </w:r>
      <w:proofErr w:type="spellStart"/>
      <w:r>
        <w:t>IioT</w:t>
      </w:r>
      <w:proofErr w:type="spellEnd"/>
      <w:r>
        <w:t xml:space="preserve"> scenario.</w:t>
      </w:r>
    </w:p>
    <w:p w14:paraId="4F289C52" w14:textId="77777777" w:rsidR="00194B60" w:rsidRDefault="006409C4">
      <w:pPr>
        <w:pStyle w:val="3GPPAgreements"/>
      </w:pPr>
      <w:r>
        <w:t>(</w:t>
      </w:r>
      <w:proofErr w:type="spellStart"/>
      <w:r>
        <w:t>CEWiT</w:t>
      </w:r>
      <w:proofErr w:type="spellEnd"/>
      <w:r>
        <w:t>)Proposal 1:</w:t>
      </w:r>
    </w:p>
    <w:p w14:paraId="4F289C53" w14:textId="77777777" w:rsidR="00194B60" w:rsidRDefault="006409C4">
      <w:pPr>
        <w:pStyle w:val="3GPPAgreements"/>
        <w:numPr>
          <w:ilvl w:val="1"/>
          <w:numId w:val="23"/>
        </w:numPr>
      </w:pPr>
      <w:r>
        <w:t>Dynamic and on demand PRS transmission should be studied in Release-17.</w:t>
      </w:r>
    </w:p>
    <w:p w14:paraId="4F289C54" w14:textId="77777777" w:rsidR="00194B60" w:rsidRDefault="006409C4">
      <w:pPr>
        <w:pStyle w:val="3GPPAgreements"/>
      </w:pPr>
      <w:r>
        <w:t xml:space="preserve">(CAICT)Proposal 1: </w:t>
      </w:r>
    </w:p>
    <w:p w14:paraId="4F289C55" w14:textId="77777777" w:rsidR="00194B60" w:rsidRDefault="006409C4">
      <w:pPr>
        <w:pStyle w:val="3GPPAgreements"/>
        <w:numPr>
          <w:ilvl w:val="1"/>
          <w:numId w:val="23"/>
        </w:numPr>
      </w:pPr>
      <w:r>
        <w:t>Considering Aperiodic and semi-persistent scheduling DL PRS in Rel-17 to satisfy the low latency requirement of positioning service.</w:t>
      </w:r>
    </w:p>
    <w:p w14:paraId="4F289C56" w14:textId="77777777" w:rsidR="00194B60" w:rsidRDefault="006409C4">
      <w:pPr>
        <w:pStyle w:val="3GPPAgreements"/>
      </w:pPr>
      <w:r>
        <w:t xml:space="preserve"> (Qualcomm)</w:t>
      </w:r>
      <w:r>
        <w:rPr>
          <w:rFonts w:hint="eastAsia"/>
        </w:rPr>
        <w:t>Proposal 13:</w:t>
      </w:r>
      <w:r>
        <w:rPr>
          <w:rFonts w:hint="eastAsia"/>
        </w:rPr>
        <w:tab/>
      </w:r>
    </w:p>
    <w:p w14:paraId="4F289C57" w14:textId="77777777" w:rsidR="00194B60" w:rsidRDefault="006409C4">
      <w:pPr>
        <w:pStyle w:val="3GPPAgreements"/>
        <w:numPr>
          <w:ilvl w:val="1"/>
          <w:numId w:val="23"/>
        </w:numPr>
      </w:pPr>
      <w:r>
        <w:rPr>
          <w:rFonts w:hint="eastAsia"/>
        </w:rPr>
        <w:t xml:space="preserve">At least for the purpose of efficiency, study further on-demand </w:t>
      </w:r>
      <w:r>
        <w:rPr>
          <w:rFonts w:hint="eastAsia"/>
          <w:b/>
          <w:bCs/>
        </w:rPr>
        <w:t>PRS</w:t>
      </w:r>
      <w:r>
        <w:rPr>
          <w:rFonts w:hint="eastAsia"/>
        </w:rPr>
        <w:t xml:space="preserve"> and SRS transmissions, including, but not limited to, the following aspects:</w:t>
      </w:r>
    </w:p>
    <w:p w14:paraId="4F289C58" w14:textId="77777777" w:rsidR="00194B60" w:rsidRDefault="006409C4">
      <w:pPr>
        <w:pStyle w:val="3GPPAgreements"/>
        <w:numPr>
          <w:ilvl w:val="2"/>
          <w:numId w:val="23"/>
        </w:numPr>
      </w:pPr>
      <w:r>
        <w:rPr>
          <w:rFonts w:hint="eastAsia"/>
        </w:rPr>
        <w:t>Required signaling &amp; procedures to enable a target device to request/recommend specific PRS configurations (e.g., on-demand ON/OFF switching, bandwidth, TRPs, beam directions), and/or Positioning methods.</w:t>
      </w:r>
    </w:p>
    <w:p w14:paraId="4F289C59" w14:textId="77777777" w:rsidR="00194B60" w:rsidRDefault="00194B60">
      <w:pPr>
        <w:pStyle w:val="3GPPAgreements"/>
        <w:numPr>
          <w:ilvl w:val="0"/>
          <w:numId w:val="0"/>
        </w:numPr>
        <w:ind w:left="851"/>
      </w:pPr>
    </w:p>
    <w:p w14:paraId="4F289C5A"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C5B" w14:textId="77777777" w:rsidR="00194B60" w:rsidRDefault="006409C4">
      <w:pPr>
        <w:rPr>
          <w:lang w:val="en-US"/>
        </w:rPr>
      </w:pPr>
      <w:r>
        <w:rPr>
          <w:lang w:val="en-US"/>
        </w:rPr>
        <w:t xml:space="preserve">Suggest investigating the </w:t>
      </w:r>
      <w:r>
        <w:t xml:space="preserve">semi-periodic, a-periodic, and </w:t>
      </w:r>
      <w:r>
        <w:rPr>
          <w:lang w:val="en-US"/>
        </w:rPr>
        <w:t xml:space="preserve">on-demand DL PRS for positioning </w:t>
      </w:r>
      <w:r>
        <w:t>with high priority in this meeting.</w:t>
      </w:r>
    </w:p>
    <w:p w14:paraId="4F289C5C" w14:textId="77777777" w:rsidR="00194B60" w:rsidRDefault="00194B60">
      <w:pPr>
        <w:pStyle w:val="3GPPAgreements"/>
        <w:numPr>
          <w:ilvl w:val="0"/>
          <w:numId w:val="0"/>
        </w:numPr>
        <w:ind w:left="851"/>
      </w:pPr>
    </w:p>
    <w:p w14:paraId="4F289C5D" w14:textId="77777777" w:rsidR="00194B60" w:rsidRDefault="006409C4">
      <w:pPr>
        <w:pStyle w:val="0Maintext"/>
      </w:pPr>
      <w:r>
        <w:rPr>
          <w:highlight w:val="lightGray"/>
        </w:rPr>
        <w:t>Proposal 5-2</w:t>
      </w:r>
    </w:p>
    <w:p w14:paraId="4F289C5E" w14:textId="77777777" w:rsidR="00194B60" w:rsidRDefault="006409C4">
      <w:pPr>
        <w:pStyle w:val="3GPPAgreements"/>
      </w:pPr>
      <w:r>
        <w:t>Semi-periodic and a-periodic transmission and reception of DL PRS should be investigated in Rel-17.</w:t>
      </w:r>
    </w:p>
    <w:p w14:paraId="4F289C5F" w14:textId="77777777" w:rsidR="00194B60" w:rsidRDefault="006409C4">
      <w:pPr>
        <w:pStyle w:val="3GPPAgreements"/>
        <w:numPr>
          <w:ilvl w:val="1"/>
          <w:numId w:val="23"/>
        </w:numPr>
      </w:pPr>
      <w:r>
        <w:t>FFS: the details on when and how to enable semi-periodic and A- periodic DL PRS</w:t>
      </w:r>
    </w:p>
    <w:p w14:paraId="4F289C60" w14:textId="77777777" w:rsidR="00194B60" w:rsidRDefault="006409C4">
      <w:pPr>
        <w:pStyle w:val="3GPPAgreements"/>
        <w:numPr>
          <w:ilvl w:val="1"/>
          <w:numId w:val="23"/>
        </w:numPr>
      </w:pPr>
      <w:r>
        <w:t>FFS: to be supported for which positioning methods, e.g.,</w:t>
      </w:r>
    </w:p>
    <w:p w14:paraId="4F289C61" w14:textId="77777777" w:rsidR="00194B60" w:rsidRDefault="006409C4">
      <w:pPr>
        <w:pStyle w:val="3GPPAgreements"/>
        <w:numPr>
          <w:ilvl w:val="2"/>
          <w:numId w:val="23"/>
        </w:numPr>
      </w:pPr>
      <w:r>
        <w:t>UE-assisted and/or UE-based positioning</w:t>
      </w:r>
    </w:p>
    <w:p w14:paraId="4F289C62" w14:textId="77777777" w:rsidR="00194B60" w:rsidRDefault="006409C4">
      <w:pPr>
        <w:pStyle w:val="3GPPAgreements"/>
        <w:numPr>
          <w:ilvl w:val="2"/>
          <w:numId w:val="23"/>
        </w:numPr>
      </w:pPr>
      <w:r>
        <w:t>DL positioning and/or Multi-RTT</w:t>
      </w:r>
    </w:p>
    <w:p w14:paraId="4F289C63" w14:textId="77777777" w:rsidR="00194B60" w:rsidRDefault="006409C4">
      <w:pPr>
        <w:pStyle w:val="3GPPAgreements"/>
      </w:pPr>
      <w:r>
        <w:t>On-demand transmission and reception of DL PRS should be investigated in Rel-17.</w:t>
      </w:r>
    </w:p>
    <w:p w14:paraId="4F289C64" w14:textId="77777777" w:rsidR="00194B60" w:rsidRDefault="006409C4">
      <w:pPr>
        <w:pStyle w:val="3GPPAgreements"/>
        <w:numPr>
          <w:ilvl w:val="1"/>
          <w:numId w:val="23"/>
        </w:numPr>
      </w:pPr>
      <w:r>
        <w:lastRenderedPageBreak/>
        <w:t>FFS: the details on when and how to enable on-demand DL PRS</w:t>
      </w:r>
    </w:p>
    <w:p w14:paraId="4F289C65" w14:textId="77777777" w:rsidR="00194B60" w:rsidRDefault="006409C4">
      <w:pPr>
        <w:pStyle w:val="3GPPAgreements"/>
        <w:numPr>
          <w:ilvl w:val="1"/>
          <w:numId w:val="23"/>
        </w:numPr>
      </w:pPr>
      <w:r>
        <w:t>FFS: to be supported for which positioning methods, e.g.,</w:t>
      </w:r>
    </w:p>
    <w:p w14:paraId="4F289C66" w14:textId="77777777" w:rsidR="00194B60" w:rsidRDefault="006409C4">
      <w:pPr>
        <w:pStyle w:val="3GPPAgreements"/>
        <w:numPr>
          <w:ilvl w:val="2"/>
          <w:numId w:val="23"/>
        </w:numPr>
      </w:pPr>
      <w:r>
        <w:t>UE-assisted and/or UE-based positioning</w:t>
      </w:r>
    </w:p>
    <w:p w14:paraId="4F289C67" w14:textId="77777777" w:rsidR="00194B60" w:rsidRDefault="006409C4">
      <w:pPr>
        <w:pStyle w:val="3GPPAgreements"/>
        <w:numPr>
          <w:ilvl w:val="2"/>
          <w:numId w:val="23"/>
        </w:numPr>
      </w:pPr>
      <w:r>
        <w:t>DL positioning and/or Multi-RTT</w:t>
      </w:r>
    </w:p>
    <w:p w14:paraId="4F289C68" w14:textId="77777777" w:rsidR="00194B60" w:rsidRDefault="00194B60">
      <w:pPr>
        <w:pStyle w:val="3GPPAgreements"/>
        <w:numPr>
          <w:ilvl w:val="0"/>
          <w:numId w:val="0"/>
        </w:numPr>
        <w:ind w:left="851"/>
      </w:pPr>
    </w:p>
    <w:p w14:paraId="4F289C69"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C6C" w14:textId="77777777">
        <w:trPr>
          <w:trHeight w:val="260"/>
          <w:jc w:val="center"/>
        </w:trPr>
        <w:tc>
          <w:tcPr>
            <w:tcW w:w="1804" w:type="dxa"/>
          </w:tcPr>
          <w:p w14:paraId="4F289C6A" w14:textId="77777777" w:rsidR="00194B60" w:rsidRDefault="006409C4">
            <w:pPr>
              <w:spacing w:after="0"/>
              <w:rPr>
                <w:b/>
                <w:sz w:val="16"/>
                <w:szCs w:val="16"/>
              </w:rPr>
            </w:pPr>
            <w:r>
              <w:rPr>
                <w:b/>
                <w:sz w:val="16"/>
                <w:szCs w:val="16"/>
              </w:rPr>
              <w:t>Company</w:t>
            </w:r>
          </w:p>
        </w:tc>
        <w:tc>
          <w:tcPr>
            <w:tcW w:w="9230" w:type="dxa"/>
          </w:tcPr>
          <w:p w14:paraId="4F289C6B" w14:textId="77777777" w:rsidR="00194B60" w:rsidRDefault="006409C4">
            <w:pPr>
              <w:spacing w:after="0"/>
              <w:rPr>
                <w:b/>
                <w:sz w:val="16"/>
                <w:szCs w:val="16"/>
              </w:rPr>
            </w:pPr>
            <w:r>
              <w:rPr>
                <w:b/>
                <w:sz w:val="16"/>
                <w:szCs w:val="16"/>
              </w:rPr>
              <w:t xml:space="preserve">Comments </w:t>
            </w:r>
          </w:p>
        </w:tc>
      </w:tr>
      <w:tr w:rsidR="00194B60" w14:paraId="4F289C6F" w14:textId="77777777">
        <w:trPr>
          <w:trHeight w:val="253"/>
          <w:jc w:val="center"/>
        </w:trPr>
        <w:tc>
          <w:tcPr>
            <w:tcW w:w="1804" w:type="dxa"/>
          </w:tcPr>
          <w:p w14:paraId="4F289C6D" w14:textId="77777777" w:rsidR="00194B60" w:rsidRDefault="006409C4">
            <w:pPr>
              <w:spacing w:after="0"/>
              <w:rPr>
                <w:rFonts w:cstheme="minorHAnsi"/>
                <w:sz w:val="16"/>
                <w:szCs w:val="16"/>
              </w:rPr>
            </w:pPr>
            <w:proofErr w:type="spellStart"/>
            <w:r>
              <w:rPr>
                <w:rFonts w:cstheme="minorHAnsi"/>
                <w:sz w:val="16"/>
                <w:szCs w:val="16"/>
              </w:rPr>
              <w:t>Futurewe</w:t>
            </w:r>
            <w:proofErr w:type="spellEnd"/>
          </w:p>
        </w:tc>
        <w:tc>
          <w:tcPr>
            <w:tcW w:w="9230" w:type="dxa"/>
          </w:tcPr>
          <w:p w14:paraId="4F289C6E"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C72" w14:textId="77777777">
        <w:trPr>
          <w:trHeight w:val="253"/>
          <w:jc w:val="center"/>
        </w:trPr>
        <w:tc>
          <w:tcPr>
            <w:tcW w:w="1804" w:type="dxa"/>
          </w:tcPr>
          <w:p w14:paraId="4F289C7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C7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194B60" w14:paraId="4F289C75" w14:textId="77777777">
        <w:trPr>
          <w:trHeight w:val="253"/>
          <w:jc w:val="center"/>
        </w:trPr>
        <w:tc>
          <w:tcPr>
            <w:tcW w:w="1804" w:type="dxa"/>
          </w:tcPr>
          <w:p w14:paraId="4F289C7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4F289C7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C7C" w14:textId="77777777">
        <w:trPr>
          <w:trHeight w:val="253"/>
          <w:jc w:val="center"/>
        </w:trPr>
        <w:tc>
          <w:tcPr>
            <w:tcW w:w="1804" w:type="dxa"/>
          </w:tcPr>
          <w:p w14:paraId="4F289C7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Huawei/</w:t>
            </w:r>
            <w:r>
              <w:rPr>
                <w:rFonts w:eastAsiaTheme="minorEastAsia" w:cstheme="minorHAnsi"/>
                <w:sz w:val="16"/>
                <w:szCs w:val="16"/>
                <w:lang w:eastAsia="zh-CN"/>
              </w:rPr>
              <w:t>HiSilicon</w:t>
            </w:r>
          </w:p>
        </w:tc>
        <w:tc>
          <w:tcPr>
            <w:tcW w:w="9230" w:type="dxa"/>
          </w:tcPr>
          <w:p w14:paraId="4F289C7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First we would suggest </w:t>
            </w:r>
            <w:proofErr w:type="gramStart"/>
            <w:r>
              <w:rPr>
                <w:rFonts w:eastAsiaTheme="minorEastAsia" w:hint="eastAsia"/>
                <w:sz w:val="16"/>
                <w:szCs w:val="16"/>
                <w:lang w:eastAsia="zh-CN"/>
              </w:rPr>
              <w:t>to change</w:t>
            </w:r>
            <w:proofErr w:type="gramEnd"/>
            <w:r>
              <w:rPr>
                <w:rFonts w:eastAsiaTheme="minorEastAsia" w:hint="eastAsia"/>
                <w:sz w:val="16"/>
                <w:szCs w:val="16"/>
                <w:lang w:eastAsia="zh-CN"/>
              </w:rPr>
              <w:t xml:space="preserve"> </w:t>
            </w:r>
            <w:r>
              <w:rPr>
                <w:rFonts w:eastAsiaTheme="minorEastAsia"/>
                <w:sz w:val="16"/>
                <w:szCs w:val="16"/>
                <w:lang w:eastAsia="zh-CN"/>
              </w:rPr>
              <w:t>“semi-periodic” to “semi-persistent”.</w:t>
            </w:r>
          </w:p>
          <w:p w14:paraId="4F289C78" w14:textId="77777777" w:rsidR="00194B60" w:rsidRDefault="006409C4">
            <w:pPr>
              <w:spacing w:after="0"/>
              <w:rPr>
                <w:rFonts w:eastAsiaTheme="minorEastAsia"/>
                <w:sz w:val="16"/>
                <w:szCs w:val="16"/>
                <w:lang w:eastAsia="zh-CN"/>
              </w:rPr>
            </w:pPr>
            <w:r>
              <w:rPr>
                <w:rFonts w:eastAsiaTheme="minorEastAsia"/>
                <w:sz w:val="16"/>
                <w:szCs w:val="16"/>
                <w:lang w:eastAsia="zh-CN"/>
              </w:rPr>
              <w:t>Second when it comes to “semi-persistent” and “aperiodic”, are they configured by higher layers and triggered by MAC CE and DCI, respectively, in people’s mind?</w:t>
            </w:r>
          </w:p>
          <w:p w14:paraId="4F289C79" w14:textId="77777777" w:rsidR="00194B60" w:rsidRDefault="006409C4">
            <w:pPr>
              <w:spacing w:after="0"/>
              <w:rPr>
                <w:rFonts w:eastAsiaTheme="minorEastAsia"/>
                <w:sz w:val="16"/>
                <w:szCs w:val="16"/>
                <w:lang w:eastAsia="zh-CN"/>
              </w:rPr>
            </w:pPr>
            <w:r>
              <w:rPr>
                <w:rFonts w:eastAsiaTheme="minorEastAsia"/>
                <w:sz w:val="16"/>
                <w:szCs w:val="16"/>
                <w:lang w:eastAsia="zh-CN"/>
              </w:rPr>
              <w:t>Third we suggest to remove “and reception” in the second main bullet, as it is unclear to us what “on-demand reception” means in the context.</w:t>
            </w:r>
          </w:p>
          <w:p w14:paraId="4F289C7A" w14:textId="77777777" w:rsidR="00194B60" w:rsidRDefault="00194B60">
            <w:pPr>
              <w:spacing w:after="0"/>
              <w:rPr>
                <w:rFonts w:eastAsiaTheme="minorEastAsia"/>
                <w:sz w:val="16"/>
                <w:szCs w:val="16"/>
                <w:lang w:eastAsia="zh-CN"/>
              </w:rPr>
            </w:pPr>
          </w:p>
          <w:p w14:paraId="4F289C7B"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suggest </w:t>
            </w:r>
            <w:proofErr w:type="gramStart"/>
            <w:r>
              <w:rPr>
                <w:rFonts w:eastAsiaTheme="minorEastAsia"/>
                <w:sz w:val="16"/>
                <w:szCs w:val="16"/>
                <w:lang w:eastAsia="zh-CN"/>
              </w:rPr>
              <w:t>to limit</w:t>
            </w:r>
            <w:proofErr w:type="gramEnd"/>
            <w:r>
              <w:rPr>
                <w:rFonts w:eastAsiaTheme="minorEastAsia"/>
                <w:sz w:val="16"/>
                <w:szCs w:val="16"/>
                <w:lang w:eastAsia="zh-CN"/>
              </w:rPr>
              <w:t xml:space="preserve"> the scope to only AP-PRS from the serving cell, as proposed in our contribution.</w:t>
            </w:r>
          </w:p>
        </w:tc>
      </w:tr>
      <w:tr w:rsidR="00194B60" w14:paraId="4F289C80" w14:textId="77777777">
        <w:trPr>
          <w:trHeight w:val="253"/>
          <w:jc w:val="center"/>
        </w:trPr>
        <w:tc>
          <w:tcPr>
            <w:tcW w:w="1804" w:type="dxa"/>
          </w:tcPr>
          <w:p w14:paraId="4F289C7D"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9C7E" w14:textId="77777777" w:rsidR="00194B60" w:rsidRDefault="006409C4">
            <w:pPr>
              <w:spacing w:after="0"/>
              <w:rPr>
                <w:rFonts w:eastAsiaTheme="minorEastAsia"/>
                <w:sz w:val="16"/>
                <w:szCs w:val="16"/>
                <w:lang w:eastAsia="zh-CN"/>
              </w:rPr>
            </w:pPr>
            <w:r>
              <w:rPr>
                <w:rFonts w:eastAsiaTheme="minorEastAsia"/>
                <w:sz w:val="16"/>
                <w:szCs w:val="16"/>
                <w:lang w:eastAsia="zh-CN"/>
              </w:rPr>
              <w:t>We are not clear on difference between the semi-persistent/a-periodic and on demand DL PRS transmission.</w:t>
            </w:r>
          </w:p>
          <w:p w14:paraId="4F289C7F" w14:textId="77777777" w:rsidR="00194B60" w:rsidRDefault="006409C4">
            <w:pPr>
              <w:spacing w:after="0"/>
              <w:rPr>
                <w:rFonts w:eastAsiaTheme="minorEastAsia"/>
                <w:sz w:val="16"/>
                <w:szCs w:val="16"/>
                <w:lang w:eastAsia="zh-CN"/>
              </w:rPr>
            </w:pPr>
            <w:r>
              <w:rPr>
                <w:rFonts w:eastAsiaTheme="minorEastAsia"/>
                <w:sz w:val="16"/>
                <w:szCs w:val="16"/>
                <w:lang w:eastAsia="zh-CN"/>
              </w:rPr>
              <w:t>We would like to support semi-persistent/a-periodic DL PRS transmission.</w:t>
            </w:r>
          </w:p>
        </w:tc>
      </w:tr>
      <w:tr w:rsidR="00194B60" w14:paraId="4F289C85" w14:textId="77777777">
        <w:trPr>
          <w:trHeight w:val="253"/>
          <w:jc w:val="center"/>
        </w:trPr>
        <w:tc>
          <w:tcPr>
            <w:tcW w:w="1804" w:type="dxa"/>
          </w:tcPr>
          <w:p w14:paraId="4F289C8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F289C82"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in principle</w:t>
            </w:r>
          </w:p>
          <w:p w14:paraId="4F289C83" w14:textId="77777777" w:rsidR="00194B60" w:rsidRDefault="00194B60">
            <w:pPr>
              <w:spacing w:after="0"/>
              <w:rPr>
                <w:rFonts w:eastAsiaTheme="minorEastAsia"/>
                <w:sz w:val="16"/>
                <w:szCs w:val="16"/>
                <w:lang w:eastAsia="zh-CN"/>
              </w:rPr>
            </w:pPr>
          </w:p>
          <w:p w14:paraId="4F289C84" w14:textId="77777777" w:rsidR="00194B60" w:rsidRDefault="006409C4">
            <w:pPr>
              <w:spacing w:after="0"/>
              <w:rPr>
                <w:rFonts w:eastAsiaTheme="minorEastAsia"/>
                <w:sz w:val="16"/>
                <w:szCs w:val="16"/>
                <w:lang w:eastAsia="zh-CN"/>
              </w:rPr>
            </w:pPr>
            <w:r>
              <w:t>One comment toward the wording of proposal 5-1 and 5-2. It seems there’re 18 companies proposed to study idle/inactive positioning and 19 companies proposed to study on-demand/</w:t>
            </w:r>
            <w:proofErr w:type="spellStart"/>
            <w:r>
              <w:t>apriodic</w:t>
            </w:r>
            <w:proofErr w:type="spellEnd"/>
            <w:r>
              <w:t xml:space="preserve"> PRS. We don’t understand why proposal 5-1 use “will be” while proposal 5-2 use “should be”. We suggest </w:t>
            </w:r>
            <w:proofErr w:type="gramStart"/>
            <w:r>
              <w:t>to align</w:t>
            </w:r>
            <w:proofErr w:type="gramEnd"/>
            <w:r>
              <w:t xml:space="preserve"> the wording in both proposals.</w:t>
            </w:r>
          </w:p>
        </w:tc>
      </w:tr>
      <w:tr w:rsidR="00194B60" w14:paraId="4F289C88" w14:textId="77777777">
        <w:trPr>
          <w:trHeight w:val="253"/>
          <w:jc w:val="center"/>
        </w:trPr>
        <w:tc>
          <w:tcPr>
            <w:tcW w:w="1804" w:type="dxa"/>
          </w:tcPr>
          <w:p w14:paraId="4F289C8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4F289C8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bl>
    <w:tbl>
      <w:tblPr>
        <w:tblStyle w:val="TableGrid23"/>
        <w:tblW w:w="11034" w:type="dxa"/>
        <w:jc w:val="center"/>
        <w:tblLayout w:type="fixed"/>
        <w:tblLook w:val="04A0" w:firstRow="1" w:lastRow="0" w:firstColumn="1" w:lastColumn="0" w:noHBand="0" w:noVBand="1"/>
      </w:tblPr>
      <w:tblGrid>
        <w:gridCol w:w="1804"/>
        <w:gridCol w:w="9230"/>
      </w:tblGrid>
      <w:tr w:rsidR="00194B60" w14:paraId="4F289C8D" w14:textId="77777777">
        <w:trPr>
          <w:trHeight w:val="253"/>
          <w:jc w:val="center"/>
        </w:trPr>
        <w:tc>
          <w:tcPr>
            <w:tcW w:w="1804" w:type="dxa"/>
          </w:tcPr>
          <w:p w14:paraId="4F289C89"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9C8A" w14:textId="77777777" w:rsidR="00194B60" w:rsidRDefault="006409C4">
            <w:pPr>
              <w:spacing w:after="0"/>
              <w:rPr>
                <w:rFonts w:eastAsiaTheme="minorEastAsia"/>
                <w:sz w:val="18"/>
                <w:szCs w:val="18"/>
                <w:lang w:eastAsia="zh-CN"/>
              </w:rPr>
            </w:pPr>
            <w:r>
              <w:rPr>
                <w:rFonts w:eastAsiaTheme="minorEastAsia"/>
                <w:sz w:val="18"/>
                <w:szCs w:val="18"/>
                <w:lang w:eastAsia="zh-CN"/>
              </w:rPr>
              <w:t>Can we say on-demand RS is equal to the RS with semi-persistent or aperiodic transmission?  We think it is YES</w:t>
            </w:r>
          </w:p>
          <w:p w14:paraId="4F289C8B"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Also in our view, on-demand RS is a means to facilitate certain measurement. For example to </w:t>
            </w:r>
            <w:proofErr w:type="gramStart"/>
            <w:r>
              <w:rPr>
                <w:rFonts w:eastAsiaTheme="minorEastAsia"/>
                <w:sz w:val="18"/>
                <w:szCs w:val="18"/>
                <w:lang w:eastAsia="zh-CN"/>
              </w:rPr>
              <w:t>transmit  2</w:t>
            </w:r>
            <w:proofErr w:type="gramEnd"/>
            <w:r>
              <w:rPr>
                <w:rFonts w:eastAsiaTheme="minorEastAsia"/>
                <w:sz w:val="18"/>
                <w:szCs w:val="18"/>
                <w:lang w:eastAsia="zh-CN"/>
              </w:rPr>
              <w:t xml:space="preserve"> ports RS for LOS/NLOS detection, or transmit a sinusoidal signal for carrier phase measurement. </w:t>
            </w:r>
          </w:p>
          <w:p w14:paraId="4F289C8C"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Then, when we say on </w:t>
            </w:r>
            <w:proofErr w:type="spellStart"/>
            <w:r>
              <w:rPr>
                <w:rFonts w:eastAsiaTheme="minorEastAsia"/>
                <w:sz w:val="18"/>
                <w:szCs w:val="18"/>
                <w:lang w:eastAsia="zh-CN"/>
              </w:rPr>
              <w:t>deman</w:t>
            </w:r>
            <w:proofErr w:type="spellEnd"/>
            <w:r>
              <w:rPr>
                <w:rFonts w:eastAsiaTheme="minorEastAsia"/>
                <w:sz w:val="18"/>
                <w:szCs w:val="18"/>
                <w:lang w:eastAsia="zh-CN"/>
              </w:rPr>
              <w:t xml:space="preserve"> RS, beside the time domain behaviour of RS, the content for transmission should also be discussed</w:t>
            </w:r>
          </w:p>
        </w:tc>
      </w:tr>
      <w:tr w:rsidR="00194B60" w14:paraId="4F289C90" w14:textId="77777777">
        <w:trPr>
          <w:trHeight w:val="253"/>
          <w:jc w:val="center"/>
        </w:trPr>
        <w:tc>
          <w:tcPr>
            <w:tcW w:w="1804" w:type="dxa"/>
          </w:tcPr>
          <w:p w14:paraId="4F289C8E"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9C8F"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of on-demand DL PRS (can be P/SP/AP DL PRS). Regarding HW’s 2</w:t>
            </w:r>
            <w:r>
              <w:rPr>
                <w:rFonts w:eastAsiaTheme="minorEastAsia"/>
                <w:sz w:val="16"/>
                <w:szCs w:val="16"/>
                <w:vertAlign w:val="superscript"/>
                <w:lang w:eastAsia="zh-CN"/>
              </w:rPr>
              <w:t>nd</w:t>
            </w:r>
            <w:r>
              <w:rPr>
                <w:rFonts w:eastAsiaTheme="minorEastAsia"/>
                <w:sz w:val="16"/>
                <w:szCs w:val="16"/>
                <w:lang w:eastAsia="zh-CN"/>
              </w:rPr>
              <w:t xml:space="preserve"> comment, we agree that it should be clarified. For us, both NW and UE triggered on-demand DL PRS should be studied.</w:t>
            </w:r>
          </w:p>
        </w:tc>
      </w:tr>
      <w:tr w:rsidR="00194B60" w14:paraId="4F289C98" w14:textId="77777777">
        <w:trPr>
          <w:trHeight w:val="253"/>
          <w:jc w:val="center"/>
        </w:trPr>
        <w:tc>
          <w:tcPr>
            <w:tcW w:w="1804" w:type="dxa"/>
          </w:tcPr>
          <w:p w14:paraId="4F289C9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89C92" w14:textId="77777777" w:rsidR="00194B60" w:rsidRDefault="006409C4">
            <w:pPr>
              <w:spacing w:after="0"/>
              <w:rPr>
                <w:rFonts w:eastAsiaTheme="minorEastAsia"/>
                <w:sz w:val="16"/>
                <w:szCs w:val="16"/>
                <w:lang w:eastAsia="zh-CN"/>
              </w:rPr>
            </w:pPr>
            <w:r>
              <w:rPr>
                <w:rFonts w:eastAsiaTheme="minorEastAsia"/>
                <w:sz w:val="16"/>
                <w:szCs w:val="16"/>
                <w:lang w:eastAsia="zh-CN"/>
              </w:rPr>
              <w:t>Support assuming the following are clarified:</w:t>
            </w:r>
          </w:p>
          <w:p w14:paraId="4F289C93" w14:textId="77777777" w:rsidR="00194B60" w:rsidRDefault="006409C4">
            <w:pPr>
              <w:pStyle w:val="ListParagraph"/>
              <w:numPr>
                <w:ilvl w:val="0"/>
                <w:numId w:val="52"/>
              </w:numPr>
              <w:rPr>
                <w:rFonts w:eastAsiaTheme="minorEastAsia"/>
                <w:sz w:val="16"/>
                <w:szCs w:val="16"/>
                <w:lang w:eastAsia="zh-CN"/>
              </w:rPr>
            </w:pPr>
            <w:r>
              <w:rPr>
                <w:rFonts w:eastAsiaTheme="minorEastAsia"/>
                <w:sz w:val="16"/>
                <w:szCs w:val="16"/>
                <w:lang w:eastAsia="zh-CN"/>
              </w:rPr>
              <w:t>semi-periodic means semi-persistent (MAC-CE triggered)</w:t>
            </w:r>
          </w:p>
          <w:p w14:paraId="4F289C94" w14:textId="77777777" w:rsidR="00194B60" w:rsidRDefault="006409C4">
            <w:pPr>
              <w:pStyle w:val="ListParagraph"/>
              <w:numPr>
                <w:ilvl w:val="0"/>
                <w:numId w:val="52"/>
              </w:numPr>
              <w:rPr>
                <w:rFonts w:eastAsiaTheme="minorEastAsia"/>
                <w:sz w:val="16"/>
                <w:szCs w:val="16"/>
                <w:lang w:eastAsia="zh-CN"/>
              </w:rPr>
            </w:pPr>
            <w:r>
              <w:rPr>
                <w:rFonts w:eastAsiaTheme="minorEastAsia"/>
                <w:sz w:val="16"/>
                <w:szCs w:val="16"/>
                <w:lang w:eastAsia="zh-CN"/>
              </w:rPr>
              <w:t>Aperiodic would correspond to DCI-</w:t>
            </w:r>
            <w:proofErr w:type="spellStart"/>
            <w:r>
              <w:rPr>
                <w:rFonts w:eastAsiaTheme="minorEastAsia"/>
                <w:sz w:val="16"/>
                <w:szCs w:val="16"/>
                <w:lang w:eastAsia="zh-CN"/>
              </w:rPr>
              <w:t>triggeed</w:t>
            </w:r>
            <w:proofErr w:type="spellEnd"/>
            <w:r>
              <w:rPr>
                <w:rFonts w:eastAsiaTheme="minorEastAsia"/>
                <w:sz w:val="16"/>
                <w:szCs w:val="16"/>
                <w:lang w:eastAsia="zh-CN"/>
              </w:rPr>
              <w:t>.</w:t>
            </w:r>
          </w:p>
          <w:p w14:paraId="4F289C95" w14:textId="77777777" w:rsidR="00194B60" w:rsidRDefault="006409C4">
            <w:pPr>
              <w:pStyle w:val="ListParagraph"/>
              <w:numPr>
                <w:ilvl w:val="0"/>
                <w:numId w:val="52"/>
              </w:numPr>
              <w:rPr>
                <w:rFonts w:eastAsiaTheme="minorEastAsia"/>
                <w:sz w:val="16"/>
                <w:szCs w:val="16"/>
                <w:lang w:eastAsia="zh-CN"/>
              </w:rPr>
            </w:pPr>
            <w:r>
              <w:rPr>
                <w:rFonts w:eastAsiaTheme="minorEastAsia"/>
                <w:sz w:val="16"/>
                <w:szCs w:val="16"/>
                <w:lang w:eastAsia="zh-CN"/>
              </w:rPr>
              <w:t xml:space="preserve">On-demand corresponds to the UE-initiated or network-initiated request of PRS and/or SRS. So, it is NOT the same as whether PRS is DCI-triggered or MAC-Ce triggered. It is about UE or LFM request/suggesting/recommending specific PRS pattern, ON/OFF, periodicity, BW, etc. </w:t>
            </w:r>
          </w:p>
          <w:p w14:paraId="4F289C96" w14:textId="77777777" w:rsidR="00194B60" w:rsidRDefault="00194B60">
            <w:pPr>
              <w:pStyle w:val="ListParagraph"/>
              <w:rPr>
                <w:rFonts w:eastAsiaTheme="minorEastAsia"/>
                <w:sz w:val="16"/>
                <w:szCs w:val="16"/>
                <w:lang w:eastAsia="zh-CN"/>
              </w:rPr>
            </w:pPr>
          </w:p>
          <w:p w14:paraId="4F289C97"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Why this proposal is “should be investigated” and other proposals are “will be investigated”? </w:t>
            </w:r>
          </w:p>
        </w:tc>
      </w:tr>
      <w:tr w:rsidR="00194B60" w14:paraId="4F289C9B" w14:textId="77777777">
        <w:trPr>
          <w:trHeight w:val="253"/>
          <w:jc w:val="center"/>
        </w:trPr>
        <w:tc>
          <w:tcPr>
            <w:tcW w:w="1804" w:type="dxa"/>
          </w:tcPr>
          <w:p w14:paraId="4F289C9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9C9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C9E" w14:textId="77777777">
        <w:trPr>
          <w:trHeight w:val="253"/>
          <w:jc w:val="center"/>
        </w:trPr>
        <w:tc>
          <w:tcPr>
            <w:tcW w:w="1804" w:type="dxa"/>
          </w:tcPr>
          <w:p w14:paraId="4F289C9C"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F289C9D"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CA1" w14:textId="77777777">
        <w:trPr>
          <w:trHeight w:val="253"/>
          <w:jc w:val="center"/>
        </w:trPr>
        <w:tc>
          <w:tcPr>
            <w:tcW w:w="1804" w:type="dxa"/>
          </w:tcPr>
          <w:p w14:paraId="4F289C9F"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4F289CA0" w14:textId="77777777" w:rsidR="00194B60" w:rsidRDefault="006409C4">
            <w:pPr>
              <w:spacing w:after="0"/>
              <w:rPr>
                <w:rFonts w:eastAsiaTheme="minorEastAsia"/>
                <w:sz w:val="16"/>
                <w:szCs w:val="16"/>
                <w:lang w:eastAsia="zh-CN"/>
              </w:rPr>
            </w:pPr>
            <w:r>
              <w:rPr>
                <w:rFonts w:eastAsiaTheme="minorEastAsia"/>
                <w:sz w:val="16"/>
                <w:szCs w:val="16"/>
                <w:lang w:eastAsia="zh-CN"/>
              </w:rPr>
              <w:t>Support this proposal</w:t>
            </w:r>
          </w:p>
        </w:tc>
      </w:tr>
      <w:tr w:rsidR="00194B60" w14:paraId="4F289CA4" w14:textId="77777777">
        <w:trPr>
          <w:trHeight w:val="253"/>
          <w:jc w:val="center"/>
        </w:trPr>
        <w:tc>
          <w:tcPr>
            <w:tcW w:w="1804" w:type="dxa"/>
          </w:tcPr>
          <w:p w14:paraId="4F289CA2"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F289CA3" w14:textId="77777777" w:rsidR="00194B60" w:rsidRDefault="006409C4">
            <w:pPr>
              <w:spacing w:after="0"/>
              <w:rPr>
                <w:rFonts w:eastAsiaTheme="minorEastAsia"/>
                <w:sz w:val="16"/>
                <w:szCs w:val="16"/>
                <w:lang w:eastAsia="zh-CN"/>
              </w:rPr>
            </w:pPr>
            <w:r>
              <w:rPr>
                <w:rFonts w:eastAsia="Malgun Gothic" w:hint="eastAsia"/>
                <w:sz w:val="16"/>
                <w:szCs w:val="16"/>
                <w:lang w:eastAsia="ko-KR"/>
              </w:rPr>
              <w:t>Support in principle.</w:t>
            </w:r>
            <w:r>
              <w:rPr>
                <w:rFonts w:eastAsia="Malgun Gothic"/>
                <w:sz w:val="16"/>
                <w:szCs w:val="16"/>
                <w:lang w:eastAsia="ko-KR"/>
              </w:rPr>
              <w:t xml:space="preserve"> Our understanding for semi-periodic, </w:t>
            </w:r>
            <w:proofErr w:type="spellStart"/>
            <w:r>
              <w:rPr>
                <w:rFonts w:eastAsia="Malgun Gothic"/>
                <w:sz w:val="16"/>
                <w:szCs w:val="16"/>
                <w:lang w:eastAsia="ko-KR"/>
              </w:rPr>
              <w:t>apeioridc</w:t>
            </w:r>
            <w:proofErr w:type="spellEnd"/>
            <w:r>
              <w:rPr>
                <w:rFonts w:eastAsia="Malgun Gothic"/>
                <w:sz w:val="16"/>
                <w:szCs w:val="16"/>
                <w:lang w:eastAsia="ko-KR"/>
              </w:rPr>
              <w:t>, on-demand type is similar to Qualcomm,</w:t>
            </w:r>
            <w:r>
              <w:rPr>
                <w:rFonts w:eastAsia="Malgun Gothic" w:hint="eastAsia"/>
                <w:sz w:val="16"/>
                <w:szCs w:val="16"/>
                <w:lang w:eastAsia="ko-KR"/>
              </w:rPr>
              <w:t xml:space="preserve"> but we </w:t>
            </w:r>
            <w:r>
              <w:rPr>
                <w:rFonts w:eastAsia="Malgun Gothic"/>
                <w:sz w:val="16"/>
                <w:szCs w:val="16"/>
                <w:lang w:eastAsia="ko-KR"/>
              </w:rPr>
              <w:t xml:space="preserve">prefer to clarify the difference in this proposal in order to avoid different understanding between companies. </w:t>
            </w:r>
          </w:p>
        </w:tc>
      </w:tr>
      <w:tr w:rsidR="00194B60" w14:paraId="4F289CA7" w14:textId="77777777">
        <w:trPr>
          <w:trHeight w:val="253"/>
          <w:jc w:val="center"/>
        </w:trPr>
        <w:tc>
          <w:tcPr>
            <w:tcW w:w="1804" w:type="dxa"/>
          </w:tcPr>
          <w:p w14:paraId="4F289CA5"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4F289CA6"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9CAA" w14:textId="77777777">
        <w:trPr>
          <w:trHeight w:val="253"/>
          <w:jc w:val="center"/>
        </w:trPr>
        <w:tc>
          <w:tcPr>
            <w:tcW w:w="1804" w:type="dxa"/>
          </w:tcPr>
          <w:p w14:paraId="4F289CA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9CA9"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9CAD" w14:textId="77777777">
        <w:trPr>
          <w:trHeight w:val="253"/>
          <w:jc w:val="center"/>
        </w:trPr>
        <w:tc>
          <w:tcPr>
            <w:tcW w:w="1804" w:type="dxa"/>
          </w:tcPr>
          <w:p w14:paraId="4F289CAB" w14:textId="77777777" w:rsidR="00194B60" w:rsidRDefault="006409C4">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InterDigital</w:t>
            </w:r>
            <w:proofErr w:type="spellEnd"/>
          </w:p>
        </w:tc>
        <w:tc>
          <w:tcPr>
            <w:tcW w:w="9230" w:type="dxa"/>
          </w:tcPr>
          <w:p w14:paraId="4F289CAC"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We support the proposal from the FL</w:t>
            </w:r>
          </w:p>
        </w:tc>
      </w:tr>
    </w:tbl>
    <w:p w14:paraId="4F289CAE" w14:textId="77777777" w:rsidR="00194B60" w:rsidRDefault="00194B60"/>
    <w:p w14:paraId="4F289CAF" w14:textId="77777777" w:rsidR="00194B60" w:rsidRDefault="00194B60">
      <w:pPr>
        <w:pStyle w:val="3GPPAgreements"/>
        <w:numPr>
          <w:ilvl w:val="0"/>
          <w:numId w:val="0"/>
        </w:numPr>
        <w:ind w:left="851"/>
      </w:pPr>
    </w:p>
    <w:p w14:paraId="4F289CB0"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CB1" w14:textId="77777777" w:rsidR="00194B60" w:rsidRDefault="006409C4">
      <w:pPr>
        <w:rPr>
          <w:lang w:val="en-US"/>
        </w:rPr>
      </w:pPr>
      <w:r>
        <w:rPr>
          <w:lang w:val="en-US"/>
        </w:rPr>
        <w:t xml:space="preserve">For HW’s comment on the trigger of “semi-persistent” and “aperiodic”, I think it can be included in the </w:t>
      </w:r>
      <w:proofErr w:type="spellStart"/>
      <w:r>
        <w:rPr>
          <w:lang w:val="en-US"/>
        </w:rPr>
        <w:t>investigaton</w:t>
      </w:r>
      <w:proofErr w:type="spellEnd"/>
      <w:r>
        <w:rPr>
          <w:lang w:val="en-US"/>
        </w:rPr>
        <w:t xml:space="preserve">. We could add the clarification suggested from Qualcomm. For Intel and MTK’s comments on the difference between “a-periodic and on demand DL </w:t>
      </w:r>
      <w:r>
        <w:rPr>
          <w:lang w:val="en-US"/>
        </w:rPr>
        <w:lastRenderedPageBreak/>
        <w:t xml:space="preserve">PRS transmission”, I assume different companies may have different interpretations. That is why I have tried to clarify the differences of the definitions at the start of this section (also see Qualcomm’s comments). It would be good for this group to have the same understanding of them. </w:t>
      </w:r>
    </w:p>
    <w:p w14:paraId="4F289CB2" w14:textId="77777777" w:rsidR="00194B60" w:rsidRDefault="006409C4">
      <w:pPr>
        <w:rPr>
          <w:lang w:val="en-US"/>
        </w:rPr>
      </w:pPr>
      <w:r>
        <w:rPr>
          <w:lang w:val="en-US"/>
        </w:rPr>
        <w:t>For the comment of about the use of “w</w:t>
      </w:r>
      <w:proofErr w:type="spellStart"/>
      <w:r>
        <w:t>ill</w:t>
      </w:r>
      <w:proofErr w:type="spellEnd"/>
      <w:r>
        <w:t xml:space="preserve"> be” or “should be”, it is not my intention to use two different wordings for them.  </w:t>
      </w:r>
    </w:p>
    <w:p w14:paraId="4F289CB3" w14:textId="77777777" w:rsidR="00194B60" w:rsidRDefault="00194B60">
      <w:pPr>
        <w:rPr>
          <w:lang w:val="en-US"/>
        </w:rPr>
      </w:pPr>
    </w:p>
    <w:p w14:paraId="4F289CB4" w14:textId="77777777" w:rsidR="00194B60" w:rsidRDefault="006409C4">
      <w:pPr>
        <w:pStyle w:val="0Maintext"/>
      </w:pPr>
      <w:r>
        <w:rPr>
          <w:highlight w:val="lightGray"/>
        </w:rPr>
        <w:t>Proposal 5-2 (Revision 1)</w:t>
      </w:r>
    </w:p>
    <w:p w14:paraId="4F289CB5" w14:textId="77777777" w:rsidR="00194B60" w:rsidRDefault="006409C4">
      <w:pPr>
        <w:pStyle w:val="3GPPAgreements"/>
      </w:pPr>
      <w:r>
        <w:t>Semi-periodic and a-periodic transmission and reception of DL PRS will be investigated in Rel-17.</w:t>
      </w:r>
    </w:p>
    <w:p w14:paraId="4F289CB6" w14:textId="77777777" w:rsidR="00194B60" w:rsidRDefault="006409C4">
      <w:pPr>
        <w:pStyle w:val="3GPPAgreements"/>
        <w:numPr>
          <w:ilvl w:val="1"/>
          <w:numId w:val="23"/>
        </w:numPr>
      </w:pPr>
      <w:r>
        <w:t>FFS: the details on when and how to enable semi-periodic and A- periodic DL PRS</w:t>
      </w:r>
    </w:p>
    <w:p w14:paraId="4F289CB7" w14:textId="77777777" w:rsidR="00194B60" w:rsidRDefault="006409C4">
      <w:pPr>
        <w:pStyle w:val="3GPPAgreements"/>
        <w:numPr>
          <w:ilvl w:val="1"/>
          <w:numId w:val="23"/>
        </w:numPr>
      </w:pPr>
      <w:r>
        <w:t>FFS: to be supported for which positioning methods, e.g.,</w:t>
      </w:r>
    </w:p>
    <w:p w14:paraId="4F289CB8" w14:textId="77777777" w:rsidR="00194B60" w:rsidRDefault="006409C4">
      <w:pPr>
        <w:pStyle w:val="3GPPAgreements"/>
        <w:numPr>
          <w:ilvl w:val="2"/>
          <w:numId w:val="23"/>
        </w:numPr>
      </w:pPr>
      <w:r>
        <w:t>UE-assisted and/or UE-based positioning</w:t>
      </w:r>
    </w:p>
    <w:p w14:paraId="4F289CB9" w14:textId="77777777" w:rsidR="00194B60" w:rsidRDefault="006409C4">
      <w:pPr>
        <w:pStyle w:val="3GPPAgreements"/>
        <w:numPr>
          <w:ilvl w:val="2"/>
          <w:numId w:val="23"/>
        </w:numPr>
      </w:pPr>
      <w:r>
        <w:t>DL positioning and/or Multi-RTT</w:t>
      </w:r>
    </w:p>
    <w:p w14:paraId="4F289CBA" w14:textId="77777777" w:rsidR="00194B60" w:rsidRDefault="006409C4">
      <w:pPr>
        <w:pStyle w:val="3GPPAgreements"/>
      </w:pPr>
      <w:r>
        <w:t>On-demand transmission and reception of DL PRS will be investigated in Rel-17.</w:t>
      </w:r>
    </w:p>
    <w:p w14:paraId="4F289CBB" w14:textId="77777777" w:rsidR="00194B60" w:rsidRDefault="006409C4">
      <w:pPr>
        <w:pStyle w:val="3GPPAgreements"/>
        <w:numPr>
          <w:ilvl w:val="1"/>
          <w:numId w:val="23"/>
        </w:numPr>
      </w:pPr>
      <w:r>
        <w:t>FFS: the details on when and how to enable on-demand DL PRS</w:t>
      </w:r>
    </w:p>
    <w:p w14:paraId="4F289CBC" w14:textId="77777777" w:rsidR="00194B60" w:rsidRDefault="006409C4">
      <w:pPr>
        <w:pStyle w:val="3GPPAgreements"/>
        <w:numPr>
          <w:ilvl w:val="1"/>
          <w:numId w:val="23"/>
        </w:numPr>
      </w:pPr>
      <w:r>
        <w:t>FFS: to be supported for which positioning methods, e.g.,</w:t>
      </w:r>
    </w:p>
    <w:p w14:paraId="4F289CBD" w14:textId="77777777" w:rsidR="00194B60" w:rsidRDefault="006409C4">
      <w:pPr>
        <w:pStyle w:val="3GPPAgreements"/>
        <w:numPr>
          <w:ilvl w:val="2"/>
          <w:numId w:val="23"/>
        </w:numPr>
      </w:pPr>
      <w:r>
        <w:t>UE-assisted and/or UE-based positioning</w:t>
      </w:r>
    </w:p>
    <w:p w14:paraId="4F289CBE" w14:textId="77777777" w:rsidR="00194B60" w:rsidRDefault="006409C4">
      <w:pPr>
        <w:pStyle w:val="3GPPAgreements"/>
        <w:numPr>
          <w:ilvl w:val="2"/>
          <w:numId w:val="23"/>
        </w:numPr>
      </w:pPr>
      <w:r>
        <w:t>DL positioning and/or Multi-RTT</w:t>
      </w:r>
    </w:p>
    <w:p w14:paraId="4F289CBF" w14:textId="77777777" w:rsidR="00194B60" w:rsidRDefault="006409C4">
      <w:pPr>
        <w:pStyle w:val="3GPPAgreements"/>
      </w:pPr>
      <w:r>
        <w:t xml:space="preserve">Notes: </w:t>
      </w:r>
    </w:p>
    <w:p w14:paraId="4F289CC0" w14:textId="77777777" w:rsidR="00194B60" w:rsidRDefault="006409C4">
      <w:pPr>
        <w:pStyle w:val="3GPPAgreements"/>
        <w:numPr>
          <w:ilvl w:val="1"/>
          <w:numId w:val="23"/>
        </w:numPr>
      </w:pPr>
      <w:r>
        <w:t>S</w:t>
      </w:r>
      <w:r>
        <w:rPr>
          <w:rFonts w:hint="eastAsia"/>
        </w:rPr>
        <w:t>emi-periodic means semi-persistent (MAC-CE triggered)</w:t>
      </w:r>
    </w:p>
    <w:p w14:paraId="4F289CC1" w14:textId="77777777" w:rsidR="00194B60" w:rsidRDefault="006409C4">
      <w:pPr>
        <w:pStyle w:val="3GPPAgreements"/>
        <w:numPr>
          <w:ilvl w:val="1"/>
          <w:numId w:val="23"/>
        </w:numPr>
      </w:pPr>
      <w:r>
        <w:rPr>
          <w:rFonts w:hint="eastAsia"/>
        </w:rPr>
        <w:t>Aperiodic would correspond to DCI-</w:t>
      </w:r>
      <w:proofErr w:type="spellStart"/>
      <w:r>
        <w:rPr>
          <w:rFonts w:hint="eastAsia"/>
        </w:rPr>
        <w:t>triggeed</w:t>
      </w:r>
      <w:proofErr w:type="spellEnd"/>
      <w:r>
        <w:rPr>
          <w:rFonts w:hint="eastAsia"/>
        </w:rPr>
        <w:t>.</w:t>
      </w:r>
    </w:p>
    <w:p w14:paraId="4F289CC2" w14:textId="77777777" w:rsidR="00194B60" w:rsidRDefault="006409C4">
      <w:pPr>
        <w:pStyle w:val="3GPPAgreements"/>
        <w:numPr>
          <w:ilvl w:val="1"/>
          <w:numId w:val="23"/>
        </w:numPr>
      </w:pPr>
      <w:r>
        <w:rPr>
          <w:rFonts w:hint="eastAsia"/>
        </w:rPr>
        <w:t xml:space="preserve">On-demand corresponds to the UE-initiated or network-initiated request of PRS and/or SRS. So, it is NOT the same as whether PRS is DCI-triggered or MAC-Ce triggered. It is about UE or LFM request/suggesting/recommending specific PRS pattern, ON/OFF, periodicity, BW, etc. </w:t>
      </w:r>
    </w:p>
    <w:p w14:paraId="4F289CC3" w14:textId="77777777" w:rsidR="00194B60" w:rsidRDefault="00194B60">
      <w:pPr>
        <w:pStyle w:val="3GPPAgreements"/>
        <w:numPr>
          <w:ilvl w:val="0"/>
          <w:numId w:val="0"/>
        </w:numPr>
        <w:ind w:left="851"/>
      </w:pPr>
    </w:p>
    <w:p w14:paraId="4F289CC4"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CC7" w14:textId="77777777">
        <w:trPr>
          <w:jc w:val="center"/>
        </w:trPr>
        <w:tc>
          <w:tcPr>
            <w:tcW w:w="2300" w:type="dxa"/>
          </w:tcPr>
          <w:p w14:paraId="4F289CC5" w14:textId="77777777" w:rsidR="00194B60" w:rsidRDefault="006409C4">
            <w:pPr>
              <w:spacing w:after="0"/>
              <w:rPr>
                <w:b/>
                <w:sz w:val="16"/>
                <w:szCs w:val="16"/>
              </w:rPr>
            </w:pPr>
            <w:r>
              <w:rPr>
                <w:b/>
                <w:sz w:val="16"/>
                <w:szCs w:val="16"/>
              </w:rPr>
              <w:t>Company</w:t>
            </w:r>
          </w:p>
        </w:tc>
        <w:tc>
          <w:tcPr>
            <w:tcW w:w="8598" w:type="dxa"/>
          </w:tcPr>
          <w:p w14:paraId="4F289CC6" w14:textId="77777777" w:rsidR="00194B60" w:rsidRDefault="006409C4">
            <w:pPr>
              <w:spacing w:after="0"/>
              <w:rPr>
                <w:b/>
                <w:sz w:val="16"/>
                <w:szCs w:val="16"/>
              </w:rPr>
            </w:pPr>
            <w:r>
              <w:rPr>
                <w:b/>
                <w:sz w:val="16"/>
                <w:szCs w:val="16"/>
              </w:rPr>
              <w:t xml:space="preserve">Comments </w:t>
            </w:r>
          </w:p>
        </w:tc>
      </w:tr>
      <w:tr w:rsidR="00194B60" w14:paraId="4F289CCA" w14:textId="77777777">
        <w:trPr>
          <w:trHeight w:val="185"/>
          <w:jc w:val="center"/>
        </w:trPr>
        <w:tc>
          <w:tcPr>
            <w:tcW w:w="2300" w:type="dxa"/>
          </w:tcPr>
          <w:p w14:paraId="4F289CC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CC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CCD" w14:textId="77777777">
        <w:trPr>
          <w:trHeight w:val="185"/>
          <w:jc w:val="center"/>
        </w:trPr>
        <w:tc>
          <w:tcPr>
            <w:tcW w:w="2300" w:type="dxa"/>
          </w:tcPr>
          <w:p w14:paraId="4F289CCB"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CCC"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CD0" w14:textId="77777777">
        <w:trPr>
          <w:trHeight w:val="185"/>
          <w:jc w:val="center"/>
        </w:trPr>
        <w:tc>
          <w:tcPr>
            <w:tcW w:w="2300" w:type="dxa"/>
          </w:tcPr>
          <w:p w14:paraId="4F289CCE" w14:textId="77777777" w:rsidR="00194B60" w:rsidRDefault="006409C4">
            <w:pPr>
              <w:spacing w:after="0"/>
              <w:rPr>
                <w:rFonts w:cstheme="minorHAnsi"/>
                <w:sz w:val="16"/>
                <w:szCs w:val="16"/>
              </w:rPr>
            </w:pPr>
            <w:r>
              <w:rPr>
                <w:rFonts w:eastAsiaTheme="minorEastAsia" w:cstheme="minorHAnsi"/>
                <w:sz w:val="16"/>
                <w:szCs w:val="16"/>
                <w:lang w:eastAsia="zh-CN"/>
              </w:rPr>
              <w:t>Ericsson</w:t>
            </w:r>
          </w:p>
        </w:tc>
        <w:tc>
          <w:tcPr>
            <w:tcW w:w="8598" w:type="dxa"/>
          </w:tcPr>
          <w:p w14:paraId="4F289CCF"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in principle.  Suggest </w:t>
            </w:r>
            <w:proofErr w:type="gramStart"/>
            <w:r>
              <w:rPr>
                <w:rFonts w:eastAsiaTheme="minorEastAsia"/>
                <w:sz w:val="16"/>
                <w:szCs w:val="16"/>
                <w:lang w:eastAsia="zh-CN"/>
              </w:rPr>
              <w:t>to replace</w:t>
            </w:r>
            <w:proofErr w:type="gramEnd"/>
            <w:r>
              <w:rPr>
                <w:rFonts w:eastAsiaTheme="minorEastAsia"/>
                <w:sz w:val="16"/>
                <w:szCs w:val="16"/>
                <w:lang w:eastAsia="zh-CN"/>
              </w:rPr>
              <w:t xml:space="preserve"> ‘semi-periodic’ with ‘semi-persistent’ in the proposal.</w:t>
            </w:r>
          </w:p>
        </w:tc>
      </w:tr>
      <w:tr w:rsidR="00194B60" w14:paraId="4F289CD3" w14:textId="77777777">
        <w:trPr>
          <w:trHeight w:val="185"/>
          <w:jc w:val="center"/>
        </w:trPr>
        <w:tc>
          <w:tcPr>
            <w:tcW w:w="2300" w:type="dxa"/>
          </w:tcPr>
          <w:p w14:paraId="4F289CD1"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4F289CD2" w14:textId="77777777" w:rsidR="00194B60" w:rsidRDefault="006409C4">
            <w:pPr>
              <w:spacing w:after="0"/>
              <w:rPr>
                <w:rFonts w:eastAsiaTheme="minorEastAsia"/>
                <w:sz w:val="16"/>
                <w:szCs w:val="16"/>
                <w:lang w:eastAsia="zh-CN"/>
              </w:rPr>
            </w:pPr>
            <w:r>
              <w:rPr>
                <w:rFonts w:eastAsiaTheme="minorEastAsia"/>
                <w:sz w:val="16"/>
                <w:szCs w:val="16"/>
                <w:lang w:eastAsia="zh-CN"/>
              </w:rPr>
              <w:t>We support the proposal from the FL.</w:t>
            </w:r>
          </w:p>
        </w:tc>
      </w:tr>
      <w:tr w:rsidR="00194B60" w14:paraId="4F289CE4" w14:textId="77777777">
        <w:trPr>
          <w:trHeight w:val="185"/>
          <w:jc w:val="center"/>
        </w:trPr>
        <w:tc>
          <w:tcPr>
            <w:tcW w:w="2300" w:type="dxa"/>
          </w:tcPr>
          <w:p w14:paraId="4F289CD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Huawei/HiSilicon</w:t>
            </w:r>
          </w:p>
        </w:tc>
        <w:tc>
          <w:tcPr>
            <w:tcW w:w="8598" w:type="dxa"/>
          </w:tcPr>
          <w:p w14:paraId="4F289CD5" w14:textId="77777777" w:rsidR="00194B60" w:rsidRDefault="006409C4">
            <w:pPr>
              <w:spacing w:after="0"/>
              <w:rPr>
                <w:rFonts w:eastAsiaTheme="minorEastAsia"/>
                <w:sz w:val="16"/>
                <w:szCs w:val="16"/>
                <w:lang w:eastAsia="zh-CN"/>
              </w:rPr>
            </w:pPr>
            <w:r>
              <w:rPr>
                <w:rFonts w:eastAsiaTheme="minorEastAsia"/>
                <w:sz w:val="16"/>
                <w:szCs w:val="16"/>
                <w:lang w:eastAsia="zh-CN"/>
              </w:rPr>
              <w:t>Support in principle but suggest the following change</w:t>
            </w:r>
          </w:p>
          <w:p w14:paraId="4F289CD6" w14:textId="77777777" w:rsidR="00194B60" w:rsidRDefault="006409C4">
            <w:pPr>
              <w:pStyle w:val="3GPPAgreements"/>
            </w:pPr>
            <w:r>
              <w:t>Semi-</w:t>
            </w:r>
            <w:del w:id="132" w:author="Huawei" w:date="2020-08-20T11:08:00Z">
              <w:r>
                <w:delText xml:space="preserve">periodic </w:delText>
              </w:r>
            </w:del>
            <w:ins w:id="133" w:author="Huawei" w:date="2020-08-20T11:08:00Z">
              <w:r>
                <w:t xml:space="preserve">persistent </w:t>
              </w:r>
            </w:ins>
            <w:r>
              <w:t>and a-periodic transmission and reception of DL PRS will be investigated in Rel-17.</w:t>
            </w:r>
          </w:p>
          <w:p w14:paraId="4F289CD7" w14:textId="77777777" w:rsidR="00194B60" w:rsidRDefault="006409C4">
            <w:pPr>
              <w:pStyle w:val="3GPPAgreements"/>
              <w:numPr>
                <w:ilvl w:val="1"/>
                <w:numId w:val="23"/>
              </w:numPr>
            </w:pPr>
            <w:r>
              <w:t>FFS: the details on when and how to enable semi-</w:t>
            </w:r>
            <w:ins w:id="134" w:author="Huawei" w:date="2020-08-20T11:08:00Z">
              <w:r>
                <w:t>persistent</w:t>
              </w:r>
            </w:ins>
            <w:del w:id="135" w:author="Huawei" w:date="2020-08-20T11:08:00Z">
              <w:r>
                <w:delText>periodic</w:delText>
              </w:r>
            </w:del>
            <w:r>
              <w:t xml:space="preserve"> and A- periodic DL PRS</w:t>
            </w:r>
          </w:p>
          <w:p w14:paraId="4F289CD8" w14:textId="77777777" w:rsidR="00194B60" w:rsidRDefault="006409C4">
            <w:pPr>
              <w:pStyle w:val="3GPPAgreements"/>
              <w:numPr>
                <w:ilvl w:val="1"/>
                <w:numId w:val="23"/>
              </w:numPr>
            </w:pPr>
            <w:r>
              <w:t>FFS: to be supported for which positioning methods, e.g.,</w:t>
            </w:r>
          </w:p>
          <w:p w14:paraId="4F289CD9" w14:textId="77777777" w:rsidR="00194B60" w:rsidRDefault="006409C4">
            <w:pPr>
              <w:pStyle w:val="3GPPAgreements"/>
              <w:numPr>
                <w:ilvl w:val="2"/>
                <w:numId w:val="23"/>
              </w:numPr>
            </w:pPr>
            <w:r>
              <w:t>UE-assisted and/or UE-based positioning</w:t>
            </w:r>
          </w:p>
          <w:p w14:paraId="4F289CDA" w14:textId="77777777" w:rsidR="00194B60" w:rsidRDefault="006409C4">
            <w:pPr>
              <w:pStyle w:val="3GPPAgreements"/>
              <w:numPr>
                <w:ilvl w:val="2"/>
                <w:numId w:val="23"/>
              </w:numPr>
            </w:pPr>
            <w:r>
              <w:t>DL positioning and/or Multi-RTT</w:t>
            </w:r>
          </w:p>
          <w:p w14:paraId="4F289CDB" w14:textId="77777777" w:rsidR="00194B60" w:rsidRDefault="006409C4">
            <w:pPr>
              <w:pStyle w:val="3GPPAgreements"/>
            </w:pPr>
            <w:r>
              <w:t>On-demand transmission and reception of DL PRS will be investigated in Rel-17.</w:t>
            </w:r>
          </w:p>
          <w:p w14:paraId="4F289CDC" w14:textId="77777777" w:rsidR="00194B60" w:rsidRDefault="006409C4">
            <w:pPr>
              <w:pStyle w:val="3GPPAgreements"/>
              <w:numPr>
                <w:ilvl w:val="1"/>
                <w:numId w:val="23"/>
              </w:numPr>
            </w:pPr>
            <w:r>
              <w:t>FFS: the details on when and how to enable on-demand DL PRS</w:t>
            </w:r>
          </w:p>
          <w:p w14:paraId="4F289CDD" w14:textId="77777777" w:rsidR="00194B60" w:rsidRDefault="006409C4">
            <w:pPr>
              <w:pStyle w:val="3GPPAgreements"/>
              <w:numPr>
                <w:ilvl w:val="1"/>
                <w:numId w:val="23"/>
              </w:numPr>
            </w:pPr>
            <w:r>
              <w:t>FFS: to be supported for which positioning methods, e.g.,</w:t>
            </w:r>
          </w:p>
          <w:p w14:paraId="4F289CDE" w14:textId="77777777" w:rsidR="00194B60" w:rsidRDefault="006409C4">
            <w:pPr>
              <w:pStyle w:val="3GPPAgreements"/>
              <w:numPr>
                <w:ilvl w:val="2"/>
                <w:numId w:val="23"/>
              </w:numPr>
            </w:pPr>
            <w:r>
              <w:t>UE-assisted and/or UE-based positioning</w:t>
            </w:r>
          </w:p>
          <w:p w14:paraId="4F289CDF" w14:textId="77777777" w:rsidR="00194B60" w:rsidRDefault="006409C4">
            <w:pPr>
              <w:pStyle w:val="3GPPAgreements"/>
              <w:numPr>
                <w:ilvl w:val="2"/>
                <w:numId w:val="23"/>
              </w:numPr>
            </w:pPr>
            <w:r>
              <w:t>DL positioning and/or Multi-RTT</w:t>
            </w:r>
          </w:p>
          <w:p w14:paraId="4F289CE0" w14:textId="77777777" w:rsidR="00194B60" w:rsidRDefault="006409C4">
            <w:pPr>
              <w:pStyle w:val="3GPPAgreements"/>
            </w:pPr>
            <w:r>
              <w:t xml:space="preserve">Notes: </w:t>
            </w:r>
          </w:p>
          <w:p w14:paraId="4F289CE1" w14:textId="77777777" w:rsidR="00194B60" w:rsidRDefault="006409C4">
            <w:pPr>
              <w:pStyle w:val="3GPPAgreements"/>
              <w:numPr>
                <w:ilvl w:val="1"/>
                <w:numId w:val="23"/>
              </w:numPr>
            </w:pPr>
            <w:r>
              <w:t>S</w:t>
            </w:r>
            <w:r>
              <w:rPr>
                <w:rFonts w:hint="eastAsia"/>
              </w:rPr>
              <w:t>emi-</w:t>
            </w:r>
            <w:ins w:id="136" w:author="Huawei" w:date="2020-08-20T11:08:00Z">
              <w:r>
                <w:t>persistent</w:t>
              </w:r>
            </w:ins>
            <w:del w:id="137" w:author="Huawei" w:date="2020-08-20T11:08:00Z">
              <w:r>
                <w:rPr>
                  <w:rFonts w:hint="eastAsia"/>
                </w:rPr>
                <w:delText>periodic</w:delText>
              </w:r>
            </w:del>
            <w:r>
              <w:rPr>
                <w:rFonts w:hint="eastAsia"/>
              </w:rPr>
              <w:t xml:space="preserve"> means </w:t>
            </w:r>
            <w:del w:id="138" w:author="Huawei" w:date="2020-08-20T11:08:00Z">
              <w:r>
                <w:rPr>
                  <w:rFonts w:hint="eastAsia"/>
                </w:rPr>
                <w:delText>semi-persistent (</w:delText>
              </w:r>
            </w:del>
            <w:r>
              <w:rPr>
                <w:rFonts w:hint="eastAsia"/>
              </w:rPr>
              <w:t>MAC-CE triggered</w:t>
            </w:r>
            <w:del w:id="139" w:author="Huawei" w:date="2020-08-20T11:08:00Z">
              <w:r>
                <w:rPr>
                  <w:rFonts w:hint="eastAsia"/>
                </w:rPr>
                <w:delText>)</w:delText>
              </w:r>
            </w:del>
          </w:p>
          <w:p w14:paraId="4F289CE2" w14:textId="77777777" w:rsidR="00194B60" w:rsidRDefault="006409C4">
            <w:pPr>
              <w:pStyle w:val="3GPPAgreements"/>
              <w:numPr>
                <w:ilvl w:val="1"/>
                <w:numId w:val="23"/>
              </w:numPr>
            </w:pPr>
            <w:r>
              <w:rPr>
                <w:rFonts w:hint="eastAsia"/>
              </w:rPr>
              <w:lastRenderedPageBreak/>
              <w:t>Aperiodic would correspond to DCI-</w:t>
            </w:r>
            <w:proofErr w:type="spellStart"/>
            <w:r>
              <w:rPr>
                <w:rFonts w:hint="eastAsia"/>
              </w:rPr>
              <w:t>triggeed</w:t>
            </w:r>
            <w:proofErr w:type="spellEnd"/>
            <w:r>
              <w:rPr>
                <w:rFonts w:hint="eastAsia"/>
              </w:rPr>
              <w:t>.</w:t>
            </w:r>
          </w:p>
          <w:p w14:paraId="4F289CE3" w14:textId="77777777" w:rsidR="00194B60" w:rsidRDefault="006409C4">
            <w:pPr>
              <w:spacing w:after="0"/>
              <w:rPr>
                <w:rFonts w:eastAsiaTheme="minorEastAsia"/>
                <w:sz w:val="16"/>
                <w:szCs w:val="16"/>
                <w:lang w:eastAsia="zh-CN"/>
              </w:rPr>
            </w:pPr>
            <w:r>
              <w:rPr>
                <w:rFonts w:hint="eastAsia"/>
              </w:rPr>
              <w:t>On-demand corresponds to the UE-initiated or network-initiated request of PRS and/or SRS. So, it is NOT the same as whether PRS is DCI-triggered or MAC-</w:t>
            </w:r>
            <w:del w:id="140" w:author="Huawei" w:date="2020-08-20T11:08:00Z">
              <w:r>
                <w:rPr>
                  <w:rFonts w:hint="eastAsia"/>
                </w:rPr>
                <w:delText xml:space="preserve">Ce </w:delText>
              </w:r>
            </w:del>
            <w:ins w:id="141" w:author="Huawei" w:date="2020-08-20T11:08:00Z">
              <w:r>
                <w:rPr>
                  <w:rFonts w:hint="eastAsia"/>
                </w:rPr>
                <w:t>C</w:t>
              </w:r>
              <w:r>
                <w:t>E</w:t>
              </w:r>
              <w:r>
                <w:rPr>
                  <w:rFonts w:hint="eastAsia"/>
                </w:rPr>
                <w:t xml:space="preserve"> </w:t>
              </w:r>
            </w:ins>
            <w:r>
              <w:rPr>
                <w:rFonts w:hint="eastAsia"/>
              </w:rPr>
              <w:t xml:space="preserve">triggered. It is about UE or </w:t>
            </w:r>
            <w:del w:id="142" w:author="Huawei" w:date="2020-08-20T11:09:00Z">
              <w:r>
                <w:rPr>
                  <w:rFonts w:hint="eastAsia"/>
                </w:rPr>
                <w:delText xml:space="preserve">LFM </w:delText>
              </w:r>
            </w:del>
            <w:ins w:id="143" w:author="Huawei" w:date="2020-08-20T11:09:00Z">
              <w:r>
                <w:t>LMF</w:t>
              </w:r>
              <w:r>
                <w:rPr>
                  <w:rFonts w:hint="eastAsia"/>
                </w:rPr>
                <w:t xml:space="preserve"> </w:t>
              </w:r>
            </w:ins>
            <w:r>
              <w:rPr>
                <w:rFonts w:hint="eastAsia"/>
              </w:rPr>
              <w:t xml:space="preserve">request/suggesting/recommending specific PRS pattern, ON/OFF, periodicity, BW, etc. </w:t>
            </w:r>
          </w:p>
        </w:tc>
      </w:tr>
      <w:tr w:rsidR="00194B60" w14:paraId="4F289CE7" w14:textId="77777777">
        <w:trPr>
          <w:trHeight w:val="185"/>
          <w:jc w:val="center"/>
        </w:trPr>
        <w:tc>
          <w:tcPr>
            <w:tcW w:w="2300" w:type="dxa"/>
          </w:tcPr>
          <w:p w14:paraId="4F289CE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lastRenderedPageBreak/>
              <w:t>MTK</w:t>
            </w:r>
          </w:p>
        </w:tc>
        <w:tc>
          <w:tcPr>
            <w:tcW w:w="8598" w:type="dxa"/>
          </w:tcPr>
          <w:p w14:paraId="4F289CE6" w14:textId="77777777" w:rsidR="00194B60" w:rsidRDefault="006409C4">
            <w:pPr>
              <w:spacing w:after="0"/>
              <w:rPr>
                <w:rFonts w:eastAsiaTheme="minorEastAsia"/>
                <w:sz w:val="16"/>
                <w:szCs w:val="16"/>
                <w:lang w:eastAsia="zh-CN"/>
              </w:rPr>
            </w:pPr>
            <w:r>
              <w:rPr>
                <w:rFonts w:eastAsiaTheme="minorEastAsia"/>
                <w:sz w:val="16"/>
                <w:szCs w:val="16"/>
                <w:lang w:eastAsia="zh-CN"/>
              </w:rPr>
              <w:t>Okay with HW revision</w:t>
            </w:r>
          </w:p>
        </w:tc>
      </w:tr>
      <w:tr w:rsidR="00194B60" w14:paraId="4F289CEA" w14:textId="77777777">
        <w:trPr>
          <w:trHeight w:val="185"/>
          <w:jc w:val="center"/>
        </w:trPr>
        <w:tc>
          <w:tcPr>
            <w:tcW w:w="2300" w:type="dxa"/>
          </w:tcPr>
          <w:p w14:paraId="4F289CE8"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9CE9" w14:textId="77777777" w:rsidR="00194B60" w:rsidRDefault="006409C4">
            <w:pPr>
              <w:pStyle w:val="3GPPAgreements"/>
              <w:numPr>
                <w:ilvl w:val="0"/>
                <w:numId w:val="0"/>
              </w:numPr>
              <w:rPr>
                <w:rFonts w:eastAsiaTheme="minorEastAsia"/>
                <w:sz w:val="16"/>
                <w:szCs w:val="16"/>
              </w:rPr>
            </w:pPr>
            <w:r>
              <w:rPr>
                <w:rFonts w:eastAsiaTheme="minorEastAsia" w:hint="eastAsia"/>
                <w:sz w:val="16"/>
                <w:szCs w:val="16"/>
              </w:rPr>
              <w:t xml:space="preserve">Support. </w:t>
            </w:r>
          </w:p>
        </w:tc>
      </w:tr>
      <w:tr w:rsidR="00194B60" w14:paraId="4F289CED" w14:textId="77777777">
        <w:trPr>
          <w:trHeight w:val="185"/>
          <w:jc w:val="center"/>
        </w:trPr>
        <w:tc>
          <w:tcPr>
            <w:tcW w:w="2300" w:type="dxa"/>
          </w:tcPr>
          <w:p w14:paraId="4F289CEB" w14:textId="77777777" w:rsidR="00194B60" w:rsidRDefault="006409C4">
            <w:pPr>
              <w:spacing w:after="0"/>
              <w:rPr>
                <w:rFonts w:eastAsia="SimSun" w:cstheme="minorHAnsi"/>
                <w:sz w:val="16"/>
                <w:szCs w:val="16"/>
                <w:lang w:eastAsia="zh-CN"/>
              </w:rPr>
            </w:pPr>
            <w:r>
              <w:rPr>
                <w:rFonts w:eastAsia="SimSun" w:cstheme="minorHAnsi" w:hint="eastAsia"/>
                <w:sz w:val="16"/>
                <w:szCs w:val="16"/>
                <w:lang w:val="en-US" w:eastAsia="zh-CN"/>
              </w:rPr>
              <w:t>S</w:t>
            </w:r>
            <w:r>
              <w:rPr>
                <w:rFonts w:eastAsia="SimSun" w:cstheme="minorHAnsi"/>
                <w:sz w:val="16"/>
                <w:szCs w:val="16"/>
                <w:lang w:eastAsia="zh-CN"/>
              </w:rPr>
              <w:t>S</w:t>
            </w:r>
          </w:p>
        </w:tc>
        <w:tc>
          <w:tcPr>
            <w:tcW w:w="8598" w:type="dxa"/>
          </w:tcPr>
          <w:p w14:paraId="4F289CEC" w14:textId="77777777" w:rsidR="00194B60" w:rsidRDefault="006409C4">
            <w:pPr>
              <w:pStyle w:val="3GPPAgreements"/>
              <w:numPr>
                <w:ilvl w:val="0"/>
                <w:numId w:val="0"/>
              </w:numPr>
              <w:rPr>
                <w:rFonts w:eastAsiaTheme="minorEastAsia"/>
                <w:sz w:val="16"/>
                <w:szCs w:val="16"/>
              </w:rPr>
            </w:pPr>
            <w:r>
              <w:rPr>
                <w:rFonts w:eastAsiaTheme="minorEastAsia"/>
                <w:sz w:val="16"/>
                <w:szCs w:val="16"/>
              </w:rPr>
              <w:t>Support</w:t>
            </w:r>
          </w:p>
        </w:tc>
      </w:tr>
      <w:tr w:rsidR="00194B60" w14:paraId="4F289CF0" w14:textId="77777777">
        <w:trPr>
          <w:trHeight w:val="185"/>
          <w:jc w:val="center"/>
        </w:trPr>
        <w:tc>
          <w:tcPr>
            <w:tcW w:w="2300" w:type="dxa"/>
          </w:tcPr>
          <w:p w14:paraId="4F289CEE"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4F289CEF" w14:textId="77777777" w:rsidR="00194B60" w:rsidRDefault="006409C4">
            <w:pPr>
              <w:pStyle w:val="3GPPAgreements"/>
              <w:numPr>
                <w:ilvl w:val="0"/>
                <w:numId w:val="0"/>
              </w:numPr>
              <w:rPr>
                <w:rFonts w:eastAsiaTheme="minorEastAsia"/>
                <w:sz w:val="16"/>
                <w:szCs w:val="16"/>
              </w:rPr>
            </w:pPr>
            <w:r>
              <w:rPr>
                <w:rFonts w:eastAsiaTheme="minorEastAsia"/>
                <w:sz w:val="16"/>
                <w:szCs w:val="16"/>
              </w:rPr>
              <w:t>Support</w:t>
            </w:r>
          </w:p>
        </w:tc>
      </w:tr>
      <w:tr w:rsidR="00194B60" w14:paraId="4F289CF3" w14:textId="77777777">
        <w:trPr>
          <w:trHeight w:val="185"/>
          <w:jc w:val="center"/>
        </w:trPr>
        <w:tc>
          <w:tcPr>
            <w:tcW w:w="2300" w:type="dxa"/>
          </w:tcPr>
          <w:p w14:paraId="4F289CF1"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9CF2" w14:textId="77777777" w:rsidR="00194B60" w:rsidRDefault="006409C4">
            <w:pPr>
              <w:pStyle w:val="3GPPAgreements"/>
              <w:numPr>
                <w:ilvl w:val="0"/>
                <w:numId w:val="0"/>
              </w:numPr>
              <w:rPr>
                <w:rFonts w:eastAsia="Malgun Gothic"/>
                <w:sz w:val="16"/>
                <w:szCs w:val="16"/>
                <w:lang w:eastAsia="ko-KR"/>
              </w:rPr>
            </w:pPr>
            <w:r>
              <w:rPr>
                <w:rFonts w:eastAsia="Malgun Gothic" w:hint="eastAsia"/>
                <w:sz w:val="16"/>
                <w:szCs w:val="16"/>
                <w:lang w:eastAsia="ko-KR"/>
              </w:rPr>
              <w:t xml:space="preserve">Support but we also prefer to use </w:t>
            </w:r>
            <w:r>
              <w:rPr>
                <w:rFonts w:eastAsia="Malgun Gothic"/>
                <w:sz w:val="16"/>
                <w:szCs w:val="16"/>
                <w:lang w:eastAsia="ko-KR"/>
              </w:rPr>
              <w:t>“Semi-persistent” instead of “semi-periodic”</w:t>
            </w:r>
          </w:p>
        </w:tc>
      </w:tr>
      <w:tr w:rsidR="00194B60" w14:paraId="4F289CF6" w14:textId="77777777">
        <w:trPr>
          <w:trHeight w:val="185"/>
          <w:jc w:val="center"/>
        </w:trPr>
        <w:tc>
          <w:tcPr>
            <w:tcW w:w="2300" w:type="dxa"/>
          </w:tcPr>
          <w:p w14:paraId="4F289CF4"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9CF5" w14:textId="77777777" w:rsidR="00194B60" w:rsidRDefault="006409C4">
            <w:pPr>
              <w:pStyle w:val="3GPPAgreements"/>
              <w:numPr>
                <w:ilvl w:val="0"/>
                <w:numId w:val="0"/>
              </w:numPr>
              <w:rPr>
                <w:rFonts w:eastAsia="Malgun Gothic"/>
                <w:sz w:val="16"/>
                <w:szCs w:val="16"/>
                <w:lang w:eastAsia="ko-KR"/>
              </w:rPr>
            </w:pPr>
            <w:r>
              <w:rPr>
                <w:rFonts w:eastAsia="Malgun Gothic"/>
                <w:sz w:val="16"/>
                <w:szCs w:val="16"/>
                <w:lang w:eastAsia="ko-KR"/>
              </w:rPr>
              <w:t xml:space="preserve">Support the update from Huawei. </w:t>
            </w:r>
          </w:p>
        </w:tc>
      </w:tr>
      <w:tr w:rsidR="00194B60" w14:paraId="4F289CF9" w14:textId="77777777">
        <w:trPr>
          <w:trHeight w:val="185"/>
          <w:jc w:val="center"/>
        </w:trPr>
        <w:tc>
          <w:tcPr>
            <w:tcW w:w="2300" w:type="dxa"/>
          </w:tcPr>
          <w:p w14:paraId="4F289CF7"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F289CF8" w14:textId="77777777" w:rsidR="00194B60" w:rsidRDefault="006409C4">
            <w:pPr>
              <w:pStyle w:val="3GPPAgreements"/>
              <w:numPr>
                <w:ilvl w:val="0"/>
                <w:numId w:val="0"/>
              </w:numPr>
              <w:rPr>
                <w:rFonts w:eastAsia="Malgun Gothic"/>
                <w:sz w:val="16"/>
                <w:szCs w:val="16"/>
                <w:lang w:eastAsia="ko-KR"/>
              </w:rPr>
            </w:pPr>
            <w:r>
              <w:rPr>
                <w:rFonts w:eastAsia="Malgun Gothic"/>
                <w:sz w:val="16"/>
                <w:szCs w:val="16"/>
                <w:lang w:eastAsia="ko-KR"/>
              </w:rPr>
              <w:t>Support HW’s updated version.</w:t>
            </w:r>
          </w:p>
        </w:tc>
      </w:tr>
    </w:tbl>
    <w:p w14:paraId="4F289CFA" w14:textId="77777777" w:rsidR="00194B60" w:rsidRDefault="00194B60">
      <w:pPr>
        <w:pStyle w:val="3GPPAgreements"/>
        <w:numPr>
          <w:ilvl w:val="0"/>
          <w:numId w:val="0"/>
        </w:numPr>
        <w:ind w:left="851"/>
        <w:rPr>
          <w:lang w:val="en-GB"/>
        </w:rPr>
      </w:pPr>
    </w:p>
    <w:p w14:paraId="4F289CFB" w14:textId="77777777" w:rsidR="00194B60" w:rsidRDefault="00194B60">
      <w:pPr>
        <w:pStyle w:val="3GPPAgreements"/>
        <w:numPr>
          <w:ilvl w:val="0"/>
          <w:numId w:val="0"/>
        </w:numPr>
        <w:ind w:left="851"/>
        <w:rPr>
          <w:lang w:val="en-GB"/>
        </w:rPr>
      </w:pPr>
    </w:p>
    <w:p w14:paraId="4F289CFC"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CFD" w14:textId="77777777" w:rsidR="00194B60" w:rsidRDefault="006409C4">
      <w:pPr>
        <w:pStyle w:val="3GPPAgreements"/>
        <w:numPr>
          <w:ilvl w:val="0"/>
          <w:numId w:val="0"/>
        </w:numPr>
        <w:rPr>
          <w:lang w:val="en-GB"/>
        </w:rPr>
      </w:pPr>
      <w:r>
        <w:rPr>
          <w:lang w:val="en-GB"/>
        </w:rPr>
        <w:t>The proposal is revised with HW’s comments.</w:t>
      </w:r>
    </w:p>
    <w:p w14:paraId="4F289CFE" w14:textId="77777777" w:rsidR="00194B60" w:rsidRDefault="00194B60">
      <w:pPr>
        <w:pStyle w:val="3GPPAgreements"/>
        <w:numPr>
          <w:ilvl w:val="0"/>
          <w:numId w:val="0"/>
        </w:numPr>
        <w:rPr>
          <w:lang w:val="en-GB"/>
        </w:rPr>
      </w:pPr>
    </w:p>
    <w:p w14:paraId="4F289CFF" w14:textId="77777777" w:rsidR="00194B60" w:rsidRDefault="006409C4">
      <w:pPr>
        <w:pStyle w:val="0Maintext"/>
      </w:pPr>
      <w:r>
        <w:rPr>
          <w:highlight w:val="lightGray"/>
        </w:rPr>
        <w:t>Proposal 5-2 (Revision 2)</w:t>
      </w:r>
    </w:p>
    <w:p w14:paraId="4F289D00" w14:textId="77777777" w:rsidR="00194B60" w:rsidRDefault="006409C4">
      <w:pPr>
        <w:pStyle w:val="3GPPAgreements"/>
      </w:pPr>
      <w:r>
        <w:t>Semi-</w:t>
      </w:r>
      <w:ins w:id="144" w:author="Ren Da" w:date="2020-08-20T19:14:00Z">
        <w:r>
          <w:t xml:space="preserve">persistent </w:t>
        </w:r>
      </w:ins>
      <w:r>
        <w:t>and a-periodic transmission and reception of DL PRS will be investigated in Rel-17.</w:t>
      </w:r>
    </w:p>
    <w:p w14:paraId="4F289D01" w14:textId="77777777" w:rsidR="00194B60" w:rsidRDefault="006409C4">
      <w:pPr>
        <w:pStyle w:val="3GPPAgreements"/>
        <w:numPr>
          <w:ilvl w:val="1"/>
          <w:numId w:val="23"/>
        </w:numPr>
      </w:pPr>
      <w:r>
        <w:t>FFS: the details on when and how to enable semi-</w:t>
      </w:r>
      <w:ins w:id="145" w:author="Ren Da" w:date="2020-08-20T19:14:00Z">
        <w:r>
          <w:t xml:space="preserve">persistent </w:t>
        </w:r>
      </w:ins>
      <w:r>
        <w:t>and A- periodic DL PRS</w:t>
      </w:r>
    </w:p>
    <w:p w14:paraId="4F289D02" w14:textId="77777777" w:rsidR="00194B60" w:rsidRDefault="006409C4">
      <w:pPr>
        <w:pStyle w:val="3GPPAgreements"/>
        <w:numPr>
          <w:ilvl w:val="1"/>
          <w:numId w:val="23"/>
        </w:numPr>
      </w:pPr>
      <w:r>
        <w:t>FFS: to be supported for which positioning methods, e.g.,</w:t>
      </w:r>
    </w:p>
    <w:p w14:paraId="4F289D03" w14:textId="77777777" w:rsidR="00194B60" w:rsidRDefault="006409C4">
      <w:pPr>
        <w:pStyle w:val="3GPPAgreements"/>
        <w:numPr>
          <w:ilvl w:val="2"/>
          <w:numId w:val="23"/>
        </w:numPr>
      </w:pPr>
      <w:r>
        <w:t>UE-assisted and/or UE-based positioning</w:t>
      </w:r>
    </w:p>
    <w:p w14:paraId="4F289D04" w14:textId="77777777" w:rsidR="00194B60" w:rsidRDefault="006409C4">
      <w:pPr>
        <w:pStyle w:val="3GPPAgreements"/>
        <w:numPr>
          <w:ilvl w:val="2"/>
          <w:numId w:val="23"/>
        </w:numPr>
      </w:pPr>
      <w:r>
        <w:t>DL positioning and/or Multi-RTT</w:t>
      </w:r>
    </w:p>
    <w:p w14:paraId="4F289D05" w14:textId="77777777" w:rsidR="00194B60" w:rsidRDefault="006409C4">
      <w:pPr>
        <w:pStyle w:val="3GPPAgreements"/>
      </w:pPr>
      <w:r>
        <w:t>On-demand transmission and reception of DL PRS will be investigated in Rel-17.</w:t>
      </w:r>
    </w:p>
    <w:p w14:paraId="4F289D06" w14:textId="77777777" w:rsidR="00194B60" w:rsidRDefault="006409C4">
      <w:pPr>
        <w:pStyle w:val="3GPPAgreements"/>
        <w:numPr>
          <w:ilvl w:val="1"/>
          <w:numId w:val="23"/>
        </w:numPr>
      </w:pPr>
      <w:r>
        <w:t>FFS: the details on when and how to enable on-demand DL PRS</w:t>
      </w:r>
    </w:p>
    <w:p w14:paraId="4F289D07" w14:textId="77777777" w:rsidR="00194B60" w:rsidRDefault="006409C4">
      <w:pPr>
        <w:pStyle w:val="3GPPAgreements"/>
        <w:numPr>
          <w:ilvl w:val="1"/>
          <w:numId w:val="23"/>
        </w:numPr>
      </w:pPr>
      <w:r>
        <w:t>FFS: to be supported for which positioning methods, e.g.,</w:t>
      </w:r>
    </w:p>
    <w:p w14:paraId="4F289D08" w14:textId="77777777" w:rsidR="00194B60" w:rsidRDefault="006409C4">
      <w:pPr>
        <w:pStyle w:val="3GPPAgreements"/>
        <w:numPr>
          <w:ilvl w:val="2"/>
          <w:numId w:val="23"/>
        </w:numPr>
      </w:pPr>
      <w:r>
        <w:t>UE-assisted and/or UE-based positioning</w:t>
      </w:r>
    </w:p>
    <w:p w14:paraId="4F289D09" w14:textId="77777777" w:rsidR="00194B60" w:rsidRDefault="006409C4">
      <w:pPr>
        <w:pStyle w:val="3GPPAgreements"/>
        <w:numPr>
          <w:ilvl w:val="2"/>
          <w:numId w:val="23"/>
        </w:numPr>
      </w:pPr>
      <w:r>
        <w:t>DL positioning and/or Multi-RTT</w:t>
      </w:r>
    </w:p>
    <w:p w14:paraId="4F289D0A" w14:textId="77777777" w:rsidR="00194B60" w:rsidRDefault="006409C4">
      <w:pPr>
        <w:pStyle w:val="3GPPAgreements"/>
      </w:pPr>
      <w:r>
        <w:t xml:space="preserve">Notes: </w:t>
      </w:r>
    </w:p>
    <w:p w14:paraId="4F289D0B" w14:textId="77777777" w:rsidR="00194B60" w:rsidRDefault="006409C4">
      <w:pPr>
        <w:pStyle w:val="3GPPAgreements"/>
        <w:numPr>
          <w:ilvl w:val="1"/>
          <w:numId w:val="23"/>
        </w:numPr>
      </w:pPr>
      <w:r>
        <w:t>S</w:t>
      </w:r>
      <w:r>
        <w:rPr>
          <w:rFonts w:hint="eastAsia"/>
        </w:rPr>
        <w:t>emi-</w:t>
      </w:r>
      <w:ins w:id="146" w:author="Ren Da" w:date="2020-08-20T19:14:00Z">
        <w:r>
          <w:t xml:space="preserve">persistent </w:t>
        </w:r>
      </w:ins>
      <w:r>
        <w:rPr>
          <w:rFonts w:hint="eastAsia"/>
        </w:rPr>
        <w:t>means MAC-CE triggered</w:t>
      </w:r>
    </w:p>
    <w:p w14:paraId="4F289D0C" w14:textId="77777777" w:rsidR="00194B60" w:rsidRDefault="006409C4">
      <w:pPr>
        <w:pStyle w:val="3GPPAgreements"/>
        <w:numPr>
          <w:ilvl w:val="1"/>
          <w:numId w:val="23"/>
        </w:numPr>
      </w:pPr>
      <w:r>
        <w:rPr>
          <w:rFonts w:hint="eastAsia"/>
        </w:rPr>
        <w:t>Aperiodic would correspond to DCI-</w:t>
      </w:r>
      <w:ins w:id="147" w:author="Ren Da" w:date="2020-08-20T19:15:00Z">
        <w:r>
          <w:rPr>
            <w:rFonts w:hint="eastAsia"/>
          </w:rPr>
          <w:t xml:space="preserve"> triggered</w:t>
        </w:r>
      </w:ins>
    </w:p>
    <w:p w14:paraId="4F289D0D" w14:textId="77777777" w:rsidR="00194B60" w:rsidRDefault="006409C4">
      <w:pPr>
        <w:pStyle w:val="3GPPAgreements"/>
        <w:numPr>
          <w:ilvl w:val="1"/>
          <w:numId w:val="23"/>
        </w:numPr>
      </w:pPr>
      <w:r>
        <w:rPr>
          <w:rFonts w:hint="eastAsia"/>
        </w:rPr>
        <w:t>On-demand corresponds to the UE-initiated or network-initiated request of PRS and/or SRS. So, it is NOT the same as whether PRS is DCI-triggered or MAC-C</w:t>
      </w:r>
      <w:ins w:id="148" w:author="Ren Da" w:date="2020-08-20T19:15:00Z">
        <w:r>
          <w:t>E</w:t>
        </w:r>
      </w:ins>
      <w:r>
        <w:rPr>
          <w:rFonts w:hint="eastAsia"/>
        </w:rPr>
        <w:t xml:space="preserve"> triggered. It is about UE or LM</w:t>
      </w:r>
      <w:ins w:id="149" w:author="Ren Da" w:date="2020-08-20T19:15:00Z">
        <w:r>
          <w:t>F</w:t>
        </w:r>
      </w:ins>
      <w:r>
        <w:rPr>
          <w:rFonts w:hint="eastAsia"/>
        </w:rPr>
        <w:t xml:space="preserve"> request/suggesting/recommending specific PRS pattern, ON/OFF, periodicity, BW, etc. </w:t>
      </w:r>
    </w:p>
    <w:p w14:paraId="4F289D0E" w14:textId="77777777" w:rsidR="00194B60" w:rsidRDefault="00194B60">
      <w:pPr>
        <w:pStyle w:val="3GPPAgreements"/>
        <w:numPr>
          <w:ilvl w:val="0"/>
          <w:numId w:val="0"/>
        </w:numPr>
        <w:ind w:left="851"/>
      </w:pPr>
    </w:p>
    <w:p w14:paraId="4F289D0F"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D12" w14:textId="77777777">
        <w:trPr>
          <w:jc w:val="center"/>
        </w:trPr>
        <w:tc>
          <w:tcPr>
            <w:tcW w:w="2300" w:type="dxa"/>
          </w:tcPr>
          <w:p w14:paraId="4F289D10" w14:textId="77777777" w:rsidR="00194B60" w:rsidRDefault="006409C4">
            <w:pPr>
              <w:spacing w:after="0"/>
              <w:rPr>
                <w:b/>
                <w:sz w:val="16"/>
                <w:szCs w:val="16"/>
              </w:rPr>
            </w:pPr>
            <w:r>
              <w:rPr>
                <w:b/>
                <w:sz w:val="16"/>
                <w:szCs w:val="16"/>
              </w:rPr>
              <w:t>Company</w:t>
            </w:r>
          </w:p>
        </w:tc>
        <w:tc>
          <w:tcPr>
            <w:tcW w:w="8598" w:type="dxa"/>
          </w:tcPr>
          <w:p w14:paraId="4F289D11" w14:textId="77777777" w:rsidR="00194B60" w:rsidRDefault="006409C4">
            <w:pPr>
              <w:spacing w:after="0"/>
              <w:rPr>
                <w:b/>
                <w:sz w:val="16"/>
                <w:szCs w:val="16"/>
              </w:rPr>
            </w:pPr>
            <w:r>
              <w:rPr>
                <w:b/>
                <w:sz w:val="16"/>
                <w:szCs w:val="16"/>
              </w:rPr>
              <w:t xml:space="preserve">Comments </w:t>
            </w:r>
          </w:p>
        </w:tc>
      </w:tr>
      <w:tr w:rsidR="00194B60" w14:paraId="4F289D15" w14:textId="77777777">
        <w:trPr>
          <w:trHeight w:val="185"/>
          <w:jc w:val="center"/>
        </w:trPr>
        <w:tc>
          <w:tcPr>
            <w:tcW w:w="2300" w:type="dxa"/>
          </w:tcPr>
          <w:p w14:paraId="4F289D1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9D1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D18" w14:textId="77777777">
        <w:trPr>
          <w:trHeight w:val="185"/>
          <w:jc w:val="center"/>
        </w:trPr>
        <w:tc>
          <w:tcPr>
            <w:tcW w:w="2300" w:type="dxa"/>
          </w:tcPr>
          <w:p w14:paraId="4F289D1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D1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T</w:t>
            </w:r>
            <w:r>
              <w:rPr>
                <w:rFonts w:eastAsiaTheme="minorEastAsia" w:hint="eastAsia"/>
                <w:sz w:val="16"/>
                <w:szCs w:val="16"/>
                <w:lang w:eastAsia="zh-CN"/>
              </w:rPr>
              <w:t>he wording of Semi-persistent is fine for us.</w:t>
            </w:r>
          </w:p>
        </w:tc>
      </w:tr>
      <w:tr w:rsidR="00194B60" w14:paraId="4F289D1B" w14:textId="77777777">
        <w:trPr>
          <w:trHeight w:val="185"/>
          <w:jc w:val="center"/>
        </w:trPr>
        <w:tc>
          <w:tcPr>
            <w:tcW w:w="2300" w:type="dxa"/>
          </w:tcPr>
          <w:p w14:paraId="4F289D1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4F289D1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D1E" w14:textId="77777777">
        <w:trPr>
          <w:trHeight w:val="185"/>
          <w:jc w:val="center"/>
        </w:trPr>
        <w:tc>
          <w:tcPr>
            <w:tcW w:w="2300" w:type="dxa"/>
          </w:tcPr>
          <w:p w14:paraId="4F289D1C" w14:textId="77777777" w:rsidR="00194B60" w:rsidRDefault="006409C4">
            <w:pPr>
              <w:spacing w:after="0"/>
              <w:rPr>
                <w:rFonts w:cstheme="minorHAnsi"/>
                <w:sz w:val="16"/>
                <w:szCs w:val="16"/>
              </w:rPr>
            </w:pPr>
            <w:r>
              <w:rPr>
                <w:rFonts w:eastAsiaTheme="minorEastAsia" w:cstheme="minorHAnsi" w:hint="eastAsia"/>
                <w:sz w:val="16"/>
                <w:szCs w:val="16"/>
                <w:lang w:eastAsia="zh-CN"/>
              </w:rPr>
              <w:t>Huawei/HiSilicon</w:t>
            </w:r>
          </w:p>
        </w:tc>
        <w:tc>
          <w:tcPr>
            <w:tcW w:w="8598" w:type="dxa"/>
          </w:tcPr>
          <w:p w14:paraId="4F289D1D"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D21" w14:textId="77777777">
        <w:trPr>
          <w:trHeight w:val="185"/>
          <w:jc w:val="center"/>
        </w:trPr>
        <w:tc>
          <w:tcPr>
            <w:tcW w:w="2300" w:type="dxa"/>
          </w:tcPr>
          <w:p w14:paraId="4F289D1F" w14:textId="77777777" w:rsidR="00194B60" w:rsidRDefault="006409C4">
            <w:pPr>
              <w:spacing w:after="0"/>
              <w:rPr>
                <w:rFonts w:cstheme="minorHAnsi"/>
                <w:sz w:val="16"/>
                <w:szCs w:val="16"/>
              </w:rPr>
            </w:pPr>
            <w:r>
              <w:rPr>
                <w:rFonts w:cstheme="minorHAnsi"/>
                <w:sz w:val="16"/>
                <w:szCs w:val="16"/>
              </w:rPr>
              <w:t>MTK</w:t>
            </w:r>
          </w:p>
        </w:tc>
        <w:tc>
          <w:tcPr>
            <w:tcW w:w="8598" w:type="dxa"/>
          </w:tcPr>
          <w:p w14:paraId="4F289D20"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
        </w:tc>
      </w:tr>
      <w:tr w:rsidR="00194B60" w14:paraId="4F289D24" w14:textId="77777777">
        <w:trPr>
          <w:trHeight w:val="185"/>
          <w:jc w:val="center"/>
        </w:trPr>
        <w:tc>
          <w:tcPr>
            <w:tcW w:w="2300" w:type="dxa"/>
          </w:tcPr>
          <w:p w14:paraId="4F289D22" w14:textId="77777777" w:rsidR="00194B60" w:rsidRDefault="006409C4">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9D23"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D27" w14:textId="77777777">
        <w:trPr>
          <w:trHeight w:val="185"/>
          <w:jc w:val="center"/>
        </w:trPr>
        <w:tc>
          <w:tcPr>
            <w:tcW w:w="2300" w:type="dxa"/>
          </w:tcPr>
          <w:p w14:paraId="4F289D25"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9D26"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9D2A" w14:textId="77777777">
        <w:trPr>
          <w:trHeight w:val="185"/>
          <w:jc w:val="center"/>
        </w:trPr>
        <w:tc>
          <w:tcPr>
            <w:tcW w:w="2300" w:type="dxa"/>
          </w:tcPr>
          <w:p w14:paraId="4F289D28" w14:textId="77777777" w:rsidR="00194B60" w:rsidRDefault="006409C4">
            <w:pPr>
              <w:spacing w:after="0"/>
              <w:rPr>
                <w:rFonts w:eastAsia="SimSun"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9D29" w14:textId="77777777" w:rsidR="00194B60" w:rsidRDefault="006409C4">
            <w:pPr>
              <w:spacing w:after="0"/>
              <w:rPr>
                <w:rFonts w:eastAsiaTheme="minorEastAsia"/>
                <w:sz w:val="16"/>
                <w:szCs w:val="16"/>
                <w:lang w:val="en-US" w:eastAsia="zh-CN"/>
              </w:rPr>
            </w:pPr>
            <w:r>
              <w:rPr>
                <w:rFonts w:eastAsiaTheme="minorEastAsia"/>
                <w:sz w:val="16"/>
                <w:szCs w:val="16"/>
                <w:lang w:eastAsia="zh-CN"/>
              </w:rPr>
              <w:t>Support</w:t>
            </w:r>
          </w:p>
        </w:tc>
      </w:tr>
      <w:tr w:rsidR="00194B60" w14:paraId="4F289D2D" w14:textId="77777777">
        <w:trPr>
          <w:trHeight w:val="185"/>
          <w:jc w:val="center"/>
        </w:trPr>
        <w:tc>
          <w:tcPr>
            <w:tcW w:w="2300" w:type="dxa"/>
          </w:tcPr>
          <w:p w14:paraId="4F289D2B"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F289D2C"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D30" w14:textId="77777777">
        <w:trPr>
          <w:trHeight w:val="185"/>
          <w:jc w:val="center"/>
        </w:trPr>
        <w:tc>
          <w:tcPr>
            <w:tcW w:w="2300" w:type="dxa"/>
          </w:tcPr>
          <w:p w14:paraId="4F289D2E"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Futurewei</w:t>
            </w:r>
          </w:p>
        </w:tc>
        <w:tc>
          <w:tcPr>
            <w:tcW w:w="8598" w:type="dxa"/>
          </w:tcPr>
          <w:p w14:paraId="4F289D2F"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D33" w14:textId="77777777">
        <w:trPr>
          <w:trHeight w:val="185"/>
          <w:jc w:val="center"/>
        </w:trPr>
        <w:tc>
          <w:tcPr>
            <w:tcW w:w="2300" w:type="dxa"/>
          </w:tcPr>
          <w:p w14:paraId="4F289D31"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lastRenderedPageBreak/>
              <w:t>LG</w:t>
            </w:r>
          </w:p>
        </w:tc>
        <w:tc>
          <w:tcPr>
            <w:tcW w:w="8598" w:type="dxa"/>
          </w:tcPr>
          <w:p w14:paraId="4F289D32" w14:textId="77777777" w:rsidR="00194B60" w:rsidRDefault="006409C4">
            <w:pPr>
              <w:spacing w:after="0"/>
              <w:rPr>
                <w:rFonts w:eastAsia="Malgun Gothic"/>
                <w:sz w:val="16"/>
                <w:szCs w:val="16"/>
                <w:lang w:eastAsia="ko-KR"/>
              </w:rPr>
            </w:pPr>
            <w:r>
              <w:rPr>
                <w:rFonts w:eastAsia="Malgun Gothic" w:hint="eastAsia"/>
                <w:sz w:val="16"/>
                <w:szCs w:val="16"/>
                <w:lang w:eastAsia="ko-KR"/>
              </w:rPr>
              <w:t>Support</w:t>
            </w:r>
          </w:p>
        </w:tc>
      </w:tr>
      <w:tr w:rsidR="00194B60" w14:paraId="4F289D36" w14:textId="77777777">
        <w:trPr>
          <w:trHeight w:val="185"/>
          <w:jc w:val="center"/>
        </w:trPr>
        <w:tc>
          <w:tcPr>
            <w:tcW w:w="2300" w:type="dxa"/>
          </w:tcPr>
          <w:p w14:paraId="4F289D34" w14:textId="77777777" w:rsidR="00194B60" w:rsidRDefault="006409C4">
            <w:pPr>
              <w:spacing w:after="0"/>
              <w:rPr>
                <w:rFonts w:eastAsia="Malgun Gothic" w:cstheme="minorHAnsi"/>
                <w:sz w:val="16"/>
                <w:szCs w:val="16"/>
                <w:lang w:eastAsia="ko-KR"/>
              </w:rPr>
            </w:pPr>
            <w:proofErr w:type="spellStart"/>
            <w:r>
              <w:rPr>
                <w:rFonts w:eastAsiaTheme="minorEastAsia" w:cstheme="minorHAnsi"/>
                <w:sz w:val="16"/>
                <w:szCs w:val="16"/>
                <w:lang w:eastAsia="zh-CN"/>
              </w:rPr>
              <w:t>CEWiT</w:t>
            </w:r>
            <w:proofErr w:type="spellEnd"/>
          </w:p>
        </w:tc>
        <w:tc>
          <w:tcPr>
            <w:tcW w:w="8598" w:type="dxa"/>
          </w:tcPr>
          <w:p w14:paraId="4F289D35"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9D39" w14:textId="77777777">
        <w:trPr>
          <w:trHeight w:val="185"/>
          <w:jc w:val="center"/>
        </w:trPr>
        <w:tc>
          <w:tcPr>
            <w:tcW w:w="2300" w:type="dxa"/>
          </w:tcPr>
          <w:p w14:paraId="4F289D37"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F289D38"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D3C" w14:textId="77777777">
        <w:trPr>
          <w:trHeight w:val="185"/>
          <w:jc w:val="center"/>
        </w:trPr>
        <w:tc>
          <w:tcPr>
            <w:tcW w:w="2300" w:type="dxa"/>
          </w:tcPr>
          <w:p w14:paraId="4F289D3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4F289D3B"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bl>
    <w:p w14:paraId="4F289D3D" w14:textId="77777777" w:rsidR="00194B60" w:rsidRDefault="006409C4">
      <w:pPr>
        <w:pStyle w:val="3GPPAgreements"/>
        <w:numPr>
          <w:ilvl w:val="0"/>
          <w:numId w:val="0"/>
        </w:numPr>
        <w:ind w:left="851"/>
        <w:rPr>
          <w:lang w:val="en-GB"/>
        </w:rPr>
      </w:pPr>
      <w:r>
        <w:rPr>
          <w:lang w:val="en-GB"/>
        </w:rPr>
        <w:tab/>
      </w:r>
    </w:p>
    <w:p w14:paraId="4F289D3E" w14:textId="77777777" w:rsidR="00194B60" w:rsidRDefault="006409C4">
      <w:pPr>
        <w:pStyle w:val="Heading3"/>
      </w:pPr>
      <w:r>
        <w:rPr>
          <w:highlight w:val="cyan"/>
        </w:rPr>
        <w:t>Issue closed. See Chairman’s notes for the agreement.</w:t>
      </w:r>
    </w:p>
    <w:p w14:paraId="4F289D3F" w14:textId="77777777" w:rsidR="00194B60" w:rsidRDefault="00194B60">
      <w:pPr>
        <w:rPr>
          <w:lang w:eastAsia="en-US"/>
        </w:rPr>
      </w:pPr>
    </w:p>
    <w:p w14:paraId="4F289D40" w14:textId="77777777" w:rsidR="00194B60" w:rsidRDefault="00194B60">
      <w:pPr>
        <w:pStyle w:val="3GPPAgreements"/>
        <w:numPr>
          <w:ilvl w:val="0"/>
          <w:numId w:val="0"/>
        </w:numPr>
        <w:ind w:left="851"/>
        <w:rPr>
          <w:lang w:val="en-GB"/>
        </w:rPr>
      </w:pPr>
    </w:p>
    <w:p w14:paraId="4F289D41" w14:textId="77777777" w:rsidR="00194B60" w:rsidRDefault="00194B60">
      <w:pPr>
        <w:pStyle w:val="3GPPAgreements"/>
        <w:numPr>
          <w:ilvl w:val="0"/>
          <w:numId w:val="0"/>
        </w:numPr>
        <w:ind w:left="851"/>
        <w:rPr>
          <w:lang w:val="en-GB"/>
        </w:rPr>
      </w:pPr>
    </w:p>
    <w:p w14:paraId="4F289D42" w14:textId="77777777" w:rsidR="00194B60" w:rsidRDefault="006409C4">
      <w:pPr>
        <w:pStyle w:val="Heading2"/>
        <w:tabs>
          <w:tab w:val="left" w:pos="432"/>
        </w:tabs>
        <w:ind w:left="576" w:hanging="576"/>
      </w:pPr>
      <w:bookmarkStart w:id="150" w:name="_Toc48211463"/>
      <w:r>
        <w:t>On-demand UL SRS for positioning</w:t>
      </w:r>
      <w:bookmarkEnd w:id="150"/>
    </w:p>
    <w:p w14:paraId="4F289D43"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D44" w14:textId="77777777" w:rsidR="00194B60" w:rsidRDefault="006409C4">
      <w:pPr>
        <w:rPr>
          <w:lang w:eastAsia="en-US"/>
        </w:rPr>
      </w:pPr>
      <w:r>
        <w:rPr>
          <w:lang w:eastAsia="en-US"/>
        </w:rPr>
        <w:t xml:space="preserve">Rel-16 has already supported semi-periodic and a-periodic SRS for positioning. </w:t>
      </w:r>
      <w:r>
        <w:t>For Rel-17 positioning enhancements, there are proposals to extend the support to on-demand UL SRS for positioning, due to the potential in reducing the positioning latency and improving device efficiency (e.g., reducing the resource usage and power saving).</w:t>
      </w:r>
    </w:p>
    <w:p w14:paraId="4F289D45" w14:textId="77777777" w:rsidR="00194B60" w:rsidRDefault="00194B60">
      <w:pPr>
        <w:spacing w:after="0"/>
        <w:rPr>
          <w:lang w:val="en-US"/>
        </w:rPr>
      </w:pPr>
    </w:p>
    <w:p w14:paraId="4F289D46"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D47" w14:textId="77777777" w:rsidR="00194B60" w:rsidRDefault="006409C4">
      <w:pPr>
        <w:pStyle w:val="3GPPAgreements"/>
      </w:pPr>
      <w:r>
        <w:t>(vivo) Proposal 9:</w:t>
      </w:r>
    </w:p>
    <w:p w14:paraId="4F289D48" w14:textId="77777777" w:rsidR="00194B60" w:rsidRDefault="006409C4">
      <w:pPr>
        <w:pStyle w:val="ListParagraph"/>
        <w:numPr>
          <w:ilvl w:val="1"/>
          <w:numId w:val="23"/>
        </w:numPr>
        <w:rPr>
          <w:rFonts w:eastAsia="SimSun"/>
          <w:szCs w:val="20"/>
          <w:lang w:eastAsia="zh-CN"/>
        </w:rPr>
      </w:pPr>
      <w:r>
        <w:rPr>
          <w:rFonts w:eastAsia="SimSun" w:hint="eastAsia"/>
          <w:szCs w:val="20"/>
          <w:lang w:eastAsia="zh-CN"/>
        </w:rPr>
        <w:t>Enhancements of aperiodic SRS for positioning should be studied in Rel-17.</w:t>
      </w:r>
    </w:p>
    <w:p w14:paraId="4F289D49" w14:textId="77777777" w:rsidR="00194B60" w:rsidRDefault="006409C4">
      <w:pPr>
        <w:pStyle w:val="3GPPAgreements"/>
      </w:pPr>
      <w:r>
        <w:t xml:space="preserve"> (Intel)Proposal 3:</w:t>
      </w:r>
    </w:p>
    <w:p w14:paraId="4F289D4A" w14:textId="77777777" w:rsidR="00194B60" w:rsidRDefault="006409C4">
      <w:pPr>
        <w:pStyle w:val="ListParagraph"/>
        <w:numPr>
          <w:ilvl w:val="1"/>
          <w:numId w:val="23"/>
        </w:numPr>
        <w:rPr>
          <w:rFonts w:eastAsia="SimSun"/>
          <w:szCs w:val="20"/>
          <w:lang w:eastAsia="zh-CN"/>
        </w:rPr>
      </w:pPr>
      <w:r>
        <w:rPr>
          <w:rFonts w:eastAsia="SimSun" w:hint="eastAsia"/>
          <w:szCs w:val="20"/>
          <w:lang w:eastAsia="zh-CN"/>
        </w:rPr>
        <w:t>RAN1 to study opportunistic on-demand transmission of SRS for positioning (potentially associated with UL control signaling) to facilitate low latency ranging with gNBs/TRPs (e.g. low latency multi-RTT in combination w/ AoA or other measurements)</w:t>
      </w:r>
    </w:p>
    <w:p w14:paraId="4F289D4B" w14:textId="77777777" w:rsidR="00194B60" w:rsidRDefault="006409C4">
      <w:pPr>
        <w:pStyle w:val="3GPPAgreements"/>
      </w:pPr>
      <w:r>
        <w:t>(</w:t>
      </w:r>
      <w:proofErr w:type="spellStart"/>
      <w:r>
        <w:t>InterDigital</w:t>
      </w:r>
      <w:proofErr w:type="spellEnd"/>
      <w:r>
        <w:t>)Proposal 3:</w:t>
      </w:r>
    </w:p>
    <w:p w14:paraId="4F289D4C" w14:textId="77777777" w:rsidR="00194B60" w:rsidRDefault="006409C4">
      <w:pPr>
        <w:pStyle w:val="3GPPAgreements"/>
        <w:numPr>
          <w:ilvl w:val="1"/>
          <w:numId w:val="23"/>
        </w:numPr>
      </w:pPr>
      <w:r>
        <w:t xml:space="preserve">Study mechanism supporting on-demand PRS and </w:t>
      </w:r>
      <w:r>
        <w:rPr>
          <w:b/>
          <w:bCs/>
        </w:rPr>
        <w:t>SRS</w:t>
      </w:r>
      <w:r>
        <w:t xml:space="preserve"> for positioning</w:t>
      </w:r>
    </w:p>
    <w:p w14:paraId="4F289D4D" w14:textId="77777777" w:rsidR="00194B60" w:rsidRDefault="006409C4">
      <w:pPr>
        <w:pStyle w:val="3GPPAgreements"/>
      </w:pPr>
      <w:r>
        <w:t>(Qualcomm)</w:t>
      </w:r>
      <w:r>
        <w:rPr>
          <w:rFonts w:hint="eastAsia"/>
        </w:rPr>
        <w:t>Proposal 13:</w:t>
      </w:r>
      <w:r>
        <w:rPr>
          <w:rFonts w:hint="eastAsia"/>
        </w:rPr>
        <w:tab/>
      </w:r>
    </w:p>
    <w:p w14:paraId="4F289D4E" w14:textId="77777777" w:rsidR="00194B60" w:rsidRDefault="006409C4">
      <w:pPr>
        <w:pStyle w:val="3GPPAgreements"/>
        <w:numPr>
          <w:ilvl w:val="1"/>
          <w:numId w:val="23"/>
        </w:numPr>
      </w:pPr>
      <w:r>
        <w:rPr>
          <w:rFonts w:hint="eastAsia"/>
        </w:rPr>
        <w:t xml:space="preserve">At least for the purpose of efficiency, study further on-demand PRS and </w:t>
      </w:r>
      <w:r>
        <w:rPr>
          <w:rFonts w:hint="eastAsia"/>
          <w:b/>
          <w:bCs/>
        </w:rPr>
        <w:t>SRS</w:t>
      </w:r>
      <w:r>
        <w:rPr>
          <w:rFonts w:hint="eastAsia"/>
        </w:rPr>
        <w:t xml:space="preserve"> transmissions, including, but not limited to, the following aspects:</w:t>
      </w:r>
    </w:p>
    <w:p w14:paraId="4F289D4F" w14:textId="77777777" w:rsidR="00194B60" w:rsidRDefault="006409C4">
      <w:pPr>
        <w:pStyle w:val="3GPPAgreements"/>
        <w:numPr>
          <w:ilvl w:val="2"/>
          <w:numId w:val="23"/>
        </w:numPr>
      </w:pPr>
      <w:r>
        <w:rPr>
          <w:rFonts w:hint="eastAsia"/>
        </w:rPr>
        <w:t>Required signaling &amp; procedures to enable a target device to request/recommend specific PRS configurations (e.g., on-demand ON/OFF switching, bandwidth, TRPs, beam directions), and/or Positioning methods.</w:t>
      </w:r>
    </w:p>
    <w:p w14:paraId="4F289D50" w14:textId="77777777" w:rsidR="00194B60" w:rsidRDefault="00194B60">
      <w:pPr>
        <w:pStyle w:val="ListParagraph"/>
        <w:ind w:left="851"/>
        <w:rPr>
          <w:rFonts w:eastAsia="SimSun"/>
          <w:szCs w:val="20"/>
          <w:lang w:eastAsia="zh-CN"/>
        </w:rPr>
      </w:pPr>
    </w:p>
    <w:p w14:paraId="4F289D51"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D52" w14:textId="77777777" w:rsidR="00194B60" w:rsidRDefault="006409C4">
      <w:pPr>
        <w:rPr>
          <w:lang w:val="en-US"/>
        </w:rPr>
      </w:pPr>
      <w:r>
        <w:rPr>
          <w:lang w:val="en-US"/>
        </w:rPr>
        <w:t xml:space="preserve">Suggest On-demand UL SRS for positioning </w:t>
      </w:r>
      <w:r>
        <w:t>be investigated with high priority in this meeting.</w:t>
      </w:r>
    </w:p>
    <w:p w14:paraId="4F289D53" w14:textId="77777777" w:rsidR="00194B60" w:rsidRDefault="00194B60">
      <w:pPr>
        <w:pStyle w:val="ListParagraph"/>
        <w:ind w:left="851"/>
        <w:rPr>
          <w:rFonts w:eastAsia="SimSun"/>
          <w:szCs w:val="20"/>
          <w:lang w:eastAsia="zh-CN"/>
        </w:rPr>
      </w:pPr>
    </w:p>
    <w:p w14:paraId="4F289D54" w14:textId="77777777" w:rsidR="00194B60" w:rsidRDefault="006409C4">
      <w:pPr>
        <w:pStyle w:val="Heading3"/>
      </w:pPr>
      <w:r>
        <w:rPr>
          <w:highlight w:val="magenta"/>
        </w:rPr>
        <w:t>Proposal 5-3</w:t>
      </w:r>
    </w:p>
    <w:p w14:paraId="4F289D55" w14:textId="77777777" w:rsidR="00194B60" w:rsidRDefault="006409C4">
      <w:pPr>
        <w:pStyle w:val="3GPPAgreements"/>
      </w:pPr>
      <w:r>
        <w:t>On-demand transmission and reception of UL SRS for positioning can be investigated in Rel-17.</w:t>
      </w:r>
    </w:p>
    <w:p w14:paraId="4F289D56" w14:textId="77777777" w:rsidR="00194B60" w:rsidRDefault="006409C4">
      <w:pPr>
        <w:pStyle w:val="3GPPAgreements"/>
        <w:numPr>
          <w:ilvl w:val="1"/>
          <w:numId w:val="23"/>
        </w:numPr>
      </w:pPr>
      <w:r>
        <w:t>FFS: the details on when and how to enable on-demand UL SRS</w:t>
      </w:r>
    </w:p>
    <w:p w14:paraId="4F289D57" w14:textId="77777777" w:rsidR="00194B60" w:rsidRDefault="006409C4">
      <w:pPr>
        <w:pStyle w:val="3GPPAgreements"/>
        <w:numPr>
          <w:ilvl w:val="1"/>
          <w:numId w:val="23"/>
        </w:numPr>
      </w:pPr>
      <w:r>
        <w:t>FFS: to be supported for which positioning methods, e.g.,</w:t>
      </w:r>
    </w:p>
    <w:p w14:paraId="4F289D58" w14:textId="77777777" w:rsidR="00194B60" w:rsidRDefault="006409C4">
      <w:pPr>
        <w:pStyle w:val="3GPPAgreements"/>
        <w:numPr>
          <w:ilvl w:val="2"/>
          <w:numId w:val="23"/>
        </w:numPr>
      </w:pPr>
      <w:r>
        <w:t>UE-assisted and/or UE-based positioning</w:t>
      </w:r>
    </w:p>
    <w:p w14:paraId="4F289D59" w14:textId="77777777" w:rsidR="00194B60" w:rsidRDefault="006409C4">
      <w:pPr>
        <w:pStyle w:val="3GPPAgreements"/>
        <w:numPr>
          <w:ilvl w:val="2"/>
          <w:numId w:val="23"/>
        </w:numPr>
      </w:pPr>
      <w:r>
        <w:t>UL positioning and/or Multi-RTT</w:t>
      </w:r>
    </w:p>
    <w:p w14:paraId="4F289D5A" w14:textId="77777777" w:rsidR="00194B60" w:rsidRDefault="00194B60">
      <w:pPr>
        <w:pStyle w:val="3GPPAgreements"/>
        <w:numPr>
          <w:ilvl w:val="0"/>
          <w:numId w:val="0"/>
        </w:numPr>
      </w:pPr>
    </w:p>
    <w:p w14:paraId="4F289D5B"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D5E" w14:textId="77777777">
        <w:trPr>
          <w:jc w:val="center"/>
        </w:trPr>
        <w:tc>
          <w:tcPr>
            <w:tcW w:w="2300" w:type="dxa"/>
          </w:tcPr>
          <w:p w14:paraId="4F289D5C" w14:textId="77777777" w:rsidR="00194B60" w:rsidRDefault="006409C4">
            <w:pPr>
              <w:spacing w:after="0"/>
              <w:rPr>
                <w:b/>
                <w:sz w:val="16"/>
                <w:szCs w:val="16"/>
              </w:rPr>
            </w:pPr>
            <w:r>
              <w:rPr>
                <w:b/>
                <w:sz w:val="16"/>
                <w:szCs w:val="16"/>
              </w:rPr>
              <w:lastRenderedPageBreak/>
              <w:t>Company</w:t>
            </w:r>
          </w:p>
        </w:tc>
        <w:tc>
          <w:tcPr>
            <w:tcW w:w="8598" w:type="dxa"/>
          </w:tcPr>
          <w:p w14:paraId="4F289D5D" w14:textId="77777777" w:rsidR="00194B60" w:rsidRDefault="006409C4">
            <w:pPr>
              <w:spacing w:after="0"/>
              <w:rPr>
                <w:b/>
                <w:sz w:val="16"/>
                <w:szCs w:val="16"/>
              </w:rPr>
            </w:pPr>
            <w:r>
              <w:rPr>
                <w:b/>
                <w:sz w:val="16"/>
                <w:szCs w:val="16"/>
              </w:rPr>
              <w:t xml:space="preserve">Comments </w:t>
            </w:r>
          </w:p>
        </w:tc>
      </w:tr>
      <w:tr w:rsidR="00194B60" w14:paraId="4F289D61" w14:textId="77777777">
        <w:trPr>
          <w:trHeight w:val="185"/>
          <w:jc w:val="center"/>
        </w:trPr>
        <w:tc>
          <w:tcPr>
            <w:tcW w:w="2300" w:type="dxa"/>
          </w:tcPr>
          <w:p w14:paraId="4F289D5F" w14:textId="77777777" w:rsidR="00194B60" w:rsidRDefault="006409C4">
            <w:pPr>
              <w:spacing w:after="0"/>
              <w:rPr>
                <w:rFonts w:eastAsiaTheme="minorEastAsia" w:cstheme="minorHAnsi"/>
                <w:sz w:val="16"/>
                <w:szCs w:val="16"/>
                <w:lang w:eastAsia="zh-CN"/>
              </w:rPr>
            </w:pPr>
            <w:r>
              <w:rPr>
                <w:rFonts w:cstheme="minorHAnsi"/>
                <w:sz w:val="16"/>
                <w:szCs w:val="16"/>
              </w:rPr>
              <w:t xml:space="preserve"> </w:t>
            </w:r>
            <w:r>
              <w:rPr>
                <w:rFonts w:eastAsiaTheme="minorEastAsia" w:cstheme="minorHAnsi" w:hint="eastAsia"/>
                <w:sz w:val="16"/>
                <w:szCs w:val="16"/>
                <w:lang w:eastAsia="zh-CN"/>
              </w:rPr>
              <w:t>CATT</w:t>
            </w:r>
          </w:p>
        </w:tc>
        <w:tc>
          <w:tcPr>
            <w:tcW w:w="8598" w:type="dxa"/>
          </w:tcPr>
          <w:p w14:paraId="4F289D6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w:t>
            </w:r>
          </w:p>
        </w:tc>
      </w:tr>
      <w:tr w:rsidR="00194B60" w14:paraId="4F289D64" w14:textId="77777777">
        <w:trPr>
          <w:trHeight w:val="185"/>
          <w:jc w:val="center"/>
        </w:trPr>
        <w:tc>
          <w:tcPr>
            <w:tcW w:w="2300" w:type="dxa"/>
          </w:tcPr>
          <w:p w14:paraId="4F289D62" w14:textId="77777777" w:rsidR="00194B60" w:rsidRDefault="006409C4">
            <w:pPr>
              <w:spacing w:after="0"/>
              <w:rPr>
                <w:rFonts w:cstheme="minorHAnsi"/>
                <w:sz w:val="16"/>
                <w:szCs w:val="16"/>
              </w:rPr>
            </w:pPr>
            <w:r>
              <w:rPr>
                <w:rFonts w:cstheme="minorHAnsi" w:hint="eastAsia"/>
                <w:sz w:val="16"/>
                <w:szCs w:val="16"/>
              </w:rPr>
              <w:t>Huawei/HiSilicon</w:t>
            </w:r>
          </w:p>
        </w:tc>
        <w:tc>
          <w:tcPr>
            <w:tcW w:w="8598" w:type="dxa"/>
          </w:tcPr>
          <w:p w14:paraId="4F289D63"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Unclear what on-demand SRS transmission means.</w:t>
            </w:r>
            <w:r>
              <w:rPr>
                <w:rFonts w:eastAsiaTheme="minorEastAsia"/>
                <w:sz w:val="16"/>
                <w:szCs w:val="16"/>
                <w:lang w:eastAsia="zh-CN"/>
              </w:rPr>
              <w:t xml:space="preserve"> We understand the logic of on-demand PRS, but SRS allocation is more dynamic and current </w:t>
            </w:r>
            <w:proofErr w:type="spellStart"/>
            <w:r>
              <w:rPr>
                <w:rFonts w:eastAsiaTheme="minorEastAsia"/>
                <w:sz w:val="16"/>
                <w:szCs w:val="16"/>
                <w:lang w:eastAsia="zh-CN"/>
              </w:rPr>
              <w:t>NRPPa</w:t>
            </w:r>
            <w:proofErr w:type="spellEnd"/>
            <w:r>
              <w:rPr>
                <w:rFonts w:eastAsiaTheme="minorEastAsia"/>
                <w:sz w:val="16"/>
                <w:szCs w:val="16"/>
                <w:lang w:eastAsia="zh-CN"/>
              </w:rPr>
              <w:t xml:space="preserve"> has already supported transmission characteristic request.</w:t>
            </w:r>
          </w:p>
        </w:tc>
      </w:tr>
      <w:tr w:rsidR="00194B60" w14:paraId="4F289D68" w14:textId="77777777">
        <w:trPr>
          <w:trHeight w:val="185"/>
          <w:jc w:val="center"/>
        </w:trPr>
        <w:tc>
          <w:tcPr>
            <w:tcW w:w="2300" w:type="dxa"/>
          </w:tcPr>
          <w:p w14:paraId="4F289D65" w14:textId="77777777" w:rsidR="00194B60" w:rsidRDefault="006409C4">
            <w:pPr>
              <w:spacing w:after="0"/>
              <w:rPr>
                <w:rFonts w:cstheme="minorHAnsi"/>
                <w:sz w:val="16"/>
                <w:szCs w:val="16"/>
              </w:rPr>
            </w:pPr>
            <w:r>
              <w:rPr>
                <w:rFonts w:cstheme="minorHAnsi"/>
                <w:sz w:val="16"/>
                <w:szCs w:val="16"/>
              </w:rPr>
              <w:t xml:space="preserve">Intel </w:t>
            </w:r>
          </w:p>
        </w:tc>
        <w:tc>
          <w:tcPr>
            <w:tcW w:w="8598" w:type="dxa"/>
          </w:tcPr>
          <w:p w14:paraId="4F289D66"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would like to understand better the term on demand in this proposal. </w:t>
            </w:r>
          </w:p>
          <w:p w14:paraId="4F289D67" w14:textId="77777777" w:rsidR="00194B60" w:rsidRDefault="006409C4">
            <w:pPr>
              <w:spacing w:after="0"/>
              <w:rPr>
                <w:rFonts w:eastAsiaTheme="minorEastAsia"/>
                <w:sz w:val="16"/>
                <w:szCs w:val="16"/>
                <w:lang w:eastAsia="zh-CN"/>
              </w:rPr>
            </w:pPr>
            <w:r>
              <w:rPr>
                <w:rFonts w:eastAsiaTheme="minorEastAsia"/>
                <w:sz w:val="16"/>
                <w:szCs w:val="16"/>
                <w:lang w:eastAsia="zh-CN"/>
              </w:rPr>
              <w:t>In our view, it is an opportunistic UE autonomous transmission of SRS for positioning. For example, UEs can autonomously select SRS for positioning resource and sequence for transmission in a predefined/pre-configured region of resources allocated for SRS for positioning.</w:t>
            </w:r>
          </w:p>
        </w:tc>
      </w:tr>
      <w:tr w:rsidR="00194B60" w14:paraId="4F289D6E" w14:textId="77777777">
        <w:trPr>
          <w:trHeight w:val="185"/>
          <w:jc w:val="center"/>
        </w:trPr>
        <w:tc>
          <w:tcPr>
            <w:tcW w:w="2300" w:type="dxa"/>
          </w:tcPr>
          <w:p w14:paraId="4F289D69"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598" w:type="dxa"/>
          </w:tcPr>
          <w:p w14:paraId="4F289D6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ame view with Huawei, in our view, SRS was a UE-specific signal, </w:t>
            </w:r>
            <w:proofErr w:type="gramStart"/>
            <w:r>
              <w:rPr>
                <w:rFonts w:eastAsiaTheme="minorEastAsia"/>
                <w:sz w:val="16"/>
                <w:szCs w:val="16"/>
                <w:lang w:eastAsia="zh-CN"/>
              </w:rPr>
              <w:t>and  semi</w:t>
            </w:r>
            <w:proofErr w:type="gramEnd"/>
            <w:r>
              <w:rPr>
                <w:rFonts w:eastAsiaTheme="minorEastAsia"/>
                <w:sz w:val="16"/>
                <w:szCs w:val="16"/>
                <w:lang w:eastAsia="zh-CN"/>
              </w:rPr>
              <w:t>-persistent/</w:t>
            </w:r>
            <w:proofErr w:type="spellStart"/>
            <w:r>
              <w:rPr>
                <w:rFonts w:eastAsiaTheme="minorEastAsia"/>
                <w:sz w:val="16"/>
                <w:szCs w:val="16"/>
                <w:lang w:eastAsia="zh-CN"/>
              </w:rPr>
              <w:t>aperodic</w:t>
            </w:r>
            <w:proofErr w:type="spellEnd"/>
            <w:r>
              <w:rPr>
                <w:rFonts w:eastAsiaTheme="minorEastAsia"/>
                <w:sz w:val="16"/>
                <w:szCs w:val="16"/>
                <w:lang w:eastAsia="zh-CN"/>
              </w:rPr>
              <w:t xml:space="preserve">-SRS have been </w:t>
            </w:r>
            <w:r>
              <w:rPr>
                <w:rFonts w:eastAsiaTheme="minorEastAsia"/>
                <w:sz w:val="16"/>
                <w:szCs w:val="16"/>
                <w:lang w:eastAsia="zh-CN"/>
              </w:rPr>
              <w:pgNum/>
            </w:r>
            <w:proofErr w:type="spellStart"/>
            <w:r>
              <w:rPr>
                <w:rFonts w:eastAsiaTheme="minorEastAsia"/>
                <w:sz w:val="16"/>
                <w:szCs w:val="16"/>
                <w:lang w:eastAsia="zh-CN"/>
              </w:rPr>
              <w:t>appening</w:t>
            </w:r>
            <w:proofErr w:type="spellEnd"/>
            <w:r>
              <w:rPr>
                <w:rFonts w:eastAsiaTheme="minorEastAsia"/>
                <w:sz w:val="16"/>
                <w:szCs w:val="16"/>
                <w:lang w:eastAsia="zh-CN"/>
              </w:rPr>
              <w:t xml:space="preserve"> in R16.</w:t>
            </w:r>
          </w:p>
          <w:p w14:paraId="4F289D6B"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suggest enhance </w:t>
            </w:r>
            <w:r>
              <w:rPr>
                <w:rFonts w:eastAsiaTheme="minorEastAsia" w:hint="eastAsia"/>
                <w:sz w:val="16"/>
                <w:szCs w:val="16"/>
                <w:lang w:eastAsia="zh-CN"/>
              </w:rPr>
              <w:t>aperiodic SRS for positioning</w:t>
            </w:r>
            <w:r>
              <w:rPr>
                <w:rFonts w:eastAsiaTheme="minorEastAsia"/>
                <w:sz w:val="16"/>
                <w:szCs w:val="16"/>
                <w:lang w:eastAsia="zh-CN"/>
              </w:rPr>
              <w:t xml:space="preserve"> considering the neighbouring cell is difficult to know the triggering time and triggering signal quickly. So we propose to change the proposal as below </w:t>
            </w:r>
          </w:p>
          <w:p w14:paraId="4F289D6C" w14:textId="77777777" w:rsidR="00194B60" w:rsidRDefault="006409C4">
            <w:pPr>
              <w:pStyle w:val="3GPPAgreements"/>
            </w:pPr>
            <w:r>
              <w:rPr>
                <w:rFonts w:hint="eastAsia"/>
              </w:rPr>
              <w:t xml:space="preserve">Enhancements of aperiodic SRS for positioning </w:t>
            </w:r>
            <w:r>
              <w:t>can be investigated in Rel-17.</w:t>
            </w:r>
          </w:p>
          <w:p w14:paraId="4F289D6D" w14:textId="77777777" w:rsidR="00194B60" w:rsidRDefault="00194B60">
            <w:pPr>
              <w:spacing w:after="0"/>
              <w:rPr>
                <w:rFonts w:eastAsiaTheme="minorEastAsia"/>
                <w:sz w:val="16"/>
                <w:szCs w:val="16"/>
                <w:lang w:val="en-US" w:eastAsia="zh-CN"/>
              </w:rPr>
            </w:pPr>
          </w:p>
        </w:tc>
      </w:tr>
      <w:tr w:rsidR="00194B60" w14:paraId="4F289D71" w14:textId="77777777">
        <w:trPr>
          <w:trHeight w:val="185"/>
          <w:jc w:val="center"/>
        </w:trPr>
        <w:tc>
          <w:tcPr>
            <w:tcW w:w="2300" w:type="dxa"/>
          </w:tcPr>
          <w:p w14:paraId="4F289D6F" w14:textId="77777777" w:rsidR="00194B60" w:rsidRDefault="006409C4">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8598" w:type="dxa"/>
          </w:tcPr>
          <w:p w14:paraId="4F289D7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bl>
    <w:tbl>
      <w:tblPr>
        <w:tblStyle w:val="TableGrid24"/>
        <w:tblW w:w="10898" w:type="dxa"/>
        <w:jc w:val="center"/>
        <w:tblLayout w:type="fixed"/>
        <w:tblLook w:val="04A0" w:firstRow="1" w:lastRow="0" w:firstColumn="1" w:lastColumn="0" w:noHBand="0" w:noVBand="1"/>
      </w:tblPr>
      <w:tblGrid>
        <w:gridCol w:w="2300"/>
        <w:gridCol w:w="8598"/>
      </w:tblGrid>
      <w:tr w:rsidR="00194B60" w14:paraId="4F289D74" w14:textId="77777777">
        <w:trPr>
          <w:trHeight w:val="185"/>
          <w:jc w:val="center"/>
        </w:trPr>
        <w:tc>
          <w:tcPr>
            <w:tcW w:w="2300" w:type="dxa"/>
          </w:tcPr>
          <w:p w14:paraId="4F289D72"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4F289D73"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Low priority for </w:t>
            </w:r>
            <w:proofErr w:type="gramStart"/>
            <w:r>
              <w:rPr>
                <w:rFonts w:eastAsiaTheme="minorEastAsia"/>
                <w:sz w:val="18"/>
                <w:szCs w:val="18"/>
                <w:lang w:eastAsia="zh-CN"/>
              </w:rPr>
              <w:t>uplink  for</w:t>
            </w:r>
            <w:proofErr w:type="gramEnd"/>
            <w:r>
              <w:rPr>
                <w:rFonts w:eastAsiaTheme="minorEastAsia"/>
                <w:sz w:val="18"/>
                <w:szCs w:val="18"/>
                <w:lang w:eastAsia="zh-CN"/>
              </w:rPr>
              <w:t xml:space="preserve"> this on demand thing…</w:t>
            </w:r>
          </w:p>
        </w:tc>
      </w:tr>
      <w:tr w:rsidR="00194B60" w14:paraId="4F289D77" w14:textId="77777777">
        <w:trPr>
          <w:trHeight w:val="185"/>
          <w:jc w:val="center"/>
        </w:trPr>
        <w:tc>
          <w:tcPr>
            <w:tcW w:w="2300" w:type="dxa"/>
          </w:tcPr>
          <w:p w14:paraId="4F289D75"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CMCC</w:t>
            </w:r>
          </w:p>
        </w:tc>
        <w:tc>
          <w:tcPr>
            <w:tcW w:w="8598" w:type="dxa"/>
          </w:tcPr>
          <w:p w14:paraId="4F289D76" w14:textId="77777777" w:rsidR="00194B60" w:rsidRDefault="006409C4">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94B60" w14:paraId="4F289D7D" w14:textId="77777777">
        <w:trPr>
          <w:trHeight w:val="185"/>
          <w:jc w:val="center"/>
        </w:trPr>
        <w:tc>
          <w:tcPr>
            <w:tcW w:w="2300" w:type="dxa"/>
          </w:tcPr>
          <w:p w14:paraId="4F289D78" w14:textId="77777777" w:rsidR="00194B60" w:rsidRDefault="006409C4">
            <w:pPr>
              <w:spacing w:after="0"/>
              <w:rPr>
                <w:rFonts w:eastAsiaTheme="minorEastAsia" w:cstheme="minorHAnsi"/>
                <w:color w:val="FF0000"/>
                <w:sz w:val="18"/>
                <w:szCs w:val="18"/>
                <w:lang w:eastAsia="zh-CN"/>
              </w:rPr>
            </w:pPr>
            <w:r>
              <w:rPr>
                <w:rFonts w:cstheme="minorHAnsi"/>
                <w:sz w:val="16"/>
                <w:szCs w:val="16"/>
              </w:rPr>
              <w:t>Qualcomm</w:t>
            </w:r>
          </w:p>
        </w:tc>
        <w:tc>
          <w:tcPr>
            <w:tcW w:w="8598" w:type="dxa"/>
          </w:tcPr>
          <w:p w14:paraId="4F289D79" w14:textId="77777777" w:rsidR="00194B60" w:rsidRDefault="006409C4">
            <w:pPr>
              <w:spacing w:after="0"/>
              <w:rPr>
                <w:rFonts w:eastAsiaTheme="minorEastAsia"/>
                <w:sz w:val="16"/>
                <w:szCs w:val="16"/>
                <w:lang w:eastAsia="zh-CN"/>
              </w:rPr>
            </w:pPr>
            <w:r>
              <w:rPr>
                <w:rFonts w:eastAsiaTheme="minorEastAsia"/>
                <w:sz w:val="16"/>
                <w:szCs w:val="16"/>
                <w:lang w:eastAsia="zh-CN"/>
              </w:rPr>
              <w:t>Also a bit unclear, but I assume it means:</w:t>
            </w:r>
          </w:p>
          <w:p w14:paraId="4F289D7A" w14:textId="77777777" w:rsidR="00194B60" w:rsidRDefault="006409C4">
            <w:pPr>
              <w:pStyle w:val="ListParagraph"/>
              <w:numPr>
                <w:ilvl w:val="0"/>
                <w:numId w:val="53"/>
              </w:numPr>
              <w:rPr>
                <w:rFonts w:eastAsiaTheme="minorEastAsia"/>
                <w:sz w:val="16"/>
                <w:szCs w:val="16"/>
                <w:lang w:eastAsia="zh-CN"/>
              </w:rPr>
            </w:pPr>
            <w:r>
              <w:rPr>
                <w:rFonts w:eastAsiaTheme="minorEastAsia"/>
                <w:sz w:val="16"/>
                <w:szCs w:val="16"/>
                <w:lang w:eastAsia="zh-CN"/>
              </w:rPr>
              <w:t xml:space="preserve">UE can send a recommendation on what SRS may be configured. The network clearly makes the final call always. </w:t>
            </w:r>
          </w:p>
          <w:p w14:paraId="4F289D7B" w14:textId="77777777" w:rsidR="00194B60" w:rsidRDefault="006409C4">
            <w:pPr>
              <w:rPr>
                <w:rFonts w:eastAsiaTheme="minorEastAsia"/>
                <w:sz w:val="16"/>
                <w:szCs w:val="16"/>
                <w:lang w:eastAsia="zh-CN"/>
              </w:rPr>
            </w:pPr>
            <w:r>
              <w:rPr>
                <w:rFonts w:eastAsiaTheme="minorEastAsia"/>
                <w:sz w:val="16"/>
                <w:szCs w:val="16"/>
                <w:lang w:eastAsia="zh-CN"/>
              </w:rPr>
              <w:t xml:space="preserve">Is that the understanding? </w:t>
            </w:r>
          </w:p>
          <w:p w14:paraId="4F289D7C" w14:textId="77777777" w:rsidR="00194B60" w:rsidRDefault="006409C4">
            <w:pPr>
              <w:spacing w:after="0"/>
              <w:rPr>
                <w:rFonts w:eastAsiaTheme="minorEastAsia"/>
                <w:color w:val="FF0000"/>
                <w:sz w:val="18"/>
                <w:szCs w:val="18"/>
                <w:lang w:eastAsia="zh-CN"/>
              </w:rPr>
            </w:pPr>
            <w:r>
              <w:rPr>
                <w:rFonts w:eastAsiaTheme="minorEastAsia"/>
                <w:sz w:val="16"/>
                <w:szCs w:val="16"/>
                <w:lang w:eastAsia="zh-CN"/>
              </w:rPr>
              <w:t xml:space="preserve">Assuming that we are studying UE-initiated on-demand DL PRS, it makes sense to enable UE-initiated SRS for positioning under the assumption that it just means the UE sends recommendation of what PRS/SRS to be used. </w:t>
            </w:r>
          </w:p>
        </w:tc>
      </w:tr>
      <w:tr w:rsidR="00194B60" w14:paraId="4F289D81" w14:textId="77777777">
        <w:trPr>
          <w:trHeight w:val="185"/>
          <w:jc w:val="center"/>
        </w:trPr>
        <w:tc>
          <w:tcPr>
            <w:tcW w:w="2300" w:type="dxa"/>
          </w:tcPr>
          <w:p w14:paraId="4F289D7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 xml:space="preserve">OPPO </w:t>
            </w:r>
          </w:p>
        </w:tc>
        <w:tc>
          <w:tcPr>
            <w:tcW w:w="8598" w:type="dxa"/>
          </w:tcPr>
          <w:p w14:paraId="4F289D7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Share the same </w:t>
            </w:r>
            <w:r>
              <w:rPr>
                <w:rFonts w:eastAsiaTheme="minorEastAsia"/>
                <w:sz w:val="16"/>
                <w:szCs w:val="16"/>
                <w:lang w:eastAsia="zh-CN"/>
              </w:rPr>
              <w:t>view</w:t>
            </w:r>
            <w:r>
              <w:rPr>
                <w:rFonts w:eastAsiaTheme="minorEastAsia" w:hint="eastAsia"/>
                <w:sz w:val="16"/>
                <w:szCs w:val="16"/>
                <w:lang w:eastAsia="zh-CN"/>
              </w:rPr>
              <w:t xml:space="preserve"> </w:t>
            </w:r>
            <w:r>
              <w:rPr>
                <w:rFonts w:eastAsiaTheme="minorEastAsia"/>
                <w:sz w:val="16"/>
                <w:szCs w:val="16"/>
                <w:lang w:eastAsia="zh-CN"/>
              </w:rPr>
              <w:t>as Huawei. SP/AP SRS is supported in R16 and its transmission is totally up to gNB triggering.</w:t>
            </w:r>
          </w:p>
          <w:p w14:paraId="4F289D80"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Regarding QC’s description, one question from my side is why UE knows better than the NW when the measurements are carried at NW side. </w:t>
            </w:r>
          </w:p>
        </w:tc>
      </w:tr>
      <w:tr w:rsidR="00194B60" w14:paraId="4F289D84" w14:textId="77777777">
        <w:trPr>
          <w:trHeight w:val="185"/>
          <w:jc w:val="center"/>
        </w:trPr>
        <w:tc>
          <w:tcPr>
            <w:tcW w:w="2300" w:type="dxa"/>
          </w:tcPr>
          <w:p w14:paraId="4F289D8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4F289D83" w14:textId="77777777" w:rsidR="00194B60" w:rsidRDefault="006409C4">
            <w:pPr>
              <w:spacing w:after="0"/>
              <w:rPr>
                <w:rFonts w:eastAsiaTheme="minorEastAsia"/>
                <w:sz w:val="16"/>
                <w:szCs w:val="16"/>
                <w:lang w:eastAsia="zh-CN"/>
              </w:rPr>
            </w:pPr>
            <w:r>
              <w:rPr>
                <w:rFonts w:eastAsiaTheme="minorEastAsia"/>
                <w:sz w:val="16"/>
                <w:szCs w:val="16"/>
                <w:lang w:eastAsia="zh-CN"/>
              </w:rPr>
              <w:t>Also agree that the motivation behind is unclear since SRS for Positioning configuration is handled at the gNB and is already dynamic. Could be a low priority issue.</w:t>
            </w:r>
          </w:p>
        </w:tc>
      </w:tr>
      <w:tr w:rsidR="00194B60" w14:paraId="4F289D87" w14:textId="77777777">
        <w:trPr>
          <w:trHeight w:val="185"/>
          <w:jc w:val="center"/>
        </w:trPr>
        <w:tc>
          <w:tcPr>
            <w:tcW w:w="2300" w:type="dxa"/>
          </w:tcPr>
          <w:p w14:paraId="4F289D85"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8"/>
                <w:szCs w:val="18"/>
                <w:lang w:eastAsia="zh-CN"/>
              </w:rPr>
              <w:t>CEWiT</w:t>
            </w:r>
            <w:proofErr w:type="spellEnd"/>
          </w:p>
        </w:tc>
        <w:tc>
          <w:tcPr>
            <w:tcW w:w="8598" w:type="dxa"/>
          </w:tcPr>
          <w:p w14:paraId="4F289D86" w14:textId="77777777" w:rsidR="00194B60" w:rsidRDefault="006409C4">
            <w:pPr>
              <w:spacing w:after="0"/>
              <w:rPr>
                <w:rFonts w:eastAsiaTheme="minorEastAsia"/>
                <w:sz w:val="16"/>
                <w:szCs w:val="16"/>
                <w:lang w:eastAsia="zh-CN"/>
              </w:rPr>
            </w:pPr>
            <w:r>
              <w:rPr>
                <w:rFonts w:eastAsiaTheme="minorEastAsia"/>
                <w:sz w:val="18"/>
                <w:szCs w:val="18"/>
                <w:lang w:eastAsia="zh-CN"/>
              </w:rPr>
              <w:t>We support this proposal</w:t>
            </w:r>
          </w:p>
        </w:tc>
      </w:tr>
      <w:tr w:rsidR="00194B60" w14:paraId="4F289D8A" w14:textId="77777777">
        <w:trPr>
          <w:trHeight w:val="185"/>
          <w:jc w:val="center"/>
        </w:trPr>
        <w:tc>
          <w:tcPr>
            <w:tcW w:w="2300" w:type="dxa"/>
          </w:tcPr>
          <w:p w14:paraId="4F289D88" w14:textId="77777777" w:rsidR="00194B60" w:rsidRDefault="006409C4">
            <w:pPr>
              <w:spacing w:after="0"/>
              <w:rPr>
                <w:rFonts w:eastAsiaTheme="minorEastAsia" w:cstheme="minorHAnsi"/>
                <w:sz w:val="18"/>
                <w:szCs w:val="18"/>
                <w:lang w:eastAsia="zh-CN"/>
              </w:rPr>
            </w:pPr>
            <w:r>
              <w:rPr>
                <w:rFonts w:eastAsia="Malgun Gothic" w:cstheme="minorHAnsi" w:hint="eastAsia"/>
                <w:sz w:val="16"/>
                <w:szCs w:val="16"/>
                <w:lang w:eastAsia="ko-KR"/>
              </w:rPr>
              <w:t>LG</w:t>
            </w:r>
          </w:p>
        </w:tc>
        <w:tc>
          <w:tcPr>
            <w:tcW w:w="8598" w:type="dxa"/>
          </w:tcPr>
          <w:p w14:paraId="4F289D89" w14:textId="77777777" w:rsidR="00194B60" w:rsidRDefault="006409C4">
            <w:pPr>
              <w:spacing w:after="0"/>
              <w:rPr>
                <w:rFonts w:eastAsiaTheme="minorEastAsia"/>
                <w:sz w:val="18"/>
                <w:szCs w:val="18"/>
                <w:lang w:eastAsia="zh-CN"/>
              </w:rPr>
            </w:pPr>
            <w:r>
              <w:rPr>
                <w:rFonts w:eastAsia="Malgun Gothic" w:hint="eastAsia"/>
                <w:sz w:val="16"/>
                <w:szCs w:val="16"/>
                <w:lang w:eastAsia="ko-KR"/>
              </w:rPr>
              <w:t>Support for further study with low priority.</w:t>
            </w:r>
          </w:p>
        </w:tc>
      </w:tr>
      <w:tr w:rsidR="00194B60" w14:paraId="4F289D8D" w14:textId="77777777">
        <w:trPr>
          <w:trHeight w:val="185"/>
          <w:jc w:val="center"/>
        </w:trPr>
        <w:tc>
          <w:tcPr>
            <w:tcW w:w="2300" w:type="dxa"/>
          </w:tcPr>
          <w:p w14:paraId="4F289D8B"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4F289D8C"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9D90" w14:textId="77777777">
        <w:trPr>
          <w:trHeight w:val="185"/>
          <w:jc w:val="center"/>
        </w:trPr>
        <w:tc>
          <w:tcPr>
            <w:tcW w:w="2300" w:type="dxa"/>
          </w:tcPr>
          <w:p w14:paraId="4F289D8E"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9D8F"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Low priority.</w:t>
            </w:r>
          </w:p>
        </w:tc>
      </w:tr>
      <w:tr w:rsidR="00194B60" w14:paraId="4F289D93" w14:textId="77777777">
        <w:trPr>
          <w:trHeight w:val="185"/>
          <w:jc w:val="center"/>
        </w:trPr>
        <w:tc>
          <w:tcPr>
            <w:tcW w:w="2300" w:type="dxa"/>
          </w:tcPr>
          <w:p w14:paraId="4F289D91" w14:textId="77777777" w:rsidR="00194B60" w:rsidRDefault="006409C4">
            <w:pPr>
              <w:spacing w:after="0"/>
              <w:rPr>
                <w:rFonts w:eastAsia="SimSun" w:cstheme="minorHAnsi"/>
                <w:sz w:val="16"/>
                <w:szCs w:val="16"/>
                <w:lang w:val="en-US" w:eastAsia="zh-CN"/>
              </w:rPr>
            </w:pPr>
            <w:proofErr w:type="spellStart"/>
            <w:r>
              <w:rPr>
                <w:rFonts w:eastAsia="SimSun" w:cstheme="minorHAnsi"/>
                <w:sz w:val="16"/>
                <w:szCs w:val="16"/>
                <w:lang w:val="en-US" w:eastAsia="zh-CN"/>
              </w:rPr>
              <w:t>InterDigital</w:t>
            </w:r>
            <w:proofErr w:type="spellEnd"/>
          </w:p>
        </w:tc>
        <w:tc>
          <w:tcPr>
            <w:tcW w:w="8598" w:type="dxa"/>
          </w:tcPr>
          <w:p w14:paraId="4F289D92"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We support the proposal from the FL</w:t>
            </w:r>
          </w:p>
        </w:tc>
      </w:tr>
      <w:tr w:rsidR="00194B60" w14:paraId="4F289D96" w14:textId="77777777">
        <w:trPr>
          <w:trHeight w:val="185"/>
          <w:jc w:val="center"/>
        </w:trPr>
        <w:tc>
          <w:tcPr>
            <w:tcW w:w="2300" w:type="dxa"/>
          </w:tcPr>
          <w:p w14:paraId="4F289D94"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SONY</w:t>
            </w:r>
          </w:p>
        </w:tc>
        <w:tc>
          <w:tcPr>
            <w:tcW w:w="8598" w:type="dxa"/>
          </w:tcPr>
          <w:p w14:paraId="4F289D95"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Low priority</w:t>
            </w:r>
          </w:p>
        </w:tc>
      </w:tr>
      <w:tr w:rsidR="00194B60" w14:paraId="4F289D99" w14:textId="77777777">
        <w:trPr>
          <w:trHeight w:val="185"/>
          <w:jc w:val="center"/>
        </w:trPr>
        <w:tc>
          <w:tcPr>
            <w:tcW w:w="2300" w:type="dxa"/>
          </w:tcPr>
          <w:p w14:paraId="4F289D97"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Futurewei</w:t>
            </w:r>
          </w:p>
        </w:tc>
        <w:tc>
          <w:tcPr>
            <w:tcW w:w="8598" w:type="dxa"/>
          </w:tcPr>
          <w:p w14:paraId="4F289D98"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Low priority</w:t>
            </w:r>
          </w:p>
        </w:tc>
      </w:tr>
      <w:tr w:rsidR="00194B60" w14:paraId="4F289D9C" w14:textId="77777777">
        <w:trPr>
          <w:trHeight w:val="185"/>
          <w:jc w:val="center"/>
        </w:trPr>
        <w:tc>
          <w:tcPr>
            <w:tcW w:w="2300" w:type="dxa"/>
          </w:tcPr>
          <w:p w14:paraId="4F289D9A"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Ericsson</w:t>
            </w:r>
          </w:p>
        </w:tc>
        <w:tc>
          <w:tcPr>
            <w:tcW w:w="8598" w:type="dxa"/>
          </w:tcPr>
          <w:p w14:paraId="4F289D9B"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Low priority</w:t>
            </w:r>
          </w:p>
        </w:tc>
      </w:tr>
      <w:tr w:rsidR="00EE0A6B" w14:paraId="4A711693" w14:textId="77777777">
        <w:trPr>
          <w:trHeight w:val="185"/>
          <w:jc w:val="center"/>
        </w:trPr>
        <w:tc>
          <w:tcPr>
            <w:tcW w:w="2300" w:type="dxa"/>
          </w:tcPr>
          <w:p w14:paraId="1D377392" w14:textId="6F7BEF46" w:rsidR="00EE0A6B" w:rsidRDefault="00EE0A6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73597882" w14:textId="00974386" w:rsidR="00EE0A6B" w:rsidRDefault="00EE0A6B">
            <w:pPr>
              <w:spacing w:after="0"/>
              <w:rPr>
                <w:rFonts w:eastAsiaTheme="minorEastAsia"/>
                <w:sz w:val="16"/>
                <w:szCs w:val="16"/>
                <w:lang w:val="en-US" w:eastAsia="zh-CN"/>
              </w:rPr>
            </w:pPr>
            <w:r>
              <w:rPr>
                <w:rFonts w:eastAsiaTheme="minorEastAsia"/>
                <w:sz w:val="16"/>
                <w:szCs w:val="16"/>
                <w:lang w:val="en-US" w:eastAsia="zh-CN"/>
              </w:rPr>
              <w:t>Low priority</w:t>
            </w:r>
          </w:p>
        </w:tc>
      </w:tr>
    </w:tbl>
    <w:p w14:paraId="4F289D9D" w14:textId="77777777" w:rsidR="00194B60" w:rsidRDefault="00194B60">
      <w:pPr>
        <w:pStyle w:val="3GPPAgreements"/>
        <w:numPr>
          <w:ilvl w:val="0"/>
          <w:numId w:val="0"/>
        </w:numPr>
        <w:rPr>
          <w:lang w:val="en-GB"/>
        </w:rPr>
      </w:pPr>
    </w:p>
    <w:p w14:paraId="4F289D9E"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D9F" w14:textId="77777777" w:rsidR="00194B60" w:rsidRDefault="006409C4">
      <w:pPr>
        <w:rPr>
          <w:lang w:val="en-US"/>
        </w:rPr>
      </w:pPr>
      <w:r>
        <w:rPr>
          <w:lang w:val="en-US"/>
        </w:rPr>
        <w:t xml:space="preserve">Based on the feedbacks, it seems the group does not have the command understanding of “on-demand SRS” and multiple companies consider it a low priority. Suggest lowering the priority to medium and have further email discussion on the motivation of “on-demand SRS”. </w:t>
      </w:r>
    </w:p>
    <w:p w14:paraId="4F289DA0" w14:textId="77777777" w:rsidR="00194B60" w:rsidRDefault="006409C4">
      <w:pPr>
        <w:rPr>
          <w:lang w:val="en-US"/>
        </w:rPr>
      </w:pPr>
      <w:r>
        <w:rPr>
          <w:lang w:val="en-US"/>
        </w:rPr>
        <w:t xml:space="preserve">For </w:t>
      </w:r>
      <w:proofErr w:type="spellStart"/>
      <w:r>
        <w:rPr>
          <w:lang w:val="en-US"/>
        </w:rPr>
        <w:t>vivo’s</w:t>
      </w:r>
      <w:proofErr w:type="spellEnd"/>
      <w:r>
        <w:rPr>
          <w:lang w:val="en-US"/>
        </w:rPr>
        <w:t xml:space="preserve"> proposal of “</w:t>
      </w:r>
      <w:r>
        <w:rPr>
          <w:rFonts w:hint="eastAsia"/>
          <w:lang w:val="en-US"/>
        </w:rPr>
        <w:t>Enhancements of aperiodic SRS for positioning</w:t>
      </w:r>
      <w:r>
        <w:rPr>
          <w:lang w:val="en-US"/>
        </w:rPr>
        <w:t xml:space="preserve">”, suggest listing as a separate proposal, since it seems an enhancement of Rel-16 A-SRS for </w:t>
      </w:r>
      <w:r>
        <w:rPr>
          <w:rFonts w:hint="eastAsia"/>
          <w:lang w:val="en-US"/>
        </w:rPr>
        <w:t>positioning</w:t>
      </w:r>
      <w:r>
        <w:rPr>
          <w:lang w:val="en-US"/>
        </w:rPr>
        <w:t>, and not necessarily be related to “on-demand”.</w:t>
      </w:r>
    </w:p>
    <w:p w14:paraId="4F289DA1" w14:textId="77777777" w:rsidR="00194B60" w:rsidRDefault="00194B60"/>
    <w:p w14:paraId="4F289DA2"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DA5" w14:textId="77777777">
        <w:trPr>
          <w:jc w:val="center"/>
        </w:trPr>
        <w:tc>
          <w:tcPr>
            <w:tcW w:w="2300" w:type="dxa"/>
          </w:tcPr>
          <w:p w14:paraId="4F289DA3" w14:textId="77777777" w:rsidR="00194B60" w:rsidRDefault="006409C4">
            <w:pPr>
              <w:spacing w:after="0"/>
              <w:rPr>
                <w:b/>
                <w:sz w:val="16"/>
                <w:szCs w:val="16"/>
              </w:rPr>
            </w:pPr>
            <w:r>
              <w:rPr>
                <w:b/>
                <w:sz w:val="16"/>
                <w:szCs w:val="16"/>
              </w:rPr>
              <w:t>Company</w:t>
            </w:r>
          </w:p>
        </w:tc>
        <w:tc>
          <w:tcPr>
            <w:tcW w:w="8598" w:type="dxa"/>
          </w:tcPr>
          <w:p w14:paraId="4F289DA4" w14:textId="77777777" w:rsidR="00194B60" w:rsidRDefault="006409C4">
            <w:pPr>
              <w:spacing w:after="0"/>
              <w:rPr>
                <w:b/>
                <w:sz w:val="16"/>
                <w:szCs w:val="16"/>
              </w:rPr>
            </w:pPr>
            <w:r>
              <w:rPr>
                <w:b/>
                <w:sz w:val="16"/>
                <w:szCs w:val="16"/>
              </w:rPr>
              <w:t xml:space="preserve">Comments </w:t>
            </w:r>
          </w:p>
        </w:tc>
      </w:tr>
      <w:tr w:rsidR="00194B60" w14:paraId="4F289DA8" w14:textId="77777777">
        <w:trPr>
          <w:trHeight w:val="185"/>
          <w:jc w:val="center"/>
        </w:trPr>
        <w:tc>
          <w:tcPr>
            <w:tcW w:w="2300" w:type="dxa"/>
          </w:tcPr>
          <w:p w14:paraId="4F289DA6" w14:textId="77777777" w:rsidR="00194B60" w:rsidRDefault="006409C4">
            <w:pPr>
              <w:spacing w:after="0"/>
              <w:rPr>
                <w:rFonts w:eastAsiaTheme="minorEastAsia" w:cstheme="minorHAnsi"/>
                <w:sz w:val="16"/>
                <w:szCs w:val="16"/>
                <w:lang w:eastAsia="zh-CN"/>
              </w:rPr>
            </w:pPr>
            <w:r>
              <w:rPr>
                <w:rFonts w:cstheme="minorHAnsi"/>
                <w:sz w:val="16"/>
                <w:szCs w:val="16"/>
              </w:rPr>
              <w:t xml:space="preserve"> </w:t>
            </w:r>
            <w:r>
              <w:rPr>
                <w:rFonts w:eastAsiaTheme="minorEastAsia" w:cstheme="minorHAnsi" w:hint="eastAsia"/>
                <w:sz w:val="16"/>
                <w:szCs w:val="16"/>
                <w:lang w:eastAsia="zh-CN"/>
              </w:rPr>
              <w:t>CATT</w:t>
            </w:r>
          </w:p>
        </w:tc>
        <w:tc>
          <w:tcPr>
            <w:tcW w:w="8598" w:type="dxa"/>
          </w:tcPr>
          <w:p w14:paraId="4F289DA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w:t>
            </w:r>
          </w:p>
        </w:tc>
      </w:tr>
      <w:tr w:rsidR="00194B60" w14:paraId="4F289DAB" w14:textId="77777777">
        <w:trPr>
          <w:trHeight w:val="185"/>
          <w:jc w:val="center"/>
        </w:trPr>
        <w:tc>
          <w:tcPr>
            <w:tcW w:w="2300" w:type="dxa"/>
          </w:tcPr>
          <w:p w14:paraId="4F289DA9" w14:textId="77777777" w:rsidR="00194B60" w:rsidRDefault="006409C4">
            <w:pPr>
              <w:spacing w:after="0"/>
              <w:rPr>
                <w:rFonts w:cstheme="minorHAnsi"/>
                <w:sz w:val="16"/>
                <w:szCs w:val="16"/>
              </w:rPr>
            </w:pPr>
            <w:r>
              <w:rPr>
                <w:rFonts w:cstheme="minorHAnsi" w:hint="eastAsia"/>
                <w:sz w:val="16"/>
                <w:szCs w:val="16"/>
              </w:rPr>
              <w:t>Huawei/HiSilicon</w:t>
            </w:r>
          </w:p>
        </w:tc>
        <w:tc>
          <w:tcPr>
            <w:tcW w:w="8598" w:type="dxa"/>
          </w:tcPr>
          <w:p w14:paraId="4F289DA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Unclear what on-demand SRS transmission means.</w:t>
            </w:r>
            <w:r>
              <w:rPr>
                <w:rFonts w:eastAsiaTheme="minorEastAsia"/>
                <w:sz w:val="16"/>
                <w:szCs w:val="16"/>
                <w:lang w:eastAsia="zh-CN"/>
              </w:rPr>
              <w:t xml:space="preserve"> We understand the logic of on-demand PRS, but SRS allocation is more dynamic and current </w:t>
            </w:r>
            <w:proofErr w:type="spellStart"/>
            <w:r>
              <w:rPr>
                <w:rFonts w:eastAsiaTheme="minorEastAsia"/>
                <w:sz w:val="16"/>
                <w:szCs w:val="16"/>
                <w:lang w:eastAsia="zh-CN"/>
              </w:rPr>
              <w:t>NRPPa</w:t>
            </w:r>
            <w:proofErr w:type="spellEnd"/>
            <w:r>
              <w:rPr>
                <w:rFonts w:eastAsiaTheme="minorEastAsia"/>
                <w:sz w:val="16"/>
                <w:szCs w:val="16"/>
                <w:lang w:eastAsia="zh-CN"/>
              </w:rPr>
              <w:t xml:space="preserve"> has already supported transmission characteristic request.</w:t>
            </w:r>
          </w:p>
        </w:tc>
      </w:tr>
    </w:tbl>
    <w:p w14:paraId="4F289DAC" w14:textId="77777777" w:rsidR="00194B60" w:rsidRDefault="00194B60"/>
    <w:p w14:paraId="4F289DAD" w14:textId="77777777" w:rsidR="00194B60" w:rsidRDefault="006409C4">
      <w:pPr>
        <w:pStyle w:val="Heading3"/>
      </w:pPr>
      <w:r>
        <w:rPr>
          <w:highlight w:val="darkYellow"/>
        </w:rPr>
        <w:t>Proposal 5-3.1</w:t>
      </w:r>
    </w:p>
    <w:p w14:paraId="4F289DAE" w14:textId="77777777" w:rsidR="00194B60" w:rsidRDefault="006409C4">
      <w:pPr>
        <w:pStyle w:val="3GPPAgreements"/>
      </w:pPr>
      <w:r>
        <w:t>On-demand transmission and reception of UL SRS for positioning can be investigated in Rel-17.</w:t>
      </w:r>
    </w:p>
    <w:p w14:paraId="4F289DAF" w14:textId="77777777" w:rsidR="00194B60" w:rsidRDefault="00194B60"/>
    <w:p w14:paraId="4F289DB0" w14:textId="77777777" w:rsidR="00194B60" w:rsidRDefault="006409C4">
      <w:pPr>
        <w:pStyle w:val="Subtitle"/>
        <w:rPr>
          <w:rFonts w:ascii="Times New Roman" w:hAnsi="Times New Roman" w:cs="Times New Roman"/>
        </w:rPr>
      </w:pPr>
      <w:r>
        <w:rPr>
          <w:rFonts w:ascii="Times New Roman" w:hAnsi="Times New Roman" w:cs="Times New Roman"/>
        </w:rPr>
        <w:lastRenderedPageBreak/>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DB3" w14:textId="77777777">
        <w:trPr>
          <w:jc w:val="center"/>
        </w:trPr>
        <w:tc>
          <w:tcPr>
            <w:tcW w:w="2300" w:type="dxa"/>
          </w:tcPr>
          <w:p w14:paraId="4F289DB1" w14:textId="77777777" w:rsidR="00194B60" w:rsidRDefault="006409C4">
            <w:pPr>
              <w:spacing w:after="0"/>
              <w:rPr>
                <w:b/>
                <w:sz w:val="16"/>
                <w:szCs w:val="16"/>
              </w:rPr>
            </w:pPr>
            <w:r>
              <w:rPr>
                <w:b/>
                <w:sz w:val="16"/>
                <w:szCs w:val="16"/>
              </w:rPr>
              <w:t>Company</w:t>
            </w:r>
          </w:p>
        </w:tc>
        <w:tc>
          <w:tcPr>
            <w:tcW w:w="8598" w:type="dxa"/>
          </w:tcPr>
          <w:p w14:paraId="4F289DB2" w14:textId="77777777" w:rsidR="00194B60" w:rsidRDefault="006409C4">
            <w:pPr>
              <w:spacing w:after="0"/>
              <w:rPr>
                <w:b/>
                <w:sz w:val="16"/>
                <w:szCs w:val="16"/>
              </w:rPr>
            </w:pPr>
            <w:r>
              <w:rPr>
                <w:b/>
                <w:sz w:val="16"/>
                <w:szCs w:val="16"/>
              </w:rPr>
              <w:t xml:space="preserve">Comments </w:t>
            </w:r>
          </w:p>
        </w:tc>
      </w:tr>
      <w:tr w:rsidR="00194B60" w14:paraId="4F289DB6" w14:textId="77777777">
        <w:trPr>
          <w:trHeight w:val="185"/>
          <w:jc w:val="center"/>
        </w:trPr>
        <w:tc>
          <w:tcPr>
            <w:tcW w:w="2300" w:type="dxa"/>
          </w:tcPr>
          <w:p w14:paraId="4F289DB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DB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DBC" w14:textId="77777777">
        <w:trPr>
          <w:trHeight w:val="185"/>
          <w:jc w:val="center"/>
        </w:trPr>
        <w:tc>
          <w:tcPr>
            <w:tcW w:w="2300" w:type="dxa"/>
          </w:tcPr>
          <w:p w14:paraId="4F289DB7"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F289DB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L</w:t>
            </w:r>
            <w:r>
              <w:rPr>
                <w:rFonts w:eastAsiaTheme="minorEastAsia"/>
                <w:sz w:val="16"/>
                <w:szCs w:val="16"/>
                <w:lang w:eastAsia="zh-CN"/>
              </w:rPr>
              <w:t>ow priority. Normally the demand is based on</w:t>
            </w:r>
          </w:p>
          <w:p w14:paraId="4F289DB9" w14:textId="77777777" w:rsidR="00194B60" w:rsidRDefault="006409C4">
            <w:pPr>
              <w:pStyle w:val="ListParagraph"/>
              <w:numPr>
                <w:ilvl w:val="0"/>
                <w:numId w:val="50"/>
              </w:numPr>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 xml:space="preserve">oS request from UE in MO-LR or external client </w:t>
            </w:r>
            <w:r>
              <w:rPr>
                <w:rFonts w:eastAsiaTheme="minorEastAsia" w:hint="eastAsia"/>
                <w:sz w:val="16"/>
                <w:szCs w:val="16"/>
                <w:lang w:eastAsia="zh-CN"/>
              </w:rPr>
              <w:t>i</w:t>
            </w:r>
            <w:r>
              <w:rPr>
                <w:rFonts w:eastAsiaTheme="minorEastAsia"/>
                <w:sz w:val="16"/>
                <w:szCs w:val="16"/>
                <w:lang w:eastAsia="zh-CN"/>
              </w:rPr>
              <w:t>n MT-LR</w:t>
            </w:r>
          </w:p>
          <w:p w14:paraId="4F289DBA" w14:textId="77777777" w:rsidR="00194B60" w:rsidRDefault="006409C4">
            <w:pPr>
              <w:pStyle w:val="ListParagraph"/>
              <w:numPr>
                <w:ilvl w:val="0"/>
                <w:numId w:val="50"/>
              </w:numPr>
              <w:rPr>
                <w:rFonts w:eastAsiaTheme="minorEastAsia"/>
                <w:sz w:val="16"/>
                <w:szCs w:val="16"/>
                <w:lang w:eastAsia="zh-CN"/>
              </w:rPr>
            </w:pPr>
            <w:r>
              <w:rPr>
                <w:rFonts w:eastAsiaTheme="minorEastAsia"/>
                <w:sz w:val="16"/>
                <w:szCs w:val="16"/>
                <w:lang w:eastAsia="zh-CN"/>
              </w:rPr>
              <w:t>UE SRS capability reporting.</w:t>
            </w:r>
          </w:p>
          <w:p w14:paraId="4F289DB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We</w:t>
            </w:r>
            <w:r>
              <w:rPr>
                <w:rFonts w:eastAsiaTheme="minorEastAsia"/>
                <w:sz w:val="16"/>
                <w:szCs w:val="16"/>
                <w:lang w:eastAsia="zh-CN"/>
              </w:rPr>
              <w:t xml:space="preserve"> are open to discuss gNB SRS capability reporting, but we are not clear if it is covered by the proposal.</w:t>
            </w:r>
          </w:p>
        </w:tc>
      </w:tr>
      <w:tr w:rsidR="00194B60" w14:paraId="4F289DBF" w14:textId="77777777">
        <w:trPr>
          <w:trHeight w:val="185"/>
          <w:jc w:val="center"/>
        </w:trPr>
        <w:tc>
          <w:tcPr>
            <w:tcW w:w="2300" w:type="dxa"/>
          </w:tcPr>
          <w:p w14:paraId="4F289DBD"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4F289DBE"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DC2" w14:textId="77777777">
        <w:trPr>
          <w:trHeight w:val="185"/>
          <w:jc w:val="center"/>
        </w:trPr>
        <w:tc>
          <w:tcPr>
            <w:tcW w:w="2300" w:type="dxa"/>
          </w:tcPr>
          <w:p w14:paraId="4F289DC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9DC1"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Low priority.</w:t>
            </w:r>
          </w:p>
        </w:tc>
      </w:tr>
      <w:tr w:rsidR="00194B60" w14:paraId="4F289DC5" w14:textId="77777777">
        <w:trPr>
          <w:trHeight w:val="185"/>
          <w:jc w:val="center"/>
        </w:trPr>
        <w:tc>
          <w:tcPr>
            <w:tcW w:w="2300" w:type="dxa"/>
          </w:tcPr>
          <w:p w14:paraId="4F289DC3"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14:paraId="4F289DC4"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Low priority</w:t>
            </w:r>
          </w:p>
        </w:tc>
      </w:tr>
      <w:tr w:rsidR="00EE0A6B" w14:paraId="6BA0693B" w14:textId="77777777">
        <w:trPr>
          <w:trHeight w:val="185"/>
          <w:jc w:val="center"/>
        </w:trPr>
        <w:tc>
          <w:tcPr>
            <w:tcW w:w="2300" w:type="dxa"/>
          </w:tcPr>
          <w:p w14:paraId="631FBD7D" w14:textId="03F1E051" w:rsidR="00EE0A6B" w:rsidRDefault="00EE0A6B">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8598" w:type="dxa"/>
          </w:tcPr>
          <w:p w14:paraId="53B5418C" w14:textId="71373BD8" w:rsidR="00EE0A6B" w:rsidRDefault="00EE0A6B">
            <w:pPr>
              <w:spacing w:after="0"/>
              <w:rPr>
                <w:rFonts w:eastAsiaTheme="minorEastAsia"/>
                <w:sz w:val="16"/>
                <w:szCs w:val="16"/>
                <w:lang w:val="en-US" w:eastAsia="zh-CN"/>
              </w:rPr>
            </w:pPr>
            <w:r>
              <w:rPr>
                <w:rFonts w:eastAsiaTheme="minorEastAsia"/>
                <w:sz w:val="16"/>
                <w:szCs w:val="16"/>
                <w:lang w:val="en-US" w:eastAsia="zh-CN"/>
              </w:rPr>
              <w:t>Low priority</w:t>
            </w:r>
          </w:p>
        </w:tc>
      </w:tr>
    </w:tbl>
    <w:p w14:paraId="4F289DC6" w14:textId="77777777" w:rsidR="00194B60" w:rsidRDefault="00194B60"/>
    <w:p w14:paraId="4F289DC7" w14:textId="77777777" w:rsidR="00194B60" w:rsidRDefault="006409C4">
      <w:pPr>
        <w:pStyle w:val="Heading3"/>
      </w:pPr>
      <w:r>
        <w:t xml:space="preserve"> </w:t>
      </w:r>
      <w:r>
        <w:rPr>
          <w:highlight w:val="darkYellow"/>
        </w:rPr>
        <w:t>Proposal 5-3.2</w:t>
      </w:r>
    </w:p>
    <w:p w14:paraId="4F289DC8" w14:textId="77777777" w:rsidR="00194B60" w:rsidRDefault="006409C4">
      <w:pPr>
        <w:pStyle w:val="3GPPAgreements"/>
      </w:pPr>
      <w:r>
        <w:t>Enhancements of aperiodic SRS for positioning can be investigated in Rel-17.</w:t>
      </w:r>
    </w:p>
    <w:p w14:paraId="4F289DC9" w14:textId="77777777" w:rsidR="00194B60" w:rsidRDefault="00194B60">
      <w:pPr>
        <w:rPr>
          <w:lang w:val="en-US"/>
        </w:rPr>
      </w:pPr>
    </w:p>
    <w:p w14:paraId="4F289DCA"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DCD" w14:textId="77777777">
        <w:trPr>
          <w:jc w:val="center"/>
        </w:trPr>
        <w:tc>
          <w:tcPr>
            <w:tcW w:w="2300" w:type="dxa"/>
          </w:tcPr>
          <w:p w14:paraId="4F289DCB" w14:textId="77777777" w:rsidR="00194B60" w:rsidRDefault="006409C4">
            <w:pPr>
              <w:spacing w:after="0"/>
              <w:rPr>
                <w:b/>
                <w:sz w:val="16"/>
                <w:szCs w:val="16"/>
              </w:rPr>
            </w:pPr>
            <w:r>
              <w:rPr>
                <w:b/>
                <w:sz w:val="16"/>
                <w:szCs w:val="16"/>
              </w:rPr>
              <w:t>Company</w:t>
            </w:r>
          </w:p>
        </w:tc>
        <w:tc>
          <w:tcPr>
            <w:tcW w:w="8598" w:type="dxa"/>
          </w:tcPr>
          <w:p w14:paraId="4F289DCC" w14:textId="77777777" w:rsidR="00194B60" w:rsidRDefault="006409C4">
            <w:pPr>
              <w:spacing w:after="0"/>
              <w:rPr>
                <w:b/>
                <w:sz w:val="16"/>
                <w:szCs w:val="16"/>
              </w:rPr>
            </w:pPr>
            <w:r>
              <w:rPr>
                <w:b/>
                <w:sz w:val="16"/>
                <w:szCs w:val="16"/>
              </w:rPr>
              <w:t xml:space="preserve">Comments </w:t>
            </w:r>
          </w:p>
        </w:tc>
      </w:tr>
      <w:tr w:rsidR="00194B60" w14:paraId="4F289DD0" w14:textId="77777777">
        <w:trPr>
          <w:trHeight w:val="185"/>
          <w:jc w:val="center"/>
        </w:trPr>
        <w:tc>
          <w:tcPr>
            <w:tcW w:w="2300" w:type="dxa"/>
          </w:tcPr>
          <w:p w14:paraId="4F289DC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DC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DD4" w14:textId="77777777">
        <w:trPr>
          <w:trHeight w:val="185"/>
          <w:jc w:val="center"/>
        </w:trPr>
        <w:tc>
          <w:tcPr>
            <w:tcW w:w="2300" w:type="dxa"/>
          </w:tcPr>
          <w:p w14:paraId="4F289DD1"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F289DD2" w14:textId="77777777" w:rsidR="00194B60" w:rsidRDefault="006409C4">
            <w:pPr>
              <w:spacing w:after="0"/>
              <w:rPr>
                <w:rFonts w:eastAsiaTheme="minorEastAsia"/>
                <w:sz w:val="16"/>
                <w:szCs w:val="16"/>
                <w:lang w:eastAsia="zh-CN"/>
              </w:rPr>
            </w:pPr>
            <w:r>
              <w:rPr>
                <w:rFonts w:eastAsiaTheme="minorEastAsia"/>
                <w:sz w:val="16"/>
                <w:szCs w:val="16"/>
                <w:lang w:eastAsia="zh-CN"/>
              </w:rPr>
              <w:t>Lower priority.</w:t>
            </w:r>
          </w:p>
          <w:p w14:paraId="4F289DD3" w14:textId="77777777" w:rsidR="00194B60" w:rsidRDefault="006409C4">
            <w:pPr>
              <w:spacing w:after="0"/>
              <w:rPr>
                <w:rFonts w:eastAsiaTheme="minorEastAsia"/>
                <w:sz w:val="16"/>
                <w:szCs w:val="16"/>
                <w:lang w:eastAsia="zh-CN"/>
              </w:rPr>
            </w:pPr>
            <w:r>
              <w:rPr>
                <w:rFonts w:eastAsiaTheme="minorEastAsia"/>
                <w:sz w:val="16"/>
                <w:szCs w:val="16"/>
                <w:lang w:eastAsia="zh-CN"/>
              </w:rPr>
              <w:t>We do not see any need to further enhance AP-SRS, besides what is being addressed in Rel-16.</w:t>
            </w:r>
          </w:p>
        </w:tc>
      </w:tr>
      <w:tr w:rsidR="00194B60" w14:paraId="4F289DD7" w14:textId="77777777">
        <w:trPr>
          <w:trHeight w:val="185"/>
          <w:jc w:val="center"/>
        </w:trPr>
        <w:tc>
          <w:tcPr>
            <w:tcW w:w="2300" w:type="dxa"/>
          </w:tcPr>
          <w:p w14:paraId="4F289DD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DD6" w14:textId="77777777" w:rsidR="00194B60" w:rsidRDefault="006409C4">
            <w:pPr>
              <w:spacing w:after="0"/>
              <w:rPr>
                <w:rFonts w:eastAsiaTheme="minorEastAsia"/>
                <w:sz w:val="16"/>
                <w:szCs w:val="16"/>
                <w:lang w:eastAsia="zh-CN"/>
              </w:rPr>
            </w:pPr>
            <w:r>
              <w:rPr>
                <w:rFonts w:eastAsiaTheme="minorEastAsia"/>
                <w:sz w:val="16"/>
                <w:szCs w:val="16"/>
                <w:lang w:eastAsia="zh-CN"/>
              </w:rPr>
              <w:t>Don't support</w:t>
            </w:r>
          </w:p>
        </w:tc>
      </w:tr>
      <w:tr w:rsidR="00194B60" w14:paraId="4F289DDA" w14:textId="77777777">
        <w:trPr>
          <w:trHeight w:val="185"/>
          <w:jc w:val="center"/>
        </w:trPr>
        <w:tc>
          <w:tcPr>
            <w:tcW w:w="2300" w:type="dxa"/>
          </w:tcPr>
          <w:p w14:paraId="4F289DD8"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Futurewei</w:t>
            </w:r>
          </w:p>
        </w:tc>
        <w:tc>
          <w:tcPr>
            <w:tcW w:w="8598" w:type="dxa"/>
          </w:tcPr>
          <w:p w14:paraId="4F289DD9"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w:t>
            </w:r>
          </w:p>
        </w:tc>
      </w:tr>
      <w:tr w:rsidR="00194B60" w14:paraId="4F289DDD" w14:textId="77777777">
        <w:trPr>
          <w:trHeight w:val="185"/>
          <w:jc w:val="center"/>
        </w:trPr>
        <w:tc>
          <w:tcPr>
            <w:tcW w:w="2300" w:type="dxa"/>
          </w:tcPr>
          <w:p w14:paraId="4F289DDB"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9DDC" w14:textId="77777777" w:rsidR="00194B60" w:rsidRDefault="006409C4">
            <w:pPr>
              <w:spacing w:after="0"/>
              <w:rPr>
                <w:rFonts w:eastAsiaTheme="minorEastAsia"/>
                <w:sz w:val="16"/>
                <w:szCs w:val="16"/>
                <w:lang w:eastAsia="zh-CN"/>
              </w:rPr>
            </w:pPr>
            <w:r>
              <w:rPr>
                <w:rFonts w:eastAsiaTheme="minorEastAsia"/>
                <w:sz w:val="16"/>
                <w:szCs w:val="16"/>
                <w:lang w:eastAsia="zh-CN"/>
              </w:rPr>
              <w:t>Not support</w:t>
            </w:r>
          </w:p>
        </w:tc>
      </w:tr>
      <w:tr w:rsidR="00194B60" w14:paraId="4F289DE1" w14:textId="77777777">
        <w:trPr>
          <w:trHeight w:val="185"/>
          <w:jc w:val="center"/>
        </w:trPr>
        <w:tc>
          <w:tcPr>
            <w:tcW w:w="2300" w:type="dxa"/>
          </w:tcPr>
          <w:p w14:paraId="4F289DD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9DD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p w14:paraId="4F289DE0"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At least, how to trigger the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cell to receive the aperiodic SRS timely is a critical issue and should be investigated in R17</w:t>
            </w:r>
          </w:p>
        </w:tc>
      </w:tr>
      <w:tr w:rsidR="00194B60" w14:paraId="4F289DE4" w14:textId="77777777">
        <w:trPr>
          <w:trHeight w:val="185"/>
          <w:jc w:val="center"/>
        </w:trPr>
        <w:tc>
          <w:tcPr>
            <w:tcW w:w="2300" w:type="dxa"/>
          </w:tcPr>
          <w:p w14:paraId="4F289DE2"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9DE3"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Not support.</w:t>
            </w:r>
          </w:p>
        </w:tc>
      </w:tr>
      <w:tr w:rsidR="00194B60" w14:paraId="4F289DE7" w14:textId="77777777">
        <w:trPr>
          <w:trHeight w:val="185"/>
          <w:jc w:val="center"/>
        </w:trPr>
        <w:tc>
          <w:tcPr>
            <w:tcW w:w="2300" w:type="dxa"/>
          </w:tcPr>
          <w:p w14:paraId="4F289DE5"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14:paraId="4F289DE6"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Low priority</w:t>
            </w:r>
          </w:p>
        </w:tc>
      </w:tr>
      <w:tr w:rsidR="00EE0A6B" w14:paraId="7B2818E6" w14:textId="77777777">
        <w:trPr>
          <w:trHeight w:val="185"/>
          <w:jc w:val="center"/>
        </w:trPr>
        <w:tc>
          <w:tcPr>
            <w:tcW w:w="2300" w:type="dxa"/>
          </w:tcPr>
          <w:p w14:paraId="70BBCD43" w14:textId="4C501A7A" w:rsidR="00EE0A6B" w:rsidRDefault="00EE0A6B">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8598" w:type="dxa"/>
          </w:tcPr>
          <w:p w14:paraId="6FBE8603" w14:textId="38149BF4" w:rsidR="00EE0A6B" w:rsidRDefault="00EE0A6B">
            <w:pPr>
              <w:spacing w:after="0"/>
              <w:rPr>
                <w:rFonts w:eastAsiaTheme="minorEastAsia"/>
                <w:sz w:val="16"/>
                <w:szCs w:val="16"/>
                <w:lang w:val="en-US" w:eastAsia="zh-CN"/>
              </w:rPr>
            </w:pPr>
            <w:r>
              <w:rPr>
                <w:rFonts w:eastAsiaTheme="minorEastAsia"/>
                <w:sz w:val="16"/>
                <w:szCs w:val="16"/>
                <w:lang w:val="en-US" w:eastAsia="zh-CN"/>
              </w:rPr>
              <w:t>Not support</w:t>
            </w:r>
          </w:p>
        </w:tc>
      </w:tr>
      <w:tr w:rsidR="009E5D9F" w14:paraId="0927CBFB" w14:textId="77777777">
        <w:trPr>
          <w:trHeight w:val="185"/>
          <w:jc w:val="center"/>
        </w:trPr>
        <w:tc>
          <w:tcPr>
            <w:tcW w:w="2300" w:type="dxa"/>
          </w:tcPr>
          <w:p w14:paraId="40EEAB6C" w14:textId="4D6F56F9" w:rsidR="009E5D9F" w:rsidRDefault="009E5D9F">
            <w:pPr>
              <w:spacing w:after="0"/>
              <w:rPr>
                <w:rFonts w:eastAsiaTheme="minorEastAsia" w:cstheme="minorHAnsi"/>
                <w:sz w:val="16"/>
                <w:szCs w:val="16"/>
                <w:lang w:val="en-US" w:eastAsia="zh-CN"/>
              </w:rPr>
            </w:pPr>
            <w:r>
              <w:rPr>
                <w:rFonts w:eastAsiaTheme="minorEastAsia" w:cstheme="minorHAnsi"/>
                <w:sz w:val="16"/>
                <w:szCs w:val="16"/>
                <w:lang w:val="en-US" w:eastAsia="zh-CN"/>
              </w:rPr>
              <w:t>Sony</w:t>
            </w:r>
          </w:p>
        </w:tc>
        <w:tc>
          <w:tcPr>
            <w:tcW w:w="8598" w:type="dxa"/>
          </w:tcPr>
          <w:p w14:paraId="1F332BE6" w14:textId="628C95E1" w:rsidR="009E5D9F" w:rsidRDefault="009E5D9F">
            <w:pPr>
              <w:spacing w:after="0"/>
              <w:rPr>
                <w:rFonts w:eastAsiaTheme="minorEastAsia"/>
                <w:sz w:val="16"/>
                <w:szCs w:val="16"/>
                <w:lang w:val="en-US" w:eastAsia="zh-CN"/>
              </w:rPr>
            </w:pPr>
            <w:r>
              <w:rPr>
                <w:rFonts w:eastAsiaTheme="minorEastAsia"/>
                <w:sz w:val="16"/>
                <w:szCs w:val="16"/>
                <w:lang w:val="en-US" w:eastAsia="zh-CN"/>
              </w:rPr>
              <w:t>Low Priority</w:t>
            </w:r>
          </w:p>
        </w:tc>
      </w:tr>
    </w:tbl>
    <w:p w14:paraId="4F289DE8" w14:textId="77777777" w:rsidR="00194B60" w:rsidRDefault="00194B60">
      <w:pPr>
        <w:rPr>
          <w:lang w:val="en-US"/>
        </w:rPr>
      </w:pPr>
    </w:p>
    <w:p w14:paraId="4F289DE9" w14:textId="77777777" w:rsidR="00194B60" w:rsidRDefault="00194B60">
      <w:pPr>
        <w:rPr>
          <w:lang w:val="en-US"/>
        </w:rPr>
      </w:pPr>
    </w:p>
    <w:p w14:paraId="4F289DEA" w14:textId="77777777" w:rsidR="00194B60" w:rsidRDefault="00194B60">
      <w:pPr>
        <w:rPr>
          <w:lang w:val="en-US"/>
        </w:rPr>
      </w:pPr>
    </w:p>
    <w:p w14:paraId="4F289DEB" w14:textId="77777777" w:rsidR="00194B60" w:rsidRDefault="00194B60">
      <w:pPr>
        <w:rPr>
          <w:lang w:val="en-US"/>
        </w:rPr>
      </w:pPr>
    </w:p>
    <w:p w14:paraId="4F289DEC" w14:textId="77777777" w:rsidR="00194B60" w:rsidRDefault="006409C4">
      <w:pPr>
        <w:pStyle w:val="Heading2"/>
        <w:tabs>
          <w:tab w:val="left" w:pos="432"/>
        </w:tabs>
        <w:ind w:left="576" w:hanging="576"/>
      </w:pPr>
      <w:bookmarkStart w:id="151" w:name="_Toc48211464"/>
      <w:r>
        <w:t>Methods for reducing timing measurement errors</w:t>
      </w:r>
      <w:bookmarkEnd w:id="151"/>
    </w:p>
    <w:p w14:paraId="4F289DED"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DEE" w14:textId="77777777" w:rsidR="00194B60" w:rsidRDefault="006409C4">
      <w:r>
        <w:t>Network time synchronization errors have a direct impact on the positioning accuracy of DL-TDOA and UL-TDOA. For multi-RTT, although the precise network time synchronization is not a requirement, the group delays in the Tx and Rx RF trains of the UE and TRPs also impact directly on the positioning accuracy of multi-RTT. For supporting sub-meter positioning accuracy in Rel-17, it is a necessity to remove or compensate these timing errors.</w:t>
      </w:r>
    </w:p>
    <w:p w14:paraId="4F289DEF"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DF0" w14:textId="77777777" w:rsidR="00194B60" w:rsidRDefault="006409C4">
      <w:pPr>
        <w:pStyle w:val="3GPPAgreements"/>
      </w:pPr>
      <w:r>
        <w:t>(Huawei) Proposal 7:</w:t>
      </w:r>
    </w:p>
    <w:p w14:paraId="4F289DF1" w14:textId="77777777" w:rsidR="00194B60" w:rsidRDefault="006409C4">
      <w:pPr>
        <w:pStyle w:val="3GPPAgreements"/>
        <w:numPr>
          <w:ilvl w:val="1"/>
          <w:numId w:val="23"/>
        </w:numPr>
      </w:pPr>
      <w:r>
        <w:rPr>
          <w:rFonts w:hint="eastAsia"/>
        </w:rPr>
        <w:t>Study the mechanism of location based on network calibration, including</w:t>
      </w:r>
    </w:p>
    <w:p w14:paraId="4F289DF2" w14:textId="77777777" w:rsidR="00194B60" w:rsidRDefault="006409C4">
      <w:pPr>
        <w:pStyle w:val="3GPPAgreements"/>
        <w:numPr>
          <w:ilvl w:val="2"/>
          <w:numId w:val="23"/>
        </w:numPr>
      </w:pPr>
      <w:r>
        <w:rPr>
          <w:rFonts w:hint="eastAsia"/>
        </w:rPr>
        <w:t>Time calibration (synchronization)</w:t>
      </w:r>
    </w:p>
    <w:p w14:paraId="4F289DF3" w14:textId="77777777" w:rsidR="00194B60" w:rsidRDefault="006409C4">
      <w:pPr>
        <w:pStyle w:val="3GPPAgreements"/>
      </w:pPr>
      <w:r>
        <w:t>(ZTE) Proposal 2:</w:t>
      </w:r>
    </w:p>
    <w:p w14:paraId="4F289DF4" w14:textId="77777777" w:rsidR="00194B60" w:rsidRDefault="006409C4">
      <w:pPr>
        <w:pStyle w:val="3GPPAgreements"/>
        <w:numPr>
          <w:ilvl w:val="1"/>
          <w:numId w:val="23"/>
        </w:numPr>
      </w:pPr>
      <w:r>
        <w:t xml:space="preserve">Network can deliver some prior channel information to </w:t>
      </w:r>
      <w:proofErr w:type="gramStart"/>
      <w:r>
        <w:t>UE,</w:t>
      </w:r>
      <w:proofErr w:type="gramEnd"/>
      <w:r>
        <w:t xml:space="preserve"> the information will assist UE to perform better positioning.</w:t>
      </w:r>
    </w:p>
    <w:p w14:paraId="4F289DF5" w14:textId="77777777" w:rsidR="00194B60" w:rsidRDefault="006409C4">
      <w:pPr>
        <w:pStyle w:val="3GPPAgreements"/>
      </w:pPr>
      <w:r>
        <w:lastRenderedPageBreak/>
        <w:t xml:space="preserve"> (ZTE) Proposal 6:</w:t>
      </w:r>
    </w:p>
    <w:p w14:paraId="4F289DF6" w14:textId="77777777" w:rsidR="00194B60" w:rsidRDefault="006409C4">
      <w:pPr>
        <w:pStyle w:val="3GPPAgreements"/>
        <w:numPr>
          <w:ilvl w:val="1"/>
          <w:numId w:val="23"/>
        </w:numPr>
      </w:pPr>
      <w:r>
        <w:t>Enable network measurement to calibrate synchronization offset, e.g. support RSTD measurement between positioning nodes</w:t>
      </w:r>
    </w:p>
    <w:p w14:paraId="4F289DF7" w14:textId="77777777" w:rsidR="00194B60" w:rsidRDefault="006409C4">
      <w:pPr>
        <w:pStyle w:val="3GPPAgreements"/>
      </w:pPr>
      <w:r>
        <w:t>(CATT) Proposal 16:</w:t>
      </w:r>
    </w:p>
    <w:p w14:paraId="4F289DF8" w14:textId="77777777" w:rsidR="00194B60" w:rsidRDefault="006409C4">
      <w:pPr>
        <w:pStyle w:val="ListParagraph"/>
        <w:numPr>
          <w:ilvl w:val="1"/>
          <w:numId w:val="23"/>
        </w:numPr>
        <w:rPr>
          <w:rFonts w:eastAsia="SimSun"/>
          <w:szCs w:val="20"/>
          <w:lang w:eastAsia="zh-CN"/>
        </w:rPr>
      </w:pPr>
      <w:r>
        <w:rPr>
          <w:rFonts w:eastAsia="SimSun"/>
          <w:szCs w:val="20"/>
          <w:lang w:eastAsia="zh-CN"/>
        </w:rPr>
        <w:t>RAN1 should investigate the use of the RAT-dependent network synchronization techniques for NR positioning, where the precise network synchronization can be achieved by monitoring the reference signals transmitted from TRPs.</w:t>
      </w:r>
    </w:p>
    <w:p w14:paraId="4F289DF9" w14:textId="77777777" w:rsidR="00194B60" w:rsidRDefault="006409C4">
      <w:pPr>
        <w:pStyle w:val="3GPPAgreements"/>
      </w:pPr>
      <w:r>
        <w:t>(CATT)</w:t>
      </w:r>
      <w:r>
        <w:rPr>
          <w:rFonts w:hint="eastAsia"/>
        </w:rPr>
        <w:t xml:space="preserve"> Proposal 18:</w:t>
      </w:r>
    </w:p>
    <w:p w14:paraId="4F289DFA" w14:textId="77777777" w:rsidR="00194B60" w:rsidRDefault="006409C4">
      <w:pPr>
        <w:pStyle w:val="3GPPAgreements"/>
        <w:numPr>
          <w:ilvl w:val="1"/>
          <w:numId w:val="23"/>
        </w:numPr>
      </w:pPr>
      <w:r>
        <w:t>A receiver should eliminate the impact of the Rx group delay when providing NR positioning measurements, e.g., UE should eliminate the Rx group delay in UE Rx-Tx time difference measurements.</w:t>
      </w:r>
    </w:p>
    <w:p w14:paraId="4F289DFB" w14:textId="77777777" w:rsidR="00194B60" w:rsidRDefault="006409C4">
      <w:pPr>
        <w:pStyle w:val="3GPPAgreements"/>
      </w:pPr>
      <w:r>
        <w:t>(CATT)</w:t>
      </w:r>
      <w:r>
        <w:rPr>
          <w:rFonts w:hint="eastAsia"/>
        </w:rPr>
        <w:t xml:space="preserve"> Proposal 19:</w:t>
      </w:r>
    </w:p>
    <w:p w14:paraId="4F289DFC" w14:textId="77777777" w:rsidR="00194B60" w:rsidRDefault="006409C4">
      <w:pPr>
        <w:pStyle w:val="3GPPAgreements"/>
        <w:numPr>
          <w:ilvl w:val="1"/>
          <w:numId w:val="23"/>
        </w:numPr>
      </w:pPr>
      <w:r>
        <w:t>For network-based positioning, the information of the UE Tx group delay should be sent to LMF for eliminating the impact of the Tx group delay on NR positioning. For UE-based positioning, the information of the gNB Tx group delay should be sent to UE for eliminating the impact of the Tx group delay on NR positioning.</w:t>
      </w:r>
    </w:p>
    <w:p w14:paraId="4F289DFD" w14:textId="77777777" w:rsidR="00194B60" w:rsidRDefault="006409C4">
      <w:pPr>
        <w:pStyle w:val="3GPPAgreements"/>
      </w:pPr>
      <w:r>
        <w:t>(CATT) Proposal 20:</w:t>
      </w:r>
    </w:p>
    <w:p w14:paraId="4F289DFE" w14:textId="77777777" w:rsidR="00194B60" w:rsidRDefault="006409C4">
      <w:pPr>
        <w:pStyle w:val="ListParagraph"/>
        <w:numPr>
          <w:ilvl w:val="1"/>
          <w:numId w:val="23"/>
        </w:numPr>
        <w:rPr>
          <w:rFonts w:eastAsia="SimSun"/>
          <w:szCs w:val="20"/>
          <w:lang w:eastAsia="zh-CN"/>
        </w:rPr>
      </w:pPr>
      <w:r>
        <w:rPr>
          <w:rFonts w:eastAsia="SimSun"/>
          <w:szCs w:val="20"/>
          <w:lang w:eastAsia="zh-CN"/>
        </w:rPr>
        <w:t>LMF can provide the estimated UE position and the uncertainty associated with the estimated UE position to UE/gNB for aiding the UE/gNB in the reception of the DL/UL reference signals and proving reliable NR timing and angular positioning measurements.</w:t>
      </w:r>
    </w:p>
    <w:p w14:paraId="4F289DFF" w14:textId="77777777" w:rsidR="00194B60" w:rsidRDefault="006409C4">
      <w:pPr>
        <w:pStyle w:val="3GPPAgreements"/>
      </w:pPr>
      <w:r>
        <w:t xml:space="preserve"> (MTK)Proposal 2-2</w:t>
      </w:r>
    </w:p>
    <w:p w14:paraId="4F289E00" w14:textId="77777777" w:rsidR="00194B60" w:rsidRDefault="006409C4">
      <w:pPr>
        <w:pStyle w:val="3GPPAgreements"/>
        <w:numPr>
          <w:ilvl w:val="1"/>
          <w:numId w:val="23"/>
        </w:numPr>
      </w:pPr>
      <w:r>
        <w:t>For UE-based DL-TDOA, when combining with multiple-RTT or UL-TDOA, the measurement results at gNB side (gNB RX-TX time difference or UL-RTOA) can provide to the UE to reduce the impact of synchronization error between TRPs</w:t>
      </w:r>
    </w:p>
    <w:p w14:paraId="4F289E01" w14:textId="77777777" w:rsidR="00194B60" w:rsidRDefault="006409C4">
      <w:pPr>
        <w:pStyle w:val="3GPPAgreements"/>
      </w:pPr>
      <w:r>
        <w:t xml:space="preserve"> (</w:t>
      </w:r>
      <w:proofErr w:type="spellStart"/>
      <w:r>
        <w:t>CEWiT</w:t>
      </w:r>
      <w:proofErr w:type="spellEnd"/>
      <w:r>
        <w:t xml:space="preserve">)Proposal 2: </w:t>
      </w:r>
    </w:p>
    <w:p w14:paraId="4F289E02" w14:textId="77777777" w:rsidR="00194B60" w:rsidRDefault="006409C4">
      <w:pPr>
        <w:pStyle w:val="ListParagraph"/>
        <w:numPr>
          <w:ilvl w:val="1"/>
          <w:numId w:val="23"/>
        </w:numPr>
        <w:rPr>
          <w:rFonts w:eastAsia="SimSun"/>
          <w:szCs w:val="20"/>
          <w:lang w:eastAsia="zh-CN"/>
        </w:rPr>
      </w:pPr>
      <w:r>
        <w:rPr>
          <w:rFonts w:eastAsia="SimSun"/>
          <w:szCs w:val="20"/>
          <w:lang w:eastAsia="zh-CN"/>
        </w:rPr>
        <w:t xml:space="preserve">Deployment of reference UE in </w:t>
      </w:r>
      <w:proofErr w:type="spellStart"/>
      <w:r>
        <w:rPr>
          <w:rFonts w:eastAsia="SimSun"/>
          <w:szCs w:val="20"/>
          <w:lang w:eastAsia="zh-CN"/>
        </w:rPr>
        <w:t>IioT</w:t>
      </w:r>
      <w:proofErr w:type="spellEnd"/>
      <w:r>
        <w:rPr>
          <w:rFonts w:eastAsia="SimSun"/>
          <w:szCs w:val="20"/>
          <w:lang w:eastAsia="zh-CN"/>
        </w:rPr>
        <w:t xml:space="preserve"> and indoor office scenario should be studied for determination of the network synchronization error.</w:t>
      </w:r>
    </w:p>
    <w:p w14:paraId="4F289E03" w14:textId="77777777" w:rsidR="00194B60" w:rsidRDefault="006409C4">
      <w:pPr>
        <w:pStyle w:val="3GPPAgreements"/>
      </w:pPr>
      <w:r>
        <w:t>(</w:t>
      </w:r>
      <w:proofErr w:type="spellStart"/>
      <w:r>
        <w:t>CEWiT</w:t>
      </w:r>
      <w:proofErr w:type="spellEnd"/>
      <w:r>
        <w:t xml:space="preserve">)Proposal 3:  </w:t>
      </w:r>
    </w:p>
    <w:p w14:paraId="4F289E04" w14:textId="77777777" w:rsidR="00194B60" w:rsidRDefault="006409C4">
      <w:pPr>
        <w:pStyle w:val="3GPPAgreements"/>
        <w:numPr>
          <w:ilvl w:val="1"/>
          <w:numId w:val="23"/>
        </w:numPr>
      </w:pPr>
      <w:r>
        <w:t xml:space="preserve">Achievable clock accuracy of network synchronization techniques like </w:t>
      </w:r>
      <w:proofErr w:type="spellStart"/>
      <w:r>
        <w:t>syncE</w:t>
      </w:r>
      <w:proofErr w:type="spellEnd"/>
      <w:r>
        <w:t xml:space="preserve"> and PTP should be studied.</w:t>
      </w:r>
    </w:p>
    <w:p w14:paraId="4F289E05" w14:textId="77777777" w:rsidR="00194B60" w:rsidRDefault="006409C4">
      <w:pPr>
        <w:pStyle w:val="3GPPAgreements"/>
      </w:pPr>
      <w:r>
        <w:t xml:space="preserve"> (Nokia) Proposal 9:</w:t>
      </w:r>
    </w:p>
    <w:p w14:paraId="4F289E06" w14:textId="77777777" w:rsidR="00194B60" w:rsidRDefault="006409C4">
      <w:pPr>
        <w:pStyle w:val="3GPPAgreements"/>
        <w:numPr>
          <w:ilvl w:val="1"/>
          <w:numId w:val="23"/>
        </w:numPr>
      </w:pPr>
      <w:r>
        <w:t>RAN1 to study beam orientation errors and potential correction mechanisms in order to improve the positioning accuracy achievable with DL-AoD.</w:t>
      </w:r>
    </w:p>
    <w:p w14:paraId="4F289E07" w14:textId="77777777" w:rsidR="00194B60" w:rsidRDefault="006409C4">
      <w:pPr>
        <w:pStyle w:val="3GPPAgreements"/>
      </w:pPr>
      <w:r>
        <w:rPr>
          <w:rFonts w:hint="eastAsia"/>
        </w:rPr>
        <w:t>(Qualcomm)Proposal 5:</w:t>
      </w:r>
    </w:p>
    <w:p w14:paraId="4F289E08" w14:textId="77777777" w:rsidR="00194B60" w:rsidRDefault="006409C4">
      <w:pPr>
        <w:pStyle w:val="3GPPAgreements"/>
        <w:numPr>
          <w:ilvl w:val="1"/>
          <w:numId w:val="23"/>
        </w:numPr>
      </w:pPr>
      <w:r>
        <w:rPr>
          <w:rFonts w:hint="eastAsia"/>
        </w:rPr>
        <w:t>For the purpose of improved accuracy, study further UE and/or network assistance for UE and network calibration (group delay, NW synchronization) :</w:t>
      </w:r>
    </w:p>
    <w:p w14:paraId="4F289E09" w14:textId="77777777" w:rsidR="00194B60" w:rsidRDefault="006409C4">
      <w:pPr>
        <w:pStyle w:val="3GPPAgreements"/>
        <w:numPr>
          <w:ilvl w:val="2"/>
          <w:numId w:val="23"/>
        </w:numPr>
      </w:pPr>
      <w:r>
        <w:rPr>
          <w:rFonts w:hint="eastAsia"/>
        </w:rPr>
        <w:t xml:space="preserve">Methods/signaling to mitigate the group delay calibration errors in Multi-RTT (e.g., enabling differential Multi-RTT, enabling calibration gaps; other schemes are not precluded) </w:t>
      </w:r>
    </w:p>
    <w:p w14:paraId="4F289E0A" w14:textId="77777777" w:rsidR="00194B60" w:rsidRDefault="006409C4">
      <w:pPr>
        <w:pStyle w:val="3GPPAgreements"/>
        <w:numPr>
          <w:ilvl w:val="2"/>
          <w:numId w:val="23"/>
        </w:numPr>
      </w:pPr>
      <w:r>
        <w:rPr>
          <w:rFonts w:hint="eastAsia"/>
        </w:rPr>
        <w:t>Enhancing TDOA and Multi-RTT reporting for assisting with network synchronization</w:t>
      </w:r>
    </w:p>
    <w:p w14:paraId="4F289E0B" w14:textId="77777777" w:rsidR="00194B60" w:rsidRDefault="006409C4">
      <w:pPr>
        <w:pStyle w:val="3GPPAgreements"/>
        <w:numPr>
          <w:ilvl w:val="2"/>
          <w:numId w:val="23"/>
        </w:numPr>
      </w:pPr>
      <w:r>
        <w:rPr>
          <w:rFonts w:hint="eastAsia"/>
        </w:rPr>
        <w:t>More explicitly conveying any adjustment for group delay</w:t>
      </w:r>
    </w:p>
    <w:p w14:paraId="4F289E0C" w14:textId="77777777" w:rsidR="00194B60" w:rsidRDefault="006409C4">
      <w:pPr>
        <w:pStyle w:val="3GPPAgreements"/>
      </w:pPr>
      <w:r>
        <w:t>(Ericsson) Proposal 8:</w:t>
      </w:r>
    </w:p>
    <w:p w14:paraId="4F289E0D" w14:textId="77777777" w:rsidR="00194B60" w:rsidRDefault="006409C4">
      <w:pPr>
        <w:pStyle w:val="ListParagraph"/>
        <w:numPr>
          <w:ilvl w:val="1"/>
          <w:numId w:val="23"/>
        </w:numPr>
        <w:rPr>
          <w:rFonts w:eastAsia="SimSun"/>
          <w:szCs w:val="20"/>
          <w:lang w:eastAsia="zh-CN"/>
        </w:rPr>
      </w:pPr>
      <w:r>
        <w:rPr>
          <w:rFonts w:eastAsia="SimSun" w:hint="eastAsia"/>
          <w:szCs w:val="20"/>
          <w:lang w:eastAsia="zh-CN"/>
        </w:rPr>
        <w:t>Study and specify methods to estimate UE RX and TX timing errors per UE antenna panel (due to filter group delays etc.) in order to enhance UL TDOA, DL TDOA and RTT positioning accuracy. Potential methods may include both reporting of what antenna panel has been used by the UE for a measurement or a SRS transmission and network control of what antenna panel the UE shall use for a measurement or a SRS transmission.</w:t>
      </w:r>
    </w:p>
    <w:p w14:paraId="4F289E0E" w14:textId="77777777" w:rsidR="00194B60" w:rsidRDefault="00194B60">
      <w:pPr>
        <w:pStyle w:val="3GPPAgreements"/>
        <w:numPr>
          <w:ilvl w:val="0"/>
          <w:numId w:val="0"/>
        </w:numPr>
      </w:pPr>
    </w:p>
    <w:p w14:paraId="4F289E0F"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E10" w14:textId="77777777" w:rsidR="00194B60" w:rsidRDefault="006409C4">
      <w:pPr>
        <w:rPr>
          <w:lang w:val="en-US"/>
        </w:rPr>
      </w:pPr>
      <w:r>
        <w:rPr>
          <w:lang w:val="en-US"/>
        </w:rPr>
        <w:t>To obtain the sub-meter positioning accuracy for Rel-17, it is clear that the measurement errors, including the errors caused by the network synchronization and the Tx/Rx group delays, need to be reduced to sub-meter level. Thus, suggest investigating the methods for</w:t>
      </w:r>
      <w:r>
        <w:t xml:space="preserve"> reducing these measurement errors with high priority in this meeting.</w:t>
      </w:r>
    </w:p>
    <w:p w14:paraId="4F289E11" w14:textId="77777777" w:rsidR="00194B60" w:rsidRDefault="00194B60">
      <w:pPr>
        <w:rPr>
          <w:lang w:val="en-US"/>
        </w:rPr>
      </w:pPr>
    </w:p>
    <w:p w14:paraId="4F289E12" w14:textId="77777777" w:rsidR="00194B60" w:rsidRDefault="006409C4">
      <w:pPr>
        <w:pStyle w:val="Heading3"/>
      </w:pPr>
      <w:r>
        <w:rPr>
          <w:highlight w:val="lightGray"/>
        </w:rPr>
        <w:t>Proposal 5-4</w:t>
      </w:r>
    </w:p>
    <w:p w14:paraId="4F289E13" w14:textId="77777777" w:rsidR="00194B60" w:rsidRDefault="006409C4">
      <w:pPr>
        <w:pStyle w:val="ListParagraph"/>
        <w:numPr>
          <w:ilvl w:val="1"/>
          <w:numId w:val="23"/>
        </w:numPr>
        <w:rPr>
          <w:rFonts w:eastAsia="SimSun"/>
          <w:szCs w:val="20"/>
          <w:lang w:eastAsia="zh-CN"/>
        </w:rPr>
      </w:pPr>
      <w:r>
        <w:rPr>
          <w:rFonts w:eastAsia="SimSun"/>
          <w:szCs w:val="20"/>
          <w:lang w:val="en-GB" w:eastAsia="zh-CN"/>
        </w:rPr>
        <w:t xml:space="preserve">The </w:t>
      </w:r>
      <w:r>
        <w:rPr>
          <w:rFonts w:eastAsia="SimSun"/>
          <w:szCs w:val="20"/>
          <w:lang w:eastAsia="zh-CN"/>
        </w:rPr>
        <w:t xml:space="preserve">methods and signaling for the estimation and calibration of the </w:t>
      </w:r>
      <w:r>
        <w:rPr>
          <w:rFonts w:eastAsia="SimSun" w:hint="eastAsia"/>
          <w:szCs w:val="20"/>
          <w:lang w:eastAsia="zh-CN"/>
        </w:rPr>
        <w:t>network synchronization</w:t>
      </w:r>
      <w:r>
        <w:rPr>
          <w:rFonts w:eastAsia="SimSun"/>
          <w:szCs w:val="20"/>
          <w:lang w:eastAsia="zh-CN"/>
        </w:rPr>
        <w:t>, which may be based on NR reference signals and measurements, will be investigated for both UE-based and network-based positioning in Rel-17</w:t>
      </w:r>
    </w:p>
    <w:p w14:paraId="4F289E14" w14:textId="77777777" w:rsidR="00194B60" w:rsidRDefault="006409C4">
      <w:pPr>
        <w:pStyle w:val="ListParagraph"/>
        <w:numPr>
          <w:ilvl w:val="1"/>
          <w:numId w:val="23"/>
        </w:numPr>
        <w:rPr>
          <w:rFonts w:eastAsia="SimSun"/>
          <w:szCs w:val="20"/>
          <w:lang w:eastAsia="zh-CN"/>
        </w:rPr>
      </w:pPr>
      <w:r>
        <w:rPr>
          <w:rFonts w:eastAsia="SimSun"/>
          <w:szCs w:val="20"/>
          <w:lang w:val="en-GB" w:eastAsia="zh-CN"/>
        </w:rPr>
        <w:t xml:space="preserve">The </w:t>
      </w:r>
      <w:r>
        <w:rPr>
          <w:rFonts w:eastAsia="SimSun"/>
          <w:szCs w:val="20"/>
          <w:lang w:eastAsia="zh-CN"/>
        </w:rPr>
        <w:t>methods and signaling for the estimation and calibration of the UE and gNB</w:t>
      </w:r>
      <w:r>
        <w:rPr>
          <w:rFonts w:eastAsia="SimSun" w:hint="eastAsia"/>
          <w:szCs w:val="20"/>
          <w:lang w:eastAsia="zh-CN"/>
        </w:rPr>
        <w:t xml:space="preserve"> R</w:t>
      </w:r>
      <w:r>
        <w:rPr>
          <w:rFonts w:eastAsia="SimSun"/>
          <w:szCs w:val="20"/>
          <w:lang w:eastAsia="zh-CN"/>
        </w:rPr>
        <w:t>x</w:t>
      </w:r>
      <w:r>
        <w:rPr>
          <w:rFonts w:eastAsia="SimSun" w:hint="eastAsia"/>
          <w:szCs w:val="20"/>
          <w:lang w:eastAsia="zh-CN"/>
        </w:rPr>
        <w:t xml:space="preserve"> and T</w:t>
      </w:r>
      <w:r>
        <w:rPr>
          <w:rFonts w:eastAsia="SimSun"/>
          <w:szCs w:val="20"/>
          <w:lang w:eastAsia="zh-CN"/>
        </w:rPr>
        <w:t>x</w:t>
      </w:r>
      <w:r>
        <w:rPr>
          <w:rFonts w:eastAsia="SimSun" w:hint="eastAsia"/>
          <w:szCs w:val="20"/>
          <w:lang w:eastAsia="zh-CN"/>
        </w:rPr>
        <w:t xml:space="preserve"> </w:t>
      </w:r>
      <w:r>
        <w:rPr>
          <w:rFonts w:eastAsia="SimSun"/>
          <w:szCs w:val="20"/>
          <w:lang w:eastAsia="zh-CN"/>
        </w:rPr>
        <w:t>group delays, which may be based on NR reference signals and measurements, will be investigated for UE-based and network-based positioning in Rel-17.</w:t>
      </w:r>
    </w:p>
    <w:p w14:paraId="4F289E15" w14:textId="77777777" w:rsidR="00194B60" w:rsidRDefault="00194B60">
      <w:pPr>
        <w:pStyle w:val="ListParagraph"/>
        <w:ind w:left="851"/>
        <w:rPr>
          <w:rFonts w:eastAsia="SimSun"/>
          <w:szCs w:val="20"/>
          <w:lang w:eastAsia="zh-CN"/>
        </w:rPr>
      </w:pPr>
    </w:p>
    <w:p w14:paraId="4F289E16"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E19" w14:textId="77777777">
        <w:trPr>
          <w:jc w:val="center"/>
        </w:trPr>
        <w:tc>
          <w:tcPr>
            <w:tcW w:w="2300" w:type="dxa"/>
          </w:tcPr>
          <w:p w14:paraId="4F289E17" w14:textId="77777777" w:rsidR="00194B60" w:rsidRDefault="006409C4">
            <w:pPr>
              <w:spacing w:after="0"/>
              <w:rPr>
                <w:b/>
                <w:sz w:val="16"/>
                <w:szCs w:val="16"/>
              </w:rPr>
            </w:pPr>
            <w:r>
              <w:rPr>
                <w:b/>
                <w:sz w:val="16"/>
                <w:szCs w:val="16"/>
              </w:rPr>
              <w:t>Company</w:t>
            </w:r>
          </w:p>
        </w:tc>
        <w:tc>
          <w:tcPr>
            <w:tcW w:w="8598" w:type="dxa"/>
          </w:tcPr>
          <w:p w14:paraId="4F289E18" w14:textId="77777777" w:rsidR="00194B60" w:rsidRDefault="006409C4">
            <w:pPr>
              <w:spacing w:after="0"/>
              <w:rPr>
                <w:b/>
                <w:sz w:val="16"/>
                <w:szCs w:val="16"/>
              </w:rPr>
            </w:pPr>
            <w:r>
              <w:rPr>
                <w:b/>
                <w:sz w:val="16"/>
                <w:szCs w:val="16"/>
              </w:rPr>
              <w:t xml:space="preserve">Comments </w:t>
            </w:r>
          </w:p>
        </w:tc>
      </w:tr>
      <w:tr w:rsidR="00194B60" w14:paraId="4F289E1C" w14:textId="77777777">
        <w:trPr>
          <w:trHeight w:val="185"/>
          <w:jc w:val="center"/>
        </w:trPr>
        <w:tc>
          <w:tcPr>
            <w:tcW w:w="2300" w:type="dxa"/>
          </w:tcPr>
          <w:p w14:paraId="4F289E1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E1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E1F" w14:textId="77777777">
        <w:trPr>
          <w:trHeight w:val="185"/>
          <w:jc w:val="center"/>
        </w:trPr>
        <w:tc>
          <w:tcPr>
            <w:tcW w:w="2300" w:type="dxa"/>
          </w:tcPr>
          <w:p w14:paraId="4F289E1D" w14:textId="77777777" w:rsidR="00194B60" w:rsidRDefault="006409C4">
            <w:pPr>
              <w:spacing w:after="0"/>
              <w:rPr>
                <w:rFonts w:cstheme="minorHAnsi"/>
                <w:sz w:val="16"/>
                <w:szCs w:val="16"/>
              </w:rPr>
            </w:pPr>
            <w:r>
              <w:rPr>
                <w:rFonts w:cstheme="minorHAnsi" w:hint="eastAsia"/>
                <w:sz w:val="16"/>
                <w:szCs w:val="16"/>
              </w:rPr>
              <w:t>Huawei/HiSilicon</w:t>
            </w:r>
          </w:p>
        </w:tc>
        <w:tc>
          <w:tcPr>
            <w:tcW w:w="8598" w:type="dxa"/>
          </w:tcPr>
          <w:p w14:paraId="4F289E1E"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E23" w14:textId="77777777">
        <w:trPr>
          <w:trHeight w:val="185"/>
          <w:jc w:val="center"/>
        </w:trPr>
        <w:tc>
          <w:tcPr>
            <w:tcW w:w="2300" w:type="dxa"/>
          </w:tcPr>
          <w:p w14:paraId="4F289E20" w14:textId="77777777" w:rsidR="00194B60" w:rsidRDefault="006409C4">
            <w:pPr>
              <w:spacing w:after="0"/>
              <w:rPr>
                <w:rFonts w:cstheme="minorHAnsi"/>
                <w:sz w:val="16"/>
                <w:szCs w:val="16"/>
              </w:rPr>
            </w:pPr>
            <w:r>
              <w:rPr>
                <w:rFonts w:cstheme="minorHAnsi"/>
                <w:sz w:val="16"/>
                <w:szCs w:val="16"/>
              </w:rPr>
              <w:t>Intel</w:t>
            </w:r>
          </w:p>
        </w:tc>
        <w:tc>
          <w:tcPr>
            <w:tcW w:w="8598" w:type="dxa"/>
          </w:tcPr>
          <w:p w14:paraId="4F289E21" w14:textId="77777777" w:rsidR="00194B60" w:rsidRDefault="006409C4">
            <w:pPr>
              <w:spacing w:after="0"/>
              <w:rPr>
                <w:rFonts w:eastAsiaTheme="minorEastAsia"/>
                <w:sz w:val="16"/>
                <w:szCs w:val="16"/>
                <w:lang w:eastAsia="zh-CN"/>
              </w:rPr>
            </w:pPr>
            <w:r>
              <w:rPr>
                <w:rFonts w:eastAsiaTheme="minorEastAsia"/>
                <w:sz w:val="16"/>
                <w:szCs w:val="16"/>
                <w:lang w:eastAsia="zh-CN"/>
              </w:rPr>
              <w:t>In our view, the mentioned aspects can be solved by implementation and do not require standard support.</w:t>
            </w:r>
          </w:p>
          <w:p w14:paraId="4F289E22" w14:textId="77777777" w:rsidR="00194B60" w:rsidRDefault="006409C4">
            <w:pPr>
              <w:spacing w:after="0"/>
              <w:rPr>
                <w:rFonts w:eastAsiaTheme="minorEastAsia"/>
                <w:sz w:val="16"/>
                <w:szCs w:val="16"/>
                <w:lang w:eastAsia="zh-CN"/>
              </w:rPr>
            </w:pPr>
            <w:r>
              <w:rPr>
                <w:rFonts w:eastAsiaTheme="minorEastAsia"/>
                <w:sz w:val="16"/>
                <w:szCs w:val="16"/>
                <w:lang w:eastAsia="zh-CN"/>
              </w:rPr>
              <w:t>We think that calibration aspects are in the scope of RAN4 group.</w:t>
            </w:r>
          </w:p>
        </w:tc>
      </w:tr>
      <w:tr w:rsidR="00194B60" w14:paraId="4F289E27" w14:textId="77777777">
        <w:trPr>
          <w:trHeight w:val="185"/>
          <w:jc w:val="center"/>
        </w:trPr>
        <w:tc>
          <w:tcPr>
            <w:tcW w:w="2300" w:type="dxa"/>
          </w:tcPr>
          <w:p w14:paraId="4F289E24" w14:textId="77777777" w:rsidR="00194B60" w:rsidRDefault="006409C4">
            <w:pPr>
              <w:spacing w:after="0"/>
              <w:rPr>
                <w:rFonts w:cstheme="minorHAnsi"/>
                <w:sz w:val="16"/>
                <w:szCs w:val="16"/>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8598" w:type="dxa"/>
          </w:tcPr>
          <w:p w14:paraId="4F289E2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the first sub-bullet.</w:t>
            </w:r>
          </w:p>
          <w:p w14:paraId="4F289E26" w14:textId="77777777" w:rsidR="00194B60" w:rsidRDefault="006409C4">
            <w:pPr>
              <w:spacing w:after="0"/>
              <w:rPr>
                <w:rFonts w:eastAsiaTheme="minorEastAsia"/>
                <w:sz w:val="16"/>
                <w:szCs w:val="16"/>
                <w:lang w:eastAsia="zh-CN"/>
              </w:rPr>
            </w:pPr>
            <w:r>
              <w:rPr>
                <w:rFonts w:eastAsiaTheme="minorEastAsia"/>
                <w:sz w:val="16"/>
                <w:szCs w:val="16"/>
                <w:lang w:eastAsia="zh-CN"/>
              </w:rPr>
              <w:t>For the second sub-bullet, we wonder whether the UE and gNB</w:t>
            </w:r>
            <w:r>
              <w:rPr>
                <w:rFonts w:eastAsiaTheme="minorEastAsia" w:hint="eastAsia"/>
                <w:sz w:val="16"/>
                <w:szCs w:val="16"/>
                <w:lang w:eastAsia="zh-CN"/>
              </w:rPr>
              <w:t xml:space="preserve"> R</w:t>
            </w:r>
            <w:r>
              <w:rPr>
                <w:rFonts w:eastAsiaTheme="minorEastAsia"/>
                <w:sz w:val="16"/>
                <w:szCs w:val="16"/>
                <w:lang w:eastAsia="zh-CN"/>
              </w:rPr>
              <w:t>x</w:t>
            </w:r>
            <w:r>
              <w:rPr>
                <w:rFonts w:eastAsiaTheme="minorEastAsia" w:hint="eastAsia"/>
                <w:sz w:val="16"/>
                <w:szCs w:val="16"/>
                <w:lang w:eastAsia="zh-CN"/>
              </w:rPr>
              <w:t xml:space="preserve"> and T</w:t>
            </w:r>
            <w:r>
              <w:rPr>
                <w:rFonts w:eastAsiaTheme="minorEastAsia"/>
                <w:sz w:val="16"/>
                <w:szCs w:val="16"/>
                <w:lang w:eastAsia="zh-CN"/>
              </w:rPr>
              <w:t>x</w:t>
            </w:r>
            <w:r>
              <w:rPr>
                <w:rFonts w:eastAsiaTheme="minorEastAsia" w:hint="eastAsia"/>
                <w:sz w:val="16"/>
                <w:szCs w:val="16"/>
                <w:lang w:eastAsia="zh-CN"/>
              </w:rPr>
              <w:t xml:space="preserve"> </w:t>
            </w:r>
            <w:r>
              <w:rPr>
                <w:rFonts w:eastAsiaTheme="minorEastAsia"/>
                <w:sz w:val="16"/>
                <w:szCs w:val="16"/>
                <w:lang w:eastAsia="zh-CN"/>
              </w:rPr>
              <w:t>group delays are equal with</w:t>
            </w:r>
            <w:r>
              <w:rPr>
                <w:rFonts w:eastAsiaTheme="minorEastAsia" w:hint="eastAsia"/>
                <w:sz w:val="16"/>
                <w:szCs w:val="16"/>
                <w:lang w:eastAsia="zh-CN"/>
              </w:rPr>
              <w:t xml:space="preserve"> </w:t>
            </w:r>
            <w:r>
              <w:rPr>
                <w:rFonts w:eastAsiaTheme="minorEastAsia"/>
                <w:sz w:val="16"/>
                <w:szCs w:val="16"/>
                <w:lang w:eastAsia="zh-CN"/>
              </w:rPr>
              <w:t>RX and TX timing error or calibrate error, if yes, we suggest unifying the naming.  And we prefer to discuss the enhancement after reaching consensus in the AI8.5.1.</w:t>
            </w:r>
          </w:p>
        </w:tc>
      </w:tr>
      <w:tr w:rsidR="00194B60" w14:paraId="4F289E2A" w14:textId="77777777">
        <w:trPr>
          <w:trHeight w:val="185"/>
          <w:jc w:val="center"/>
        </w:trPr>
        <w:tc>
          <w:tcPr>
            <w:tcW w:w="2300" w:type="dxa"/>
          </w:tcPr>
          <w:p w14:paraId="4F289E28" w14:textId="77777777" w:rsidR="00194B60" w:rsidRDefault="006409C4">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8598" w:type="dxa"/>
          </w:tcPr>
          <w:p w14:paraId="4F289E2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t>
            </w:r>
          </w:p>
        </w:tc>
      </w:tr>
    </w:tbl>
    <w:tbl>
      <w:tblPr>
        <w:tblStyle w:val="TableGrid25"/>
        <w:tblW w:w="10898" w:type="dxa"/>
        <w:jc w:val="center"/>
        <w:tblLayout w:type="fixed"/>
        <w:tblLook w:val="04A0" w:firstRow="1" w:lastRow="0" w:firstColumn="1" w:lastColumn="0" w:noHBand="0" w:noVBand="1"/>
      </w:tblPr>
      <w:tblGrid>
        <w:gridCol w:w="2300"/>
        <w:gridCol w:w="8598"/>
      </w:tblGrid>
      <w:tr w:rsidR="00194B60" w14:paraId="4F289E2D" w14:textId="77777777">
        <w:trPr>
          <w:trHeight w:val="185"/>
          <w:jc w:val="center"/>
        </w:trPr>
        <w:tc>
          <w:tcPr>
            <w:tcW w:w="2300" w:type="dxa"/>
          </w:tcPr>
          <w:p w14:paraId="4F289E2B"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4F289E2C"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Network synchronization could be more critical than the </w:t>
            </w:r>
            <w:proofErr w:type="spellStart"/>
            <w:r>
              <w:rPr>
                <w:rFonts w:eastAsiaTheme="minorEastAsia"/>
                <w:sz w:val="18"/>
                <w:szCs w:val="18"/>
                <w:lang w:eastAsia="zh-CN"/>
              </w:rPr>
              <w:t>goup</w:t>
            </w:r>
            <w:proofErr w:type="spellEnd"/>
            <w:r>
              <w:rPr>
                <w:rFonts w:eastAsiaTheme="minorEastAsia"/>
                <w:sz w:val="18"/>
                <w:szCs w:val="18"/>
                <w:lang w:eastAsia="zh-CN"/>
              </w:rPr>
              <w:t xml:space="preserve"> delay. We support first bullet from RAN1 perspective</w:t>
            </w:r>
          </w:p>
        </w:tc>
      </w:tr>
      <w:tr w:rsidR="00194B60" w14:paraId="4F289E30" w14:textId="77777777">
        <w:trPr>
          <w:trHeight w:val="185"/>
          <w:jc w:val="center"/>
        </w:trPr>
        <w:tc>
          <w:tcPr>
            <w:tcW w:w="2300" w:type="dxa"/>
          </w:tcPr>
          <w:p w14:paraId="4F289E2E" w14:textId="77777777" w:rsidR="00194B60" w:rsidRDefault="006409C4">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598" w:type="dxa"/>
          </w:tcPr>
          <w:p w14:paraId="4F289E2F" w14:textId="77777777" w:rsidR="00194B60" w:rsidRDefault="006409C4">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94B60" w14:paraId="4F289E33" w14:textId="77777777">
        <w:trPr>
          <w:trHeight w:val="185"/>
          <w:jc w:val="center"/>
        </w:trPr>
        <w:tc>
          <w:tcPr>
            <w:tcW w:w="2300" w:type="dxa"/>
          </w:tcPr>
          <w:p w14:paraId="4F289E31" w14:textId="77777777" w:rsidR="00194B60" w:rsidRDefault="006409C4">
            <w:pPr>
              <w:spacing w:after="0"/>
              <w:rPr>
                <w:rFonts w:eastAsiaTheme="minorEastAsia" w:cstheme="minorHAnsi"/>
                <w:sz w:val="18"/>
                <w:szCs w:val="18"/>
                <w:lang w:eastAsia="zh-CN"/>
              </w:rPr>
            </w:pPr>
            <w:r>
              <w:rPr>
                <w:rFonts w:cstheme="minorHAnsi"/>
                <w:sz w:val="16"/>
                <w:szCs w:val="16"/>
              </w:rPr>
              <w:t>Qualcomm</w:t>
            </w:r>
          </w:p>
        </w:tc>
        <w:tc>
          <w:tcPr>
            <w:tcW w:w="8598" w:type="dxa"/>
          </w:tcPr>
          <w:p w14:paraId="4F289E32" w14:textId="77777777" w:rsidR="00194B60" w:rsidRDefault="006409C4">
            <w:pPr>
              <w:spacing w:after="0"/>
              <w:rPr>
                <w:rFonts w:eastAsiaTheme="minorEastAsia"/>
                <w:sz w:val="18"/>
                <w:szCs w:val="18"/>
                <w:lang w:eastAsia="zh-CN"/>
              </w:rPr>
            </w:pPr>
            <w:r>
              <w:rPr>
                <w:rFonts w:eastAsiaTheme="minorEastAsia"/>
                <w:sz w:val="16"/>
                <w:szCs w:val="16"/>
                <w:lang w:eastAsia="zh-CN"/>
              </w:rPr>
              <w:t>Support</w:t>
            </w:r>
          </w:p>
        </w:tc>
      </w:tr>
      <w:tr w:rsidR="00194B60" w14:paraId="4F289E38" w14:textId="77777777">
        <w:trPr>
          <w:trHeight w:val="185"/>
          <w:jc w:val="center"/>
        </w:trPr>
        <w:tc>
          <w:tcPr>
            <w:tcW w:w="2300" w:type="dxa"/>
          </w:tcPr>
          <w:p w14:paraId="4F289E3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9E3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The scope is not clear. </w:t>
            </w:r>
            <w:r>
              <w:rPr>
                <w:rFonts w:eastAsiaTheme="minorEastAsia"/>
                <w:sz w:val="16"/>
                <w:szCs w:val="16"/>
                <w:lang w:eastAsia="zh-CN"/>
              </w:rPr>
              <w:t xml:space="preserve">Which of the following </w:t>
            </w:r>
            <w:proofErr w:type="spellStart"/>
            <w:r>
              <w:rPr>
                <w:rFonts w:eastAsiaTheme="minorEastAsia"/>
                <w:sz w:val="16"/>
                <w:szCs w:val="16"/>
                <w:lang w:eastAsia="zh-CN"/>
              </w:rPr>
              <w:t>interprations</w:t>
            </w:r>
            <w:proofErr w:type="spellEnd"/>
            <w:r>
              <w:rPr>
                <w:rFonts w:eastAsiaTheme="minorEastAsia"/>
                <w:sz w:val="16"/>
                <w:szCs w:val="16"/>
                <w:lang w:eastAsia="zh-CN"/>
              </w:rPr>
              <w:t xml:space="preserve"> is the right one? </w:t>
            </w:r>
          </w:p>
          <w:p w14:paraId="4F289E36" w14:textId="77777777" w:rsidR="00194B60" w:rsidRDefault="006409C4">
            <w:pPr>
              <w:spacing w:after="0"/>
              <w:rPr>
                <w:rFonts w:eastAsiaTheme="minorEastAsia"/>
                <w:sz w:val="16"/>
                <w:szCs w:val="16"/>
                <w:lang w:eastAsia="zh-CN"/>
              </w:rPr>
            </w:pPr>
            <w:r>
              <w:rPr>
                <w:rFonts w:eastAsiaTheme="minorEastAsia"/>
                <w:sz w:val="16"/>
                <w:szCs w:val="16"/>
                <w:lang w:eastAsia="zh-CN"/>
              </w:rPr>
              <w:t>1. Study some enhancement to mitigate the impact introduced by network synchronization error</w:t>
            </w:r>
          </w:p>
          <w:p w14:paraId="4F289E37" w14:textId="77777777" w:rsidR="00194B60" w:rsidRDefault="006409C4">
            <w:pPr>
              <w:spacing w:after="0"/>
              <w:rPr>
                <w:rFonts w:eastAsiaTheme="minorEastAsia"/>
                <w:sz w:val="16"/>
                <w:szCs w:val="16"/>
                <w:lang w:eastAsia="zh-CN"/>
              </w:rPr>
            </w:pPr>
            <w:r>
              <w:rPr>
                <w:rFonts w:eastAsiaTheme="minorEastAsia"/>
                <w:sz w:val="16"/>
                <w:szCs w:val="16"/>
                <w:lang w:eastAsia="zh-CN"/>
              </w:rPr>
              <w:t>2. Study some mechanism to help the better synchronization at NW side</w:t>
            </w:r>
          </w:p>
        </w:tc>
      </w:tr>
      <w:tr w:rsidR="00194B60" w14:paraId="4F289E3B" w14:textId="77777777">
        <w:trPr>
          <w:trHeight w:val="185"/>
          <w:jc w:val="center"/>
        </w:trPr>
        <w:tc>
          <w:tcPr>
            <w:tcW w:w="2300" w:type="dxa"/>
          </w:tcPr>
          <w:p w14:paraId="4F289E39"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4F289E3A" w14:textId="77777777" w:rsidR="00194B60" w:rsidRDefault="006409C4">
            <w:pPr>
              <w:spacing w:after="0"/>
              <w:rPr>
                <w:rFonts w:eastAsiaTheme="minorEastAsia"/>
                <w:sz w:val="16"/>
                <w:szCs w:val="16"/>
                <w:lang w:eastAsia="zh-CN"/>
              </w:rPr>
            </w:pPr>
            <w:r>
              <w:rPr>
                <w:rFonts w:eastAsiaTheme="minorEastAsia" w:cstheme="minorHAnsi"/>
                <w:sz w:val="16"/>
                <w:szCs w:val="16"/>
                <w:lang w:eastAsia="zh-CN"/>
              </w:rPr>
              <w:t>Support</w:t>
            </w:r>
          </w:p>
        </w:tc>
      </w:tr>
      <w:tr w:rsidR="00194B60" w14:paraId="4F289E3E" w14:textId="77777777">
        <w:trPr>
          <w:trHeight w:val="185"/>
          <w:jc w:val="center"/>
        </w:trPr>
        <w:tc>
          <w:tcPr>
            <w:tcW w:w="2300" w:type="dxa"/>
          </w:tcPr>
          <w:p w14:paraId="4F289E3C"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8"/>
                <w:szCs w:val="18"/>
                <w:lang w:eastAsia="zh-CN"/>
              </w:rPr>
              <w:t>CEWiT</w:t>
            </w:r>
            <w:proofErr w:type="spellEnd"/>
          </w:p>
        </w:tc>
        <w:tc>
          <w:tcPr>
            <w:tcW w:w="8598" w:type="dxa"/>
          </w:tcPr>
          <w:p w14:paraId="4F289E3D" w14:textId="77777777" w:rsidR="00194B60" w:rsidRDefault="006409C4">
            <w:pPr>
              <w:spacing w:after="0"/>
              <w:rPr>
                <w:rFonts w:eastAsiaTheme="minorEastAsia" w:cstheme="minorHAnsi"/>
                <w:sz w:val="16"/>
                <w:szCs w:val="16"/>
                <w:lang w:eastAsia="zh-CN"/>
              </w:rPr>
            </w:pPr>
            <w:r>
              <w:rPr>
                <w:rFonts w:eastAsiaTheme="minorEastAsia"/>
                <w:sz w:val="18"/>
                <w:szCs w:val="18"/>
                <w:lang w:eastAsia="zh-CN"/>
              </w:rPr>
              <w:t xml:space="preserve">Network synchronization is critical issue in timing based positioning as mentioned by many companies in their proposals and evaluations. Providing robust mechanism for network synchronization rather than just relying on implementation specific solutions is necessary. Therefore we support first bullet and it should </w:t>
            </w:r>
            <w:proofErr w:type="spellStart"/>
            <w:r>
              <w:rPr>
                <w:rFonts w:eastAsiaTheme="minorEastAsia"/>
                <w:sz w:val="18"/>
                <w:szCs w:val="18"/>
                <w:lang w:eastAsia="zh-CN"/>
              </w:rPr>
              <w:t>prioritiesd</w:t>
            </w:r>
            <w:proofErr w:type="spellEnd"/>
            <w:r>
              <w:rPr>
                <w:rFonts w:eastAsiaTheme="minorEastAsia"/>
                <w:sz w:val="18"/>
                <w:szCs w:val="18"/>
                <w:lang w:eastAsia="zh-CN"/>
              </w:rPr>
              <w:t xml:space="preserve"> in </w:t>
            </w:r>
            <w:proofErr w:type="spellStart"/>
            <w:r>
              <w:rPr>
                <w:rFonts w:eastAsiaTheme="minorEastAsia"/>
                <w:sz w:val="18"/>
                <w:szCs w:val="18"/>
                <w:lang w:eastAsia="zh-CN"/>
              </w:rPr>
              <w:t>Rel</w:t>
            </w:r>
            <w:proofErr w:type="spellEnd"/>
            <w:r>
              <w:rPr>
                <w:rFonts w:eastAsiaTheme="minorEastAsia"/>
                <w:sz w:val="18"/>
                <w:szCs w:val="18"/>
                <w:lang w:eastAsia="zh-CN"/>
              </w:rPr>
              <w:t xml:space="preserve"> 17. We are neutral second bullet.</w:t>
            </w:r>
          </w:p>
        </w:tc>
      </w:tr>
      <w:tr w:rsidR="00194B60" w14:paraId="4F289E41" w14:textId="77777777">
        <w:trPr>
          <w:trHeight w:val="185"/>
          <w:jc w:val="center"/>
        </w:trPr>
        <w:tc>
          <w:tcPr>
            <w:tcW w:w="2300" w:type="dxa"/>
          </w:tcPr>
          <w:p w14:paraId="4F289E3F" w14:textId="77777777" w:rsidR="00194B60" w:rsidRDefault="006409C4">
            <w:pPr>
              <w:spacing w:after="0"/>
              <w:rPr>
                <w:rFonts w:eastAsiaTheme="minorEastAsia" w:cstheme="minorHAnsi"/>
                <w:sz w:val="18"/>
                <w:szCs w:val="18"/>
                <w:lang w:eastAsia="zh-CN"/>
              </w:rPr>
            </w:pPr>
            <w:r>
              <w:rPr>
                <w:rFonts w:eastAsia="Malgun Gothic" w:cstheme="minorHAnsi" w:hint="eastAsia"/>
                <w:sz w:val="16"/>
                <w:szCs w:val="16"/>
                <w:lang w:eastAsia="ko-KR"/>
              </w:rPr>
              <w:t>LG</w:t>
            </w:r>
          </w:p>
        </w:tc>
        <w:tc>
          <w:tcPr>
            <w:tcW w:w="8598" w:type="dxa"/>
          </w:tcPr>
          <w:p w14:paraId="4F289E40" w14:textId="77777777" w:rsidR="00194B60" w:rsidRDefault="006409C4">
            <w:pPr>
              <w:spacing w:after="0"/>
              <w:rPr>
                <w:rFonts w:eastAsiaTheme="minorEastAsia"/>
                <w:sz w:val="18"/>
                <w:szCs w:val="18"/>
                <w:lang w:eastAsia="zh-CN"/>
              </w:rPr>
            </w:pPr>
            <w:r>
              <w:rPr>
                <w:rFonts w:eastAsia="Malgun Gothic"/>
                <w:sz w:val="16"/>
                <w:szCs w:val="16"/>
                <w:lang w:eastAsia="ko-KR"/>
              </w:rPr>
              <w:t>We are supportive of the first bullet, and we prefer separate discussions on the two different sub-proposals.</w:t>
            </w:r>
          </w:p>
        </w:tc>
      </w:tr>
      <w:tr w:rsidR="00194B60" w14:paraId="4F289E44" w14:textId="77777777">
        <w:trPr>
          <w:trHeight w:val="185"/>
          <w:jc w:val="center"/>
        </w:trPr>
        <w:tc>
          <w:tcPr>
            <w:tcW w:w="2300" w:type="dxa"/>
          </w:tcPr>
          <w:p w14:paraId="4F289E42"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4F289E43"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9E48" w14:textId="77777777">
        <w:trPr>
          <w:trHeight w:val="185"/>
          <w:jc w:val="center"/>
        </w:trPr>
        <w:tc>
          <w:tcPr>
            <w:tcW w:w="2300" w:type="dxa"/>
          </w:tcPr>
          <w:p w14:paraId="4F289E45"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9E46"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Support in principle. We suggest to have another bullet,</w:t>
            </w:r>
          </w:p>
          <w:p w14:paraId="4F289E47" w14:textId="77777777" w:rsidR="00194B60" w:rsidRDefault="006409C4">
            <w:pPr>
              <w:numPr>
                <w:ilvl w:val="0"/>
                <w:numId w:val="54"/>
              </w:numPr>
              <w:spacing w:after="0"/>
              <w:rPr>
                <w:rFonts w:eastAsiaTheme="minorEastAsia"/>
                <w:sz w:val="16"/>
                <w:szCs w:val="16"/>
                <w:lang w:eastAsia="zh-CN"/>
              </w:rPr>
            </w:pPr>
            <w:r>
              <w:rPr>
                <w:rFonts w:eastAsiaTheme="minorEastAsia" w:hint="eastAsia"/>
                <w:sz w:val="16"/>
                <w:szCs w:val="16"/>
                <w:lang w:val="en-US" w:eastAsia="zh-CN"/>
              </w:rPr>
              <w:t>Study if network can provide some prior information to UE for latency and accuracy improvement</w:t>
            </w:r>
            <w:proofErr w:type="gramStart"/>
            <w:r>
              <w:rPr>
                <w:rFonts w:eastAsiaTheme="minorEastAsia" w:hint="eastAsia"/>
                <w:sz w:val="16"/>
                <w:szCs w:val="16"/>
                <w:lang w:val="en-US" w:eastAsia="zh-CN"/>
              </w:rPr>
              <w:t>,(</w:t>
            </w:r>
            <w:proofErr w:type="gramEnd"/>
            <w:r>
              <w:rPr>
                <w:rFonts w:eastAsiaTheme="minorEastAsia" w:hint="eastAsia"/>
                <w:sz w:val="16"/>
                <w:szCs w:val="16"/>
                <w:lang w:val="en-US" w:eastAsia="zh-CN"/>
              </w:rPr>
              <w:t>e.g. coarse location, prior channel information etc.).</w:t>
            </w:r>
          </w:p>
        </w:tc>
      </w:tr>
      <w:tr w:rsidR="00EE0A6B" w14:paraId="62F7DF5D" w14:textId="77777777">
        <w:trPr>
          <w:trHeight w:val="185"/>
          <w:jc w:val="center"/>
        </w:trPr>
        <w:tc>
          <w:tcPr>
            <w:tcW w:w="2300" w:type="dxa"/>
          </w:tcPr>
          <w:p w14:paraId="5C7B96BE" w14:textId="5A40EFD7" w:rsidR="00EE0A6B" w:rsidRDefault="00EE0A6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0C52E3BF" w14:textId="083DEB04" w:rsidR="00EE0A6B" w:rsidRDefault="00EE0A6B">
            <w:pPr>
              <w:spacing w:after="0"/>
              <w:rPr>
                <w:rFonts w:eastAsiaTheme="minorEastAsia"/>
                <w:sz w:val="16"/>
                <w:szCs w:val="16"/>
                <w:lang w:val="en-US" w:eastAsia="zh-CN"/>
              </w:rPr>
            </w:pPr>
            <w:r>
              <w:rPr>
                <w:rFonts w:eastAsiaTheme="minorEastAsia"/>
                <w:sz w:val="16"/>
                <w:szCs w:val="16"/>
                <w:lang w:val="en-US" w:eastAsia="zh-CN"/>
              </w:rPr>
              <w:t>Support</w:t>
            </w:r>
          </w:p>
        </w:tc>
      </w:tr>
    </w:tbl>
    <w:p w14:paraId="4F289E49" w14:textId="77777777" w:rsidR="00194B60" w:rsidRDefault="00194B60">
      <w:pPr>
        <w:pStyle w:val="3GPPAgreements"/>
        <w:numPr>
          <w:ilvl w:val="0"/>
          <w:numId w:val="0"/>
        </w:numPr>
      </w:pPr>
    </w:p>
    <w:p w14:paraId="4F289E4A" w14:textId="77777777" w:rsidR="00194B60" w:rsidRDefault="00194B60">
      <w:pPr>
        <w:pStyle w:val="3GPPAgreements"/>
        <w:numPr>
          <w:ilvl w:val="0"/>
          <w:numId w:val="0"/>
        </w:numPr>
      </w:pPr>
    </w:p>
    <w:p w14:paraId="4F289E4B"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E4C" w14:textId="77777777" w:rsidR="00194B60" w:rsidRDefault="006409C4">
      <w:r>
        <w:t xml:space="preserve">For Intel’s comments, my understanding is that we may need some procedure and/or signalling support the calibrations. For </w:t>
      </w:r>
      <w:proofErr w:type="spellStart"/>
      <w:r>
        <w:t>vivo’s</w:t>
      </w:r>
      <w:proofErr w:type="spellEnd"/>
      <w:r>
        <w:t xml:space="preserve"> comments, I’d agree that it would be better the group to have the same understanding on the Rx/Tx time delays. My understanding of the Tx/Rx group delays are the time delays between the baseband to the Tx/Rx antennas. Based on the comments, it might be better to separate the two bullets into two proposals.</w:t>
      </w:r>
    </w:p>
    <w:p w14:paraId="4F289E4D" w14:textId="77777777" w:rsidR="00194B60" w:rsidRDefault="00194B60"/>
    <w:p w14:paraId="4F289E4E" w14:textId="77777777" w:rsidR="00194B60" w:rsidRDefault="006409C4">
      <w:pPr>
        <w:pStyle w:val="Heading3"/>
      </w:pPr>
      <w:r>
        <w:rPr>
          <w:highlight w:val="lightGray"/>
        </w:rPr>
        <w:t>Proposal 5-</w:t>
      </w:r>
      <w:proofErr w:type="gramStart"/>
      <w:r>
        <w:rPr>
          <w:highlight w:val="lightGray"/>
        </w:rPr>
        <w:t>4.1  (</w:t>
      </w:r>
      <w:proofErr w:type="gramEnd"/>
      <w:r>
        <w:rPr>
          <w:highlight w:val="lightGray"/>
        </w:rPr>
        <w:t>Revision 1)</w:t>
      </w:r>
    </w:p>
    <w:p w14:paraId="4F289E4F" w14:textId="77777777" w:rsidR="00194B60" w:rsidRDefault="006409C4">
      <w:pPr>
        <w:pStyle w:val="ListParagraph"/>
        <w:numPr>
          <w:ilvl w:val="1"/>
          <w:numId w:val="23"/>
        </w:numPr>
        <w:rPr>
          <w:rFonts w:eastAsia="SimSun"/>
          <w:szCs w:val="20"/>
          <w:lang w:eastAsia="zh-CN"/>
        </w:rPr>
      </w:pPr>
      <w:r>
        <w:rPr>
          <w:rFonts w:eastAsia="SimSun"/>
          <w:szCs w:val="20"/>
          <w:lang w:val="en-GB" w:eastAsia="zh-CN"/>
        </w:rPr>
        <w:t xml:space="preserve">The </w:t>
      </w:r>
      <w:r>
        <w:rPr>
          <w:rFonts w:eastAsia="SimSun"/>
          <w:szCs w:val="20"/>
          <w:lang w:eastAsia="zh-CN"/>
        </w:rPr>
        <w:t xml:space="preserve">methods and signaling for the estimation and calibration of the </w:t>
      </w:r>
      <w:r>
        <w:rPr>
          <w:rFonts w:eastAsia="SimSun" w:hint="eastAsia"/>
          <w:szCs w:val="20"/>
          <w:lang w:eastAsia="zh-CN"/>
        </w:rPr>
        <w:t>network synchronization</w:t>
      </w:r>
      <w:r>
        <w:rPr>
          <w:rFonts w:eastAsia="SimSun"/>
          <w:szCs w:val="20"/>
          <w:lang w:eastAsia="zh-CN"/>
        </w:rPr>
        <w:t>, which may be based on NR reference signals and measurements, will be investigated for both UE-based and network-based positioning in Rel-17</w:t>
      </w:r>
    </w:p>
    <w:p w14:paraId="4F289E50" w14:textId="77777777" w:rsidR="00194B60" w:rsidRDefault="00194B60">
      <w:pPr>
        <w:pStyle w:val="3GPPAgreements"/>
        <w:numPr>
          <w:ilvl w:val="0"/>
          <w:numId w:val="0"/>
        </w:numPr>
      </w:pPr>
    </w:p>
    <w:p w14:paraId="4F289E51"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E54" w14:textId="77777777">
        <w:trPr>
          <w:jc w:val="center"/>
        </w:trPr>
        <w:tc>
          <w:tcPr>
            <w:tcW w:w="2300" w:type="dxa"/>
          </w:tcPr>
          <w:p w14:paraId="4F289E52" w14:textId="77777777" w:rsidR="00194B60" w:rsidRDefault="006409C4">
            <w:pPr>
              <w:spacing w:after="0"/>
              <w:rPr>
                <w:b/>
                <w:sz w:val="16"/>
                <w:szCs w:val="16"/>
              </w:rPr>
            </w:pPr>
            <w:r>
              <w:rPr>
                <w:b/>
                <w:sz w:val="16"/>
                <w:szCs w:val="16"/>
              </w:rPr>
              <w:t>Company</w:t>
            </w:r>
          </w:p>
        </w:tc>
        <w:tc>
          <w:tcPr>
            <w:tcW w:w="8598" w:type="dxa"/>
          </w:tcPr>
          <w:p w14:paraId="4F289E53" w14:textId="77777777" w:rsidR="00194B60" w:rsidRDefault="006409C4">
            <w:pPr>
              <w:spacing w:after="0"/>
              <w:rPr>
                <w:b/>
                <w:sz w:val="16"/>
                <w:szCs w:val="16"/>
              </w:rPr>
            </w:pPr>
            <w:r>
              <w:rPr>
                <w:b/>
                <w:sz w:val="16"/>
                <w:szCs w:val="16"/>
              </w:rPr>
              <w:t xml:space="preserve">Comments </w:t>
            </w:r>
          </w:p>
        </w:tc>
      </w:tr>
      <w:tr w:rsidR="00194B60" w14:paraId="4F289E57" w14:textId="77777777">
        <w:trPr>
          <w:trHeight w:val="185"/>
          <w:jc w:val="center"/>
        </w:trPr>
        <w:tc>
          <w:tcPr>
            <w:tcW w:w="2300" w:type="dxa"/>
          </w:tcPr>
          <w:p w14:paraId="4F289E55"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CATT</w:t>
            </w:r>
          </w:p>
        </w:tc>
        <w:tc>
          <w:tcPr>
            <w:tcW w:w="8598" w:type="dxa"/>
          </w:tcPr>
          <w:p w14:paraId="4F289E56"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E5A" w14:textId="77777777">
        <w:trPr>
          <w:trHeight w:val="185"/>
          <w:jc w:val="center"/>
        </w:trPr>
        <w:tc>
          <w:tcPr>
            <w:tcW w:w="2300" w:type="dxa"/>
          </w:tcPr>
          <w:p w14:paraId="4F289E58"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E59"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E5D" w14:textId="77777777">
        <w:trPr>
          <w:trHeight w:val="185"/>
          <w:jc w:val="center"/>
        </w:trPr>
        <w:tc>
          <w:tcPr>
            <w:tcW w:w="2300" w:type="dxa"/>
          </w:tcPr>
          <w:p w14:paraId="4F289E5B" w14:textId="77777777" w:rsidR="00194B60" w:rsidRDefault="006409C4">
            <w:pPr>
              <w:spacing w:after="0"/>
              <w:rPr>
                <w:rFonts w:cstheme="minorHAnsi"/>
                <w:sz w:val="16"/>
                <w:szCs w:val="16"/>
              </w:rPr>
            </w:pPr>
            <w:r>
              <w:rPr>
                <w:rFonts w:eastAsiaTheme="minorEastAsia" w:cstheme="minorHAnsi"/>
                <w:sz w:val="16"/>
                <w:szCs w:val="16"/>
                <w:lang w:eastAsia="zh-CN"/>
              </w:rPr>
              <w:t>Ericsson</w:t>
            </w:r>
          </w:p>
        </w:tc>
        <w:tc>
          <w:tcPr>
            <w:tcW w:w="8598" w:type="dxa"/>
          </w:tcPr>
          <w:p w14:paraId="4F289E5C" w14:textId="77777777" w:rsidR="00194B60" w:rsidRDefault="006409C4">
            <w:pPr>
              <w:spacing w:after="0"/>
              <w:rPr>
                <w:rFonts w:eastAsiaTheme="minorEastAsia"/>
                <w:sz w:val="16"/>
                <w:szCs w:val="16"/>
                <w:lang w:eastAsia="zh-CN"/>
              </w:rPr>
            </w:pPr>
            <w:r>
              <w:rPr>
                <w:rFonts w:eastAsiaTheme="minorEastAsia"/>
                <w:sz w:val="16"/>
                <w:szCs w:val="16"/>
                <w:lang w:eastAsia="zh-CN"/>
              </w:rPr>
              <w:t>Do not support.  Network synchronization should be up to network implementation.</w:t>
            </w:r>
          </w:p>
        </w:tc>
      </w:tr>
      <w:tr w:rsidR="00194B60" w14:paraId="4F289E60" w14:textId="77777777">
        <w:trPr>
          <w:trHeight w:val="185"/>
          <w:jc w:val="center"/>
        </w:trPr>
        <w:tc>
          <w:tcPr>
            <w:tcW w:w="2300" w:type="dxa"/>
          </w:tcPr>
          <w:p w14:paraId="4F289E5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F289E5F"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E63" w14:textId="77777777">
        <w:trPr>
          <w:trHeight w:val="185"/>
          <w:jc w:val="center"/>
        </w:trPr>
        <w:tc>
          <w:tcPr>
            <w:tcW w:w="2300" w:type="dxa"/>
          </w:tcPr>
          <w:p w14:paraId="4F289E6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E62" w14:textId="77777777" w:rsidR="00194B60" w:rsidRDefault="006409C4">
            <w:pPr>
              <w:spacing w:after="0"/>
              <w:rPr>
                <w:rFonts w:eastAsiaTheme="minorEastAsia"/>
                <w:sz w:val="16"/>
                <w:szCs w:val="16"/>
                <w:lang w:eastAsia="zh-CN"/>
              </w:rPr>
            </w:pPr>
            <w:r>
              <w:rPr>
                <w:rFonts w:eastAsiaTheme="minorEastAsia"/>
                <w:sz w:val="16"/>
                <w:szCs w:val="16"/>
                <w:lang w:eastAsia="zh-CN"/>
              </w:rPr>
              <w:t>Support.  We see at least 130ns sync error for DL-TDOA under LTE positioning at US network. How can we rely on network implementation to solve it? If it can be solved, the error value should be much smaller than 130ns</w:t>
            </w:r>
          </w:p>
        </w:tc>
      </w:tr>
      <w:tr w:rsidR="00194B60" w14:paraId="4F289E66" w14:textId="77777777">
        <w:trPr>
          <w:trHeight w:val="185"/>
          <w:jc w:val="center"/>
        </w:trPr>
        <w:tc>
          <w:tcPr>
            <w:tcW w:w="2300" w:type="dxa"/>
          </w:tcPr>
          <w:p w14:paraId="4F289E64"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9E65"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9E69" w14:textId="77777777">
        <w:trPr>
          <w:trHeight w:val="185"/>
          <w:jc w:val="center"/>
        </w:trPr>
        <w:tc>
          <w:tcPr>
            <w:tcW w:w="2300" w:type="dxa"/>
          </w:tcPr>
          <w:p w14:paraId="4F289E67"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F289E68"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Agree with Ericsson</w:t>
            </w:r>
          </w:p>
        </w:tc>
      </w:tr>
      <w:tr w:rsidR="00194B60" w14:paraId="4F289E6C" w14:textId="77777777">
        <w:trPr>
          <w:trHeight w:val="185"/>
          <w:jc w:val="center"/>
        </w:trPr>
        <w:tc>
          <w:tcPr>
            <w:tcW w:w="2300" w:type="dxa"/>
          </w:tcPr>
          <w:p w14:paraId="4F289E6A"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4F289E6B"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9E6F" w14:textId="77777777">
        <w:trPr>
          <w:trHeight w:val="185"/>
          <w:jc w:val="center"/>
        </w:trPr>
        <w:tc>
          <w:tcPr>
            <w:tcW w:w="2300" w:type="dxa"/>
          </w:tcPr>
          <w:p w14:paraId="4F289E6D"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9E6E" w14:textId="77777777" w:rsidR="00194B60" w:rsidRDefault="006409C4">
            <w:pPr>
              <w:spacing w:after="0"/>
              <w:rPr>
                <w:rFonts w:eastAsia="Malgun Gothic"/>
                <w:sz w:val="16"/>
                <w:szCs w:val="16"/>
                <w:lang w:val="en-US" w:eastAsia="ko-KR"/>
              </w:rPr>
            </w:pPr>
            <w:r>
              <w:rPr>
                <w:rFonts w:eastAsia="Malgun Gothic" w:hint="eastAsia"/>
                <w:sz w:val="16"/>
                <w:szCs w:val="16"/>
                <w:lang w:val="en-US" w:eastAsia="ko-KR"/>
              </w:rPr>
              <w:t>Support</w:t>
            </w:r>
          </w:p>
        </w:tc>
      </w:tr>
      <w:tr w:rsidR="00194B60" w14:paraId="4F289E72" w14:textId="77777777">
        <w:trPr>
          <w:trHeight w:val="185"/>
          <w:jc w:val="center"/>
        </w:trPr>
        <w:tc>
          <w:tcPr>
            <w:tcW w:w="2300" w:type="dxa"/>
          </w:tcPr>
          <w:p w14:paraId="4F289E70"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9E71" w14:textId="77777777" w:rsidR="00194B60" w:rsidRDefault="006409C4">
            <w:pPr>
              <w:spacing w:after="0"/>
              <w:rPr>
                <w:rFonts w:eastAsia="Malgun Gothic"/>
                <w:sz w:val="16"/>
                <w:szCs w:val="16"/>
                <w:lang w:val="en-US" w:eastAsia="ko-KR"/>
              </w:rPr>
            </w:pPr>
            <w:r>
              <w:rPr>
                <w:rFonts w:eastAsia="Malgun Gothic"/>
                <w:sz w:val="16"/>
                <w:szCs w:val="16"/>
                <w:lang w:val="en-US" w:eastAsia="ko-KR"/>
              </w:rPr>
              <w:t xml:space="preserve">Okay, we can add that implementation solutions can be considered too. </w:t>
            </w:r>
          </w:p>
        </w:tc>
      </w:tr>
      <w:tr w:rsidR="00194B60" w14:paraId="4F289E75" w14:textId="77777777">
        <w:trPr>
          <w:trHeight w:val="185"/>
          <w:jc w:val="center"/>
        </w:trPr>
        <w:tc>
          <w:tcPr>
            <w:tcW w:w="2300" w:type="dxa"/>
          </w:tcPr>
          <w:p w14:paraId="4F289E73"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F289E74" w14:textId="77777777" w:rsidR="00194B60" w:rsidRDefault="006409C4">
            <w:pPr>
              <w:spacing w:after="0"/>
              <w:rPr>
                <w:rFonts w:eastAsia="Malgun Gothic"/>
                <w:sz w:val="16"/>
                <w:szCs w:val="16"/>
                <w:lang w:val="en-US" w:eastAsia="ko-KR"/>
              </w:rPr>
            </w:pPr>
            <w:r>
              <w:rPr>
                <w:rFonts w:eastAsia="Malgun Gothic"/>
                <w:sz w:val="16"/>
                <w:szCs w:val="16"/>
                <w:lang w:val="en-US" w:eastAsia="ko-KR"/>
              </w:rPr>
              <w:t>Support</w:t>
            </w:r>
          </w:p>
        </w:tc>
      </w:tr>
    </w:tbl>
    <w:p w14:paraId="4F289E76" w14:textId="77777777" w:rsidR="00194B60" w:rsidRDefault="00194B60">
      <w:pPr>
        <w:pStyle w:val="3GPPAgreements"/>
        <w:numPr>
          <w:ilvl w:val="0"/>
          <w:numId w:val="0"/>
        </w:numPr>
        <w:rPr>
          <w:lang w:val="en-GB"/>
        </w:rPr>
      </w:pPr>
    </w:p>
    <w:p w14:paraId="4F289E77"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E78" w14:textId="77777777" w:rsidR="00194B60" w:rsidRDefault="006409C4">
      <w:r>
        <w:t>For E///’s comments, I understand the network synchronization is up to network implementation. The proposal here is not about the implementation of the network synchronization, but the estimation/or calibration of the network synchronization error. Maybe we can make this clear in the proposal.</w:t>
      </w:r>
    </w:p>
    <w:p w14:paraId="4F289E79" w14:textId="77777777" w:rsidR="00194B60" w:rsidRDefault="006409C4">
      <w:pPr>
        <w:pStyle w:val="Heading3"/>
      </w:pPr>
      <w:bookmarkStart w:id="152" w:name="_Hlk48847950"/>
      <w:r>
        <w:rPr>
          <w:highlight w:val="magenta"/>
        </w:rPr>
        <w:t>Proposal 5-</w:t>
      </w:r>
      <w:proofErr w:type="gramStart"/>
      <w:r>
        <w:rPr>
          <w:highlight w:val="magenta"/>
        </w:rPr>
        <w:t xml:space="preserve">4.1 </w:t>
      </w:r>
      <w:r>
        <w:t xml:space="preserve"> </w:t>
      </w:r>
      <w:r>
        <w:rPr>
          <w:highlight w:val="magenta"/>
        </w:rPr>
        <w:t>(</w:t>
      </w:r>
      <w:proofErr w:type="gramEnd"/>
      <w:r>
        <w:rPr>
          <w:highlight w:val="magenta"/>
        </w:rPr>
        <w:t>Revision 2)</w:t>
      </w:r>
    </w:p>
    <w:bookmarkEnd w:id="152"/>
    <w:p w14:paraId="4F289E7A" w14:textId="77777777" w:rsidR="00194B60" w:rsidRDefault="006409C4">
      <w:pPr>
        <w:pStyle w:val="ListParagraph"/>
        <w:numPr>
          <w:ilvl w:val="1"/>
          <w:numId w:val="23"/>
        </w:numPr>
        <w:rPr>
          <w:rFonts w:eastAsia="SimSun"/>
          <w:szCs w:val="20"/>
          <w:lang w:eastAsia="zh-CN"/>
        </w:rPr>
      </w:pPr>
      <w:r>
        <w:rPr>
          <w:rFonts w:eastAsia="SimSun"/>
          <w:szCs w:val="20"/>
          <w:lang w:val="en-GB" w:eastAsia="zh-CN"/>
        </w:rPr>
        <w:t xml:space="preserve">The </w:t>
      </w:r>
      <w:r>
        <w:rPr>
          <w:rFonts w:eastAsia="SimSun"/>
          <w:szCs w:val="20"/>
          <w:lang w:eastAsia="zh-CN"/>
        </w:rPr>
        <w:t xml:space="preserve">methods and signaling for the estimation and calibration of the </w:t>
      </w:r>
      <w:r>
        <w:rPr>
          <w:rFonts w:eastAsia="SimSun" w:hint="eastAsia"/>
          <w:szCs w:val="20"/>
          <w:lang w:eastAsia="zh-CN"/>
        </w:rPr>
        <w:t>network synchronization</w:t>
      </w:r>
      <w:r>
        <w:rPr>
          <w:rFonts w:eastAsia="SimSun"/>
          <w:szCs w:val="20"/>
          <w:lang w:eastAsia="zh-CN"/>
        </w:rPr>
        <w:t xml:space="preserve"> </w:t>
      </w:r>
      <w:ins w:id="153" w:author="Ren Da" w:date="2020-08-20T19:22:00Z">
        <w:r>
          <w:rPr>
            <w:rFonts w:eastAsia="SimSun"/>
            <w:szCs w:val="20"/>
            <w:lang w:eastAsia="zh-CN"/>
          </w:rPr>
          <w:t>errors</w:t>
        </w:r>
      </w:ins>
      <w:r>
        <w:rPr>
          <w:rFonts w:eastAsia="SimSun"/>
          <w:szCs w:val="20"/>
          <w:lang w:eastAsia="zh-CN"/>
        </w:rPr>
        <w:t>, which may be based on NR reference signals and measurements, will be investigated for both UE-based and network-based positioning in Rel-17</w:t>
      </w:r>
    </w:p>
    <w:p w14:paraId="4F289E7B" w14:textId="77777777" w:rsidR="00194B60" w:rsidRDefault="00194B60">
      <w:pPr>
        <w:pStyle w:val="3GPPAgreements"/>
        <w:numPr>
          <w:ilvl w:val="0"/>
          <w:numId w:val="0"/>
        </w:numPr>
      </w:pPr>
    </w:p>
    <w:p w14:paraId="4F289E7C"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E7F" w14:textId="77777777">
        <w:trPr>
          <w:jc w:val="center"/>
        </w:trPr>
        <w:tc>
          <w:tcPr>
            <w:tcW w:w="2300" w:type="dxa"/>
          </w:tcPr>
          <w:p w14:paraId="4F289E7D" w14:textId="77777777" w:rsidR="00194B60" w:rsidRDefault="006409C4">
            <w:pPr>
              <w:spacing w:after="0"/>
              <w:rPr>
                <w:b/>
                <w:sz w:val="16"/>
                <w:szCs w:val="16"/>
              </w:rPr>
            </w:pPr>
            <w:r>
              <w:rPr>
                <w:b/>
                <w:sz w:val="16"/>
                <w:szCs w:val="16"/>
              </w:rPr>
              <w:t>Company</w:t>
            </w:r>
          </w:p>
        </w:tc>
        <w:tc>
          <w:tcPr>
            <w:tcW w:w="8598" w:type="dxa"/>
          </w:tcPr>
          <w:p w14:paraId="4F289E7E" w14:textId="77777777" w:rsidR="00194B60" w:rsidRDefault="006409C4">
            <w:pPr>
              <w:spacing w:after="0"/>
              <w:rPr>
                <w:b/>
                <w:sz w:val="16"/>
                <w:szCs w:val="16"/>
              </w:rPr>
            </w:pPr>
            <w:r>
              <w:rPr>
                <w:b/>
                <w:sz w:val="16"/>
                <w:szCs w:val="16"/>
              </w:rPr>
              <w:t xml:space="preserve">Comments </w:t>
            </w:r>
          </w:p>
        </w:tc>
      </w:tr>
      <w:tr w:rsidR="00194B60" w14:paraId="4F289E82" w14:textId="77777777">
        <w:trPr>
          <w:trHeight w:val="185"/>
          <w:jc w:val="center"/>
        </w:trPr>
        <w:tc>
          <w:tcPr>
            <w:tcW w:w="2300" w:type="dxa"/>
          </w:tcPr>
          <w:p w14:paraId="4F289E8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E8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E85" w14:textId="77777777">
        <w:trPr>
          <w:trHeight w:val="185"/>
          <w:jc w:val="center"/>
        </w:trPr>
        <w:tc>
          <w:tcPr>
            <w:tcW w:w="2300" w:type="dxa"/>
          </w:tcPr>
          <w:p w14:paraId="4F289E8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598" w:type="dxa"/>
          </w:tcPr>
          <w:p w14:paraId="4F289E8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E88" w14:textId="77777777">
        <w:trPr>
          <w:trHeight w:val="185"/>
          <w:jc w:val="center"/>
        </w:trPr>
        <w:tc>
          <w:tcPr>
            <w:tcW w:w="2300" w:type="dxa"/>
          </w:tcPr>
          <w:p w14:paraId="4F289E86" w14:textId="77777777" w:rsidR="00194B60" w:rsidRDefault="006409C4">
            <w:pPr>
              <w:spacing w:after="0"/>
              <w:rPr>
                <w:rFonts w:cstheme="minorHAnsi"/>
                <w:sz w:val="16"/>
                <w:szCs w:val="16"/>
              </w:rPr>
            </w:pPr>
            <w:r>
              <w:rPr>
                <w:rFonts w:cstheme="minorHAnsi"/>
                <w:sz w:val="16"/>
                <w:szCs w:val="16"/>
              </w:rPr>
              <w:t>MTK</w:t>
            </w:r>
          </w:p>
        </w:tc>
        <w:tc>
          <w:tcPr>
            <w:tcW w:w="8598" w:type="dxa"/>
          </w:tcPr>
          <w:p w14:paraId="4F289E87"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
        </w:tc>
      </w:tr>
      <w:tr w:rsidR="00194B60" w14:paraId="4F289E8B" w14:textId="77777777">
        <w:trPr>
          <w:trHeight w:val="185"/>
          <w:jc w:val="center"/>
        </w:trPr>
        <w:tc>
          <w:tcPr>
            <w:tcW w:w="2300" w:type="dxa"/>
          </w:tcPr>
          <w:p w14:paraId="4F289E89" w14:textId="77777777" w:rsidR="00194B60" w:rsidRDefault="006409C4">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9E8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Network synchronization error plays a key role in the positioning error of TDOA-based techniques. To achieve a sub-meter level even cm level accuracy in Rel-17, besides the implementation method, solutions with spec impact as mentioned in the proposal should be further studied. </w:t>
            </w:r>
          </w:p>
        </w:tc>
      </w:tr>
      <w:tr w:rsidR="00194B60" w14:paraId="4F289E8E" w14:textId="77777777">
        <w:trPr>
          <w:trHeight w:val="185"/>
          <w:jc w:val="center"/>
        </w:trPr>
        <w:tc>
          <w:tcPr>
            <w:tcW w:w="2300" w:type="dxa"/>
          </w:tcPr>
          <w:p w14:paraId="4F289E8C" w14:textId="77777777" w:rsidR="00194B60" w:rsidRDefault="006409C4">
            <w:pPr>
              <w:spacing w:after="0"/>
              <w:rPr>
                <w:rFonts w:cstheme="minorHAnsi"/>
                <w:sz w:val="18"/>
                <w:szCs w:val="18"/>
              </w:rPr>
            </w:pPr>
            <w:r>
              <w:rPr>
                <w:rFonts w:eastAsia="SimSun" w:cstheme="minorHAnsi" w:hint="eastAsia"/>
                <w:sz w:val="16"/>
                <w:szCs w:val="16"/>
                <w:lang w:val="en-US" w:eastAsia="zh-CN"/>
              </w:rPr>
              <w:t>ZTE</w:t>
            </w:r>
          </w:p>
        </w:tc>
        <w:tc>
          <w:tcPr>
            <w:tcW w:w="8598" w:type="dxa"/>
          </w:tcPr>
          <w:p w14:paraId="4F289E8D" w14:textId="77777777" w:rsidR="00194B60" w:rsidRDefault="006409C4">
            <w:pPr>
              <w:spacing w:after="0"/>
              <w:rPr>
                <w:rFonts w:eastAsiaTheme="minorEastAsia"/>
                <w:sz w:val="18"/>
                <w:szCs w:val="18"/>
                <w:lang w:eastAsia="zh-CN"/>
              </w:rPr>
            </w:pPr>
            <w:r>
              <w:rPr>
                <w:rFonts w:eastAsiaTheme="minorEastAsia" w:hint="eastAsia"/>
                <w:sz w:val="16"/>
                <w:szCs w:val="16"/>
                <w:lang w:val="en-US" w:eastAsia="zh-CN"/>
              </w:rPr>
              <w:t>Support.</w:t>
            </w:r>
          </w:p>
        </w:tc>
      </w:tr>
      <w:tr w:rsidR="00194B60" w14:paraId="4F289E91" w14:textId="77777777">
        <w:trPr>
          <w:trHeight w:val="185"/>
          <w:jc w:val="center"/>
        </w:trPr>
        <w:tc>
          <w:tcPr>
            <w:tcW w:w="2300" w:type="dxa"/>
          </w:tcPr>
          <w:p w14:paraId="4F289E8F" w14:textId="77777777" w:rsidR="00194B60" w:rsidRDefault="006409C4">
            <w:pPr>
              <w:spacing w:after="0"/>
              <w:rPr>
                <w:rFonts w:eastAsia="SimSun"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9E90" w14:textId="77777777" w:rsidR="00194B60" w:rsidRDefault="006409C4">
            <w:pPr>
              <w:spacing w:after="0"/>
              <w:rPr>
                <w:rFonts w:eastAsiaTheme="minorEastAsia"/>
                <w:sz w:val="16"/>
                <w:szCs w:val="16"/>
                <w:lang w:val="en-US" w:eastAsia="zh-CN"/>
              </w:rPr>
            </w:pPr>
            <w:r>
              <w:rPr>
                <w:rFonts w:eastAsiaTheme="minorEastAsia"/>
                <w:sz w:val="16"/>
                <w:szCs w:val="16"/>
                <w:lang w:eastAsia="zh-CN"/>
              </w:rPr>
              <w:t>S</w:t>
            </w:r>
            <w:r>
              <w:rPr>
                <w:rFonts w:eastAsiaTheme="minorEastAsia" w:hint="eastAsia"/>
                <w:sz w:val="16"/>
                <w:szCs w:val="16"/>
                <w:lang w:eastAsia="zh-CN"/>
              </w:rPr>
              <w:t>upport</w:t>
            </w:r>
          </w:p>
        </w:tc>
      </w:tr>
      <w:tr w:rsidR="00194B60" w14:paraId="4F289E95" w14:textId="77777777">
        <w:trPr>
          <w:trHeight w:val="185"/>
          <w:jc w:val="center"/>
        </w:trPr>
        <w:tc>
          <w:tcPr>
            <w:tcW w:w="2300" w:type="dxa"/>
          </w:tcPr>
          <w:p w14:paraId="4F289E9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F289E93" w14:textId="77777777" w:rsidR="00194B60" w:rsidRDefault="006409C4">
            <w:pPr>
              <w:spacing w:after="0"/>
              <w:rPr>
                <w:rFonts w:eastAsiaTheme="minorEastAsia"/>
                <w:sz w:val="16"/>
                <w:szCs w:val="16"/>
                <w:lang w:eastAsia="zh-CN"/>
              </w:rPr>
            </w:pPr>
            <w:r>
              <w:rPr>
                <w:rFonts w:eastAsiaTheme="minorEastAsia"/>
                <w:sz w:val="16"/>
                <w:szCs w:val="16"/>
                <w:lang w:eastAsia="zh-CN"/>
              </w:rPr>
              <w:t>In our view, the mentioned aspects can be solved by implementation and do not require standard support.</w:t>
            </w:r>
          </w:p>
          <w:p w14:paraId="4F289E94" w14:textId="77777777" w:rsidR="00194B60" w:rsidRDefault="006409C4">
            <w:pPr>
              <w:spacing w:after="0"/>
              <w:rPr>
                <w:rFonts w:eastAsiaTheme="minorEastAsia"/>
                <w:sz w:val="16"/>
                <w:szCs w:val="16"/>
                <w:lang w:eastAsia="zh-CN"/>
              </w:rPr>
            </w:pPr>
            <w:r>
              <w:rPr>
                <w:rFonts w:eastAsiaTheme="minorEastAsia"/>
                <w:sz w:val="16"/>
                <w:szCs w:val="16"/>
                <w:lang w:eastAsia="zh-CN"/>
              </w:rPr>
              <w:t>We think that calibration aspects are in the scope of RAN4 group.</w:t>
            </w:r>
          </w:p>
        </w:tc>
      </w:tr>
      <w:tr w:rsidR="00194B60" w14:paraId="4F289E98" w14:textId="77777777">
        <w:trPr>
          <w:trHeight w:val="185"/>
          <w:jc w:val="center"/>
        </w:trPr>
        <w:tc>
          <w:tcPr>
            <w:tcW w:w="2300" w:type="dxa"/>
          </w:tcPr>
          <w:p w14:paraId="4F289E96"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F289E97" w14:textId="77777777" w:rsidR="00194B60" w:rsidRDefault="006409C4">
            <w:pPr>
              <w:spacing w:after="0"/>
              <w:rPr>
                <w:rFonts w:eastAsia="Malgun Gothic"/>
                <w:sz w:val="16"/>
                <w:szCs w:val="16"/>
                <w:lang w:eastAsia="ko-KR"/>
              </w:rPr>
            </w:pPr>
            <w:r>
              <w:rPr>
                <w:rFonts w:eastAsia="Malgun Gothic" w:hint="eastAsia"/>
                <w:sz w:val="16"/>
                <w:szCs w:val="16"/>
                <w:lang w:eastAsia="ko-KR"/>
              </w:rPr>
              <w:t>Support</w:t>
            </w:r>
          </w:p>
        </w:tc>
      </w:tr>
      <w:tr w:rsidR="00194B60" w14:paraId="4F289E9B" w14:textId="77777777">
        <w:trPr>
          <w:trHeight w:val="185"/>
          <w:jc w:val="center"/>
        </w:trPr>
        <w:tc>
          <w:tcPr>
            <w:tcW w:w="2300" w:type="dxa"/>
          </w:tcPr>
          <w:p w14:paraId="4F289E99" w14:textId="77777777" w:rsidR="00194B60" w:rsidRDefault="006409C4">
            <w:pPr>
              <w:spacing w:after="0"/>
              <w:rPr>
                <w:rFonts w:eastAsia="Malgun Gothic" w:cstheme="minorHAnsi"/>
                <w:sz w:val="16"/>
                <w:szCs w:val="16"/>
                <w:lang w:eastAsia="ko-KR"/>
              </w:rPr>
            </w:pPr>
            <w:proofErr w:type="spellStart"/>
            <w:r>
              <w:rPr>
                <w:rFonts w:eastAsiaTheme="minorEastAsia" w:cstheme="minorHAnsi"/>
                <w:sz w:val="16"/>
                <w:szCs w:val="16"/>
                <w:lang w:eastAsia="zh-CN"/>
              </w:rPr>
              <w:t>CEWiT</w:t>
            </w:r>
            <w:proofErr w:type="spellEnd"/>
          </w:p>
        </w:tc>
        <w:tc>
          <w:tcPr>
            <w:tcW w:w="8598" w:type="dxa"/>
          </w:tcPr>
          <w:p w14:paraId="4F289E9A"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E1829" w14:paraId="4F289E9E" w14:textId="77777777">
        <w:trPr>
          <w:trHeight w:val="185"/>
          <w:jc w:val="center"/>
        </w:trPr>
        <w:tc>
          <w:tcPr>
            <w:tcW w:w="2300" w:type="dxa"/>
          </w:tcPr>
          <w:p w14:paraId="4F289E9C" w14:textId="5A4E536B" w:rsidR="001E1829" w:rsidRDefault="001E1829" w:rsidP="001E1829">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24CE66BD" w14:textId="77777777" w:rsidR="001E1829" w:rsidRDefault="001E1829" w:rsidP="001E1829">
            <w:pPr>
              <w:spacing w:after="0"/>
              <w:rPr>
                <w:rFonts w:eastAsiaTheme="minorEastAsia"/>
                <w:sz w:val="16"/>
                <w:szCs w:val="16"/>
                <w:lang w:eastAsia="zh-CN"/>
              </w:rPr>
            </w:pPr>
            <w:r>
              <w:rPr>
                <w:rFonts w:eastAsiaTheme="minorEastAsia"/>
                <w:sz w:val="16"/>
                <w:szCs w:val="16"/>
                <w:lang w:eastAsia="zh-CN"/>
              </w:rPr>
              <w:t>We have similar view as Intel.  Network synchronization is up to implementation.  So we do not support this proposal.</w:t>
            </w:r>
          </w:p>
          <w:p w14:paraId="1D4821ED" w14:textId="77777777" w:rsidR="001E1829" w:rsidRDefault="001E1829" w:rsidP="001E1829">
            <w:pPr>
              <w:spacing w:after="0"/>
              <w:rPr>
                <w:rFonts w:eastAsiaTheme="minorEastAsia"/>
                <w:sz w:val="16"/>
                <w:szCs w:val="16"/>
                <w:lang w:eastAsia="zh-CN"/>
              </w:rPr>
            </w:pPr>
          </w:p>
          <w:p w14:paraId="734A3C97" w14:textId="77777777" w:rsidR="001E1829" w:rsidRPr="00EB115E" w:rsidRDefault="001E1829" w:rsidP="001E1829">
            <w:pPr>
              <w:rPr>
                <w:rFonts w:eastAsiaTheme="minorEastAsia"/>
                <w:sz w:val="16"/>
                <w:szCs w:val="16"/>
                <w:lang w:eastAsia="zh-CN"/>
              </w:rPr>
            </w:pPr>
            <w:r>
              <w:rPr>
                <w:rFonts w:eastAsiaTheme="minorEastAsia"/>
                <w:sz w:val="16"/>
                <w:szCs w:val="16"/>
                <w:lang w:eastAsia="zh-CN"/>
              </w:rPr>
              <w:t>Regarding the FL comments below</w:t>
            </w:r>
            <w:proofErr w:type="gramStart"/>
            <w:r>
              <w:rPr>
                <w:rFonts w:eastAsiaTheme="minorEastAsia"/>
                <w:sz w:val="16"/>
                <w:szCs w:val="16"/>
                <w:lang w:eastAsia="zh-CN"/>
              </w:rPr>
              <w:t xml:space="preserve">, </w:t>
            </w:r>
            <w:r w:rsidRPr="00EB115E">
              <w:rPr>
                <w:rFonts w:eastAsiaTheme="minorEastAsia"/>
                <w:sz w:val="16"/>
                <w:szCs w:val="16"/>
                <w:lang w:eastAsia="zh-CN"/>
              </w:rPr>
              <w:t xml:space="preserve"> we</w:t>
            </w:r>
            <w:proofErr w:type="gramEnd"/>
            <w:r w:rsidRPr="00EB115E">
              <w:rPr>
                <w:rFonts w:eastAsiaTheme="minorEastAsia"/>
                <w:sz w:val="16"/>
                <w:szCs w:val="16"/>
                <w:lang w:eastAsia="zh-CN"/>
              </w:rPr>
              <w:t xml:space="preserve"> would like to reiterate our position that we cannot accept the proposal.  The FL’s response to our earlier comment is “The proposal here is not about the implementation of the network synchronization, but the estimation/or calibration of the network synchronization error.”  We are of the view that even this (i.e., estimation and/or calibration of the network synchronization error) is an implementation issue.  We have a lot of potential enhancements to study for the next meeting.  So, we don’t think we need to spend much time on issues that can be handled via pure implementation.</w:t>
            </w:r>
          </w:p>
          <w:p w14:paraId="4F289E9D" w14:textId="36D5DEE8" w:rsidR="001E1829" w:rsidRDefault="001E1829" w:rsidP="001E1829">
            <w:pPr>
              <w:spacing w:after="0"/>
              <w:rPr>
                <w:rFonts w:eastAsiaTheme="minorEastAsia"/>
                <w:sz w:val="16"/>
                <w:szCs w:val="16"/>
                <w:lang w:eastAsia="zh-CN"/>
              </w:rPr>
            </w:pPr>
          </w:p>
        </w:tc>
      </w:tr>
      <w:tr w:rsidR="00EE0A6B" w14:paraId="69A4AC69" w14:textId="77777777">
        <w:trPr>
          <w:trHeight w:val="185"/>
          <w:jc w:val="center"/>
        </w:trPr>
        <w:tc>
          <w:tcPr>
            <w:tcW w:w="2300" w:type="dxa"/>
          </w:tcPr>
          <w:p w14:paraId="70DB24C0" w14:textId="34B88271" w:rsidR="00EE0A6B" w:rsidRDefault="004A718C" w:rsidP="001E1829">
            <w:pPr>
              <w:spacing w:after="0"/>
              <w:rPr>
                <w:rFonts w:eastAsiaTheme="minorEastAsia" w:cstheme="minorHAnsi"/>
                <w:sz w:val="16"/>
                <w:szCs w:val="16"/>
                <w:lang w:eastAsia="zh-CN"/>
              </w:rPr>
            </w:pPr>
            <w:r w:rsidRPr="004A718C">
              <w:rPr>
                <w:rFonts w:eastAsiaTheme="minorEastAsia" w:cstheme="minorHAnsi"/>
                <w:sz w:val="16"/>
                <w:szCs w:val="16"/>
                <w:highlight w:val="yellow"/>
                <w:lang w:eastAsia="zh-CN"/>
              </w:rPr>
              <w:t>FL’s response</w:t>
            </w:r>
          </w:p>
        </w:tc>
        <w:tc>
          <w:tcPr>
            <w:tcW w:w="8598" w:type="dxa"/>
          </w:tcPr>
          <w:p w14:paraId="221DBB3C" w14:textId="6FB41986" w:rsidR="00EE0A6B" w:rsidRDefault="004A718C" w:rsidP="001E1829">
            <w:pPr>
              <w:spacing w:after="0"/>
              <w:rPr>
                <w:rFonts w:eastAsiaTheme="minorEastAsia"/>
                <w:sz w:val="16"/>
                <w:szCs w:val="16"/>
                <w:lang w:eastAsia="zh-CN"/>
              </w:rPr>
            </w:pPr>
            <w:r>
              <w:rPr>
                <w:rFonts w:eastAsiaTheme="minorEastAsia"/>
                <w:sz w:val="16"/>
                <w:szCs w:val="16"/>
                <w:lang w:eastAsia="zh-CN"/>
              </w:rPr>
              <w:t>To:</w:t>
            </w:r>
            <w:r w:rsidRPr="004A718C">
              <w:rPr>
                <w:rFonts w:eastAsiaTheme="minorEastAsia"/>
                <w:sz w:val="16"/>
                <w:szCs w:val="16"/>
                <w:lang w:eastAsia="zh-CN"/>
              </w:rPr>
              <w:t xml:space="preserve"> Intel and E///s</w:t>
            </w:r>
            <w:r>
              <w:rPr>
                <w:rFonts w:eastAsiaTheme="minorEastAsia"/>
                <w:sz w:val="16"/>
                <w:szCs w:val="16"/>
                <w:lang w:eastAsia="zh-CN"/>
              </w:rPr>
              <w:t>. T</w:t>
            </w:r>
            <w:r w:rsidRPr="004A718C">
              <w:rPr>
                <w:rFonts w:eastAsiaTheme="minorEastAsia"/>
                <w:sz w:val="16"/>
                <w:szCs w:val="16"/>
                <w:lang w:eastAsia="zh-CN"/>
              </w:rPr>
              <w:t xml:space="preserve">he proposal here is not about the implementation of the network synchronization, but about using the UE/gNB measurements to help the </w:t>
            </w:r>
            <w:r>
              <w:rPr>
                <w:rFonts w:eastAsiaTheme="minorEastAsia"/>
                <w:sz w:val="16"/>
                <w:szCs w:val="16"/>
                <w:lang w:eastAsia="zh-CN"/>
              </w:rPr>
              <w:t>estimation and compensation</w:t>
            </w:r>
            <w:r w:rsidRPr="004A718C">
              <w:rPr>
                <w:rFonts w:eastAsiaTheme="minorEastAsia"/>
                <w:sz w:val="16"/>
                <w:szCs w:val="16"/>
                <w:lang w:eastAsia="zh-CN"/>
              </w:rPr>
              <w:t xml:space="preserve"> of the network synchronization error</w:t>
            </w:r>
            <w:r>
              <w:rPr>
                <w:rFonts w:eastAsiaTheme="minorEastAsia"/>
                <w:sz w:val="16"/>
                <w:szCs w:val="16"/>
                <w:lang w:eastAsia="zh-CN"/>
              </w:rPr>
              <w:t xml:space="preserve">s in the positioning calculation. </w:t>
            </w:r>
            <w:r w:rsidR="00C52573">
              <w:rPr>
                <w:rFonts w:eastAsiaTheme="minorEastAsia"/>
                <w:sz w:val="16"/>
                <w:szCs w:val="16"/>
                <w:lang w:eastAsia="zh-CN"/>
              </w:rPr>
              <w:t xml:space="preserve">Thus, it should have no impact on the </w:t>
            </w:r>
            <w:r w:rsidR="00C52573" w:rsidRPr="004A718C">
              <w:rPr>
                <w:rFonts w:eastAsiaTheme="minorEastAsia"/>
                <w:sz w:val="16"/>
                <w:szCs w:val="16"/>
                <w:lang w:eastAsia="zh-CN"/>
              </w:rPr>
              <w:t>implementation</w:t>
            </w:r>
            <w:r w:rsidR="00C52573">
              <w:rPr>
                <w:rFonts w:eastAsiaTheme="minorEastAsia"/>
                <w:sz w:val="16"/>
                <w:szCs w:val="16"/>
                <w:lang w:eastAsia="zh-CN"/>
              </w:rPr>
              <w:t xml:space="preserve"> of the </w:t>
            </w:r>
            <w:r w:rsidR="00C52573" w:rsidRPr="004A718C">
              <w:rPr>
                <w:rFonts w:eastAsiaTheme="minorEastAsia"/>
                <w:sz w:val="16"/>
                <w:szCs w:val="16"/>
                <w:lang w:eastAsia="zh-CN"/>
              </w:rPr>
              <w:t>network synchronization</w:t>
            </w:r>
          </w:p>
        </w:tc>
      </w:tr>
      <w:tr w:rsidR="00FC31F3" w14:paraId="4DC6338D" w14:textId="77777777">
        <w:trPr>
          <w:trHeight w:val="185"/>
          <w:jc w:val="center"/>
        </w:trPr>
        <w:tc>
          <w:tcPr>
            <w:tcW w:w="2300" w:type="dxa"/>
          </w:tcPr>
          <w:p w14:paraId="30FE9EA2" w14:textId="0A9B5C7B" w:rsidR="00FC31F3" w:rsidRPr="004A718C" w:rsidRDefault="00244D15" w:rsidP="001E1829">
            <w:pPr>
              <w:spacing w:after="0"/>
              <w:rPr>
                <w:rFonts w:eastAsiaTheme="minorEastAsia" w:cstheme="minorHAnsi"/>
                <w:sz w:val="16"/>
                <w:szCs w:val="16"/>
                <w:highlight w:val="yellow"/>
                <w:lang w:eastAsia="zh-CN"/>
              </w:rPr>
            </w:pPr>
            <w:proofErr w:type="spellStart"/>
            <w:r w:rsidRPr="00244D15">
              <w:rPr>
                <w:rFonts w:eastAsiaTheme="minorEastAsia" w:cstheme="minorHAnsi"/>
                <w:sz w:val="16"/>
                <w:szCs w:val="16"/>
                <w:lang w:eastAsia="zh-CN"/>
              </w:rPr>
              <w:t>CEWiT</w:t>
            </w:r>
            <w:proofErr w:type="spellEnd"/>
            <w:r w:rsidR="00C1201F">
              <w:rPr>
                <w:rFonts w:eastAsiaTheme="minorEastAsia" w:cstheme="minorHAnsi"/>
                <w:sz w:val="16"/>
                <w:szCs w:val="16"/>
                <w:lang w:eastAsia="zh-CN"/>
              </w:rPr>
              <w:t xml:space="preserve"> </w:t>
            </w:r>
            <w:r w:rsidR="00614C12">
              <w:rPr>
                <w:rFonts w:eastAsiaTheme="minorEastAsia" w:cstheme="minorHAnsi"/>
                <w:sz w:val="16"/>
                <w:szCs w:val="16"/>
                <w:lang w:eastAsia="zh-CN"/>
              </w:rPr>
              <w:t xml:space="preserve">(Revised) </w:t>
            </w:r>
          </w:p>
        </w:tc>
        <w:tc>
          <w:tcPr>
            <w:tcW w:w="8598" w:type="dxa"/>
          </w:tcPr>
          <w:p w14:paraId="33187ED3" w14:textId="630B1489" w:rsidR="00FC31F3" w:rsidRDefault="00244D15" w:rsidP="001E1829">
            <w:pPr>
              <w:spacing w:after="0"/>
              <w:rPr>
                <w:rFonts w:eastAsiaTheme="minorEastAsia"/>
                <w:sz w:val="16"/>
                <w:szCs w:val="16"/>
                <w:lang w:eastAsia="zh-CN"/>
              </w:rPr>
            </w:pPr>
            <w:r>
              <w:rPr>
                <w:rFonts w:eastAsiaTheme="minorEastAsia"/>
                <w:sz w:val="16"/>
                <w:szCs w:val="16"/>
                <w:lang w:eastAsia="zh-CN"/>
              </w:rPr>
              <w:t>We agree with the FL</w:t>
            </w:r>
            <w:r w:rsidR="003E793C">
              <w:rPr>
                <w:rFonts w:eastAsiaTheme="minorEastAsia"/>
                <w:sz w:val="16"/>
                <w:szCs w:val="16"/>
                <w:lang w:eastAsia="zh-CN"/>
              </w:rPr>
              <w:t>’s comment</w:t>
            </w:r>
            <w:r>
              <w:rPr>
                <w:rFonts w:eastAsiaTheme="minorEastAsia"/>
                <w:sz w:val="16"/>
                <w:szCs w:val="16"/>
                <w:lang w:eastAsia="zh-CN"/>
              </w:rPr>
              <w:t xml:space="preserve">. Further we strongly believe that network synchronization should be assisted by additional </w:t>
            </w:r>
            <w:proofErr w:type="spellStart"/>
            <w:r>
              <w:rPr>
                <w:rFonts w:eastAsiaTheme="minorEastAsia"/>
                <w:sz w:val="16"/>
                <w:szCs w:val="16"/>
                <w:lang w:eastAsia="zh-CN"/>
              </w:rPr>
              <w:t>measuments</w:t>
            </w:r>
            <w:proofErr w:type="spellEnd"/>
            <w:r>
              <w:rPr>
                <w:rFonts w:eastAsiaTheme="minorEastAsia"/>
                <w:sz w:val="16"/>
                <w:szCs w:val="16"/>
                <w:lang w:eastAsia="zh-CN"/>
              </w:rPr>
              <w:t xml:space="preserve"> and reporting apart from implementation specific calibration.</w:t>
            </w:r>
            <w:r w:rsidR="00614C12">
              <w:rPr>
                <w:rFonts w:eastAsiaTheme="minorEastAsia"/>
                <w:sz w:val="16"/>
                <w:szCs w:val="16"/>
                <w:lang w:eastAsia="zh-CN"/>
              </w:rPr>
              <w:t xml:space="preserve"> </w:t>
            </w:r>
            <w:r>
              <w:rPr>
                <w:rFonts w:eastAsiaTheme="minorEastAsia"/>
                <w:sz w:val="16"/>
                <w:szCs w:val="16"/>
                <w:lang w:eastAsia="zh-CN"/>
              </w:rPr>
              <w:t>In timing based measurement tight network synch</w:t>
            </w:r>
            <w:r w:rsidR="00614C12">
              <w:rPr>
                <w:rFonts w:eastAsiaTheme="minorEastAsia"/>
                <w:sz w:val="16"/>
                <w:szCs w:val="16"/>
                <w:lang w:eastAsia="zh-CN"/>
              </w:rPr>
              <w:t xml:space="preserve"> calibration</w:t>
            </w:r>
            <w:r>
              <w:rPr>
                <w:rFonts w:eastAsiaTheme="minorEastAsia"/>
                <w:sz w:val="16"/>
                <w:szCs w:val="16"/>
                <w:lang w:eastAsia="zh-CN"/>
              </w:rPr>
              <w:t xml:space="preserve"> requirement can be relaxed if there is measurement support of network synch offset</w:t>
            </w:r>
            <w:r w:rsidR="00614C12">
              <w:rPr>
                <w:rFonts w:eastAsiaTheme="minorEastAsia"/>
                <w:sz w:val="16"/>
                <w:szCs w:val="16"/>
                <w:lang w:eastAsia="zh-CN"/>
              </w:rPr>
              <w:t>/errors</w:t>
            </w:r>
            <w:r>
              <w:rPr>
                <w:rFonts w:eastAsiaTheme="minorEastAsia"/>
                <w:sz w:val="16"/>
                <w:szCs w:val="16"/>
                <w:lang w:eastAsia="zh-CN"/>
              </w:rPr>
              <w:t xml:space="preserve">. Therefore we extend strong support </w:t>
            </w:r>
            <w:r w:rsidR="00614C12">
              <w:rPr>
                <w:rFonts w:eastAsiaTheme="minorEastAsia"/>
                <w:sz w:val="16"/>
                <w:szCs w:val="16"/>
                <w:lang w:eastAsia="zh-CN"/>
              </w:rPr>
              <w:t xml:space="preserve">to </w:t>
            </w:r>
            <w:r>
              <w:rPr>
                <w:rFonts w:eastAsiaTheme="minorEastAsia"/>
                <w:sz w:val="16"/>
                <w:szCs w:val="16"/>
                <w:lang w:eastAsia="zh-CN"/>
              </w:rPr>
              <w:t>this proposal.</w:t>
            </w:r>
          </w:p>
        </w:tc>
      </w:tr>
      <w:tr w:rsidR="00995BF5" w14:paraId="47B5B2E1" w14:textId="77777777">
        <w:trPr>
          <w:trHeight w:val="185"/>
          <w:jc w:val="center"/>
        </w:trPr>
        <w:tc>
          <w:tcPr>
            <w:tcW w:w="2300" w:type="dxa"/>
          </w:tcPr>
          <w:p w14:paraId="056347C7" w14:textId="29C56D96" w:rsidR="00995BF5" w:rsidRPr="00244D15" w:rsidRDefault="00995BF5" w:rsidP="00995BF5">
            <w:pPr>
              <w:spacing w:after="0"/>
              <w:rPr>
                <w:rFonts w:eastAsiaTheme="minorEastAsia" w:cstheme="minorHAnsi"/>
                <w:sz w:val="16"/>
                <w:szCs w:val="16"/>
                <w:lang w:eastAsia="zh-CN"/>
              </w:rPr>
            </w:pPr>
            <w:r w:rsidRPr="0047122A">
              <w:rPr>
                <w:rFonts w:eastAsiaTheme="minorEastAsia" w:cstheme="minorHAnsi"/>
                <w:sz w:val="16"/>
                <w:szCs w:val="16"/>
                <w:lang w:eastAsia="zh-CN"/>
              </w:rPr>
              <w:t>Fraunhofer</w:t>
            </w:r>
          </w:p>
        </w:tc>
        <w:tc>
          <w:tcPr>
            <w:tcW w:w="8598" w:type="dxa"/>
          </w:tcPr>
          <w:p w14:paraId="1609CD7D" w14:textId="77777777" w:rsidR="00995BF5" w:rsidRDefault="00995BF5" w:rsidP="00995BF5">
            <w:pPr>
              <w:spacing w:after="0"/>
              <w:rPr>
                <w:rFonts w:eastAsiaTheme="minorEastAsia"/>
                <w:sz w:val="16"/>
                <w:szCs w:val="16"/>
                <w:lang w:eastAsia="zh-CN"/>
              </w:rPr>
            </w:pPr>
            <w:r>
              <w:rPr>
                <w:rFonts w:eastAsiaTheme="minorEastAsia"/>
                <w:sz w:val="16"/>
                <w:szCs w:val="16"/>
                <w:lang w:eastAsia="zh-CN"/>
              </w:rPr>
              <w:t>Support.</w:t>
            </w:r>
          </w:p>
          <w:p w14:paraId="111CFE84" w14:textId="77777777" w:rsidR="00995BF5" w:rsidRPr="00371CB1" w:rsidRDefault="00995BF5" w:rsidP="00995BF5">
            <w:pPr>
              <w:spacing w:after="0"/>
              <w:rPr>
                <w:rFonts w:eastAsiaTheme="minorEastAsia"/>
                <w:sz w:val="16"/>
                <w:szCs w:val="16"/>
                <w:lang w:eastAsia="zh-CN"/>
              </w:rPr>
            </w:pPr>
            <w:r w:rsidRPr="00371CB1">
              <w:rPr>
                <w:rFonts w:eastAsiaTheme="minorEastAsia"/>
                <w:sz w:val="16"/>
                <w:szCs w:val="16"/>
                <w:lang w:eastAsia="zh-CN"/>
              </w:rPr>
              <w:t xml:space="preserve">The impact of synchronization error is known. What can be investigated is, under the assumption of synchronization error, if methods can be applied and what improvements </w:t>
            </w:r>
            <w:r>
              <w:rPr>
                <w:rFonts w:eastAsiaTheme="minorEastAsia"/>
                <w:sz w:val="16"/>
                <w:szCs w:val="16"/>
                <w:lang w:eastAsia="zh-CN"/>
              </w:rPr>
              <w:t>will</w:t>
            </w:r>
            <w:r w:rsidRPr="00371CB1">
              <w:rPr>
                <w:rFonts w:eastAsiaTheme="minorEastAsia"/>
                <w:sz w:val="16"/>
                <w:szCs w:val="16"/>
                <w:lang w:eastAsia="zh-CN"/>
              </w:rPr>
              <w:t xml:space="preserve"> be </w:t>
            </w:r>
            <w:r>
              <w:rPr>
                <w:rFonts w:eastAsiaTheme="minorEastAsia"/>
                <w:sz w:val="16"/>
                <w:szCs w:val="16"/>
                <w:lang w:eastAsia="zh-CN"/>
              </w:rPr>
              <w:t xml:space="preserve">then </w:t>
            </w:r>
            <w:r w:rsidRPr="00371CB1">
              <w:rPr>
                <w:rFonts w:eastAsiaTheme="minorEastAsia"/>
                <w:sz w:val="16"/>
                <w:szCs w:val="16"/>
                <w:lang w:eastAsia="zh-CN"/>
              </w:rPr>
              <w:t xml:space="preserve">achieved. </w:t>
            </w:r>
          </w:p>
          <w:p w14:paraId="205CDA15" w14:textId="77777777" w:rsidR="00995BF5" w:rsidRPr="00371CB1" w:rsidRDefault="00995BF5" w:rsidP="00995BF5">
            <w:pPr>
              <w:spacing w:after="0"/>
              <w:rPr>
                <w:rFonts w:eastAsiaTheme="minorEastAsia"/>
                <w:sz w:val="16"/>
                <w:szCs w:val="16"/>
                <w:lang w:eastAsia="zh-CN"/>
              </w:rPr>
            </w:pPr>
            <w:r w:rsidRPr="00371CB1">
              <w:rPr>
                <w:rFonts w:eastAsiaTheme="minorEastAsia"/>
                <w:sz w:val="16"/>
                <w:szCs w:val="16"/>
                <w:lang w:eastAsia="zh-CN"/>
              </w:rPr>
              <w:t>I think the issue is more</w:t>
            </w:r>
            <w:r w:rsidRPr="00371CB1">
              <w:rPr>
                <w:rFonts w:eastAsia="SimSun"/>
                <w:sz w:val="16"/>
                <w:szCs w:val="16"/>
                <w:lang w:eastAsia="zh-CN"/>
              </w:rPr>
              <w:t xml:space="preserve"> (estimation and calibration) so maybe this</w:t>
            </w:r>
            <w:r w:rsidRPr="00371CB1">
              <w:rPr>
                <w:rFonts w:eastAsiaTheme="minorEastAsia"/>
                <w:sz w:val="16"/>
                <w:szCs w:val="16"/>
                <w:lang w:eastAsia="zh-CN"/>
              </w:rPr>
              <w:t xml:space="preserve"> can be </w:t>
            </w:r>
            <w:proofErr w:type="spellStart"/>
            <w:r w:rsidRPr="00371CB1">
              <w:rPr>
                <w:rFonts w:eastAsiaTheme="minorEastAsia"/>
                <w:sz w:val="16"/>
                <w:szCs w:val="16"/>
                <w:lang w:eastAsia="zh-CN"/>
              </w:rPr>
              <w:t>accepeted</w:t>
            </w:r>
            <w:proofErr w:type="spellEnd"/>
            <w:r w:rsidRPr="00371CB1">
              <w:rPr>
                <w:rFonts w:eastAsiaTheme="minorEastAsia"/>
                <w:sz w:val="16"/>
                <w:szCs w:val="16"/>
                <w:lang w:eastAsia="zh-CN"/>
              </w:rPr>
              <w:t xml:space="preserve">: </w:t>
            </w:r>
          </w:p>
          <w:p w14:paraId="25272016" w14:textId="77777777" w:rsidR="00995BF5" w:rsidRPr="00371CB1" w:rsidRDefault="00995BF5" w:rsidP="00995BF5">
            <w:pPr>
              <w:ind w:left="284"/>
              <w:rPr>
                <w:rFonts w:eastAsia="SimSun"/>
                <w:sz w:val="16"/>
                <w:szCs w:val="16"/>
                <w:lang w:eastAsia="zh-CN"/>
              </w:rPr>
            </w:pPr>
            <w:r w:rsidRPr="00371CB1">
              <w:rPr>
                <w:rFonts w:eastAsia="SimSun"/>
                <w:sz w:val="16"/>
                <w:szCs w:val="16"/>
                <w:lang w:eastAsia="zh-CN"/>
              </w:rPr>
              <w:t xml:space="preserve">The methods and </w:t>
            </w:r>
            <w:proofErr w:type="spellStart"/>
            <w:r w:rsidRPr="00371CB1">
              <w:rPr>
                <w:rFonts w:eastAsia="SimSun"/>
                <w:sz w:val="16"/>
                <w:szCs w:val="16"/>
                <w:lang w:eastAsia="zh-CN"/>
              </w:rPr>
              <w:t>signaling</w:t>
            </w:r>
            <w:proofErr w:type="spellEnd"/>
            <w:r w:rsidRPr="00371CB1">
              <w:rPr>
                <w:rFonts w:eastAsia="SimSun"/>
                <w:sz w:val="16"/>
                <w:szCs w:val="16"/>
                <w:lang w:eastAsia="zh-CN"/>
              </w:rPr>
              <w:t xml:space="preserve"> </w:t>
            </w:r>
            <w:r w:rsidRPr="00371CB1">
              <w:rPr>
                <w:rFonts w:eastAsia="SimSun"/>
                <w:color w:val="FF0000"/>
                <w:sz w:val="16"/>
                <w:szCs w:val="16"/>
                <w:lang w:eastAsia="zh-CN"/>
              </w:rPr>
              <w:t xml:space="preserve">needed for improving positioning accuracy due to degradation caused by </w:t>
            </w:r>
            <w:r w:rsidRPr="00371CB1">
              <w:rPr>
                <w:rFonts w:eastAsia="SimSun"/>
                <w:sz w:val="16"/>
                <w:szCs w:val="16"/>
                <w:lang w:eastAsia="zh-CN"/>
              </w:rPr>
              <w:t xml:space="preserve">the </w:t>
            </w:r>
            <w:r w:rsidRPr="00371CB1">
              <w:rPr>
                <w:rFonts w:eastAsia="SimSun" w:hint="eastAsia"/>
                <w:sz w:val="16"/>
                <w:szCs w:val="16"/>
                <w:lang w:eastAsia="zh-CN"/>
              </w:rPr>
              <w:t>network synchronization</w:t>
            </w:r>
            <w:r w:rsidRPr="00371CB1">
              <w:rPr>
                <w:rFonts w:eastAsia="SimSun"/>
                <w:sz w:val="16"/>
                <w:szCs w:val="16"/>
                <w:lang w:eastAsia="zh-CN"/>
              </w:rPr>
              <w:t xml:space="preserve"> </w:t>
            </w:r>
            <w:ins w:id="154" w:author="Ren Da" w:date="2020-08-20T19:22:00Z">
              <w:r w:rsidRPr="00371CB1">
                <w:rPr>
                  <w:rFonts w:eastAsia="SimSun"/>
                  <w:sz w:val="16"/>
                  <w:szCs w:val="16"/>
                  <w:lang w:eastAsia="zh-CN"/>
                </w:rPr>
                <w:t>errors</w:t>
              </w:r>
            </w:ins>
            <w:r w:rsidRPr="00371CB1">
              <w:rPr>
                <w:rFonts w:eastAsia="SimSun"/>
                <w:sz w:val="16"/>
                <w:szCs w:val="16"/>
                <w:lang w:eastAsia="zh-CN"/>
              </w:rPr>
              <w:t>, which may be based on NR reference signals and measurements, will be investigated for both UE-based and network-based positioning in Rel-17.</w:t>
            </w:r>
          </w:p>
          <w:p w14:paraId="6906B844" w14:textId="77777777" w:rsidR="00995BF5" w:rsidRPr="00683E81" w:rsidRDefault="00995BF5" w:rsidP="00995BF5">
            <w:pPr>
              <w:pStyle w:val="ListParagraph"/>
              <w:ind w:left="851"/>
              <w:rPr>
                <w:rFonts w:eastAsia="SimSun"/>
                <w:i/>
                <w:szCs w:val="20"/>
                <w:lang w:eastAsia="zh-CN"/>
              </w:rPr>
            </w:pPr>
          </w:p>
          <w:p w14:paraId="4CC54A06" w14:textId="41D80575" w:rsidR="00995BF5" w:rsidRDefault="00995BF5" w:rsidP="00995BF5">
            <w:pPr>
              <w:spacing w:after="0"/>
              <w:rPr>
                <w:rFonts w:eastAsiaTheme="minorEastAsia"/>
                <w:sz w:val="16"/>
                <w:szCs w:val="16"/>
                <w:lang w:eastAsia="zh-CN"/>
              </w:rPr>
            </w:pPr>
            <w:r w:rsidRPr="00683E81">
              <w:rPr>
                <w:rFonts w:eastAsia="SimSun"/>
                <w:i/>
                <w:lang w:eastAsia="zh-CN"/>
              </w:rPr>
              <w:lastRenderedPageBreak/>
              <w:t xml:space="preserve"> </w:t>
            </w:r>
          </w:p>
        </w:tc>
      </w:tr>
      <w:tr w:rsidR="00B2777C" w14:paraId="42CD3B07" w14:textId="77777777">
        <w:trPr>
          <w:trHeight w:val="185"/>
          <w:jc w:val="center"/>
        </w:trPr>
        <w:tc>
          <w:tcPr>
            <w:tcW w:w="2300" w:type="dxa"/>
          </w:tcPr>
          <w:p w14:paraId="5E6EB27A" w14:textId="71B1C43B" w:rsidR="00B2777C" w:rsidRPr="0047122A" w:rsidRDefault="00B2777C" w:rsidP="00B2777C">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H</w:t>
            </w:r>
            <w:r>
              <w:rPr>
                <w:rFonts w:eastAsiaTheme="minorEastAsia" w:cstheme="minorHAnsi"/>
                <w:sz w:val="16"/>
                <w:szCs w:val="16"/>
                <w:lang w:eastAsia="zh-CN"/>
              </w:rPr>
              <w:t>uawei/HiSilicon</w:t>
            </w:r>
          </w:p>
        </w:tc>
        <w:tc>
          <w:tcPr>
            <w:tcW w:w="8598" w:type="dxa"/>
          </w:tcPr>
          <w:p w14:paraId="57C1D9CC" w14:textId="4BC1EDAA" w:rsidR="00B2777C" w:rsidRDefault="00B2777C" w:rsidP="00B2777C">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think that it does not harm to study it as OTA calibration can save some OPEX, although proprietary solution can also be possible.</w:t>
            </w:r>
          </w:p>
        </w:tc>
      </w:tr>
      <w:tr w:rsidR="00111600" w14:paraId="15FDEE5B" w14:textId="77777777" w:rsidTr="002814A2">
        <w:trPr>
          <w:trHeight w:val="185"/>
          <w:jc w:val="center"/>
        </w:trPr>
        <w:tc>
          <w:tcPr>
            <w:tcW w:w="2300" w:type="dxa"/>
          </w:tcPr>
          <w:p w14:paraId="265A07D9" w14:textId="77777777" w:rsidR="00111600" w:rsidRPr="00244D15" w:rsidRDefault="00111600" w:rsidP="002814A2">
            <w:pPr>
              <w:spacing w:after="0"/>
              <w:rPr>
                <w:rFonts w:eastAsiaTheme="minorEastAsia" w:cstheme="minorHAnsi"/>
                <w:sz w:val="16"/>
                <w:szCs w:val="16"/>
                <w:lang w:eastAsia="zh-CN"/>
              </w:rPr>
            </w:pPr>
            <w:r>
              <w:rPr>
                <w:rFonts w:eastAsiaTheme="minorEastAsia" w:cstheme="minorHAnsi" w:hint="eastAsia"/>
                <w:sz w:val="16"/>
                <w:szCs w:val="16"/>
                <w:lang w:eastAsia="zh-CN"/>
              </w:rPr>
              <w:t>CATT v2</w:t>
            </w:r>
          </w:p>
        </w:tc>
        <w:tc>
          <w:tcPr>
            <w:tcW w:w="8598" w:type="dxa"/>
          </w:tcPr>
          <w:p w14:paraId="66EBDAFC" w14:textId="77777777" w:rsidR="00111600" w:rsidRDefault="00111600" w:rsidP="002814A2">
            <w:pPr>
              <w:spacing w:after="0"/>
              <w:rPr>
                <w:rFonts w:eastAsiaTheme="minorEastAsia"/>
                <w:sz w:val="16"/>
                <w:szCs w:val="16"/>
                <w:lang w:eastAsia="zh-CN"/>
              </w:rPr>
            </w:pPr>
            <w:r>
              <w:rPr>
                <w:rFonts w:eastAsiaTheme="minorEastAsia" w:hint="eastAsia"/>
                <w:sz w:val="16"/>
                <w:szCs w:val="16"/>
                <w:lang w:eastAsia="zh-CN"/>
              </w:rPr>
              <w:t>We support FL</w:t>
            </w:r>
            <w:r>
              <w:rPr>
                <w:rFonts w:eastAsiaTheme="minorEastAsia"/>
                <w:sz w:val="16"/>
                <w:szCs w:val="16"/>
                <w:lang w:eastAsia="zh-CN"/>
              </w:rPr>
              <w:t>’</w:t>
            </w:r>
            <w:r>
              <w:rPr>
                <w:rFonts w:eastAsiaTheme="minorEastAsia" w:hint="eastAsia"/>
                <w:sz w:val="16"/>
                <w:szCs w:val="16"/>
                <w:lang w:eastAsia="zh-CN"/>
              </w:rPr>
              <w:t>s proposal.</w:t>
            </w:r>
          </w:p>
          <w:p w14:paraId="013CD682" w14:textId="77777777" w:rsidR="00111600" w:rsidRDefault="00111600" w:rsidP="002814A2">
            <w:pPr>
              <w:spacing w:after="0"/>
              <w:rPr>
                <w:rFonts w:eastAsiaTheme="minorEastAsia"/>
                <w:sz w:val="16"/>
                <w:szCs w:val="16"/>
                <w:lang w:eastAsia="zh-CN"/>
              </w:rPr>
            </w:pPr>
            <w:r>
              <w:rPr>
                <w:rFonts w:eastAsiaTheme="minorEastAsia" w:hint="eastAsia"/>
                <w:sz w:val="16"/>
                <w:szCs w:val="16"/>
                <w:lang w:eastAsia="zh-CN"/>
              </w:rPr>
              <w:t>In our point of view, t</w:t>
            </w:r>
            <w:r w:rsidRPr="00977723">
              <w:rPr>
                <w:rFonts w:eastAsiaTheme="minorEastAsia" w:hint="eastAsia"/>
                <w:sz w:val="16"/>
                <w:szCs w:val="16"/>
                <w:lang w:eastAsia="zh-CN"/>
              </w:rPr>
              <w:t xml:space="preserve">he methods and </w:t>
            </w:r>
            <w:proofErr w:type="spellStart"/>
            <w:r w:rsidRPr="00977723">
              <w:rPr>
                <w:rFonts w:eastAsiaTheme="minorEastAsia" w:hint="eastAsia"/>
                <w:sz w:val="16"/>
                <w:szCs w:val="16"/>
                <w:lang w:eastAsia="zh-CN"/>
              </w:rPr>
              <w:t>signaling</w:t>
            </w:r>
            <w:proofErr w:type="spellEnd"/>
            <w:r w:rsidRPr="00977723">
              <w:rPr>
                <w:rFonts w:eastAsiaTheme="minorEastAsia" w:hint="eastAsia"/>
                <w:sz w:val="16"/>
                <w:szCs w:val="16"/>
                <w:lang w:eastAsia="zh-CN"/>
              </w:rPr>
              <w:t xml:space="preserve"> for the estimation and calibration of the network synchronization errors</w:t>
            </w:r>
            <w:r>
              <w:rPr>
                <w:rFonts w:eastAsiaTheme="minorEastAsia" w:hint="eastAsia"/>
                <w:sz w:val="16"/>
                <w:szCs w:val="16"/>
                <w:lang w:eastAsia="zh-CN"/>
              </w:rPr>
              <w:t xml:space="preserve"> are </w:t>
            </w:r>
            <w:r>
              <w:rPr>
                <w:rFonts w:eastAsiaTheme="minorEastAsia"/>
                <w:sz w:val="16"/>
                <w:szCs w:val="16"/>
                <w:lang w:eastAsia="zh-CN"/>
              </w:rPr>
              <w:t>critical</w:t>
            </w:r>
            <w:r>
              <w:rPr>
                <w:rFonts w:eastAsiaTheme="minorEastAsia" w:hint="eastAsia"/>
                <w:sz w:val="16"/>
                <w:szCs w:val="16"/>
                <w:lang w:eastAsia="zh-CN"/>
              </w:rPr>
              <w:t xml:space="preserve"> to satisfy the requirements of higher positioning accuracy in Rel-17. From the simulation </w:t>
            </w:r>
            <w:r>
              <w:rPr>
                <w:rFonts w:eastAsiaTheme="minorEastAsia"/>
                <w:sz w:val="16"/>
                <w:szCs w:val="16"/>
                <w:lang w:eastAsia="zh-CN"/>
              </w:rPr>
              <w:t>results</w:t>
            </w:r>
            <w:r>
              <w:rPr>
                <w:rFonts w:eastAsiaTheme="minorEastAsia" w:hint="eastAsia"/>
                <w:sz w:val="16"/>
                <w:szCs w:val="16"/>
                <w:lang w:eastAsia="zh-CN"/>
              </w:rPr>
              <w:t xml:space="preserve"> from companies in this meeting, it was observed that network sync error will degrade the positioning accuracy a lot, compared with perfect gNB sync. Therefore, it had better to study the methods to mitigate the impact of sync error on the accuracy.</w:t>
            </w:r>
          </w:p>
        </w:tc>
      </w:tr>
      <w:tr w:rsidR="009C27A9" w14:paraId="207AB5B7" w14:textId="77777777">
        <w:trPr>
          <w:trHeight w:val="185"/>
          <w:jc w:val="center"/>
        </w:trPr>
        <w:tc>
          <w:tcPr>
            <w:tcW w:w="2300" w:type="dxa"/>
          </w:tcPr>
          <w:p w14:paraId="2222E3AD" w14:textId="43ADCE1A" w:rsidR="009C27A9" w:rsidRPr="00111600" w:rsidRDefault="009C27A9" w:rsidP="009C27A9">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 v2</w:t>
            </w:r>
          </w:p>
        </w:tc>
        <w:tc>
          <w:tcPr>
            <w:tcW w:w="8598" w:type="dxa"/>
          </w:tcPr>
          <w:p w14:paraId="7DC8A624" w14:textId="77777777" w:rsidR="009C27A9" w:rsidRDefault="009C27A9" w:rsidP="009C27A9">
            <w:pPr>
              <w:spacing w:after="0"/>
              <w:rPr>
                <w:rFonts w:eastAsiaTheme="minorEastAsia"/>
                <w:sz w:val="16"/>
                <w:szCs w:val="16"/>
                <w:lang w:eastAsia="zh-CN"/>
              </w:rPr>
            </w:pPr>
            <w:r>
              <w:rPr>
                <w:rFonts w:eastAsiaTheme="minorEastAsia"/>
                <w:sz w:val="16"/>
                <w:szCs w:val="16"/>
                <w:lang w:eastAsia="zh-CN"/>
              </w:rPr>
              <w:t>Support this proposal and agree with FL’s response.</w:t>
            </w:r>
          </w:p>
          <w:p w14:paraId="2F851B72" w14:textId="159AA619" w:rsidR="009C27A9" w:rsidRDefault="009C27A9" w:rsidP="009C27A9">
            <w:pPr>
              <w:spacing w:after="0"/>
              <w:rPr>
                <w:rFonts w:eastAsiaTheme="minorEastAsia"/>
                <w:sz w:val="16"/>
                <w:szCs w:val="16"/>
                <w:lang w:eastAsia="zh-CN"/>
              </w:rPr>
            </w:pPr>
            <w:r>
              <w:rPr>
                <w:rFonts w:eastAsiaTheme="minorEastAsia"/>
                <w:sz w:val="16"/>
                <w:szCs w:val="16"/>
                <w:lang w:eastAsia="zh-CN"/>
              </w:rPr>
              <w:t xml:space="preserve">From our perspective, allowing method and signalling to estimate and calibrate NW sync errors is helpful to </w:t>
            </w:r>
            <w:proofErr w:type="spellStart"/>
            <w:r>
              <w:rPr>
                <w:rFonts w:eastAsiaTheme="minorEastAsia"/>
                <w:sz w:val="16"/>
                <w:szCs w:val="16"/>
                <w:lang w:eastAsia="zh-CN"/>
              </w:rPr>
              <w:t>gurantee</w:t>
            </w:r>
            <w:proofErr w:type="spellEnd"/>
            <w:r>
              <w:rPr>
                <w:rFonts w:eastAsiaTheme="minorEastAsia"/>
                <w:sz w:val="16"/>
                <w:szCs w:val="16"/>
                <w:lang w:eastAsia="zh-CN"/>
              </w:rPr>
              <w:t xml:space="preserve"> the NW sync accuracy, and further </w:t>
            </w:r>
            <w:proofErr w:type="spellStart"/>
            <w:r>
              <w:rPr>
                <w:rFonts w:eastAsiaTheme="minorEastAsia"/>
                <w:sz w:val="16"/>
                <w:szCs w:val="16"/>
                <w:lang w:eastAsia="zh-CN"/>
              </w:rPr>
              <w:t>gurantee</w:t>
            </w:r>
            <w:proofErr w:type="spellEnd"/>
            <w:r>
              <w:rPr>
                <w:rFonts w:eastAsiaTheme="minorEastAsia"/>
                <w:sz w:val="16"/>
                <w:szCs w:val="16"/>
                <w:lang w:eastAsia="zh-CN"/>
              </w:rPr>
              <w:t xml:space="preserve"> the timing based positioning accuracy. On the other hand, if we just rely on implementation, for some multi-vendor deployment scenarios, we are not sure </w:t>
            </w:r>
            <w:proofErr w:type="spellStart"/>
            <w:r>
              <w:rPr>
                <w:rFonts w:eastAsiaTheme="minorEastAsia"/>
                <w:sz w:val="16"/>
                <w:szCs w:val="16"/>
                <w:lang w:eastAsia="zh-CN"/>
              </w:rPr>
              <w:t>wether</w:t>
            </w:r>
            <w:proofErr w:type="spellEnd"/>
            <w:r>
              <w:rPr>
                <w:rFonts w:eastAsiaTheme="minorEastAsia"/>
                <w:sz w:val="16"/>
                <w:szCs w:val="16"/>
                <w:lang w:eastAsia="zh-CN"/>
              </w:rPr>
              <w:t xml:space="preserve"> the strict Re-17 target performance can be ensured. </w:t>
            </w:r>
          </w:p>
        </w:tc>
      </w:tr>
      <w:tr w:rsidR="00AB452F" w14:paraId="2405EA38" w14:textId="77777777">
        <w:trPr>
          <w:trHeight w:val="185"/>
          <w:jc w:val="center"/>
        </w:trPr>
        <w:tc>
          <w:tcPr>
            <w:tcW w:w="2300" w:type="dxa"/>
          </w:tcPr>
          <w:p w14:paraId="2F6EC5AA" w14:textId="41527302" w:rsidR="00AB452F" w:rsidRDefault="00AB452F" w:rsidP="009C27A9">
            <w:pPr>
              <w:spacing w:after="0"/>
              <w:rPr>
                <w:rFonts w:eastAsiaTheme="minorEastAsia" w:cstheme="minorHAnsi"/>
                <w:sz w:val="16"/>
                <w:szCs w:val="16"/>
                <w:lang w:eastAsia="zh-CN"/>
              </w:rPr>
            </w:pPr>
            <w:proofErr w:type="spellStart"/>
            <w:r>
              <w:rPr>
                <w:rFonts w:eastAsiaTheme="minorEastAsia" w:cstheme="minorHAnsi"/>
                <w:sz w:val="16"/>
                <w:szCs w:val="16"/>
                <w:lang w:eastAsia="zh-CN"/>
              </w:rPr>
              <w:t>SaankhyaLabs</w:t>
            </w:r>
            <w:proofErr w:type="spellEnd"/>
          </w:p>
        </w:tc>
        <w:tc>
          <w:tcPr>
            <w:tcW w:w="8598" w:type="dxa"/>
          </w:tcPr>
          <w:p w14:paraId="47A1C4C1" w14:textId="431D5983" w:rsidR="00AB452F" w:rsidRDefault="00AB452F" w:rsidP="009C27A9">
            <w:pPr>
              <w:spacing w:after="0"/>
              <w:rPr>
                <w:rFonts w:eastAsiaTheme="minorEastAsia"/>
                <w:sz w:val="16"/>
                <w:szCs w:val="16"/>
                <w:lang w:eastAsia="zh-CN"/>
              </w:rPr>
            </w:pPr>
            <w:r>
              <w:rPr>
                <w:rFonts w:eastAsiaTheme="minorEastAsia"/>
                <w:sz w:val="16"/>
                <w:szCs w:val="16"/>
                <w:lang w:eastAsia="zh-CN"/>
              </w:rPr>
              <w:t xml:space="preserve">Support </w:t>
            </w:r>
          </w:p>
        </w:tc>
      </w:tr>
      <w:tr w:rsidR="00D631A2" w14:paraId="7F68B4E2" w14:textId="77777777">
        <w:trPr>
          <w:trHeight w:val="185"/>
          <w:jc w:val="center"/>
        </w:trPr>
        <w:tc>
          <w:tcPr>
            <w:tcW w:w="2300" w:type="dxa"/>
          </w:tcPr>
          <w:p w14:paraId="240BF34E" w14:textId="55812D83" w:rsidR="00D631A2" w:rsidRDefault="00D631A2" w:rsidP="00D631A2">
            <w:pPr>
              <w:spacing w:after="0"/>
              <w:rPr>
                <w:rFonts w:eastAsiaTheme="minorEastAsia" w:cstheme="minorHAnsi"/>
                <w:sz w:val="16"/>
                <w:szCs w:val="16"/>
                <w:lang w:eastAsia="zh-CN"/>
              </w:rPr>
            </w:pPr>
            <w:r>
              <w:rPr>
                <w:rFonts w:eastAsiaTheme="minorEastAsia" w:cstheme="minorHAnsi"/>
                <w:sz w:val="16"/>
                <w:szCs w:val="16"/>
                <w:lang w:eastAsia="zh-CN"/>
              </w:rPr>
              <w:t xml:space="preserve">Reliance </w:t>
            </w:r>
            <w:proofErr w:type="spellStart"/>
            <w:r>
              <w:rPr>
                <w:rFonts w:eastAsiaTheme="minorEastAsia" w:cstheme="minorHAnsi"/>
                <w:sz w:val="16"/>
                <w:szCs w:val="16"/>
                <w:lang w:eastAsia="zh-CN"/>
              </w:rPr>
              <w:t>Jio</w:t>
            </w:r>
            <w:proofErr w:type="spellEnd"/>
          </w:p>
        </w:tc>
        <w:tc>
          <w:tcPr>
            <w:tcW w:w="8598" w:type="dxa"/>
          </w:tcPr>
          <w:p w14:paraId="693A8877" w14:textId="77777777" w:rsidR="00D631A2" w:rsidRDefault="00D631A2" w:rsidP="00D631A2">
            <w:pPr>
              <w:spacing w:after="0"/>
              <w:rPr>
                <w:rFonts w:eastAsiaTheme="minorEastAsia"/>
                <w:sz w:val="16"/>
                <w:szCs w:val="16"/>
                <w:lang w:eastAsia="zh-CN"/>
              </w:rPr>
            </w:pPr>
            <w:r>
              <w:rPr>
                <w:rFonts w:eastAsiaTheme="minorEastAsia"/>
                <w:sz w:val="16"/>
                <w:szCs w:val="16"/>
                <w:lang w:eastAsia="zh-CN"/>
              </w:rPr>
              <w:t xml:space="preserve">We support the proposal and agree with FL &amp; </w:t>
            </w:r>
            <w:proofErr w:type="spellStart"/>
            <w:r>
              <w:rPr>
                <w:rFonts w:eastAsiaTheme="minorEastAsia"/>
                <w:sz w:val="16"/>
                <w:szCs w:val="16"/>
                <w:lang w:eastAsia="zh-CN"/>
              </w:rPr>
              <w:t>CEWiTs</w:t>
            </w:r>
            <w:proofErr w:type="spellEnd"/>
            <w:r>
              <w:rPr>
                <w:rFonts w:eastAsiaTheme="minorEastAsia"/>
                <w:sz w:val="16"/>
                <w:szCs w:val="16"/>
                <w:lang w:eastAsia="zh-CN"/>
              </w:rPr>
              <w:t xml:space="preserve"> revised comments. </w:t>
            </w:r>
          </w:p>
          <w:p w14:paraId="7981B0CE" w14:textId="0592265C" w:rsidR="00D631A2" w:rsidRDefault="00D631A2" w:rsidP="00D631A2">
            <w:pPr>
              <w:spacing w:after="0"/>
              <w:rPr>
                <w:rFonts w:eastAsiaTheme="minorEastAsia"/>
                <w:sz w:val="16"/>
                <w:szCs w:val="16"/>
                <w:lang w:eastAsia="zh-CN"/>
              </w:rPr>
            </w:pPr>
            <w:r>
              <w:rPr>
                <w:rFonts w:eastAsiaTheme="minorEastAsia"/>
                <w:sz w:val="16"/>
                <w:szCs w:val="16"/>
                <w:lang w:eastAsia="zh-CN"/>
              </w:rPr>
              <w:t xml:space="preserve">A study towards possible ways to mitigate sync error induced positioning inaccuracy should be useful. Also, we see possibility of OTA signalling for sync error estimation and </w:t>
            </w:r>
            <w:proofErr w:type="spellStart"/>
            <w:r>
              <w:rPr>
                <w:rFonts w:eastAsiaTheme="minorEastAsia"/>
                <w:sz w:val="16"/>
                <w:szCs w:val="16"/>
                <w:lang w:eastAsia="zh-CN"/>
              </w:rPr>
              <w:t>calliberation</w:t>
            </w:r>
            <w:proofErr w:type="spellEnd"/>
            <w:r>
              <w:rPr>
                <w:rFonts w:eastAsiaTheme="minorEastAsia"/>
                <w:sz w:val="16"/>
                <w:szCs w:val="16"/>
                <w:lang w:eastAsia="zh-CN"/>
              </w:rPr>
              <w:t xml:space="preserve"> as a potential solution towards the same.</w:t>
            </w:r>
          </w:p>
        </w:tc>
      </w:tr>
      <w:tr w:rsidR="00057D62" w14:paraId="42713C95" w14:textId="77777777" w:rsidTr="00C172DA">
        <w:trPr>
          <w:trHeight w:val="185"/>
          <w:jc w:val="center"/>
        </w:trPr>
        <w:tc>
          <w:tcPr>
            <w:tcW w:w="2300" w:type="dxa"/>
          </w:tcPr>
          <w:p w14:paraId="4D388DC9" w14:textId="77777777" w:rsidR="00057D62" w:rsidRPr="00AD440F" w:rsidRDefault="00057D62" w:rsidP="00C172DA">
            <w:pPr>
              <w:spacing w:after="0"/>
              <w:rPr>
                <w:rFonts w:eastAsiaTheme="minorEastAsia" w:cstheme="minorHAnsi"/>
                <w:sz w:val="18"/>
                <w:szCs w:val="18"/>
                <w:lang w:eastAsia="zh-CN"/>
              </w:rPr>
            </w:pPr>
            <w:r w:rsidRPr="00AD440F">
              <w:rPr>
                <w:rFonts w:eastAsiaTheme="minorEastAsia" w:cstheme="minorHAnsi"/>
                <w:sz w:val="18"/>
                <w:szCs w:val="18"/>
                <w:lang w:eastAsia="zh-CN"/>
              </w:rPr>
              <w:t>MTK2</w:t>
            </w:r>
          </w:p>
        </w:tc>
        <w:tc>
          <w:tcPr>
            <w:tcW w:w="8598" w:type="dxa"/>
          </w:tcPr>
          <w:p w14:paraId="0DA42ECA" w14:textId="77777777" w:rsidR="00057D62" w:rsidRDefault="00057D62" w:rsidP="00C172DA">
            <w:pPr>
              <w:spacing w:after="0"/>
              <w:rPr>
                <w:rFonts w:eastAsiaTheme="minorEastAsia"/>
                <w:sz w:val="18"/>
                <w:szCs w:val="18"/>
                <w:lang w:eastAsia="zh-CN"/>
              </w:rPr>
            </w:pPr>
            <w:r w:rsidRPr="00AD440F">
              <w:rPr>
                <w:rFonts w:eastAsiaTheme="minorEastAsia"/>
                <w:sz w:val="18"/>
                <w:szCs w:val="18"/>
                <w:lang w:eastAsia="zh-CN"/>
              </w:rPr>
              <w:t xml:space="preserve">We remember in earlier, a company (QC) proposed in RAN plenary to define clock accuracy requirement between TRPs in RAN4 for positioning purpose, but several infra vendors strongly object. </w:t>
            </w:r>
            <w:r>
              <w:rPr>
                <w:rFonts w:eastAsiaTheme="minorEastAsia"/>
                <w:sz w:val="18"/>
                <w:szCs w:val="18"/>
                <w:lang w:eastAsia="zh-CN"/>
              </w:rPr>
              <w:t>We also observe at least 130ns sync error for LTE positioning in US network, and this is why GNSS method is preferred for outdoors, and DL-TDOA becomes secondary, according to the feedback from US operators.</w:t>
            </w:r>
          </w:p>
          <w:p w14:paraId="6EA3BBE5" w14:textId="77777777" w:rsidR="00057D62" w:rsidRDefault="00057D62" w:rsidP="00C172DA">
            <w:pPr>
              <w:spacing w:after="0"/>
              <w:rPr>
                <w:rFonts w:eastAsiaTheme="minorEastAsia"/>
                <w:sz w:val="18"/>
                <w:szCs w:val="18"/>
                <w:lang w:eastAsia="zh-CN"/>
              </w:rPr>
            </w:pPr>
          </w:p>
          <w:p w14:paraId="1A6C2918" w14:textId="77777777" w:rsidR="00057D62" w:rsidRPr="00AD440F" w:rsidRDefault="00057D62" w:rsidP="00C172DA">
            <w:pPr>
              <w:spacing w:after="0"/>
              <w:rPr>
                <w:rFonts w:eastAsiaTheme="minorEastAsia"/>
                <w:sz w:val="18"/>
                <w:szCs w:val="18"/>
                <w:lang w:eastAsia="zh-CN"/>
              </w:rPr>
            </w:pPr>
            <w:r>
              <w:rPr>
                <w:rFonts w:eastAsiaTheme="minorEastAsia"/>
                <w:sz w:val="18"/>
                <w:szCs w:val="18"/>
                <w:lang w:eastAsia="zh-CN"/>
              </w:rPr>
              <w:t xml:space="preserve">Based on the above, we </w:t>
            </w:r>
            <w:proofErr w:type="spellStart"/>
            <w:r>
              <w:rPr>
                <w:rFonts w:eastAsiaTheme="minorEastAsia"/>
                <w:sz w:val="18"/>
                <w:szCs w:val="18"/>
                <w:lang w:eastAsia="zh-CN"/>
              </w:rPr>
              <w:t>belive</w:t>
            </w:r>
            <w:proofErr w:type="spellEnd"/>
            <w:r>
              <w:rPr>
                <w:rFonts w:eastAsiaTheme="minorEastAsia"/>
                <w:sz w:val="18"/>
                <w:szCs w:val="18"/>
                <w:lang w:eastAsia="zh-CN"/>
              </w:rPr>
              <w:t xml:space="preserve"> that the issue should be studied further. So we strongly support and treat it as high priority</w:t>
            </w:r>
          </w:p>
        </w:tc>
      </w:tr>
      <w:tr w:rsidR="00C172DA" w14:paraId="15CCD48F" w14:textId="77777777" w:rsidTr="00C172DA">
        <w:trPr>
          <w:trHeight w:val="185"/>
          <w:jc w:val="center"/>
        </w:trPr>
        <w:tc>
          <w:tcPr>
            <w:tcW w:w="2300" w:type="dxa"/>
          </w:tcPr>
          <w:p w14:paraId="4152DC33" w14:textId="6EAACBC3" w:rsidR="00C172DA" w:rsidRPr="00AD440F" w:rsidRDefault="00C172DA" w:rsidP="00C172DA">
            <w:pPr>
              <w:spacing w:after="0"/>
              <w:rPr>
                <w:rFonts w:eastAsiaTheme="minorEastAsia" w:cstheme="minorHAnsi"/>
                <w:sz w:val="18"/>
                <w:szCs w:val="18"/>
                <w:lang w:eastAsia="zh-CN"/>
              </w:rPr>
            </w:pPr>
            <w:r>
              <w:rPr>
                <w:rFonts w:eastAsiaTheme="minorEastAsia" w:cstheme="minorHAnsi"/>
                <w:sz w:val="18"/>
                <w:szCs w:val="18"/>
                <w:lang w:eastAsia="zh-CN"/>
              </w:rPr>
              <w:t>Qualcomm</w:t>
            </w:r>
          </w:p>
        </w:tc>
        <w:tc>
          <w:tcPr>
            <w:tcW w:w="8598" w:type="dxa"/>
          </w:tcPr>
          <w:p w14:paraId="2C1C32B9" w14:textId="4343B22A" w:rsidR="00C172DA" w:rsidRDefault="00C172DA" w:rsidP="00C172DA">
            <w:pPr>
              <w:spacing w:after="0"/>
              <w:rPr>
                <w:rFonts w:eastAsiaTheme="minorEastAsia"/>
                <w:sz w:val="18"/>
                <w:szCs w:val="18"/>
                <w:lang w:eastAsia="zh-CN"/>
              </w:rPr>
            </w:pPr>
            <w:r>
              <w:rPr>
                <w:rFonts w:eastAsiaTheme="minorEastAsia"/>
                <w:sz w:val="18"/>
                <w:szCs w:val="18"/>
                <w:lang w:eastAsia="zh-CN"/>
              </w:rPr>
              <w:t>To Ericsson and Intel, we are required to point out the following issues (in the risk of repeating some aspects, but we are technically obliged to do so):</w:t>
            </w:r>
          </w:p>
          <w:p w14:paraId="1964CC1E" w14:textId="748DC764" w:rsidR="00C172DA" w:rsidRDefault="00C172DA" w:rsidP="00C172DA">
            <w:pPr>
              <w:pStyle w:val="ListParagraph"/>
              <w:numPr>
                <w:ilvl w:val="0"/>
                <w:numId w:val="63"/>
              </w:numPr>
              <w:rPr>
                <w:rFonts w:eastAsiaTheme="minorEastAsia"/>
                <w:sz w:val="18"/>
                <w:szCs w:val="18"/>
                <w:lang w:eastAsia="zh-CN"/>
              </w:rPr>
            </w:pPr>
            <w:r>
              <w:rPr>
                <w:rFonts w:eastAsiaTheme="minorEastAsia"/>
                <w:sz w:val="18"/>
                <w:szCs w:val="18"/>
                <w:lang w:eastAsia="zh-CN"/>
              </w:rPr>
              <w:t>From the few LTE TDOA deployments, it is clear that network sync is a major problem; if not the biggest problem. We consider that one of the main reasons that LTE TDOA was not really a successful feature, and was not really commercialized</w:t>
            </w:r>
            <w:r w:rsidR="00BE64EE">
              <w:rPr>
                <w:rFonts w:eastAsiaTheme="minorEastAsia"/>
                <w:sz w:val="18"/>
                <w:szCs w:val="18"/>
                <w:lang w:eastAsia="zh-CN"/>
              </w:rPr>
              <w:t>,</w:t>
            </w:r>
            <w:r>
              <w:rPr>
                <w:rFonts w:eastAsiaTheme="minorEastAsia"/>
                <w:sz w:val="18"/>
                <w:szCs w:val="18"/>
                <w:lang w:eastAsia="zh-CN"/>
              </w:rPr>
              <w:t xml:space="preserve"> is the inability </w:t>
            </w:r>
            <w:r w:rsidR="00BE64EE">
              <w:rPr>
                <w:rFonts w:eastAsiaTheme="minorEastAsia"/>
                <w:sz w:val="18"/>
                <w:szCs w:val="18"/>
                <w:lang w:eastAsia="zh-CN"/>
              </w:rPr>
              <w:t>(</w:t>
            </w:r>
            <w:r>
              <w:rPr>
                <w:rFonts w:eastAsiaTheme="minorEastAsia"/>
                <w:sz w:val="18"/>
                <w:szCs w:val="18"/>
                <w:lang w:eastAsia="zh-CN"/>
              </w:rPr>
              <w:t>or lack-of-willingness</w:t>
            </w:r>
            <w:r w:rsidR="00BE64EE">
              <w:rPr>
                <w:rFonts w:eastAsiaTheme="minorEastAsia"/>
                <w:sz w:val="18"/>
                <w:szCs w:val="18"/>
                <w:lang w:eastAsia="zh-CN"/>
              </w:rPr>
              <w:t>)</w:t>
            </w:r>
            <w:r>
              <w:rPr>
                <w:rFonts w:eastAsiaTheme="minorEastAsia"/>
                <w:sz w:val="18"/>
                <w:szCs w:val="18"/>
                <w:lang w:eastAsia="zh-CN"/>
              </w:rPr>
              <w:t xml:space="preserve"> of having well synchronized networks.</w:t>
            </w:r>
          </w:p>
          <w:p w14:paraId="4E3B1726" w14:textId="554713C2" w:rsidR="00C172DA" w:rsidRDefault="00C172DA" w:rsidP="00C172DA">
            <w:pPr>
              <w:pStyle w:val="ListParagraph"/>
              <w:numPr>
                <w:ilvl w:val="0"/>
                <w:numId w:val="63"/>
              </w:numPr>
              <w:rPr>
                <w:rFonts w:eastAsiaTheme="minorEastAsia"/>
                <w:sz w:val="18"/>
                <w:szCs w:val="18"/>
                <w:lang w:eastAsia="zh-CN"/>
              </w:rPr>
            </w:pPr>
            <w:r>
              <w:rPr>
                <w:rFonts w:eastAsiaTheme="minorEastAsia"/>
                <w:sz w:val="18"/>
                <w:szCs w:val="18"/>
                <w:lang w:eastAsia="zh-CN"/>
              </w:rPr>
              <w:t xml:space="preserve">For this reason actually, during rel-16 SI/WI, from our side we focused </w:t>
            </w:r>
            <w:r w:rsidR="00BE64EE">
              <w:rPr>
                <w:rFonts w:eastAsiaTheme="minorEastAsia"/>
                <w:sz w:val="18"/>
                <w:szCs w:val="18"/>
                <w:lang w:eastAsia="zh-CN"/>
              </w:rPr>
              <w:t xml:space="preserve">to </w:t>
            </w:r>
            <w:r>
              <w:rPr>
                <w:rFonts w:eastAsiaTheme="minorEastAsia"/>
                <w:sz w:val="18"/>
                <w:szCs w:val="18"/>
                <w:lang w:eastAsia="zh-CN"/>
              </w:rPr>
              <w:t>identify</w:t>
            </w:r>
            <w:r w:rsidR="00BE64EE">
              <w:rPr>
                <w:rFonts w:eastAsiaTheme="minorEastAsia"/>
                <w:sz w:val="18"/>
                <w:szCs w:val="18"/>
                <w:lang w:eastAsia="zh-CN"/>
              </w:rPr>
              <w:t xml:space="preserve"> and specify</w:t>
            </w:r>
            <w:r>
              <w:rPr>
                <w:rFonts w:eastAsiaTheme="minorEastAsia"/>
                <w:sz w:val="18"/>
                <w:szCs w:val="18"/>
                <w:lang w:eastAsia="zh-CN"/>
              </w:rPr>
              <w:t xml:space="preserve"> methods that do not rely on the network sync (RTT, Angle</w:t>
            </w:r>
            <w:r w:rsidR="00BE64EE">
              <w:rPr>
                <w:rFonts w:eastAsiaTheme="minorEastAsia"/>
                <w:sz w:val="18"/>
                <w:szCs w:val="18"/>
                <w:lang w:eastAsia="zh-CN"/>
              </w:rPr>
              <w:t xml:space="preserve"> methods</w:t>
            </w:r>
            <w:r>
              <w:rPr>
                <w:rFonts w:eastAsiaTheme="minorEastAsia"/>
                <w:sz w:val="18"/>
                <w:szCs w:val="18"/>
                <w:lang w:eastAsia="zh-CN"/>
              </w:rPr>
              <w:t>).</w:t>
            </w:r>
            <w:r w:rsidR="00BE64EE">
              <w:rPr>
                <w:rFonts w:eastAsiaTheme="minorEastAsia"/>
                <w:sz w:val="18"/>
                <w:szCs w:val="18"/>
                <w:lang w:eastAsia="zh-CN"/>
              </w:rPr>
              <w:t xml:space="preserve"> It is a good sign that these have been specified, so it creates some dynamics that “something new” might be happening in the NR Positioning technology; and help creating a hype around it, which could result in eventually making NR Positioning more successful than LTE TDOA deployments. </w:t>
            </w:r>
          </w:p>
          <w:p w14:paraId="6C44CD98" w14:textId="40C08E4F" w:rsidR="00C172DA" w:rsidRDefault="00C172DA" w:rsidP="00C172DA">
            <w:pPr>
              <w:pStyle w:val="ListParagraph"/>
              <w:numPr>
                <w:ilvl w:val="0"/>
                <w:numId w:val="63"/>
              </w:numPr>
              <w:rPr>
                <w:rFonts w:eastAsiaTheme="minorEastAsia"/>
                <w:sz w:val="18"/>
                <w:szCs w:val="18"/>
                <w:lang w:eastAsia="zh-CN"/>
              </w:rPr>
            </w:pPr>
            <w:r>
              <w:rPr>
                <w:rFonts w:eastAsiaTheme="minorEastAsia"/>
                <w:sz w:val="18"/>
                <w:szCs w:val="18"/>
                <w:lang w:eastAsia="zh-CN"/>
              </w:rPr>
              <w:t xml:space="preserve">This does NOT mean however that we </w:t>
            </w:r>
            <w:r w:rsidR="00BE64EE">
              <w:rPr>
                <w:rFonts w:eastAsiaTheme="minorEastAsia"/>
                <w:sz w:val="18"/>
                <w:szCs w:val="18"/>
                <w:lang w:eastAsia="zh-CN"/>
              </w:rPr>
              <w:t>are OK</w:t>
            </w:r>
            <w:r>
              <w:rPr>
                <w:rFonts w:eastAsiaTheme="minorEastAsia"/>
                <w:sz w:val="18"/>
                <w:szCs w:val="18"/>
                <w:lang w:eastAsia="zh-CN"/>
              </w:rPr>
              <w:t xml:space="preserve"> abandon the TDOA solutions, </w:t>
            </w:r>
            <w:r w:rsidR="00BE64EE">
              <w:rPr>
                <w:rFonts w:eastAsiaTheme="minorEastAsia"/>
                <w:sz w:val="18"/>
                <w:szCs w:val="18"/>
                <w:lang w:eastAsia="zh-CN"/>
              </w:rPr>
              <w:t>and wait for</w:t>
            </w:r>
            <w:r>
              <w:rPr>
                <w:rFonts w:eastAsiaTheme="minorEastAsia"/>
                <w:sz w:val="18"/>
                <w:szCs w:val="18"/>
                <w:lang w:eastAsia="zh-CN"/>
              </w:rPr>
              <w:t xml:space="preserve"> the “implementation appetite of gNB vendors”</w:t>
            </w:r>
            <w:r w:rsidR="00BE64EE">
              <w:rPr>
                <w:rFonts w:eastAsiaTheme="minorEastAsia"/>
                <w:sz w:val="18"/>
                <w:szCs w:val="18"/>
                <w:lang w:eastAsia="zh-CN"/>
              </w:rPr>
              <w:t xml:space="preserve"> to pick up</w:t>
            </w:r>
            <w:r>
              <w:rPr>
                <w:rFonts w:eastAsiaTheme="minorEastAsia"/>
                <w:sz w:val="18"/>
                <w:szCs w:val="18"/>
                <w:lang w:eastAsia="zh-CN"/>
              </w:rPr>
              <w:t>; because history has clearly showed that this hasn’t worked well.</w:t>
            </w:r>
          </w:p>
          <w:p w14:paraId="3DAF739A" w14:textId="47A5B048" w:rsidR="00C172DA" w:rsidRDefault="00C172DA" w:rsidP="00C172DA">
            <w:pPr>
              <w:pStyle w:val="ListParagraph"/>
              <w:numPr>
                <w:ilvl w:val="0"/>
                <w:numId w:val="63"/>
              </w:numPr>
              <w:rPr>
                <w:rFonts w:eastAsiaTheme="minorEastAsia"/>
                <w:sz w:val="18"/>
                <w:szCs w:val="18"/>
                <w:lang w:eastAsia="zh-CN"/>
              </w:rPr>
            </w:pPr>
            <w:r>
              <w:rPr>
                <w:rFonts w:eastAsiaTheme="minorEastAsia"/>
                <w:sz w:val="18"/>
                <w:szCs w:val="18"/>
                <w:lang w:eastAsia="zh-CN"/>
              </w:rPr>
              <w:t>Also, even if one gNB vendor thinks that it is up to implementation, they don’t explain how inter-operability will be solved. Are they suggesting that they don’t care about this?</w:t>
            </w:r>
          </w:p>
          <w:p w14:paraId="6CFF513C" w14:textId="25BFE0E7" w:rsidR="00BE64EE" w:rsidRDefault="00C172DA" w:rsidP="00C172DA">
            <w:pPr>
              <w:pStyle w:val="ListParagraph"/>
              <w:numPr>
                <w:ilvl w:val="0"/>
                <w:numId w:val="63"/>
              </w:numPr>
              <w:rPr>
                <w:rFonts w:eastAsiaTheme="minorEastAsia"/>
                <w:sz w:val="18"/>
                <w:szCs w:val="18"/>
                <w:lang w:eastAsia="zh-CN"/>
              </w:rPr>
            </w:pPr>
            <w:r>
              <w:rPr>
                <w:rFonts w:eastAsiaTheme="minorEastAsia"/>
                <w:sz w:val="18"/>
                <w:szCs w:val="18"/>
                <w:lang w:eastAsia="zh-CN"/>
              </w:rPr>
              <w:t>If indeed implementation solutions can solve this</w:t>
            </w:r>
            <w:r w:rsidR="00BE64EE">
              <w:rPr>
                <w:rFonts w:eastAsiaTheme="minorEastAsia"/>
                <w:sz w:val="18"/>
                <w:szCs w:val="18"/>
                <w:lang w:eastAsia="zh-CN"/>
              </w:rPr>
              <w:t xml:space="preserve"> problem</w:t>
            </w:r>
            <w:r>
              <w:rPr>
                <w:rFonts w:eastAsiaTheme="minorEastAsia"/>
                <w:sz w:val="18"/>
                <w:szCs w:val="18"/>
                <w:lang w:eastAsia="zh-CN"/>
              </w:rPr>
              <w:t xml:space="preserve">, then we suggest these companies to </w:t>
            </w:r>
            <w:r w:rsidR="00BE64EE">
              <w:rPr>
                <w:rFonts w:eastAsiaTheme="minorEastAsia"/>
                <w:sz w:val="18"/>
                <w:szCs w:val="18"/>
                <w:lang w:eastAsia="zh-CN"/>
              </w:rPr>
              <w:t xml:space="preserve">be more constructive, </w:t>
            </w:r>
            <w:r>
              <w:rPr>
                <w:rFonts w:eastAsiaTheme="minorEastAsia"/>
                <w:sz w:val="18"/>
                <w:szCs w:val="18"/>
                <w:lang w:eastAsia="zh-CN"/>
              </w:rPr>
              <w:t xml:space="preserve">describe </w:t>
            </w:r>
            <w:r w:rsidR="00BE64EE">
              <w:rPr>
                <w:rFonts w:eastAsiaTheme="minorEastAsia"/>
                <w:sz w:val="18"/>
                <w:szCs w:val="18"/>
                <w:lang w:eastAsia="zh-CN"/>
              </w:rPr>
              <w:t>these solutions</w:t>
            </w:r>
            <w:r>
              <w:rPr>
                <w:rFonts w:eastAsiaTheme="minorEastAsia"/>
                <w:sz w:val="18"/>
                <w:szCs w:val="18"/>
                <w:lang w:eastAsia="zh-CN"/>
              </w:rPr>
              <w:t xml:space="preserve"> in their papers</w:t>
            </w:r>
            <w:r w:rsidR="00BE64EE">
              <w:rPr>
                <w:rFonts w:eastAsiaTheme="minorEastAsia"/>
                <w:sz w:val="18"/>
                <w:szCs w:val="18"/>
                <w:lang w:eastAsia="zh-CN"/>
              </w:rPr>
              <w:t>, and educate the rest of us</w:t>
            </w:r>
            <w:r>
              <w:rPr>
                <w:rFonts w:eastAsiaTheme="minorEastAsia"/>
                <w:sz w:val="18"/>
                <w:szCs w:val="18"/>
                <w:lang w:eastAsia="zh-CN"/>
              </w:rPr>
              <w:t xml:space="preserve">; it might help the ecosystem to </w:t>
            </w:r>
            <w:r w:rsidR="00BE64EE">
              <w:rPr>
                <w:rFonts w:eastAsiaTheme="minorEastAsia"/>
                <w:sz w:val="18"/>
                <w:szCs w:val="18"/>
                <w:lang w:eastAsia="zh-CN"/>
              </w:rPr>
              <w:t>“</w:t>
            </w:r>
            <w:r>
              <w:rPr>
                <w:rFonts w:eastAsiaTheme="minorEastAsia"/>
                <w:sz w:val="18"/>
                <w:szCs w:val="18"/>
                <w:lang w:eastAsia="zh-CN"/>
              </w:rPr>
              <w:t>trust</w:t>
            </w:r>
            <w:r w:rsidR="00BE64EE">
              <w:rPr>
                <w:rFonts w:eastAsiaTheme="minorEastAsia"/>
                <w:sz w:val="18"/>
                <w:szCs w:val="18"/>
                <w:lang w:eastAsia="zh-CN"/>
              </w:rPr>
              <w:t>”</w:t>
            </w:r>
            <w:r>
              <w:rPr>
                <w:rFonts w:eastAsiaTheme="minorEastAsia"/>
                <w:sz w:val="18"/>
                <w:szCs w:val="18"/>
                <w:lang w:eastAsia="zh-CN"/>
              </w:rPr>
              <w:t xml:space="preserve"> </w:t>
            </w:r>
            <w:r w:rsidR="00BE64EE">
              <w:rPr>
                <w:rFonts w:eastAsiaTheme="minorEastAsia"/>
                <w:sz w:val="18"/>
                <w:szCs w:val="18"/>
                <w:lang w:eastAsia="zh-CN"/>
              </w:rPr>
              <w:t>that indeed what they describe is possible</w:t>
            </w:r>
            <w:r>
              <w:rPr>
                <w:rFonts w:eastAsiaTheme="minorEastAsia"/>
                <w:sz w:val="18"/>
                <w:szCs w:val="18"/>
                <w:lang w:eastAsia="zh-CN"/>
              </w:rPr>
              <w:t>.</w:t>
            </w:r>
            <w:r w:rsidR="00BE64EE">
              <w:rPr>
                <w:rFonts w:eastAsiaTheme="minorEastAsia"/>
                <w:sz w:val="18"/>
                <w:szCs w:val="18"/>
                <w:lang w:eastAsia="zh-CN"/>
              </w:rPr>
              <w:t xml:space="preserve"> Much better if we could test such “statements/solutions” in the field, but I guess this is outside of the scope of this SI.</w:t>
            </w:r>
            <w:r>
              <w:rPr>
                <w:rFonts w:eastAsiaTheme="minorEastAsia"/>
                <w:sz w:val="18"/>
                <w:szCs w:val="18"/>
                <w:lang w:eastAsia="zh-CN"/>
              </w:rPr>
              <w:t xml:space="preserve"> </w:t>
            </w:r>
          </w:p>
          <w:p w14:paraId="22D66426" w14:textId="7586DA87" w:rsidR="00C172DA" w:rsidRPr="00C172DA" w:rsidRDefault="00BE64EE" w:rsidP="00C172DA">
            <w:pPr>
              <w:pStyle w:val="ListParagraph"/>
              <w:numPr>
                <w:ilvl w:val="0"/>
                <w:numId w:val="63"/>
              </w:numPr>
              <w:rPr>
                <w:rFonts w:eastAsiaTheme="minorEastAsia"/>
                <w:sz w:val="18"/>
                <w:szCs w:val="18"/>
                <w:lang w:eastAsia="zh-CN"/>
              </w:rPr>
            </w:pPr>
            <w:r>
              <w:rPr>
                <w:rFonts w:eastAsiaTheme="minorEastAsia"/>
                <w:sz w:val="18"/>
                <w:szCs w:val="18"/>
                <w:lang w:eastAsia="zh-CN"/>
              </w:rPr>
              <w:t>Fo</w:t>
            </w:r>
            <w:r w:rsidR="00C172DA">
              <w:rPr>
                <w:rFonts w:eastAsiaTheme="minorEastAsia"/>
                <w:sz w:val="18"/>
                <w:szCs w:val="18"/>
                <w:lang w:eastAsia="zh-CN"/>
              </w:rPr>
              <w:t xml:space="preserve">r now, we don’t trust that this </w:t>
            </w:r>
            <w:r>
              <w:rPr>
                <w:rFonts w:eastAsiaTheme="minorEastAsia"/>
                <w:sz w:val="18"/>
                <w:szCs w:val="18"/>
                <w:lang w:eastAsia="zh-CN"/>
              </w:rPr>
              <w:t xml:space="preserve">problem </w:t>
            </w:r>
            <w:r w:rsidR="00C172DA">
              <w:rPr>
                <w:rFonts w:eastAsiaTheme="minorEastAsia"/>
                <w:sz w:val="18"/>
                <w:szCs w:val="18"/>
                <w:lang w:eastAsia="zh-CN"/>
              </w:rPr>
              <w:t xml:space="preserve">is indeed so easy to </w:t>
            </w:r>
            <w:r>
              <w:rPr>
                <w:rFonts w:eastAsiaTheme="minorEastAsia"/>
                <w:sz w:val="18"/>
                <w:szCs w:val="18"/>
                <w:lang w:eastAsia="zh-CN"/>
              </w:rPr>
              <w:t xml:space="preserve">be </w:t>
            </w:r>
            <w:r w:rsidR="00C172DA">
              <w:rPr>
                <w:rFonts w:eastAsiaTheme="minorEastAsia"/>
                <w:sz w:val="18"/>
                <w:szCs w:val="18"/>
                <w:lang w:eastAsia="zh-CN"/>
              </w:rPr>
              <w:t>solved,</w:t>
            </w:r>
            <w:r>
              <w:rPr>
                <w:rFonts w:eastAsiaTheme="minorEastAsia"/>
                <w:sz w:val="18"/>
                <w:szCs w:val="18"/>
                <w:lang w:eastAsia="zh-CN"/>
              </w:rPr>
              <w:t xml:space="preserve"> especially in outdoor deployments,</w:t>
            </w:r>
            <w:r w:rsidR="00C172DA">
              <w:rPr>
                <w:rFonts w:eastAsiaTheme="minorEastAsia"/>
                <w:sz w:val="18"/>
                <w:szCs w:val="18"/>
                <w:lang w:eastAsia="zh-CN"/>
              </w:rPr>
              <w:t xml:space="preserve"> and we </w:t>
            </w:r>
            <w:r>
              <w:rPr>
                <w:rFonts w:eastAsiaTheme="minorEastAsia"/>
                <w:sz w:val="18"/>
                <w:szCs w:val="18"/>
                <w:lang w:eastAsia="zh-CN"/>
              </w:rPr>
              <w:t>are</w:t>
            </w:r>
            <w:r w:rsidR="00C172DA">
              <w:rPr>
                <w:rFonts w:eastAsiaTheme="minorEastAsia"/>
                <w:sz w:val="18"/>
                <w:szCs w:val="18"/>
                <w:lang w:eastAsia="zh-CN"/>
              </w:rPr>
              <w:t xml:space="preserve"> emphasiz</w:t>
            </w:r>
            <w:r>
              <w:rPr>
                <w:rFonts w:eastAsiaTheme="minorEastAsia"/>
                <w:sz w:val="18"/>
                <w:szCs w:val="18"/>
                <w:lang w:eastAsia="zh-CN"/>
              </w:rPr>
              <w:t>ing (for one more time)</w:t>
            </w:r>
            <w:r w:rsidR="00C172DA">
              <w:rPr>
                <w:rFonts w:eastAsiaTheme="minorEastAsia"/>
                <w:sz w:val="18"/>
                <w:szCs w:val="18"/>
                <w:lang w:eastAsia="zh-CN"/>
              </w:rPr>
              <w:t xml:space="preserve"> the need to not hide</w:t>
            </w:r>
            <w:r>
              <w:rPr>
                <w:rFonts w:eastAsiaTheme="minorEastAsia"/>
                <w:sz w:val="18"/>
                <w:szCs w:val="18"/>
                <w:lang w:eastAsia="zh-CN"/>
              </w:rPr>
              <w:t xml:space="preserve"> the issue</w:t>
            </w:r>
            <w:r w:rsidR="00C172DA">
              <w:rPr>
                <w:rFonts w:eastAsiaTheme="minorEastAsia"/>
                <w:sz w:val="18"/>
                <w:szCs w:val="18"/>
                <w:lang w:eastAsia="zh-CN"/>
              </w:rPr>
              <w:t xml:space="preserve"> under the carpet.</w:t>
            </w:r>
            <w:r>
              <w:rPr>
                <w:rFonts w:eastAsiaTheme="minorEastAsia"/>
                <w:sz w:val="18"/>
                <w:szCs w:val="18"/>
                <w:lang w:eastAsia="zh-CN"/>
              </w:rPr>
              <w:t xml:space="preserve"> It is not good for the NR Positioning as a technology competitor of other solutions. </w:t>
            </w:r>
            <w:r w:rsidR="00C172DA">
              <w:rPr>
                <w:rFonts w:eastAsiaTheme="minorEastAsia"/>
                <w:sz w:val="18"/>
                <w:szCs w:val="18"/>
                <w:lang w:eastAsia="zh-CN"/>
              </w:rPr>
              <w:t xml:space="preserve">  </w:t>
            </w:r>
          </w:p>
        </w:tc>
      </w:tr>
    </w:tbl>
    <w:p w14:paraId="4F289E9F" w14:textId="77777777" w:rsidR="00194B60" w:rsidRDefault="00194B60">
      <w:pPr>
        <w:pStyle w:val="3GPPAgreements"/>
        <w:numPr>
          <w:ilvl w:val="0"/>
          <w:numId w:val="0"/>
        </w:numPr>
        <w:rPr>
          <w:lang w:val="en-GB"/>
        </w:rPr>
      </w:pPr>
    </w:p>
    <w:p w14:paraId="0BE995E5" w14:textId="77777777" w:rsidR="004A718C" w:rsidRDefault="004A718C">
      <w:pPr>
        <w:pStyle w:val="Subtitle"/>
        <w:rPr>
          <w:rFonts w:ascii="Times New Roman" w:hAnsi="Times New Roman" w:cs="Times New Roman"/>
        </w:rPr>
      </w:pPr>
    </w:p>
    <w:p w14:paraId="6CDE1270" w14:textId="77777777" w:rsidR="004A718C" w:rsidRDefault="004A718C">
      <w:pPr>
        <w:pStyle w:val="Subtitle"/>
        <w:rPr>
          <w:rFonts w:ascii="Times New Roman" w:hAnsi="Times New Roman" w:cs="Times New Roman"/>
        </w:rPr>
      </w:pPr>
    </w:p>
    <w:p w14:paraId="3C42A768" w14:textId="77777777" w:rsidR="004A718C" w:rsidRDefault="004A718C">
      <w:pPr>
        <w:pStyle w:val="Subtitle"/>
        <w:rPr>
          <w:rFonts w:ascii="Times New Roman" w:hAnsi="Times New Roman" w:cs="Times New Roman"/>
        </w:rPr>
      </w:pPr>
    </w:p>
    <w:p w14:paraId="4A14C8A2" w14:textId="77777777" w:rsidR="004A718C" w:rsidRDefault="004A718C">
      <w:pPr>
        <w:pStyle w:val="Subtitle"/>
        <w:rPr>
          <w:rFonts w:ascii="Times New Roman" w:hAnsi="Times New Roman" w:cs="Times New Roman"/>
        </w:rPr>
      </w:pPr>
    </w:p>
    <w:p w14:paraId="4F289EA0" w14:textId="641D10A7" w:rsidR="00194B60" w:rsidRDefault="006409C4">
      <w:pPr>
        <w:pStyle w:val="Subtitle"/>
        <w:rPr>
          <w:rFonts w:ascii="Times New Roman" w:hAnsi="Times New Roman" w:cs="Times New Roman"/>
        </w:rPr>
      </w:pPr>
      <w:r>
        <w:rPr>
          <w:rFonts w:ascii="Times New Roman" w:hAnsi="Times New Roman" w:cs="Times New Roman"/>
        </w:rPr>
        <w:t>FL comments</w:t>
      </w:r>
    </w:p>
    <w:p w14:paraId="4F289EA1" w14:textId="7B66380C" w:rsidR="00194B60" w:rsidRDefault="006409C4">
      <w:pPr>
        <w:pStyle w:val="3GPPAgreements"/>
        <w:numPr>
          <w:ilvl w:val="0"/>
          <w:numId w:val="0"/>
        </w:numPr>
      </w:pPr>
      <w:r>
        <w:t xml:space="preserve">.  </w:t>
      </w:r>
    </w:p>
    <w:p w14:paraId="4F289EA2" w14:textId="77777777" w:rsidR="00194B60" w:rsidRDefault="00194B60">
      <w:pPr>
        <w:pStyle w:val="3GPPAgreements"/>
        <w:numPr>
          <w:ilvl w:val="0"/>
          <w:numId w:val="0"/>
        </w:numPr>
      </w:pPr>
    </w:p>
    <w:p w14:paraId="4F289EA5" w14:textId="77777777" w:rsidR="00194B60" w:rsidRDefault="006409C4" w:rsidP="00D2788D">
      <w:pPr>
        <w:pStyle w:val="0Maintext"/>
      </w:pPr>
      <w:bookmarkStart w:id="155" w:name="_Hlk48847958"/>
      <w:r>
        <w:rPr>
          <w:highlight w:val="lightGray"/>
        </w:rPr>
        <w:t>Proposal 5-</w:t>
      </w:r>
      <w:proofErr w:type="gramStart"/>
      <w:r>
        <w:rPr>
          <w:highlight w:val="lightGray"/>
        </w:rPr>
        <w:t>4.2  (</w:t>
      </w:r>
      <w:proofErr w:type="gramEnd"/>
      <w:r>
        <w:rPr>
          <w:highlight w:val="lightGray"/>
        </w:rPr>
        <w:t>Revision 1)</w:t>
      </w:r>
    </w:p>
    <w:bookmarkEnd w:id="155"/>
    <w:p w14:paraId="4F289EA6" w14:textId="77777777" w:rsidR="00194B60" w:rsidRDefault="006409C4">
      <w:pPr>
        <w:pStyle w:val="ListParagraph"/>
        <w:numPr>
          <w:ilvl w:val="1"/>
          <w:numId w:val="23"/>
        </w:numPr>
        <w:rPr>
          <w:rFonts w:eastAsia="SimSun"/>
          <w:szCs w:val="20"/>
          <w:lang w:eastAsia="zh-CN"/>
        </w:rPr>
      </w:pPr>
      <w:r>
        <w:rPr>
          <w:rFonts w:eastAsia="SimSun"/>
          <w:szCs w:val="20"/>
          <w:lang w:val="en-GB" w:eastAsia="zh-CN"/>
        </w:rPr>
        <w:lastRenderedPageBreak/>
        <w:t xml:space="preserve">The </w:t>
      </w:r>
      <w:r>
        <w:rPr>
          <w:rFonts w:eastAsia="SimSun"/>
          <w:szCs w:val="20"/>
          <w:lang w:eastAsia="zh-CN"/>
        </w:rPr>
        <w:t xml:space="preserve">methods and signaling for the estimation and calibration of the UE </w:t>
      </w:r>
      <w:r>
        <w:rPr>
          <w:rFonts w:eastAsia="SimSun" w:hint="eastAsia"/>
          <w:szCs w:val="20"/>
          <w:lang w:eastAsia="zh-CN"/>
        </w:rPr>
        <w:t>R</w:t>
      </w:r>
      <w:r>
        <w:rPr>
          <w:rFonts w:eastAsia="SimSun"/>
          <w:szCs w:val="20"/>
          <w:lang w:eastAsia="zh-CN"/>
        </w:rPr>
        <w:t>x/</w:t>
      </w:r>
      <w:r>
        <w:rPr>
          <w:rFonts w:eastAsia="SimSun" w:hint="eastAsia"/>
          <w:szCs w:val="20"/>
          <w:lang w:eastAsia="zh-CN"/>
        </w:rPr>
        <w:t>T</w:t>
      </w:r>
      <w:r>
        <w:rPr>
          <w:rFonts w:eastAsia="SimSun"/>
          <w:szCs w:val="20"/>
          <w:lang w:eastAsia="zh-CN"/>
        </w:rPr>
        <w:t>x</w:t>
      </w:r>
      <w:r>
        <w:rPr>
          <w:rFonts w:eastAsia="SimSun" w:hint="eastAsia"/>
          <w:szCs w:val="20"/>
          <w:lang w:eastAsia="zh-CN"/>
        </w:rPr>
        <w:t xml:space="preserve"> </w:t>
      </w:r>
      <w:r>
        <w:rPr>
          <w:rFonts w:eastAsia="SimSun"/>
          <w:szCs w:val="20"/>
          <w:lang w:eastAsia="zh-CN"/>
        </w:rPr>
        <w:t xml:space="preserve">transmission delays, and/or and gNB </w:t>
      </w:r>
      <w:r>
        <w:rPr>
          <w:rFonts w:eastAsia="SimSun" w:hint="eastAsia"/>
          <w:szCs w:val="20"/>
          <w:lang w:eastAsia="zh-CN"/>
        </w:rPr>
        <w:t>R</w:t>
      </w:r>
      <w:r>
        <w:rPr>
          <w:rFonts w:eastAsia="SimSun"/>
          <w:szCs w:val="20"/>
          <w:lang w:eastAsia="zh-CN"/>
        </w:rPr>
        <w:t>x/</w:t>
      </w:r>
      <w:r>
        <w:rPr>
          <w:rFonts w:eastAsia="SimSun" w:hint="eastAsia"/>
          <w:szCs w:val="20"/>
          <w:lang w:eastAsia="zh-CN"/>
        </w:rPr>
        <w:t>T</w:t>
      </w:r>
      <w:r>
        <w:rPr>
          <w:rFonts w:eastAsia="SimSun"/>
          <w:szCs w:val="20"/>
          <w:lang w:eastAsia="zh-CN"/>
        </w:rPr>
        <w:t>x</w:t>
      </w:r>
      <w:r>
        <w:rPr>
          <w:rFonts w:eastAsia="SimSun" w:hint="eastAsia"/>
          <w:szCs w:val="20"/>
          <w:lang w:eastAsia="zh-CN"/>
        </w:rPr>
        <w:t xml:space="preserve"> </w:t>
      </w:r>
      <w:r>
        <w:rPr>
          <w:rFonts w:eastAsia="SimSun"/>
          <w:szCs w:val="20"/>
          <w:lang w:eastAsia="zh-CN"/>
        </w:rPr>
        <w:t>transmission delays, which may be based on NR reference signals and measurements, will be investigated for UE-based and network-based positioning in Rel-17.</w:t>
      </w:r>
    </w:p>
    <w:p w14:paraId="4F289EA7" w14:textId="77777777" w:rsidR="00194B60" w:rsidRDefault="00194B60">
      <w:pPr>
        <w:rPr>
          <w:lang w:val="en-US"/>
        </w:rPr>
      </w:pPr>
    </w:p>
    <w:p w14:paraId="4F289EA8"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EAB" w14:textId="77777777">
        <w:trPr>
          <w:jc w:val="center"/>
        </w:trPr>
        <w:tc>
          <w:tcPr>
            <w:tcW w:w="2300" w:type="dxa"/>
          </w:tcPr>
          <w:p w14:paraId="4F289EA9" w14:textId="77777777" w:rsidR="00194B60" w:rsidRDefault="006409C4">
            <w:pPr>
              <w:spacing w:after="0"/>
              <w:rPr>
                <w:b/>
                <w:sz w:val="16"/>
                <w:szCs w:val="16"/>
              </w:rPr>
            </w:pPr>
            <w:r>
              <w:rPr>
                <w:b/>
                <w:sz w:val="16"/>
                <w:szCs w:val="16"/>
              </w:rPr>
              <w:t>Company</w:t>
            </w:r>
          </w:p>
        </w:tc>
        <w:tc>
          <w:tcPr>
            <w:tcW w:w="8598" w:type="dxa"/>
          </w:tcPr>
          <w:p w14:paraId="4F289EAA" w14:textId="77777777" w:rsidR="00194B60" w:rsidRDefault="006409C4">
            <w:pPr>
              <w:spacing w:after="0"/>
              <w:rPr>
                <w:b/>
                <w:sz w:val="16"/>
                <w:szCs w:val="16"/>
              </w:rPr>
            </w:pPr>
            <w:r>
              <w:rPr>
                <w:b/>
                <w:sz w:val="16"/>
                <w:szCs w:val="16"/>
              </w:rPr>
              <w:t xml:space="preserve">Comments </w:t>
            </w:r>
          </w:p>
        </w:tc>
      </w:tr>
      <w:tr w:rsidR="00194B60" w14:paraId="4F289EAE" w14:textId="77777777">
        <w:trPr>
          <w:trHeight w:val="185"/>
          <w:jc w:val="center"/>
        </w:trPr>
        <w:tc>
          <w:tcPr>
            <w:tcW w:w="2300" w:type="dxa"/>
          </w:tcPr>
          <w:p w14:paraId="4F289EA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EAD"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EB1" w14:textId="77777777">
        <w:trPr>
          <w:trHeight w:val="185"/>
          <w:jc w:val="center"/>
        </w:trPr>
        <w:tc>
          <w:tcPr>
            <w:tcW w:w="2300" w:type="dxa"/>
          </w:tcPr>
          <w:p w14:paraId="4F289EAF"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EB0"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EB4" w14:textId="77777777">
        <w:trPr>
          <w:trHeight w:val="185"/>
          <w:jc w:val="center"/>
        </w:trPr>
        <w:tc>
          <w:tcPr>
            <w:tcW w:w="2300" w:type="dxa"/>
          </w:tcPr>
          <w:p w14:paraId="4F289EB2" w14:textId="77777777" w:rsidR="00194B60" w:rsidRDefault="006409C4">
            <w:pPr>
              <w:spacing w:after="0"/>
              <w:rPr>
                <w:rFonts w:cstheme="minorHAnsi"/>
                <w:sz w:val="16"/>
                <w:szCs w:val="16"/>
              </w:rPr>
            </w:pPr>
            <w:r>
              <w:rPr>
                <w:rFonts w:cstheme="minorHAnsi"/>
                <w:sz w:val="16"/>
                <w:szCs w:val="16"/>
              </w:rPr>
              <w:t>Ericsson</w:t>
            </w:r>
          </w:p>
        </w:tc>
        <w:tc>
          <w:tcPr>
            <w:tcW w:w="8598" w:type="dxa"/>
          </w:tcPr>
          <w:p w14:paraId="4F289EB3"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EB7" w14:textId="77777777">
        <w:trPr>
          <w:trHeight w:val="185"/>
          <w:jc w:val="center"/>
        </w:trPr>
        <w:tc>
          <w:tcPr>
            <w:tcW w:w="2300" w:type="dxa"/>
          </w:tcPr>
          <w:p w14:paraId="4F289EB5"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F289EB6"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EBA" w14:textId="77777777">
        <w:trPr>
          <w:trHeight w:val="185"/>
          <w:jc w:val="center"/>
        </w:trPr>
        <w:tc>
          <w:tcPr>
            <w:tcW w:w="2300" w:type="dxa"/>
          </w:tcPr>
          <w:p w14:paraId="4F289EB8"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EB9" w14:textId="77777777" w:rsidR="00194B60" w:rsidRDefault="006409C4">
            <w:pPr>
              <w:spacing w:after="0"/>
              <w:rPr>
                <w:rFonts w:eastAsiaTheme="minorEastAsia"/>
                <w:sz w:val="16"/>
                <w:szCs w:val="16"/>
                <w:lang w:eastAsia="zh-CN"/>
              </w:rPr>
            </w:pPr>
            <w:proofErr w:type="gramStart"/>
            <w:r>
              <w:rPr>
                <w:rFonts w:eastAsiaTheme="minorEastAsia"/>
                <w:sz w:val="16"/>
                <w:szCs w:val="16"/>
                <w:lang w:eastAsia="zh-CN"/>
              </w:rPr>
              <w:t>Okay !</w:t>
            </w:r>
            <w:proofErr w:type="gramEnd"/>
          </w:p>
        </w:tc>
      </w:tr>
      <w:tr w:rsidR="00194B60" w14:paraId="4F289EBD" w14:textId="77777777">
        <w:trPr>
          <w:trHeight w:val="185"/>
          <w:jc w:val="center"/>
        </w:trPr>
        <w:tc>
          <w:tcPr>
            <w:tcW w:w="2300" w:type="dxa"/>
          </w:tcPr>
          <w:p w14:paraId="4F289EBB"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9EBC"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9EC0" w14:textId="77777777">
        <w:trPr>
          <w:trHeight w:val="185"/>
          <w:jc w:val="center"/>
        </w:trPr>
        <w:tc>
          <w:tcPr>
            <w:tcW w:w="2300" w:type="dxa"/>
          </w:tcPr>
          <w:p w14:paraId="4F289EBE"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F289EBF"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9EC3" w14:textId="77777777">
        <w:trPr>
          <w:trHeight w:val="185"/>
          <w:jc w:val="center"/>
        </w:trPr>
        <w:tc>
          <w:tcPr>
            <w:tcW w:w="2300" w:type="dxa"/>
          </w:tcPr>
          <w:p w14:paraId="4F289EC1"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8598" w:type="dxa"/>
          </w:tcPr>
          <w:p w14:paraId="4F289EC2"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9EC6" w14:textId="77777777">
        <w:trPr>
          <w:trHeight w:val="185"/>
          <w:jc w:val="center"/>
        </w:trPr>
        <w:tc>
          <w:tcPr>
            <w:tcW w:w="2300" w:type="dxa"/>
          </w:tcPr>
          <w:p w14:paraId="4F289EC4"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SONY</w:t>
            </w:r>
          </w:p>
        </w:tc>
        <w:tc>
          <w:tcPr>
            <w:tcW w:w="8598" w:type="dxa"/>
          </w:tcPr>
          <w:p w14:paraId="4F289EC5"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9EC9" w14:textId="77777777">
        <w:trPr>
          <w:trHeight w:val="185"/>
          <w:jc w:val="center"/>
        </w:trPr>
        <w:tc>
          <w:tcPr>
            <w:tcW w:w="2300" w:type="dxa"/>
          </w:tcPr>
          <w:p w14:paraId="4F289EC7" w14:textId="77777777" w:rsidR="00194B60" w:rsidRDefault="006409C4">
            <w:pPr>
              <w:spacing w:after="0"/>
              <w:rPr>
                <w:rFonts w:eastAsia="SimSun" w:cstheme="minorHAnsi"/>
                <w:sz w:val="16"/>
                <w:szCs w:val="16"/>
                <w:lang w:val="en-US" w:eastAsia="zh-CN"/>
              </w:rPr>
            </w:pPr>
            <w:r>
              <w:rPr>
                <w:rFonts w:eastAsia="SimSun" w:cstheme="minorHAnsi" w:hint="eastAsia"/>
                <w:sz w:val="16"/>
                <w:szCs w:val="16"/>
                <w:lang w:val="en-US" w:eastAsia="zh-CN"/>
              </w:rPr>
              <w:t>C</w:t>
            </w:r>
            <w:r>
              <w:rPr>
                <w:rFonts w:eastAsia="SimSun" w:cstheme="minorHAnsi"/>
                <w:sz w:val="16"/>
                <w:szCs w:val="16"/>
                <w:lang w:val="en-US" w:eastAsia="zh-CN"/>
              </w:rPr>
              <w:t>MCC</w:t>
            </w:r>
          </w:p>
        </w:tc>
        <w:tc>
          <w:tcPr>
            <w:tcW w:w="8598" w:type="dxa"/>
          </w:tcPr>
          <w:p w14:paraId="4F289EC8"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S</w:t>
            </w:r>
            <w:r>
              <w:rPr>
                <w:rFonts w:eastAsiaTheme="minorEastAsia"/>
                <w:sz w:val="16"/>
                <w:szCs w:val="16"/>
                <w:lang w:val="en-US" w:eastAsia="zh-CN"/>
              </w:rPr>
              <w:t>upport</w:t>
            </w:r>
          </w:p>
        </w:tc>
      </w:tr>
      <w:tr w:rsidR="00194B60" w14:paraId="4F289ECD" w14:textId="77777777">
        <w:trPr>
          <w:trHeight w:val="185"/>
          <w:jc w:val="center"/>
        </w:trPr>
        <w:tc>
          <w:tcPr>
            <w:tcW w:w="2300" w:type="dxa"/>
          </w:tcPr>
          <w:p w14:paraId="4F289ECA"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vivo</w:t>
            </w:r>
          </w:p>
        </w:tc>
        <w:tc>
          <w:tcPr>
            <w:tcW w:w="8598" w:type="dxa"/>
          </w:tcPr>
          <w:p w14:paraId="4F289ECB" w14:textId="77777777" w:rsidR="00194B60" w:rsidRDefault="006409C4">
            <w:pPr>
              <w:spacing w:after="0"/>
              <w:rPr>
                <w:rFonts w:eastAsia="DengXian"/>
                <w:sz w:val="16"/>
                <w:szCs w:val="16"/>
                <w:lang w:val="en-US"/>
              </w:rPr>
            </w:pPr>
            <w:r>
              <w:rPr>
                <w:rFonts w:eastAsiaTheme="minorEastAsia"/>
                <w:sz w:val="16"/>
                <w:szCs w:val="16"/>
                <w:lang w:eastAsia="zh-CN"/>
              </w:rPr>
              <w:t xml:space="preserve">We raised some questions regarding this </w:t>
            </w:r>
            <w:r>
              <w:rPr>
                <w:rFonts w:eastAsia="DengXian"/>
                <w:sz w:val="16"/>
                <w:szCs w:val="16"/>
                <w:lang w:val="en-US"/>
              </w:rPr>
              <w:t xml:space="preserve">Rx and Tx timing error calibration in AI 8.5.1 discussion. It is still unclear to us what is the cause of Rx and Tx timing error and how to model it. </w:t>
            </w:r>
          </w:p>
          <w:p w14:paraId="4F289ECC" w14:textId="77777777" w:rsidR="00194B60" w:rsidRDefault="006409C4">
            <w:pPr>
              <w:spacing w:after="0"/>
              <w:rPr>
                <w:rFonts w:eastAsiaTheme="minorEastAsia"/>
                <w:sz w:val="16"/>
                <w:szCs w:val="16"/>
                <w:lang w:val="en-US" w:eastAsia="zh-CN"/>
              </w:rPr>
            </w:pPr>
            <w:r>
              <w:rPr>
                <w:rFonts w:eastAsia="DengXian"/>
                <w:sz w:val="16"/>
                <w:szCs w:val="16"/>
                <w:lang w:val="en-US"/>
              </w:rPr>
              <w:t>We can accept study on scenario and performance benefits followed by methods/signaling. However, we do not support this proposal as is where only methods and signaling are proposed to be investigated.</w:t>
            </w:r>
          </w:p>
        </w:tc>
      </w:tr>
      <w:tr w:rsidR="00194B60" w14:paraId="4F289ED0" w14:textId="77777777">
        <w:trPr>
          <w:trHeight w:val="185"/>
          <w:jc w:val="center"/>
        </w:trPr>
        <w:tc>
          <w:tcPr>
            <w:tcW w:w="2300" w:type="dxa"/>
          </w:tcPr>
          <w:p w14:paraId="4F289ECE"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Ericsson</w:t>
            </w:r>
          </w:p>
        </w:tc>
        <w:tc>
          <w:tcPr>
            <w:tcW w:w="8598" w:type="dxa"/>
          </w:tcPr>
          <w:p w14:paraId="4F289ECF"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bl>
    <w:p w14:paraId="4F289ED1" w14:textId="77777777" w:rsidR="00194B60" w:rsidRDefault="00194B60">
      <w:pPr>
        <w:pStyle w:val="3GPPAgreements"/>
        <w:numPr>
          <w:ilvl w:val="0"/>
          <w:numId w:val="0"/>
        </w:numPr>
        <w:rPr>
          <w:lang w:val="en-GB"/>
        </w:rPr>
      </w:pPr>
    </w:p>
    <w:p w14:paraId="4F289ED2" w14:textId="77777777" w:rsidR="00194B60" w:rsidRDefault="00194B60">
      <w:pPr>
        <w:pStyle w:val="3GPPAgreements"/>
        <w:numPr>
          <w:ilvl w:val="0"/>
          <w:numId w:val="0"/>
        </w:numPr>
        <w:rPr>
          <w:lang w:val="en-GB"/>
        </w:rPr>
      </w:pPr>
    </w:p>
    <w:p w14:paraId="4F289ED3"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ED4" w14:textId="77777777" w:rsidR="00194B60" w:rsidRDefault="006409C4">
      <w:pPr>
        <w:pStyle w:val="3GPPAgreements"/>
        <w:numPr>
          <w:ilvl w:val="0"/>
          <w:numId w:val="0"/>
        </w:numPr>
        <w:rPr>
          <w:lang w:val="en-GB"/>
        </w:rPr>
      </w:pPr>
      <w:r>
        <w:rPr>
          <w:lang w:val="en-GB"/>
        </w:rPr>
        <w:t xml:space="preserve">For </w:t>
      </w:r>
      <w:proofErr w:type="spellStart"/>
      <w:r>
        <w:rPr>
          <w:lang w:val="en-GB"/>
        </w:rPr>
        <w:t>vivo’s</w:t>
      </w:r>
      <w:proofErr w:type="spellEnd"/>
      <w:r>
        <w:rPr>
          <w:lang w:val="en-GB"/>
        </w:rPr>
        <w:t xml:space="preserve"> comments, it seems reasonable to include on the scenario and performance benefits into the study. </w:t>
      </w:r>
    </w:p>
    <w:p w14:paraId="4F289ED5" w14:textId="77777777" w:rsidR="00194B60" w:rsidRDefault="00194B60">
      <w:pPr>
        <w:pStyle w:val="3GPPAgreements"/>
        <w:numPr>
          <w:ilvl w:val="0"/>
          <w:numId w:val="0"/>
        </w:numPr>
        <w:rPr>
          <w:lang w:val="en-GB"/>
        </w:rPr>
      </w:pPr>
    </w:p>
    <w:p w14:paraId="4F289ED6" w14:textId="77777777" w:rsidR="00194B60" w:rsidRDefault="006409C4" w:rsidP="00D2788D">
      <w:pPr>
        <w:pStyle w:val="0Maintext"/>
      </w:pPr>
      <w:bookmarkStart w:id="156" w:name="_Hlk49193045"/>
      <w:r w:rsidRPr="00D2788D">
        <w:rPr>
          <w:highlight w:val="lightGray"/>
        </w:rPr>
        <w:t>Proposal 5-</w:t>
      </w:r>
      <w:proofErr w:type="gramStart"/>
      <w:r w:rsidRPr="00D2788D">
        <w:rPr>
          <w:highlight w:val="lightGray"/>
        </w:rPr>
        <w:t>4.2  (</w:t>
      </w:r>
      <w:proofErr w:type="gramEnd"/>
      <w:r w:rsidRPr="00D2788D">
        <w:rPr>
          <w:highlight w:val="lightGray"/>
        </w:rPr>
        <w:t>Revision 2)</w:t>
      </w:r>
    </w:p>
    <w:bookmarkEnd w:id="156"/>
    <w:p w14:paraId="4F289ED7" w14:textId="77777777" w:rsidR="00194B60" w:rsidRDefault="006409C4">
      <w:pPr>
        <w:pStyle w:val="ListParagraph"/>
        <w:numPr>
          <w:ilvl w:val="1"/>
          <w:numId w:val="23"/>
        </w:numPr>
        <w:rPr>
          <w:rFonts w:eastAsia="SimSun"/>
          <w:szCs w:val="20"/>
          <w:lang w:eastAsia="zh-CN"/>
        </w:rPr>
      </w:pPr>
      <w:r>
        <w:rPr>
          <w:rFonts w:eastAsia="SimSun"/>
          <w:szCs w:val="20"/>
          <w:lang w:val="en-GB" w:eastAsia="zh-CN"/>
        </w:rPr>
        <w:t xml:space="preserve">The </w:t>
      </w:r>
      <w:ins w:id="157" w:author="Ren Da" w:date="2020-08-23T17:13:00Z">
        <w:r>
          <w:rPr>
            <w:rFonts w:eastAsia="SimSun"/>
            <w:szCs w:val="20"/>
            <w:lang w:val="en-GB" w:eastAsia="zh-CN"/>
          </w:rPr>
          <w:t xml:space="preserve">scenario, benefits, </w:t>
        </w:r>
      </w:ins>
      <w:r>
        <w:rPr>
          <w:rFonts w:eastAsia="SimSun"/>
          <w:szCs w:val="20"/>
          <w:lang w:eastAsia="zh-CN"/>
        </w:rPr>
        <w:t xml:space="preserve">methods and signaling for the estimation and calibration of the UE </w:t>
      </w:r>
      <w:r>
        <w:rPr>
          <w:rFonts w:eastAsia="SimSun" w:hint="eastAsia"/>
          <w:szCs w:val="20"/>
          <w:lang w:eastAsia="zh-CN"/>
        </w:rPr>
        <w:t>R</w:t>
      </w:r>
      <w:r>
        <w:rPr>
          <w:rFonts w:eastAsia="SimSun"/>
          <w:szCs w:val="20"/>
          <w:lang w:eastAsia="zh-CN"/>
        </w:rPr>
        <w:t>x/</w:t>
      </w:r>
      <w:r>
        <w:rPr>
          <w:rFonts w:eastAsia="SimSun" w:hint="eastAsia"/>
          <w:szCs w:val="20"/>
          <w:lang w:eastAsia="zh-CN"/>
        </w:rPr>
        <w:t>T</w:t>
      </w:r>
      <w:r>
        <w:rPr>
          <w:rFonts w:eastAsia="SimSun"/>
          <w:szCs w:val="20"/>
          <w:lang w:eastAsia="zh-CN"/>
        </w:rPr>
        <w:t>x</w:t>
      </w:r>
      <w:r>
        <w:rPr>
          <w:rFonts w:eastAsia="SimSun" w:hint="eastAsia"/>
          <w:szCs w:val="20"/>
          <w:lang w:eastAsia="zh-CN"/>
        </w:rPr>
        <w:t xml:space="preserve"> </w:t>
      </w:r>
      <w:r>
        <w:rPr>
          <w:rFonts w:eastAsia="SimSun"/>
          <w:szCs w:val="20"/>
          <w:lang w:eastAsia="zh-CN"/>
        </w:rPr>
        <w:t xml:space="preserve">transmission delays, and/or and gNB </w:t>
      </w:r>
      <w:r>
        <w:rPr>
          <w:rFonts w:eastAsia="SimSun" w:hint="eastAsia"/>
          <w:szCs w:val="20"/>
          <w:lang w:eastAsia="zh-CN"/>
        </w:rPr>
        <w:t>R</w:t>
      </w:r>
      <w:r>
        <w:rPr>
          <w:rFonts w:eastAsia="SimSun"/>
          <w:szCs w:val="20"/>
          <w:lang w:eastAsia="zh-CN"/>
        </w:rPr>
        <w:t>x/</w:t>
      </w:r>
      <w:r>
        <w:rPr>
          <w:rFonts w:eastAsia="SimSun" w:hint="eastAsia"/>
          <w:szCs w:val="20"/>
          <w:lang w:eastAsia="zh-CN"/>
        </w:rPr>
        <w:t>T</w:t>
      </w:r>
      <w:r>
        <w:rPr>
          <w:rFonts w:eastAsia="SimSun"/>
          <w:szCs w:val="20"/>
          <w:lang w:eastAsia="zh-CN"/>
        </w:rPr>
        <w:t>x</w:t>
      </w:r>
      <w:r>
        <w:rPr>
          <w:rFonts w:eastAsia="SimSun" w:hint="eastAsia"/>
          <w:szCs w:val="20"/>
          <w:lang w:eastAsia="zh-CN"/>
        </w:rPr>
        <w:t xml:space="preserve"> </w:t>
      </w:r>
      <w:r>
        <w:rPr>
          <w:rFonts w:eastAsia="SimSun"/>
          <w:szCs w:val="20"/>
          <w:lang w:eastAsia="zh-CN"/>
        </w:rPr>
        <w:t>transmission delays, which may be based on NR reference signals and measurements, will be investigated for UE-based and network-based positioning in Rel-17.</w:t>
      </w:r>
    </w:p>
    <w:p w14:paraId="4F289ED8" w14:textId="77777777" w:rsidR="00194B60" w:rsidRDefault="00194B60">
      <w:pPr>
        <w:pStyle w:val="3GPPAgreements"/>
        <w:numPr>
          <w:ilvl w:val="0"/>
          <w:numId w:val="0"/>
        </w:numPr>
      </w:pPr>
    </w:p>
    <w:p w14:paraId="4F289ED9"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EDC" w14:textId="77777777">
        <w:trPr>
          <w:jc w:val="center"/>
        </w:trPr>
        <w:tc>
          <w:tcPr>
            <w:tcW w:w="2300" w:type="dxa"/>
          </w:tcPr>
          <w:p w14:paraId="4F289EDA" w14:textId="77777777" w:rsidR="00194B60" w:rsidRDefault="006409C4">
            <w:pPr>
              <w:spacing w:after="0"/>
              <w:rPr>
                <w:b/>
                <w:sz w:val="16"/>
                <w:szCs w:val="16"/>
              </w:rPr>
            </w:pPr>
            <w:r>
              <w:rPr>
                <w:b/>
                <w:sz w:val="16"/>
                <w:szCs w:val="16"/>
              </w:rPr>
              <w:t>Company</w:t>
            </w:r>
          </w:p>
        </w:tc>
        <w:tc>
          <w:tcPr>
            <w:tcW w:w="8598" w:type="dxa"/>
          </w:tcPr>
          <w:p w14:paraId="4F289EDB" w14:textId="77777777" w:rsidR="00194B60" w:rsidRDefault="006409C4">
            <w:pPr>
              <w:spacing w:after="0"/>
              <w:rPr>
                <w:b/>
                <w:sz w:val="16"/>
                <w:szCs w:val="16"/>
              </w:rPr>
            </w:pPr>
            <w:r>
              <w:rPr>
                <w:b/>
                <w:sz w:val="16"/>
                <w:szCs w:val="16"/>
              </w:rPr>
              <w:t xml:space="preserve">Comments </w:t>
            </w:r>
          </w:p>
        </w:tc>
      </w:tr>
      <w:tr w:rsidR="00194B60" w14:paraId="4F289EDF" w14:textId="77777777">
        <w:trPr>
          <w:trHeight w:val="185"/>
          <w:jc w:val="center"/>
        </w:trPr>
        <w:tc>
          <w:tcPr>
            <w:tcW w:w="2300" w:type="dxa"/>
          </w:tcPr>
          <w:p w14:paraId="4F289EDD"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EDE"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EE2" w14:textId="77777777">
        <w:trPr>
          <w:trHeight w:val="185"/>
          <w:jc w:val="center"/>
        </w:trPr>
        <w:tc>
          <w:tcPr>
            <w:tcW w:w="2300" w:type="dxa"/>
          </w:tcPr>
          <w:p w14:paraId="4F289EE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F289EE1"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EE5" w14:textId="77777777">
        <w:trPr>
          <w:trHeight w:val="185"/>
          <w:jc w:val="center"/>
        </w:trPr>
        <w:tc>
          <w:tcPr>
            <w:tcW w:w="2300" w:type="dxa"/>
          </w:tcPr>
          <w:p w14:paraId="4F289EE3" w14:textId="77777777" w:rsidR="00194B60" w:rsidRDefault="006409C4">
            <w:pPr>
              <w:spacing w:after="0"/>
              <w:rPr>
                <w:rFonts w:cstheme="minorHAnsi"/>
                <w:sz w:val="16"/>
                <w:szCs w:val="16"/>
              </w:rPr>
            </w:pPr>
            <w:r>
              <w:rPr>
                <w:rFonts w:cstheme="minorHAnsi"/>
                <w:sz w:val="16"/>
                <w:szCs w:val="16"/>
              </w:rPr>
              <w:t>MTK</w:t>
            </w:r>
          </w:p>
        </w:tc>
        <w:tc>
          <w:tcPr>
            <w:tcW w:w="8598" w:type="dxa"/>
          </w:tcPr>
          <w:p w14:paraId="4F289EE4"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
        </w:tc>
      </w:tr>
      <w:tr w:rsidR="00194B60" w14:paraId="4F289EE8" w14:textId="77777777">
        <w:trPr>
          <w:trHeight w:val="185"/>
          <w:jc w:val="center"/>
        </w:trPr>
        <w:tc>
          <w:tcPr>
            <w:tcW w:w="2300" w:type="dxa"/>
          </w:tcPr>
          <w:p w14:paraId="4F289EE6" w14:textId="77777777" w:rsidR="00194B60" w:rsidRDefault="006409C4">
            <w:pPr>
              <w:spacing w:after="0"/>
              <w:rPr>
                <w:rFonts w:cstheme="minorHAnsi"/>
                <w:sz w:val="16"/>
                <w:szCs w:val="16"/>
              </w:rPr>
            </w:pPr>
            <w:r>
              <w:rPr>
                <w:rFonts w:eastAsia="Malgun Gothic" w:cstheme="minorHAnsi"/>
                <w:sz w:val="16"/>
                <w:szCs w:val="16"/>
                <w:lang w:eastAsia="ko-KR"/>
              </w:rPr>
              <w:t>Qualcomm</w:t>
            </w:r>
          </w:p>
        </w:tc>
        <w:tc>
          <w:tcPr>
            <w:tcW w:w="8598" w:type="dxa"/>
          </w:tcPr>
          <w:p w14:paraId="4F289EE7" w14:textId="77777777" w:rsidR="00194B60" w:rsidRDefault="006409C4">
            <w:pPr>
              <w:spacing w:after="0"/>
              <w:rPr>
                <w:rFonts w:eastAsiaTheme="minorEastAsia"/>
                <w:sz w:val="16"/>
                <w:szCs w:val="16"/>
                <w:lang w:eastAsia="zh-CN"/>
              </w:rPr>
            </w:pPr>
            <w:r>
              <w:rPr>
                <w:rFonts w:eastAsia="Malgun Gothic"/>
                <w:sz w:val="16"/>
                <w:szCs w:val="16"/>
                <w:lang w:eastAsia="ko-KR"/>
              </w:rPr>
              <w:t>Support</w:t>
            </w:r>
          </w:p>
        </w:tc>
      </w:tr>
      <w:tr w:rsidR="00194B60" w14:paraId="4F289EEB" w14:textId="77777777">
        <w:trPr>
          <w:trHeight w:val="185"/>
          <w:jc w:val="center"/>
        </w:trPr>
        <w:tc>
          <w:tcPr>
            <w:tcW w:w="2300" w:type="dxa"/>
          </w:tcPr>
          <w:p w14:paraId="4F289EE9"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Nokia/NSB</w:t>
            </w:r>
          </w:p>
        </w:tc>
        <w:tc>
          <w:tcPr>
            <w:tcW w:w="8598" w:type="dxa"/>
          </w:tcPr>
          <w:p w14:paraId="4F289EEA" w14:textId="77777777" w:rsidR="00194B60" w:rsidRDefault="006409C4">
            <w:pPr>
              <w:spacing w:after="0"/>
              <w:rPr>
                <w:rFonts w:eastAsia="Malgun Gothic"/>
                <w:sz w:val="16"/>
                <w:szCs w:val="16"/>
                <w:lang w:eastAsia="ko-KR"/>
              </w:rPr>
            </w:pPr>
            <w:r>
              <w:rPr>
                <w:rFonts w:eastAsia="Malgun Gothic"/>
                <w:sz w:val="16"/>
                <w:szCs w:val="16"/>
                <w:lang w:eastAsia="ko-KR"/>
              </w:rPr>
              <w:t xml:space="preserve">Okay. </w:t>
            </w:r>
          </w:p>
        </w:tc>
      </w:tr>
      <w:tr w:rsidR="00194B60" w14:paraId="4F289EEE" w14:textId="77777777">
        <w:trPr>
          <w:trHeight w:val="185"/>
          <w:jc w:val="center"/>
        </w:trPr>
        <w:tc>
          <w:tcPr>
            <w:tcW w:w="2300" w:type="dxa"/>
          </w:tcPr>
          <w:p w14:paraId="4F289EEC" w14:textId="77777777" w:rsidR="00194B60" w:rsidRDefault="006409C4">
            <w:pPr>
              <w:spacing w:after="0"/>
              <w:rPr>
                <w:rFonts w:eastAsia="Malgun Gothic" w:cstheme="minorHAnsi"/>
                <w:sz w:val="16"/>
                <w:szCs w:val="16"/>
                <w:lang w:eastAsia="ko-KR"/>
              </w:rPr>
            </w:pPr>
            <w:r>
              <w:rPr>
                <w:rFonts w:eastAsiaTheme="minorEastAsia" w:cstheme="minorHAnsi" w:hint="eastAsia"/>
                <w:sz w:val="16"/>
                <w:szCs w:val="16"/>
                <w:lang w:eastAsia="zh-CN"/>
              </w:rPr>
              <w:t>OP</w:t>
            </w:r>
            <w:r>
              <w:rPr>
                <w:rFonts w:eastAsiaTheme="minorEastAsia" w:cstheme="minorHAnsi"/>
                <w:sz w:val="16"/>
                <w:szCs w:val="16"/>
                <w:lang w:eastAsia="zh-CN"/>
              </w:rPr>
              <w:t>P</w:t>
            </w:r>
            <w:r>
              <w:rPr>
                <w:rFonts w:eastAsiaTheme="minorEastAsia" w:cstheme="minorHAnsi" w:hint="eastAsia"/>
                <w:sz w:val="16"/>
                <w:szCs w:val="16"/>
                <w:lang w:eastAsia="zh-CN"/>
              </w:rPr>
              <w:t>O</w:t>
            </w:r>
          </w:p>
        </w:tc>
        <w:tc>
          <w:tcPr>
            <w:tcW w:w="8598" w:type="dxa"/>
          </w:tcPr>
          <w:p w14:paraId="4F289EED" w14:textId="77777777" w:rsidR="00194B60" w:rsidRDefault="006409C4">
            <w:pPr>
              <w:spacing w:after="0"/>
              <w:rPr>
                <w:rFonts w:eastAsia="Malgun Gothic"/>
                <w:sz w:val="16"/>
                <w:szCs w:val="16"/>
                <w:lang w:eastAsia="ko-KR"/>
              </w:rPr>
            </w:pPr>
            <w:r>
              <w:rPr>
                <w:rFonts w:eastAsiaTheme="minorEastAsia" w:hint="eastAsia"/>
                <w:sz w:val="16"/>
                <w:szCs w:val="16"/>
                <w:lang w:eastAsia="zh-CN"/>
              </w:rPr>
              <w:t>Support</w:t>
            </w:r>
          </w:p>
        </w:tc>
      </w:tr>
      <w:tr w:rsidR="00194B60" w14:paraId="4F289EF1" w14:textId="77777777">
        <w:trPr>
          <w:trHeight w:val="185"/>
          <w:jc w:val="center"/>
        </w:trPr>
        <w:tc>
          <w:tcPr>
            <w:tcW w:w="2300" w:type="dxa"/>
          </w:tcPr>
          <w:p w14:paraId="4F289EEF"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598" w:type="dxa"/>
          </w:tcPr>
          <w:p w14:paraId="4F289EF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EF4" w14:textId="77777777">
        <w:trPr>
          <w:trHeight w:val="185"/>
          <w:jc w:val="center"/>
        </w:trPr>
        <w:tc>
          <w:tcPr>
            <w:tcW w:w="2300" w:type="dxa"/>
          </w:tcPr>
          <w:p w14:paraId="4F289EF2"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9EF3"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9EF7" w14:textId="77777777">
        <w:trPr>
          <w:trHeight w:val="185"/>
          <w:jc w:val="center"/>
        </w:trPr>
        <w:tc>
          <w:tcPr>
            <w:tcW w:w="2300" w:type="dxa"/>
          </w:tcPr>
          <w:p w14:paraId="4F289EF5"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14:paraId="4F289EF6"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Ok.</w:t>
            </w:r>
          </w:p>
        </w:tc>
      </w:tr>
      <w:tr w:rsidR="00194B60" w14:paraId="4F289EFA" w14:textId="77777777">
        <w:trPr>
          <w:trHeight w:val="185"/>
          <w:jc w:val="center"/>
        </w:trPr>
        <w:tc>
          <w:tcPr>
            <w:tcW w:w="2300" w:type="dxa"/>
          </w:tcPr>
          <w:p w14:paraId="4F289EF8"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CMCC</w:t>
            </w:r>
          </w:p>
        </w:tc>
        <w:tc>
          <w:tcPr>
            <w:tcW w:w="8598" w:type="dxa"/>
          </w:tcPr>
          <w:p w14:paraId="4F289EF9"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S</w:t>
            </w:r>
            <w:r>
              <w:rPr>
                <w:rFonts w:eastAsiaTheme="minorEastAsia"/>
                <w:sz w:val="16"/>
                <w:szCs w:val="16"/>
                <w:lang w:val="en-US" w:eastAsia="zh-CN"/>
              </w:rPr>
              <w:t>upport</w:t>
            </w:r>
          </w:p>
        </w:tc>
      </w:tr>
      <w:tr w:rsidR="009D4F70" w14:paraId="3B861C4F" w14:textId="77777777" w:rsidTr="00EE0A6B">
        <w:trPr>
          <w:trHeight w:val="185"/>
          <w:jc w:val="center"/>
        </w:trPr>
        <w:tc>
          <w:tcPr>
            <w:tcW w:w="2300" w:type="dxa"/>
          </w:tcPr>
          <w:p w14:paraId="5C65C529" w14:textId="514EEC23" w:rsidR="009D4F70" w:rsidRPr="009D4F70" w:rsidRDefault="009D4F70" w:rsidP="00EE0A6B">
            <w:pPr>
              <w:spacing w:after="0"/>
              <w:rPr>
                <w:rFonts w:eastAsiaTheme="minorEastAsia" w:cstheme="minorHAnsi"/>
                <w:sz w:val="16"/>
                <w:szCs w:val="16"/>
                <w:lang w:val="en-US" w:eastAsia="zh-CN"/>
              </w:rPr>
            </w:pPr>
            <w:r w:rsidRPr="009D4F70">
              <w:rPr>
                <w:rFonts w:eastAsiaTheme="minorEastAsia" w:cstheme="minorHAnsi"/>
                <w:sz w:val="16"/>
                <w:szCs w:val="16"/>
                <w:lang w:val="en-US" w:eastAsia="zh-CN"/>
              </w:rPr>
              <w:t>Ericsson2</w:t>
            </w:r>
          </w:p>
        </w:tc>
        <w:tc>
          <w:tcPr>
            <w:tcW w:w="8598" w:type="dxa"/>
          </w:tcPr>
          <w:p w14:paraId="4749A444" w14:textId="77777777" w:rsidR="009D4F70" w:rsidRPr="009D4F70" w:rsidRDefault="009D4F70" w:rsidP="00EE0A6B">
            <w:pPr>
              <w:rPr>
                <w:sz w:val="16"/>
                <w:szCs w:val="16"/>
              </w:rPr>
            </w:pPr>
            <w:r w:rsidRPr="009D4F70">
              <w:rPr>
                <w:sz w:val="16"/>
                <w:szCs w:val="16"/>
              </w:rPr>
              <w:t xml:space="preserve">After careful consideration,   the current formulation is not acceptable to us.  There has been limited discussion on particular solutions for improving positioning accuracy in the presence of Rx/Tx transmission delay.  The current formulation only allows explicit estimation and calibration of the Rx/Tx transmission delays.  We think it is premature to exclude other solutions that don’t rely on explicit estimation of the Rx/Tx transmission delays.  As we commented earlier, we prefer to have more general wording for the proposal as given below.  We can </w:t>
            </w:r>
            <w:proofErr w:type="spellStart"/>
            <w:r w:rsidRPr="009D4F70">
              <w:rPr>
                <w:sz w:val="16"/>
                <w:szCs w:val="16"/>
              </w:rPr>
              <w:t>downselect</w:t>
            </w:r>
            <w:proofErr w:type="spellEnd"/>
            <w:r w:rsidRPr="009D4F70">
              <w:rPr>
                <w:sz w:val="16"/>
                <w:szCs w:val="16"/>
              </w:rPr>
              <w:t xml:space="preserve"> specific solutions in the next meeting after there are more results and discussion on the detailed.</w:t>
            </w:r>
          </w:p>
          <w:p w14:paraId="6F2F8D88" w14:textId="77777777" w:rsidR="009D4F70" w:rsidRPr="009D4F70" w:rsidRDefault="009D4F70" w:rsidP="00EE0A6B">
            <w:pPr>
              <w:rPr>
                <w:rFonts w:ascii="Calibri" w:hAnsi="Calibri" w:cs="Calibri"/>
                <w:color w:val="000000"/>
                <w:sz w:val="16"/>
                <w:szCs w:val="16"/>
              </w:rPr>
            </w:pPr>
            <w:r w:rsidRPr="009D4F70">
              <w:rPr>
                <w:rFonts w:ascii="Calibri" w:hAnsi="Calibri" w:cs="Calibri"/>
                <w:color w:val="000000"/>
                <w:sz w:val="16"/>
                <w:szCs w:val="16"/>
              </w:rPr>
              <w:t> </w:t>
            </w:r>
          </w:p>
          <w:p w14:paraId="0E558987" w14:textId="77777777" w:rsidR="009D4F70" w:rsidRPr="009D4F70" w:rsidRDefault="009D4F70" w:rsidP="00EE0A6B">
            <w:pPr>
              <w:pStyle w:val="Heading3"/>
              <w:spacing w:line="254" w:lineRule="atLeast"/>
              <w:outlineLvl w:val="2"/>
              <w:rPr>
                <w:rFonts w:cs="Arial"/>
                <w:color w:val="000000"/>
                <w:sz w:val="16"/>
                <w:szCs w:val="16"/>
              </w:rPr>
            </w:pPr>
            <w:r w:rsidRPr="009D4F70">
              <w:rPr>
                <w:rFonts w:cs="Arial"/>
                <w:b/>
                <w:bCs/>
                <w:color w:val="000000"/>
                <w:sz w:val="16"/>
                <w:szCs w:val="16"/>
                <w:shd w:val="clear" w:color="auto" w:fill="FF00FF"/>
              </w:rPr>
              <w:t>Proposal 5-4.2</w:t>
            </w:r>
            <w:proofErr w:type="gramStart"/>
            <w:r w:rsidRPr="009D4F70">
              <w:rPr>
                <w:rStyle w:val="apple-converted-space"/>
                <w:rFonts w:cs="Arial"/>
                <w:b/>
                <w:bCs/>
                <w:color w:val="000000"/>
                <w:sz w:val="16"/>
                <w:szCs w:val="16"/>
                <w:shd w:val="clear" w:color="auto" w:fill="FF00FF"/>
              </w:rPr>
              <w:t> </w:t>
            </w:r>
            <w:r w:rsidRPr="009D4F70">
              <w:rPr>
                <w:rFonts w:cs="Arial"/>
                <w:b/>
                <w:bCs/>
                <w:color w:val="000000"/>
                <w:sz w:val="16"/>
                <w:szCs w:val="16"/>
              </w:rPr>
              <w:t> </w:t>
            </w:r>
            <w:r w:rsidRPr="009D4F70">
              <w:rPr>
                <w:rFonts w:cs="Arial"/>
                <w:b/>
                <w:bCs/>
                <w:color w:val="000000"/>
                <w:sz w:val="16"/>
                <w:szCs w:val="16"/>
                <w:shd w:val="clear" w:color="auto" w:fill="FF00FF"/>
              </w:rPr>
              <w:t>(</w:t>
            </w:r>
            <w:proofErr w:type="gramEnd"/>
            <w:r w:rsidRPr="009D4F70">
              <w:rPr>
                <w:rFonts w:cs="Arial"/>
                <w:b/>
                <w:bCs/>
                <w:color w:val="000000"/>
                <w:sz w:val="16"/>
                <w:szCs w:val="16"/>
                <w:shd w:val="clear" w:color="auto" w:fill="FF00FF"/>
              </w:rPr>
              <w:t>Revision 2)</w:t>
            </w:r>
          </w:p>
          <w:p w14:paraId="0289C1E9" w14:textId="77777777" w:rsidR="009D4F70" w:rsidRPr="009D4F70" w:rsidRDefault="009D4F70" w:rsidP="00EE0A6B">
            <w:pPr>
              <w:pStyle w:val="ListParagraph"/>
              <w:spacing w:line="233" w:lineRule="atLeast"/>
              <w:ind w:left="851" w:hanging="283"/>
              <w:rPr>
                <w:color w:val="000000"/>
                <w:sz w:val="16"/>
                <w:szCs w:val="16"/>
              </w:rPr>
            </w:pPr>
            <w:r w:rsidRPr="009D4F70">
              <w:rPr>
                <w:color w:val="000000"/>
                <w:sz w:val="16"/>
                <w:szCs w:val="16"/>
                <w:lang w:val="en-GB"/>
              </w:rPr>
              <w:t>○    </w:t>
            </w:r>
            <w:r w:rsidRPr="009D4F70">
              <w:rPr>
                <w:rStyle w:val="apple-converted-space"/>
                <w:color w:val="000000"/>
                <w:sz w:val="16"/>
                <w:szCs w:val="16"/>
                <w:lang w:val="en-GB"/>
              </w:rPr>
              <w:t> </w:t>
            </w:r>
            <w:r w:rsidRPr="009D4F70">
              <w:rPr>
                <w:color w:val="000000"/>
                <w:sz w:val="16"/>
                <w:szCs w:val="16"/>
                <w:lang w:val="en-GB"/>
              </w:rPr>
              <w:t>The</w:t>
            </w:r>
            <w:r w:rsidRPr="009D4F70">
              <w:rPr>
                <w:rStyle w:val="apple-converted-space"/>
                <w:color w:val="000000"/>
                <w:sz w:val="16"/>
                <w:szCs w:val="16"/>
                <w:lang w:val="en-GB"/>
              </w:rPr>
              <w:t> </w:t>
            </w:r>
            <w:r w:rsidRPr="009D4F70">
              <w:rPr>
                <w:strike/>
                <w:color w:val="000000"/>
                <w:sz w:val="16"/>
                <w:szCs w:val="16"/>
                <w:shd w:val="clear" w:color="auto" w:fill="FFFF00"/>
                <w:lang w:val="en-GB"/>
              </w:rPr>
              <w:t>scenario, benefits,</w:t>
            </w:r>
            <w:r w:rsidRPr="009D4F70">
              <w:rPr>
                <w:rStyle w:val="apple-converted-space"/>
                <w:color w:val="000000"/>
                <w:sz w:val="16"/>
                <w:szCs w:val="16"/>
                <w:lang w:val="en-GB"/>
              </w:rPr>
              <w:t> </w:t>
            </w:r>
            <w:r w:rsidRPr="009D4F70">
              <w:rPr>
                <w:color w:val="000000"/>
                <w:sz w:val="16"/>
                <w:szCs w:val="16"/>
              </w:rPr>
              <w:t>methods and signaling for</w:t>
            </w:r>
            <w:r w:rsidRPr="009D4F70">
              <w:rPr>
                <w:rStyle w:val="apple-converted-space"/>
                <w:color w:val="000000"/>
                <w:sz w:val="16"/>
                <w:szCs w:val="16"/>
              </w:rPr>
              <w:t> </w:t>
            </w:r>
            <w:r w:rsidRPr="009D4F70">
              <w:rPr>
                <w:strike/>
                <w:color w:val="000000"/>
                <w:sz w:val="16"/>
                <w:szCs w:val="16"/>
                <w:shd w:val="clear" w:color="auto" w:fill="FFFF00"/>
              </w:rPr>
              <w:t>the estimation and calibration</w:t>
            </w:r>
            <w:r w:rsidRPr="009D4F70">
              <w:rPr>
                <w:rStyle w:val="apple-converted-space"/>
                <w:color w:val="000000"/>
                <w:sz w:val="16"/>
                <w:szCs w:val="16"/>
                <w:shd w:val="clear" w:color="auto" w:fill="FFFF00"/>
              </w:rPr>
              <w:t> </w:t>
            </w:r>
            <w:r w:rsidRPr="009D4F70">
              <w:rPr>
                <w:color w:val="000000"/>
                <w:sz w:val="16"/>
                <w:szCs w:val="16"/>
                <w:shd w:val="clear" w:color="auto" w:fill="FFFF00"/>
              </w:rPr>
              <w:t xml:space="preserve">improving positioning accuracy in </w:t>
            </w:r>
            <w:r w:rsidRPr="009D4F70">
              <w:rPr>
                <w:color w:val="000000"/>
                <w:sz w:val="16"/>
                <w:szCs w:val="16"/>
                <w:shd w:val="clear" w:color="auto" w:fill="FFFF00"/>
              </w:rPr>
              <w:lastRenderedPageBreak/>
              <w:t>the presence</w:t>
            </w:r>
            <w:r w:rsidRPr="009D4F70">
              <w:rPr>
                <w:rStyle w:val="apple-converted-space"/>
                <w:color w:val="000000"/>
                <w:sz w:val="16"/>
                <w:szCs w:val="16"/>
              </w:rPr>
              <w:t> </w:t>
            </w:r>
            <w:r w:rsidRPr="009D4F70">
              <w:rPr>
                <w:color w:val="000000"/>
                <w:sz w:val="16"/>
                <w:szCs w:val="16"/>
              </w:rPr>
              <w:t>of the UE Rx/Tx transmission delays, and/or and gNB Rx/Tx transmission delays, which may be based on NR reference signals and measurements, will be investigated for UE-based and network-based positioning in Rel-17.</w:t>
            </w:r>
          </w:p>
          <w:p w14:paraId="79E0AE28" w14:textId="77777777" w:rsidR="009D4F70" w:rsidRPr="009D4F70" w:rsidRDefault="009D4F70" w:rsidP="00EE0A6B">
            <w:pPr>
              <w:spacing w:after="0"/>
              <w:rPr>
                <w:rFonts w:eastAsiaTheme="minorEastAsia"/>
                <w:sz w:val="16"/>
                <w:szCs w:val="16"/>
                <w:lang w:val="en-US" w:eastAsia="zh-CN"/>
              </w:rPr>
            </w:pPr>
          </w:p>
        </w:tc>
      </w:tr>
      <w:tr w:rsidR="009D4F70" w14:paraId="52107503" w14:textId="77777777">
        <w:trPr>
          <w:trHeight w:val="185"/>
          <w:jc w:val="center"/>
        </w:trPr>
        <w:tc>
          <w:tcPr>
            <w:tcW w:w="2300" w:type="dxa"/>
          </w:tcPr>
          <w:p w14:paraId="59A5FC17" w14:textId="3B2EE0A9" w:rsidR="009D4F70" w:rsidRDefault="00531A21">
            <w:pPr>
              <w:spacing w:after="0"/>
              <w:rPr>
                <w:rFonts w:eastAsiaTheme="minorEastAsia" w:cstheme="minorHAnsi"/>
                <w:sz w:val="16"/>
                <w:szCs w:val="16"/>
                <w:lang w:val="en-US" w:eastAsia="zh-CN"/>
              </w:rPr>
            </w:pPr>
            <w:r>
              <w:rPr>
                <w:rFonts w:eastAsiaTheme="minorEastAsia" w:cstheme="minorHAnsi"/>
                <w:sz w:val="16"/>
                <w:szCs w:val="16"/>
                <w:lang w:val="en-US" w:eastAsia="zh-CN"/>
              </w:rPr>
              <w:lastRenderedPageBreak/>
              <w:t xml:space="preserve">Intel </w:t>
            </w:r>
          </w:p>
        </w:tc>
        <w:tc>
          <w:tcPr>
            <w:tcW w:w="8598" w:type="dxa"/>
          </w:tcPr>
          <w:p w14:paraId="4FC4F5A4" w14:textId="32AE8A7D" w:rsidR="009D4F70" w:rsidRDefault="004C7B38">
            <w:pPr>
              <w:spacing w:after="0"/>
              <w:rPr>
                <w:rFonts w:eastAsiaTheme="minorEastAsia"/>
                <w:sz w:val="16"/>
                <w:szCs w:val="16"/>
                <w:lang w:val="en-US" w:eastAsia="zh-CN"/>
              </w:rPr>
            </w:pPr>
            <w:r w:rsidRPr="00FF63B4">
              <w:rPr>
                <w:rFonts w:eastAsiaTheme="minorEastAsia"/>
                <w:sz w:val="16"/>
                <w:szCs w:val="16"/>
                <w:lang w:val="en-US" w:eastAsia="zh-CN"/>
              </w:rPr>
              <w:t>We believe that this aspect should be discussed in RAN4.</w:t>
            </w:r>
          </w:p>
        </w:tc>
      </w:tr>
      <w:tr w:rsidR="00EE0A6B" w14:paraId="31ECEF02" w14:textId="77777777">
        <w:trPr>
          <w:trHeight w:val="185"/>
          <w:jc w:val="center"/>
        </w:trPr>
        <w:tc>
          <w:tcPr>
            <w:tcW w:w="2300" w:type="dxa"/>
          </w:tcPr>
          <w:p w14:paraId="31F1380D" w14:textId="6999FAC3" w:rsidR="00EE0A6B" w:rsidRDefault="00EE0A6B">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8598" w:type="dxa"/>
          </w:tcPr>
          <w:p w14:paraId="0E0005D8" w14:textId="471FDAFB" w:rsidR="00EE0A6B" w:rsidRPr="00FF63B4" w:rsidRDefault="00EE0A6B">
            <w:pPr>
              <w:spacing w:after="0"/>
              <w:rPr>
                <w:rFonts w:eastAsiaTheme="minorEastAsia"/>
                <w:sz w:val="16"/>
                <w:szCs w:val="16"/>
                <w:lang w:val="en-US" w:eastAsia="zh-CN"/>
              </w:rPr>
            </w:pPr>
            <w:r>
              <w:rPr>
                <w:rFonts w:eastAsiaTheme="minorEastAsia"/>
                <w:sz w:val="16"/>
                <w:szCs w:val="16"/>
                <w:lang w:val="en-US" w:eastAsia="zh-CN"/>
              </w:rPr>
              <w:t>OK for Ericsson’s rewording</w:t>
            </w:r>
          </w:p>
        </w:tc>
      </w:tr>
      <w:tr w:rsidR="007B42CD" w14:paraId="0DEF328F" w14:textId="77777777">
        <w:trPr>
          <w:trHeight w:val="185"/>
          <w:jc w:val="center"/>
        </w:trPr>
        <w:tc>
          <w:tcPr>
            <w:tcW w:w="2300" w:type="dxa"/>
          </w:tcPr>
          <w:p w14:paraId="1BAA470E" w14:textId="5531DBE7" w:rsidR="007B42CD" w:rsidRDefault="007B42CD" w:rsidP="007B42CD">
            <w:pPr>
              <w:spacing w:after="0"/>
              <w:rPr>
                <w:rFonts w:eastAsiaTheme="minorEastAsia" w:cstheme="minorHAnsi"/>
                <w:sz w:val="16"/>
                <w:szCs w:val="16"/>
                <w:lang w:val="en-US" w:eastAsia="zh-CN"/>
              </w:rPr>
            </w:pPr>
            <w:r>
              <w:rPr>
                <w:rFonts w:eastAsiaTheme="minorEastAsia" w:cstheme="minorHAnsi"/>
                <w:sz w:val="16"/>
                <w:szCs w:val="16"/>
                <w:lang w:val="en-US" w:eastAsia="zh-CN"/>
              </w:rPr>
              <w:t>Fraunhofer</w:t>
            </w:r>
          </w:p>
        </w:tc>
        <w:tc>
          <w:tcPr>
            <w:tcW w:w="8598" w:type="dxa"/>
          </w:tcPr>
          <w:p w14:paraId="6E74B275" w14:textId="74CE0089" w:rsidR="007B42CD" w:rsidRDefault="007B42CD" w:rsidP="007B42CD">
            <w:pPr>
              <w:spacing w:after="0"/>
              <w:rPr>
                <w:rFonts w:eastAsiaTheme="minorEastAsia"/>
                <w:sz w:val="16"/>
                <w:szCs w:val="16"/>
                <w:lang w:val="en-US" w:eastAsia="zh-CN"/>
              </w:rPr>
            </w:pPr>
            <w:r>
              <w:rPr>
                <w:rFonts w:eastAsiaTheme="minorEastAsia"/>
                <w:sz w:val="16"/>
                <w:szCs w:val="16"/>
                <w:lang w:val="en-US" w:eastAsia="zh-CN"/>
              </w:rPr>
              <w:t xml:space="preserve">The second change in the proposal from Ericsson is better. “Scenario, benefits” shall be kept. </w:t>
            </w:r>
          </w:p>
        </w:tc>
      </w:tr>
      <w:tr w:rsidR="002F1A63" w14:paraId="6A02B8A8" w14:textId="77777777">
        <w:trPr>
          <w:trHeight w:val="185"/>
          <w:jc w:val="center"/>
        </w:trPr>
        <w:tc>
          <w:tcPr>
            <w:tcW w:w="2300" w:type="dxa"/>
          </w:tcPr>
          <w:p w14:paraId="64D290F5" w14:textId="68F52151" w:rsidR="002F1A63" w:rsidRDefault="002F1A63" w:rsidP="007B42CD">
            <w:pPr>
              <w:spacing w:after="0"/>
              <w:rPr>
                <w:rFonts w:eastAsiaTheme="minorEastAsia" w:cstheme="minorHAnsi"/>
                <w:sz w:val="16"/>
                <w:szCs w:val="16"/>
                <w:lang w:val="en-US" w:eastAsia="zh-CN"/>
              </w:rPr>
            </w:pPr>
          </w:p>
        </w:tc>
        <w:tc>
          <w:tcPr>
            <w:tcW w:w="8598" w:type="dxa"/>
          </w:tcPr>
          <w:p w14:paraId="7D1000FC" w14:textId="27650171" w:rsidR="002F1A63" w:rsidRDefault="002F1A63" w:rsidP="007B42CD">
            <w:pPr>
              <w:spacing w:after="0"/>
              <w:rPr>
                <w:rFonts w:eastAsiaTheme="minorEastAsia"/>
                <w:sz w:val="16"/>
                <w:szCs w:val="16"/>
                <w:lang w:val="en-US" w:eastAsia="zh-CN"/>
              </w:rPr>
            </w:pPr>
          </w:p>
        </w:tc>
      </w:tr>
    </w:tbl>
    <w:p w14:paraId="4F289EFB" w14:textId="4CEF828C" w:rsidR="00194B60" w:rsidRDefault="00194B60">
      <w:pPr>
        <w:pStyle w:val="3GPPAgreements"/>
        <w:numPr>
          <w:ilvl w:val="0"/>
          <w:numId w:val="0"/>
        </w:numPr>
      </w:pPr>
    </w:p>
    <w:p w14:paraId="1B700735" w14:textId="33D147A2" w:rsidR="00131C1D" w:rsidRDefault="00131C1D">
      <w:pPr>
        <w:pStyle w:val="3GPPAgreements"/>
        <w:numPr>
          <w:ilvl w:val="0"/>
          <w:numId w:val="0"/>
        </w:numPr>
      </w:pPr>
    </w:p>
    <w:p w14:paraId="372ADBBA" w14:textId="505DA646" w:rsidR="00131C1D" w:rsidRDefault="00131C1D" w:rsidP="00131C1D">
      <w:pPr>
        <w:pStyle w:val="Subtitle"/>
        <w:rPr>
          <w:rFonts w:ascii="Times New Roman" w:hAnsi="Times New Roman" w:cs="Times New Roman"/>
        </w:rPr>
      </w:pPr>
      <w:r>
        <w:rPr>
          <w:rFonts w:ascii="Times New Roman" w:hAnsi="Times New Roman" w:cs="Times New Roman"/>
        </w:rPr>
        <w:t>FL Comments</w:t>
      </w:r>
    </w:p>
    <w:p w14:paraId="7EB5E159" w14:textId="208E1E4D" w:rsidR="00131C1D" w:rsidRDefault="00131C1D">
      <w:pPr>
        <w:pStyle w:val="3GPPAgreements"/>
        <w:numPr>
          <w:ilvl w:val="0"/>
          <w:numId w:val="0"/>
        </w:numPr>
      </w:pPr>
      <w:r>
        <w:t xml:space="preserve">It seems all companies are supportive to investigate the methods to deal with the </w:t>
      </w:r>
      <w:r w:rsidRPr="00131C1D">
        <w:t>UE</w:t>
      </w:r>
      <w:r>
        <w:t xml:space="preserve">/gNB </w:t>
      </w:r>
      <w:r w:rsidRPr="00131C1D">
        <w:t>Rx/Tx transmission delays</w:t>
      </w:r>
      <w:r>
        <w:t>. For E///’s comment is understandable that we should not pre</w:t>
      </w:r>
      <w:r w:rsidRPr="00131C1D">
        <w:t>clude other solutions</w:t>
      </w:r>
      <w:r>
        <w:t xml:space="preserve"> at this moment. In the meanwhile, we should not exclude the methods already identified either.</w:t>
      </w:r>
    </w:p>
    <w:p w14:paraId="07E19158" w14:textId="77777777" w:rsidR="00131C1D" w:rsidRDefault="00131C1D">
      <w:pPr>
        <w:pStyle w:val="3GPPAgreements"/>
        <w:numPr>
          <w:ilvl w:val="0"/>
          <w:numId w:val="0"/>
        </w:numPr>
      </w:pPr>
    </w:p>
    <w:p w14:paraId="72556566" w14:textId="11721CF7" w:rsidR="00131C1D" w:rsidRDefault="00131C1D" w:rsidP="00D2788D">
      <w:pPr>
        <w:pStyle w:val="0Maintext"/>
      </w:pPr>
      <w:r w:rsidRPr="00D2788D">
        <w:rPr>
          <w:highlight w:val="lightGray"/>
        </w:rPr>
        <w:t>Proposal 5-</w:t>
      </w:r>
      <w:proofErr w:type="gramStart"/>
      <w:r w:rsidRPr="00D2788D">
        <w:rPr>
          <w:highlight w:val="lightGray"/>
        </w:rPr>
        <w:t>4.2  (</w:t>
      </w:r>
      <w:proofErr w:type="gramEnd"/>
      <w:r w:rsidRPr="00D2788D">
        <w:rPr>
          <w:highlight w:val="lightGray"/>
        </w:rPr>
        <w:t>Revision</w:t>
      </w:r>
      <w:r w:rsidR="002C0E72" w:rsidRPr="00D2788D">
        <w:rPr>
          <w:highlight w:val="lightGray"/>
        </w:rPr>
        <w:t xml:space="preserve"> 3</w:t>
      </w:r>
      <w:r w:rsidRPr="00D2788D">
        <w:rPr>
          <w:highlight w:val="lightGray"/>
        </w:rPr>
        <w:t>)</w:t>
      </w:r>
    </w:p>
    <w:p w14:paraId="511FEBDF" w14:textId="5DCA6EF7" w:rsidR="00131C1D" w:rsidRDefault="00131C1D" w:rsidP="00131C1D">
      <w:pPr>
        <w:pStyle w:val="ListParagraph"/>
        <w:numPr>
          <w:ilvl w:val="1"/>
          <w:numId w:val="23"/>
        </w:numPr>
        <w:rPr>
          <w:rFonts w:eastAsia="SimSun"/>
          <w:szCs w:val="20"/>
          <w:lang w:eastAsia="zh-CN"/>
        </w:rPr>
      </w:pPr>
      <w:r>
        <w:rPr>
          <w:rFonts w:eastAsia="SimSun"/>
          <w:szCs w:val="20"/>
          <w:lang w:val="en-GB" w:eastAsia="zh-CN"/>
        </w:rPr>
        <w:t xml:space="preserve">The scenario, benefits, </w:t>
      </w:r>
      <w:r>
        <w:rPr>
          <w:rFonts w:eastAsia="SimSun"/>
          <w:szCs w:val="20"/>
          <w:lang w:eastAsia="zh-CN"/>
        </w:rPr>
        <w:t xml:space="preserve">methods and signaling for </w:t>
      </w:r>
      <w:ins w:id="158" w:author="Ren Da" w:date="2020-08-26T10:40:00Z">
        <w:r w:rsidR="002C0E72" w:rsidRPr="002C0E72">
          <w:rPr>
            <w:rFonts w:eastAsia="SimSun"/>
            <w:szCs w:val="20"/>
            <w:lang w:eastAsia="zh-CN"/>
          </w:rPr>
          <w:t xml:space="preserve">improving positioning accuracy in the presence </w:t>
        </w:r>
      </w:ins>
      <w:del w:id="159" w:author="Ren Da" w:date="2020-08-26T10:40:00Z">
        <w:r w:rsidDel="002C0E72">
          <w:rPr>
            <w:rFonts w:eastAsia="SimSun"/>
            <w:szCs w:val="20"/>
            <w:lang w:eastAsia="zh-CN"/>
          </w:rPr>
          <w:delText xml:space="preserve">the estimation and calibration </w:delText>
        </w:r>
      </w:del>
      <w:r>
        <w:rPr>
          <w:rFonts w:eastAsia="SimSun"/>
          <w:szCs w:val="20"/>
          <w:lang w:eastAsia="zh-CN"/>
        </w:rPr>
        <w:t xml:space="preserve">of the UE </w:t>
      </w:r>
      <w:r>
        <w:rPr>
          <w:rFonts w:eastAsia="SimSun" w:hint="eastAsia"/>
          <w:szCs w:val="20"/>
          <w:lang w:eastAsia="zh-CN"/>
        </w:rPr>
        <w:t>R</w:t>
      </w:r>
      <w:r>
        <w:rPr>
          <w:rFonts w:eastAsia="SimSun"/>
          <w:szCs w:val="20"/>
          <w:lang w:eastAsia="zh-CN"/>
        </w:rPr>
        <w:t>x/</w:t>
      </w:r>
      <w:r>
        <w:rPr>
          <w:rFonts w:eastAsia="SimSun" w:hint="eastAsia"/>
          <w:szCs w:val="20"/>
          <w:lang w:eastAsia="zh-CN"/>
        </w:rPr>
        <w:t>T</w:t>
      </w:r>
      <w:r>
        <w:rPr>
          <w:rFonts w:eastAsia="SimSun"/>
          <w:szCs w:val="20"/>
          <w:lang w:eastAsia="zh-CN"/>
        </w:rPr>
        <w:t>x</w:t>
      </w:r>
      <w:r>
        <w:rPr>
          <w:rFonts w:eastAsia="SimSun" w:hint="eastAsia"/>
          <w:szCs w:val="20"/>
          <w:lang w:eastAsia="zh-CN"/>
        </w:rPr>
        <w:t xml:space="preserve"> </w:t>
      </w:r>
      <w:r>
        <w:rPr>
          <w:rFonts w:eastAsia="SimSun"/>
          <w:szCs w:val="20"/>
          <w:lang w:eastAsia="zh-CN"/>
        </w:rPr>
        <w:t xml:space="preserve">transmission delays, and/or and gNB </w:t>
      </w:r>
      <w:r>
        <w:rPr>
          <w:rFonts w:eastAsia="SimSun" w:hint="eastAsia"/>
          <w:szCs w:val="20"/>
          <w:lang w:eastAsia="zh-CN"/>
        </w:rPr>
        <w:t>R</w:t>
      </w:r>
      <w:r>
        <w:rPr>
          <w:rFonts w:eastAsia="SimSun"/>
          <w:szCs w:val="20"/>
          <w:lang w:eastAsia="zh-CN"/>
        </w:rPr>
        <w:t>x/</w:t>
      </w:r>
      <w:r>
        <w:rPr>
          <w:rFonts w:eastAsia="SimSun" w:hint="eastAsia"/>
          <w:szCs w:val="20"/>
          <w:lang w:eastAsia="zh-CN"/>
        </w:rPr>
        <w:t>T</w:t>
      </w:r>
      <w:r>
        <w:rPr>
          <w:rFonts w:eastAsia="SimSun"/>
          <w:szCs w:val="20"/>
          <w:lang w:eastAsia="zh-CN"/>
        </w:rPr>
        <w:t>x</w:t>
      </w:r>
      <w:r>
        <w:rPr>
          <w:rFonts w:eastAsia="SimSun" w:hint="eastAsia"/>
          <w:szCs w:val="20"/>
          <w:lang w:eastAsia="zh-CN"/>
        </w:rPr>
        <w:t xml:space="preserve"> </w:t>
      </w:r>
      <w:r>
        <w:rPr>
          <w:rFonts w:eastAsia="SimSun"/>
          <w:szCs w:val="20"/>
          <w:lang w:eastAsia="zh-CN"/>
        </w:rPr>
        <w:t>transmission delays</w:t>
      </w:r>
      <w:ins w:id="160" w:author="Ren Da" w:date="2020-08-26T10:40:00Z">
        <w:r w:rsidR="002C0E72">
          <w:rPr>
            <w:rFonts w:eastAsia="SimSun"/>
            <w:szCs w:val="20"/>
            <w:lang w:eastAsia="zh-CN"/>
          </w:rPr>
          <w:t xml:space="preserve"> (e.g.,</w:t>
        </w:r>
      </w:ins>
      <w:ins w:id="161" w:author="Ren Da" w:date="2020-08-26T10:43:00Z">
        <w:r w:rsidR="00EC3C00">
          <w:rPr>
            <w:rFonts w:eastAsia="SimSun"/>
            <w:szCs w:val="20"/>
            <w:lang w:eastAsia="zh-CN"/>
          </w:rPr>
          <w:t xml:space="preserve"> by </w:t>
        </w:r>
      </w:ins>
      <w:ins w:id="162" w:author="Ren Da" w:date="2020-08-26T10:40:00Z">
        <w:r w:rsidR="002C0E72">
          <w:rPr>
            <w:rFonts w:eastAsia="SimSun"/>
            <w:szCs w:val="20"/>
            <w:lang w:eastAsia="zh-CN"/>
          </w:rPr>
          <w:t>the estimation and calibration</w:t>
        </w:r>
      </w:ins>
      <w:ins w:id="163" w:author="Ren Da" w:date="2020-08-26T10:41:00Z">
        <w:r w:rsidR="002C0E72">
          <w:rPr>
            <w:rFonts w:eastAsia="SimSun"/>
            <w:szCs w:val="20"/>
            <w:lang w:eastAsia="zh-CN"/>
          </w:rPr>
          <w:t xml:space="preserve"> of the UE/gNB </w:t>
        </w:r>
        <w:r w:rsidR="002C0E72">
          <w:rPr>
            <w:rFonts w:eastAsia="SimSun" w:hint="eastAsia"/>
            <w:szCs w:val="20"/>
            <w:lang w:eastAsia="zh-CN"/>
          </w:rPr>
          <w:t>R</w:t>
        </w:r>
        <w:r w:rsidR="002C0E72">
          <w:rPr>
            <w:rFonts w:eastAsia="SimSun"/>
            <w:szCs w:val="20"/>
            <w:lang w:eastAsia="zh-CN"/>
          </w:rPr>
          <w:t>x/</w:t>
        </w:r>
        <w:r w:rsidR="002C0E72">
          <w:rPr>
            <w:rFonts w:eastAsia="SimSun" w:hint="eastAsia"/>
            <w:szCs w:val="20"/>
            <w:lang w:eastAsia="zh-CN"/>
          </w:rPr>
          <w:t>T</w:t>
        </w:r>
        <w:r w:rsidR="002C0E72">
          <w:rPr>
            <w:rFonts w:eastAsia="SimSun"/>
            <w:szCs w:val="20"/>
            <w:lang w:eastAsia="zh-CN"/>
          </w:rPr>
          <w:t>x</w:t>
        </w:r>
        <w:r w:rsidR="002C0E72">
          <w:rPr>
            <w:rFonts w:eastAsia="SimSun" w:hint="eastAsia"/>
            <w:szCs w:val="20"/>
            <w:lang w:eastAsia="zh-CN"/>
          </w:rPr>
          <w:t xml:space="preserve"> </w:t>
        </w:r>
        <w:r w:rsidR="002C0E72">
          <w:rPr>
            <w:rFonts w:eastAsia="SimSun"/>
            <w:szCs w:val="20"/>
            <w:lang w:eastAsia="zh-CN"/>
          </w:rPr>
          <w:t>transmission delays</w:t>
        </w:r>
      </w:ins>
      <w:ins w:id="164" w:author="Ren Da" w:date="2020-08-26T10:40:00Z">
        <w:r w:rsidR="002C0E72">
          <w:rPr>
            <w:rFonts w:eastAsia="SimSun"/>
            <w:szCs w:val="20"/>
            <w:lang w:eastAsia="zh-CN"/>
          </w:rPr>
          <w:t xml:space="preserve"> </w:t>
        </w:r>
      </w:ins>
      <w:del w:id="165" w:author="Ren Da" w:date="2020-08-26T10:40:00Z">
        <w:r w:rsidDel="002C0E72">
          <w:rPr>
            <w:rFonts w:eastAsia="SimSun"/>
            <w:szCs w:val="20"/>
            <w:lang w:eastAsia="zh-CN"/>
          </w:rPr>
          <w:delText>, which ma</w:delText>
        </w:r>
      </w:del>
      <w:del w:id="166" w:author="Ren Da" w:date="2020-08-26T10:41:00Z">
        <w:r w:rsidDel="002C0E72">
          <w:rPr>
            <w:rFonts w:eastAsia="SimSun"/>
            <w:szCs w:val="20"/>
            <w:lang w:eastAsia="zh-CN"/>
          </w:rPr>
          <w:delText xml:space="preserve">y be </w:delText>
        </w:r>
      </w:del>
      <w:r>
        <w:rPr>
          <w:rFonts w:eastAsia="SimSun"/>
          <w:szCs w:val="20"/>
          <w:lang w:eastAsia="zh-CN"/>
        </w:rPr>
        <w:t>based on NR reference signals and measurements</w:t>
      </w:r>
      <w:ins w:id="167" w:author="Ren Da" w:date="2020-08-26T10:41:00Z">
        <w:r w:rsidR="002C0E72">
          <w:rPr>
            <w:rFonts w:eastAsia="SimSun"/>
            <w:szCs w:val="20"/>
            <w:lang w:eastAsia="zh-CN"/>
          </w:rPr>
          <w:t>)</w:t>
        </w:r>
      </w:ins>
      <w:r>
        <w:rPr>
          <w:rFonts w:eastAsia="SimSun"/>
          <w:szCs w:val="20"/>
          <w:lang w:eastAsia="zh-CN"/>
        </w:rPr>
        <w:t>, will be investigated for UE-based and network-based positioning in Rel-17.</w:t>
      </w:r>
    </w:p>
    <w:p w14:paraId="1899D86F" w14:textId="243D8AF2" w:rsidR="00131C1D" w:rsidRDefault="00131C1D">
      <w:pPr>
        <w:pStyle w:val="3GPPAgreements"/>
        <w:numPr>
          <w:ilvl w:val="0"/>
          <w:numId w:val="0"/>
        </w:numPr>
      </w:pPr>
    </w:p>
    <w:p w14:paraId="49CA223E" w14:textId="77777777" w:rsidR="00CD3B74" w:rsidRDefault="00CD3B74" w:rsidP="00CD3B7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D3B74" w14:paraId="62EC25F6" w14:textId="77777777" w:rsidTr="00500CF2">
        <w:trPr>
          <w:jc w:val="center"/>
        </w:trPr>
        <w:tc>
          <w:tcPr>
            <w:tcW w:w="2300" w:type="dxa"/>
          </w:tcPr>
          <w:p w14:paraId="6A906E8D" w14:textId="77777777" w:rsidR="00CD3B74" w:rsidRDefault="00CD3B74" w:rsidP="00500CF2">
            <w:pPr>
              <w:spacing w:after="0"/>
              <w:rPr>
                <w:b/>
                <w:sz w:val="16"/>
                <w:szCs w:val="16"/>
              </w:rPr>
            </w:pPr>
            <w:r>
              <w:rPr>
                <w:b/>
                <w:sz w:val="16"/>
                <w:szCs w:val="16"/>
              </w:rPr>
              <w:t>Company</w:t>
            </w:r>
          </w:p>
        </w:tc>
        <w:tc>
          <w:tcPr>
            <w:tcW w:w="8598" w:type="dxa"/>
          </w:tcPr>
          <w:p w14:paraId="41EE02BF" w14:textId="77777777" w:rsidR="00CD3B74" w:rsidRDefault="00CD3B74" w:rsidP="00500CF2">
            <w:pPr>
              <w:spacing w:after="0"/>
              <w:rPr>
                <w:b/>
                <w:sz w:val="16"/>
                <w:szCs w:val="16"/>
              </w:rPr>
            </w:pPr>
            <w:r>
              <w:rPr>
                <w:b/>
                <w:sz w:val="16"/>
                <w:szCs w:val="16"/>
              </w:rPr>
              <w:t xml:space="preserve">Comments </w:t>
            </w:r>
          </w:p>
        </w:tc>
      </w:tr>
      <w:tr w:rsidR="00CD3B74" w14:paraId="75DA17D7" w14:textId="77777777" w:rsidTr="00500CF2">
        <w:trPr>
          <w:trHeight w:val="185"/>
          <w:jc w:val="center"/>
        </w:trPr>
        <w:tc>
          <w:tcPr>
            <w:tcW w:w="2300" w:type="dxa"/>
          </w:tcPr>
          <w:p w14:paraId="187940A3" w14:textId="6E2A967C" w:rsidR="00CD3B74" w:rsidRDefault="00500CF2" w:rsidP="00500CF2">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7EB160C3" w14:textId="28801816" w:rsidR="00CD3B74" w:rsidRDefault="00500CF2" w:rsidP="00500CF2">
            <w:pPr>
              <w:spacing w:after="0"/>
              <w:rPr>
                <w:rFonts w:eastAsiaTheme="minorEastAsia"/>
                <w:sz w:val="16"/>
                <w:szCs w:val="16"/>
                <w:lang w:eastAsia="zh-CN"/>
              </w:rPr>
            </w:pPr>
            <w:r>
              <w:rPr>
                <w:rFonts w:eastAsiaTheme="minorEastAsia"/>
                <w:sz w:val="16"/>
                <w:szCs w:val="16"/>
                <w:lang w:eastAsia="zh-CN"/>
              </w:rPr>
              <w:t>OK</w:t>
            </w:r>
          </w:p>
        </w:tc>
      </w:tr>
      <w:tr w:rsidR="00591F4D" w14:paraId="68959754" w14:textId="77777777" w:rsidTr="00500CF2">
        <w:trPr>
          <w:trHeight w:val="185"/>
          <w:jc w:val="center"/>
        </w:trPr>
        <w:tc>
          <w:tcPr>
            <w:tcW w:w="2300" w:type="dxa"/>
          </w:tcPr>
          <w:p w14:paraId="4AD18ED0" w14:textId="5EF4E06B" w:rsidR="00591F4D" w:rsidRDefault="00591F4D" w:rsidP="00591F4D">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64609734" w14:textId="50EEE7A4" w:rsidR="00591F4D" w:rsidRDefault="00591F4D" w:rsidP="00591F4D">
            <w:pPr>
              <w:spacing w:after="0"/>
              <w:rPr>
                <w:rFonts w:eastAsiaTheme="minorEastAsia"/>
                <w:sz w:val="16"/>
                <w:szCs w:val="16"/>
                <w:lang w:eastAsia="zh-CN"/>
              </w:rPr>
            </w:pPr>
            <w:r>
              <w:rPr>
                <w:rFonts w:eastAsiaTheme="minorEastAsia"/>
                <w:sz w:val="16"/>
                <w:szCs w:val="16"/>
                <w:lang w:eastAsia="zh-CN"/>
              </w:rPr>
              <w:t>We can support the proposal if the parenthesis “(</w:t>
            </w:r>
            <w:r w:rsidRPr="00104528">
              <w:rPr>
                <w:rFonts w:eastAsiaTheme="minorEastAsia"/>
                <w:sz w:val="16"/>
                <w:szCs w:val="16"/>
                <w:lang w:eastAsia="zh-CN"/>
              </w:rPr>
              <w:t xml:space="preserve">e.g., by the estimation and calibration of the UE/gNB Rx/Tx transmission </w:t>
            </w:r>
            <w:proofErr w:type="gramStart"/>
            <w:r w:rsidRPr="00104528">
              <w:rPr>
                <w:rFonts w:eastAsiaTheme="minorEastAsia"/>
                <w:sz w:val="16"/>
                <w:szCs w:val="16"/>
                <w:lang w:eastAsia="zh-CN"/>
              </w:rPr>
              <w:t>delays ,</w:t>
            </w:r>
            <w:proofErr w:type="gramEnd"/>
            <w:r w:rsidRPr="00104528">
              <w:rPr>
                <w:rFonts w:eastAsiaTheme="minorEastAsia"/>
                <w:sz w:val="16"/>
                <w:szCs w:val="16"/>
                <w:lang w:eastAsia="zh-CN"/>
              </w:rPr>
              <w:t xml:space="preserve"> which may be based on NR reference signals and measurements)</w:t>
            </w:r>
            <w:r>
              <w:rPr>
                <w:rFonts w:eastAsiaTheme="minorEastAsia"/>
                <w:sz w:val="16"/>
                <w:szCs w:val="16"/>
                <w:lang w:eastAsia="zh-CN"/>
              </w:rPr>
              <w:t xml:space="preserve">”. For this issue, RAN1 has not yet identified any potential solutions, so it is better to keep an open wording in the proposal. </w:t>
            </w:r>
          </w:p>
        </w:tc>
      </w:tr>
      <w:tr w:rsidR="00CD3B74" w14:paraId="46EA8220" w14:textId="77777777" w:rsidTr="00500CF2">
        <w:trPr>
          <w:trHeight w:val="185"/>
          <w:jc w:val="center"/>
        </w:trPr>
        <w:tc>
          <w:tcPr>
            <w:tcW w:w="2300" w:type="dxa"/>
          </w:tcPr>
          <w:p w14:paraId="4DDB71DE" w14:textId="38E21DE0" w:rsidR="00CD3B74" w:rsidRPr="00A23119" w:rsidRDefault="00A23119" w:rsidP="00500CF2">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76AC3141" w14:textId="55A0FD21" w:rsidR="00CD3B74" w:rsidRDefault="00A23119" w:rsidP="00500CF2">
            <w:pPr>
              <w:spacing w:after="0"/>
              <w:rPr>
                <w:rFonts w:eastAsiaTheme="minorEastAsia"/>
                <w:sz w:val="16"/>
                <w:szCs w:val="16"/>
                <w:lang w:eastAsia="zh-CN"/>
              </w:rPr>
            </w:pPr>
            <w:r>
              <w:rPr>
                <w:rFonts w:eastAsiaTheme="minorEastAsia" w:hint="eastAsia"/>
                <w:sz w:val="16"/>
                <w:szCs w:val="16"/>
                <w:lang w:eastAsia="zh-CN"/>
              </w:rPr>
              <w:t>Support.</w:t>
            </w:r>
          </w:p>
        </w:tc>
      </w:tr>
      <w:tr w:rsidR="001174C6" w14:paraId="67E7D0D0" w14:textId="77777777" w:rsidTr="00500CF2">
        <w:trPr>
          <w:trHeight w:val="185"/>
          <w:jc w:val="center"/>
        </w:trPr>
        <w:tc>
          <w:tcPr>
            <w:tcW w:w="2300" w:type="dxa"/>
          </w:tcPr>
          <w:p w14:paraId="2D8D74AB" w14:textId="18A212C0" w:rsidR="001174C6" w:rsidRDefault="001174C6" w:rsidP="00500CF2">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26C17D12" w14:textId="33ED01DC" w:rsidR="001174C6" w:rsidRDefault="001174C6" w:rsidP="00500CF2">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2F1A63" w14:paraId="74BD87C9" w14:textId="77777777" w:rsidTr="00500CF2">
        <w:trPr>
          <w:trHeight w:val="185"/>
          <w:jc w:val="center"/>
        </w:trPr>
        <w:tc>
          <w:tcPr>
            <w:tcW w:w="2300" w:type="dxa"/>
          </w:tcPr>
          <w:p w14:paraId="0A4DFCB0" w14:textId="32503619" w:rsidR="002F1A63" w:rsidRDefault="002F1A63" w:rsidP="00500CF2">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6CE3A854" w14:textId="0DEC1E16" w:rsidR="002F1A63" w:rsidRDefault="002F1A63" w:rsidP="00500CF2">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9E5D9F" w14:paraId="0DDB0F77" w14:textId="77777777" w:rsidTr="00500CF2">
        <w:trPr>
          <w:trHeight w:val="185"/>
          <w:jc w:val="center"/>
        </w:trPr>
        <w:tc>
          <w:tcPr>
            <w:tcW w:w="2300" w:type="dxa"/>
          </w:tcPr>
          <w:p w14:paraId="12863919" w14:textId="0A377ABF" w:rsidR="009E5D9F" w:rsidRDefault="009E5D9F" w:rsidP="00500CF2">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8598" w:type="dxa"/>
          </w:tcPr>
          <w:p w14:paraId="4249374B" w14:textId="365BD46D" w:rsidR="009E5D9F" w:rsidRDefault="009E5D9F" w:rsidP="00500CF2">
            <w:pPr>
              <w:spacing w:after="0"/>
              <w:rPr>
                <w:rFonts w:eastAsiaTheme="minorEastAsia"/>
                <w:sz w:val="16"/>
                <w:szCs w:val="16"/>
                <w:lang w:eastAsia="zh-CN"/>
              </w:rPr>
            </w:pPr>
            <w:r>
              <w:rPr>
                <w:rFonts w:eastAsiaTheme="minorEastAsia"/>
                <w:sz w:val="16"/>
                <w:szCs w:val="16"/>
                <w:lang w:eastAsia="zh-CN"/>
              </w:rPr>
              <w:t>Support</w:t>
            </w:r>
          </w:p>
        </w:tc>
      </w:tr>
    </w:tbl>
    <w:p w14:paraId="68082560" w14:textId="79485031" w:rsidR="00131C1D" w:rsidRDefault="00131C1D">
      <w:pPr>
        <w:pStyle w:val="3GPPAgreements"/>
        <w:numPr>
          <w:ilvl w:val="0"/>
          <w:numId w:val="0"/>
        </w:numPr>
      </w:pPr>
    </w:p>
    <w:p w14:paraId="41A2D3C5" w14:textId="5F03C99E" w:rsidR="00D2788D" w:rsidRDefault="00D2788D" w:rsidP="00D2788D">
      <w:pPr>
        <w:pStyle w:val="0Maintext"/>
      </w:pPr>
      <w:r>
        <w:rPr>
          <w:highlight w:val="cyan"/>
        </w:rPr>
        <w:t>Closed. See Chairman’s notes for the agreement.</w:t>
      </w:r>
    </w:p>
    <w:p w14:paraId="66395C9D" w14:textId="77777777" w:rsidR="00D2788D" w:rsidRPr="00D2788D" w:rsidRDefault="00D2788D">
      <w:pPr>
        <w:pStyle w:val="3GPPAgreements"/>
        <w:numPr>
          <w:ilvl w:val="0"/>
          <w:numId w:val="0"/>
        </w:numPr>
        <w:rPr>
          <w:lang w:val="en-GB"/>
        </w:rPr>
      </w:pPr>
    </w:p>
    <w:p w14:paraId="4F289EFC" w14:textId="77777777" w:rsidR="00194B60" w:rsidRDefault="006409C4">
      <w:pPr>
        <w:pStyle w:val="Heading2"/>
        <w:tabs>
          <w:tab w:val="left" w:pos="432"/>
        </w:tabs>
        <w:ind w:left="576" w:hanging="576"/>
      </w:pPr>
      <w:bookmarkStart w:id="168" w:name="_Toc48211471"/>
      <w:bookmarkStart w:id="169" w:name="_Toc48211465"/>
      <w:r>
        <w:t>Methods for reducing angular measurement errors</w:t>
      </w:r>
    </w:p>
    <w:p w14:paraId="4F289EFD"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EFE" w14:textId="77777777" w:rsidR="00194B60" w:rsidRDefault="006409C4">
      <w:r>
        <w:t>For positioning methods based on the angular measurements, the positioning accuracy depends directly on the accuracy of the angular measurements. For example, the DL AoD and UL AoA measurement accuracy are related to the orientation uncertainties of the gNB Tx/Rx beams. The positioning accuracy can be improved if the LMF (network-based) and UE(UE-based) can calibrate the orientation uncertainties of the gNB Tx and Rx beams from the angular measurements. Also, the multipath signals may cause significant errors in the UL AoA measurements since the reflected signals may reach the receiver antenna at completely different angles than the LOS angle.</w:t>
      </w:r>
    </w:p>
    <w:p w14:paraId="4F289EFF"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F00" w14:textId="77777777" w:rsidR="00194B60" w:rsidRDefault="006409C4">
      <w:pPr>
        <w:pStyle w:val="3GPPAgreements"/>
      </w:pPr>
      <w:r>
        <w:t>(Huawei) Proposal 3:</w:t>
      </w:r>
    </w:p>
    <w:p w14:paraId="4F289F01" w14:textId="77777777" w:rsidR="00194B60" w:rsidRDefault="006409C4">
      <w:pPr>
        <w:pStyle w:val="3GPPAgreements"/>
        <w:numPr>
          <w:ilvl w:val="1"/>
          <w:numId w:val="23"/>
        </w:numPr>
      </w:pPr>
      <w:r>
        <w:t xml:space="preserve">The enhancement of measurement should include studying </w:t>
      </w:r>
    </w:p>
    <w:p w14:paraId="4F289F02" w14:textId="77777777" w:rsidR="00194B60" w:rsidRDefault="006409C4">
      <w:pPr>
        <w:pStyle w:val="3GPPAgreements"/>
        <w:numPr>
          <w:ilvl w:val="2"/>
          <w:numId w:val="23"/>
        </w:numPr>
      </w:pPr>
      <w:r>
        <w:rPr>
          <w:rFonts w:hint="eastAsia"/>
        </w:rPr>
        <w:t>AoA measurement enhancement targeting ULA</w:t>
      </w:r>
    </w:p>
    <w:p w14:paraId="4F289F03" w14:textId="77777777" w:rsidR="00194B60" w:rsidRDefault="006409C4">
      <w:pPr>
        <w:pStyle w:val="3GPPAgreements"/>
        <w:numPr>
          <w:ilvl w:val="2"/>
          <w:numId w:val="23"/>
        </w:numPr>
      </w:pPr>
      <w:r>
        <w:rPr>
          <w:rFonts w:hint="eastAsia"/>
        </w:rPr>
        <w:lastRenderedPageBreak/>
        <w:t>DL-AoD accuracy enhancement</w:t>
      </w:r>
    </w:p>
    <w:p w14:paraId="4F289F04" w14:textId="77777777" w:rsidR="00194B60" w:rsidRDefault="006409C4">
      <w:pPr>
        <w:pStyle w:val="3GPPAgreements"/>
      </w:pPr>
      <w:r>
        <w:t xml:space="preserve">(MTK) Proposal 5-1: </w:t>
      </w:r>
    </w:p>
    <w:p w14:paraId="4F289F05" w14:textId="77777777" w:rsidR="00194B60" w:rsidRDefault="006409C4">
      <w:pPr>
        <w:pStyle w:val="3GPPAgreements"/>
        <w:numPr>
          <w:ilvl w:val="1"/>
          <w:numId w:val="23"/>
        </w:numPr>
      </w:pPr>
      <w:r>
        <w:t>Study RSRP measurement for first-arriving path as accuracy improvement for DL-AoD technique</w:t>
      </w:r>
    </w:p>
    <w:p w14:paraId="4F289F06" w14:textId="77777777" w:rsidR="00194B60" w:rsidRDefault="006409C4">
      <w:pPr>
        <w:pStyle w:val="3GPPAgreements"/>
      </w:pPr>
      <w:r>
        <w:t xml:space="preserve"> (MTK) Proposal 5-2</w:t>
      </w:r>
    </w:p>
    <w:p w14:paraId="4F289F07" w14:textId="77777777" w:rsidR="00194B60" w:rsidRDefault="006409C4">
      <w:pPr>
        <w:pStyle w:val="3GPPAgreements"/>
        <w:numPr>
          <w:ilvl w:val="1"/>
          <w:numId w:val="23"/>
        </w:numPr>
      </w:pPr>
      <w:r>
        <w:t>RAN1 should take the lead for defining the mapping of a number of RSRP measurements to the angle for DL-AoD enhancement in Rel-17</w:t>
      </w:r>
    </w:p>
    <w:p w14:paraId="4F289F08" w14:textId="77777777" w:rsidR="00194B60" w:rsidRDefault="006409C4">
      <w:pPr>
        <w:pStyle w:val="3GPPAgreements"/>
      </w:pPr>
      <w:r>
        <w:t xml:space="preserve">(CATT) Proposal 20: </w:t>
      </w:r>
    </w:p>
    <w:p w14:paraId="4F289F09" w14:textId="77777777" w:rsidR="00194B60" w:rsidRDefault="006409C4">
      <w:pPr>
        <w:pStyle w:val="3GPPAgreements"/>
        <w:numPr>
          <w:ilvl w:val="1"/>
          <w:numId w:val="23"/>
        </w:numPr>
      </w:pPr>
      <w:r>
        <w:t>LMF can provide the estimated UE position and the uncertainty associated with the estimated UE position to UE/gNB for aiding the UE/gNB in the reception of the DL/UL reference signals and proving reliable NR timing and angular positioning measurements.</w:t>
      </w:r>
    </w:p>
    <w:p w14:paraId="4F289F0A" w14:textId="77777777" w:rsidR="00194B60" w:rsidRDefault="006409C4">
      <w:pPr>
        <w:pStyle w:val="3GPPAgreements"/>
      </w:pPr>
      <w:r>
        <w:t xml:space="preserve"> (LGE)</w:t>
      </w:r>
      <w:r>
        <w:rPr>
          <w:rFonts w:hint="eastAsia"/>
        </w:rPr>
        <w:t xml:space="preserve"> Proposal 4:</w:t>
      </w:r>
    </w:p>
    <w:p w14:paraId="4F289F0B" w14:textId="77777777" w:rsidR="00194B60" w:rsidRDefault="006409C4">
      <w:pPr>
        <w:pStyle w:val="3GPPAgreements"/>
        <w:numPr>
          <w:ilvl w:val="1"/>
          <w:numId w:val="23"/>
        </w:numPr>
      </w:pPr>
      <w:r>
        <w:rPr>
          <w:rFonts w:hint="eastAsia"/>
        </w:rPr>
        <w:t>As a potential enhancement of Rel-17 NR positioning, timing measurement based DL-AoD technique needs to be considered.</w:t>
      </w:r>
    </w:p>
    <w:p w14:paraId="4F289F0C" w14:textId="77777777" w:rsidR="00194B60" w:rsidRDefault="006409C4">
      <w:pPr>
        <w:pStyle w:val="3GPPAgreements"/>
      </w:pPr>
      <w:r>
        <w:t>(Nokia) Proposal 9:</w:t>
      </w:r>
    </w:p>
    <w:p w14:paraId="4F289F0D" w14:textId="77777777" w:rsidR="00194B60" w:rsidRDefault="006409C4">
      <w:pPr>
        <w:pStyle w:val="3GPPAgreements"/>
        <w:numPr>
          <w:ilvl w:val="1"/>
          <w:numId w:val="23"/>
        </w:numPr>
      </w:pPr>
      <w:r>
        <w:t>RAN1 to study beam orientation errors and potential correction mechanisms in order to improve the positioning accuracy achievable with DL-AoD.</w:t>
      </w:r>
    </w:p>
    <w:p w14:paraId="4F289F0E" w14:textId="77777777" w:rsidR="00194B60" w:rsidRDefault="00194B60"/>
    <w:p w14:paraId="4F289F0F"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F10" w14:textId="77777777" w:rsidR="00194B60" w:rsidRDefault="006409C4">
      <w:pPr>
        <w:rPr>
          <w:lang w:val="en-US"/>
        </w:rPr>
      </w:pPr>
      <w:r>
        <w:rPr>
          <w:lang w:val="en-US"/>
        </w:rPr>
        <w:t>To obtaining the sub-meter positioning accuracy based on DL AoD and/or UL AOA, it is clear that the errors of the angular measurements need to be reduced such that the equivalent distance errors are in the same level. Thus, it is needed to investigate the methods for</w:t>
      </w:r>
      <w:r>
        <w:t xml:space="preserve"> reducing angular measurement errors.</w:t>
      </w:r>
    </w:p>
    <w:p w14:paraId="4F289F11" w14:textId="77777777" w:rsidR="00194B60" w:rsidRDefault="006409C4" w:rsidP="007469EF">
      <w:pPr>
        <w:pStyle w:val="0Maintext"/>
      </w:pPr>
      <w:r>
        <w:rPr>
          <w:highlight w:val="lightGray"/>
        </w:rPr>
        <w:t>Proposal 5-5</w:t>
      </w:r>
    </w:p>
    <w:p w14:paraId="4F289F12" w14:textId="77777777" w:rsidR="00194B60" w:rsidRDefault="006409C4">
      <w:pPr>
        <w:pStyle w:val="3GPPAgreements"/>
      </w:pPr>
      <w:r>
        <w:rPr>
          <w:lang w:val="en-GB"/>
        </w:rPr>
        <w:t xml:space="preserve">The </w:t>
      </w:r>
      <w:r>
        <w:t xml:space="preserve">methods for improving the accuracy of the UL AoA and DL-AoD measurements can be investigated in Rel-17, </w:t>
      </w:r>
    </w:p>
    <w:p w14:paraId="4F289F13" w14:textId="77777777" w:rsidR="00194B60" w:rsidRDefault="00194B60">
      <w:pPr>
        <w:pStyle w:val="3GPPAgreements"/>
        <w:numPr>
          <w:ilvl w:val="1"/>
          <w:numId w:val="23"/>
        </w:numPr>
      </w:pPr>
    </w:p>
    <w:p w14:paraId="4F289F14" w14:textId="77777777" w:rsidR="00194B60" w:rsidRDefault="00194B60">
      <w:pPr>
        <w:rPr>
          <w:lang w:val="en-US"/>
        </w:rPr>
      </w:pPr>
    </w:p>
    <w:p w14:paraId="4F289F15"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F18" w14:textId="77777777">
        <w:trPr>
          <w:jc w:val="center"/>
        </w:trPr>
        <w:tc>
          <w:tcPr>
            <w:tcW w:w="2300" w:type="dxa"/>
          </w:tcPr>
          <w:p w14:paraId="4F289F16" w14:textId="77777777" w:rsidR="00194B60" w:rsidRDefault="006409C4">
            <w:pPr>
              <w:spacing w:after="0"/>
              <w:rPr>
                <w:b/>
                <w:sz w:val="16"/>
                <w:szCs w:val="16"/>
              </w:rPr>
            </w:pPr>
            <w:r>
              <w:rPr>
                <w:b/>
                <w:sz w:val="16"/>
                <w:szCs w:val="16"/>
              </w:rPr>
              <w:t>Company</w:t>
            </w:r>
          </w:p>
        </w:tc>
        <w:tc>
          <w:tcPr>
            <w:tcW w:w="8598" w:type="dxa"/>
          </w:tcPr>
          <w:p w14:paraId="4F289F17" w14:textId="77777777" w:rsidR="00194B60" w:rsidRDefault="006409C4">
            <w:pPr>
              <w:spacing w:after="0"/>
              <w:rPr>
                <w:b/>
                <w:sz w:val="16"/>
                <w:szCs w:val="16"/>
              </w:rPr>
            </w:pPr>
            <w:r>
              <w:rPr>
                <w:b/>
                <w:sz w:val="16"/>
                <w:szCs w:val="16"/>
              </w:rPr>
              <w:t xml:space="preserve">Comments </w:t>
            </w:r>
          </w:p>
        </w:tc>
      </w:tr>
      <w:tr w:rsidR="00194B60" w14:paraId="4F289F1B" w14:textId="77777777">
        <w:trPr>
          <w:trHeight w:val="185"/>
          <w:jc w:val="center"/>
        </w:trPr>
        <w:tc>
          <w:tcPr>
            <w:tcW w:w="2300" w:type="dxa"/>
          </w:tcPr>
          <w:p w14:paraId="4F289F19" w14:textId="77777777" w:rsidR="00194B60" w:rsidRDefault="006409C4">
            <w:pPr>
              <w:spacing w:after="0"/>
              <w:rPr>
                <w:rFonts w:cstheme="minorHAnsi"/>
                <w:sz w:val="16"/>
                <w:szCs w:val="16"/>
              </w:rPr>
            </w:pPr>
            <w:r>
              <w:rPr>
                <w:rFonts w:cstheme="minorHAnsi"/>
                <w:sz w:val="16"/>
                <w:szCs w:val="16"/>
              </w:rPr>
              <w:t>Futurewei</w:t>
            </w:r>
          </w:p>
        </w:tc>
        <w:tc>
          <w:tcPr>
            <w:tcW w:w="8598" w:type="dxa"/>
          </w:tcPr>
          <w:p w14:paraId="4F289F1A"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F1E" w14:textId="77777777">
        <w:trPr>
          <w:trHeight w:val="185"/>
          <w:jc w:val="center"/>
        </w:trPr>
        <w:tc>
          <w:tcPr>
            <w:tcW w:w="2300" w:type="dxa"/>
          </w:tcPr>
          <w:p w14:paraId="4F289F1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F1D"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F21" w14:textId="77777777">
        <w:trPr>
          <w:trHeight w:val="185"/>
          <w:jc w:val="center"/>
        </w:trPr>
        <w:tc>
          <w:tcPr>
            <w:tcW w:w="2300" w:type="dxa"/>
          </w:tcPr>
          <w:p w14:paraId="4F289F1F" w14:textId="77777777" w:rsidR="00194B60" w:rsidRDefault="006409C4">
            <w:pPr>
              <w:spacing w:after="0"/>
              <w:rPr>
                <w:rFonts w:eastAsiaTheme="minorEastAsia" w:cstheme="minorHAnsi"/>
                <w:sz w:val="16"/>
                <w:szCs w:val="16"/>
                <w:lang w:eastAsia="zh-CN"/>
              </w:rPr>
            </w:pPr>
            <w:r>
              <w:rPr>
                <w:rFonts w:cstheme="minorHAnsi" w:hint="eastAsia"/>
                <w:sz w:val="16"/>
                <w:szCs w:val="16"/>
              </w:rPr>
              <w:t>Huawei/HiSilicon</w:t>
            </w:r>
          </w:p>
        </w:tc>
        <w:tc>
          <w:tcPr>
            <w:tcW w:w="8598" w:type="dxa"/>
          </w:tcPr>
          <w:p w14:paraId="4F289F2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F24" w14:textId="77777777">
        <w:trPr>
          <w:trHeight w:val="185"/>
          <w:jc w:val="center"/>
        </w:trPr>
        <w:tc>
          <w:tcPr>
            <w:tcW w:w="2300" w:type="dxa"/>
          </w:tcPr>
          <w:p w14:paraId="4F289F22" w14:textId="77777777" w:rsidR="00194B60" w:rsidRDefault="006409C4">
            <w:pPr>
              <w:spacing w:after="0"/>
              <w:rPr>
                <w:rFonts w:cstheme="minorHAnsi"/>
                <w:sz w:val="16"/>
                <w:szCs w:val="16"/>
              </w:rPr>
            </w:pPr>
            <w:r>
              <w:rPr>
                <w:rFonts w:cstheme="minorHAnsi"/>
                <w:sz w:val="16"/>
                <w:szCs w:val="16"/>
              </w:rPr>
              <w:t>Intel</w:t>
            </w:r>
          </w:p>
        </w:tc>
        <w:tc>
          <w:tcPr>
            <w:tcW w:w="8598" w:type="dxa"/>
          </w:tcPr>
          <w:p w14:paraId="4F289F23" w14:textId="77777777" w:rsidR="00194B60" w:rsidRDefault="006409C4">
            <w:pPr>
              <w:spacing w:after="0"/>
              <w:rPr>
                <w:rFonts w:eastAsiaTheme="minorEastAsia"/>
                <w:sz w:val="16"/>
                <w:szCs w:val="16"/>
                <w:lang w:eastAsia="zh-CN"/>
              </w:rPr>
            </w:pPr>
            <w:r>
              <w:rPr>
                <w:rFonts w:eastAsiaTheme="minorEastAsia"/>
                <w:sz w:val="16"/>
                <w:szCs w:val="16"/>
                <w:lang w:eastAsia="zh-CN"/>
              </w:rPr>
              <w:t>The text of proposal needs to be refined to be clear on what should be investigated.</w:t>
            </w:r>
          </w:p>
        </w:tc>
      </w:tr>
      <w:tr w:rsidR="00194B60" w14:paraId="4F289F27" w14:textId="77777777">
        <w:trPr>
          <w:trHeight w:val="282"/>
          <w:jc w:val="center"/>
        </w:trPr>
        <w:tc>
          <w:tcPr>
            <w:tcW w:w="2300" w:type="dxa"/>
          </w:tcPr>
          <w:p w14:paraId="4F289F25" w14:textId="77777777" w:rsidR="00194B60" w:rsidRDefault="006409C4">
            <w:pPr>
              <w:spacing w:after="0"/>
              <w:rPr>
                <w:rFonts w:cstheme="minorHAnsi"/>
                <w:sz w:val="16"/>
                <w:szCs w:val="16"/>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8598" w:type="dxa"/>
          </w:tcPr>
          <w:p w14:paraId="4F289F26"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F2A" w14:textId="77777777">
        <w:trPr>
          <w:trHeight w:val="282"/>
          <w:jc w:val="center"/>
        </w:trPr>
        <w:tc>
          <w:tcPr>
            <w:tcW w:w="2300" w:type="dxa"/>
          </w:tcPr>
          <w:p w14:paraId="4F289F2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8598" w:type="dxa"/>
          </w:tcPr>
          <w:p w14:paraId="4F289F2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bl>
    <w:tbl>
      <w:tblPr>
        <w:tblStyle w:val="TableGrid26"/>
        <w:tblW w:w="10898" w:type="dxa"/>
        <w:jc w:val="center"/>
        <w:tblLayout w:type="fixed"/>
        <w:tblLook w:val="04A0" w:firstRow="1" w:lastRow="0" w:firstColumn="1" w:lastColumn="0" w:noHBand="0" w:noVBand="1"/>
      </w:tblPr>
      <w:tblGrid>
        <w:gridCol w:w="2300"/>
        <w:gridCol w:w="8598"/>
      </w:tblGrid>
      <w:tr w:rsidR="00194B60" w14:paraId="4F289F2D" w14:textId="77777777">
        <w:trPr>
          <w:trHeight w:val="185"/>
          <w:jc w:val="center"/>
        </w:trPr>
        <w:tc>
          <w:tcPr>
            <w:tcW w:w="2300" w:type="dxa"/>
          </w:tcPr>
          <w:p w14:paraId="4F289F2B"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F2C" w14:textId="77777777" w:rsidR="00194B60" w:rsidRDefault="006409C4">
            <w:pPr>
              <w:spacing w:after="0"/>
              <w:rPr>
                <w:rFonts w:eastAsiaTheme="minorEastAsia"/>
                <w:sz w:val="16"/>
                <w:szCs w:val="16"/>
                <w:lang w:eastAsia="zh-CN"/>
              </w:rPr>
            </w:pPr>
            <w:r>
              <w:rPr>
                <w:rFonts w:eastAsiaTheme="minorEastAsia"/>
                <w:sz w:val="16"/>
                <w:szCs w:val="16"/>
                <w:lang w:eastAsia="zh-CN"/>
              </w:rPr>
              <w:t>Support, and our proposal for single path RSRP measurement can also move to here</w:t>
            </w:r>
            <w:proofErr w:type="gramStart"/>
            <w:r>
              <w:rPr>
                <w:rFonts w:eastAsiaTheme="minorEastAsia"/>
                <w:sz w:val="16"/>
                <w:szCs w:val="16"/>
                <w:lang w:eastAsia="zh-CN"/>
              </w:rPr>
              <w:t>..</w:t>
            </w:r>
            <w:proofErr w:type="gramEnd"/>
            <w:r>
              <w:rPr>
                <w:rFonts w:eastAsiaTheme="minorEastAsia"/>
                <w:sz w:val="16"/>
                <w:szCs w:val="16"/>
                <w:lang w:eastAsia="zh-CN"/>
              </w:rPr>
              <w:t xml:space="preserve"> </w:t>
            </w:r>
            <w:r>
              <w:rPr>
                <w:rFonts w:eastAsiaTheme="minorEastAsia"/>
                <w:sz w:val="16"/>
                <w:szCs w:val="16"/>
                <w:lang w:eastAsia="zh-CN"/>
              </w:rPr>
              <w:sym w:font="Wingdings" w:char="F04A"/>
            </w:r>
          </w:p>
        </w:tc>
      </w:tr>
      <w:tr w:rsidR="00194B60" w14:paraId="4F289F30" w14:textId="77777777">
        <w:trPr>
          <w:trHeight w:val="185"/>
          <w:jc w:val="center"/>
        </w:trPr>
        <w:tc>
          <w:tcPr>
            <w:tcW w:w="2300" w:type="dxa"/>
          </w:tcPr>
          <w:p w14:paraId="4F289F2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9F2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F33" w14:textId="77777777">
        <w:trPr>
          <w:trHeight w:val="185"/>
          <w:jc w:val="center"/>
        </w:trPr>
        <w:tc>
          <w:tcPr>
            <w:tcW w:w="2300" w:type="dxa"/>
          </w:tcPr>
          <w:p w14:paraId="4F289F31" w14:textId="77777777" w:rsidR="00194B60" w:rsidRDefault="006409C4">
            <w:pPr>
              <w:spacing w:after="0"/>
              <w:rPr>
                <w:rFonts w:eastAsiaTheme="minorEastAsia" w:cstheme="minorHAnsi"/>
                <w:sz w:val="16"/>
                <w:szCs w:val="16"/>
                <w:lang w:eastAsia="zh-CN"/>
              </w:rPr>
            </w:pPr>
            <w:r>
              <w:rPr>
                <w:rFonts w:cstheme="minorHAnsi"/>
                <w:sz w:val="16"/>
                <w:szCs w:val="16"/>
              </w:rPr>
              <w:t>Qualcomm</w:t>
            </w:r>
          </w:p>
        </w:tc>
        <w:tc>
          <w:tcPr>
            <w:tcW w:w="8598" w:type="dxa"/>
          </w:tcPr>
          <w:p w14:paraId="4F289F32" w14:textId="77777777" w:rsidR="00194B60" w:rsidRDefault="006409C4">
            <w:pPr>
              <w:spacing w:after="0"/>
              <w:rPr>
                <w:rFonts w:eastAsiaTheme="minorEastAsia"/>
                <w:sz w:val="16"/>
                <w:szCs w:val="16"/>
                <w:lang w:eastAsia="zh-CN"/>
              </w:rPr>
            </w:pPr>
            <w:r>
              <w:rPr>
                <w:rFonts w:eastAsiaTheme="minorEastAsia"/>
                <w:sz w:val="16"/>
                <w:szCs w:val="16"/>
                <w:lang w:eastAsia="zh-CN"/>
              </w:rPr>
              <w:t>It is unclear what is the scope of this proposal</w:t>
            </w:r>
          </w:p>
        </w:tc>
      </w:tr>
      <w:tr w:rsidR="00194B60" w14:paraId="4F289F36" w14:textId="77777777">
        <w:trPr>
          <w:trHeight w:val="185"/>
          <w:jc w:val="center"/>
        </w:trPr>
        <w:tc>
          <w:tcPr>
            <w:tcW w:w="2300" w:type="dxa"/>
          </w:tcPr>
          <w:p w14:paraId="4F289F3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9F3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F39" w14:textId="77777777">
        <w:trPr>
          <w:trHeight w:val="185"/>
          <w:jc w:val="center"/>
        </w:trPr>
        <w:tc>
          <w:tcPr>
            <w:tcW w:w="2300" w:type="dxa"/>
          </w:tcPr>
          <w:p w14:paraId="4F289F37"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4F289F38" w14:textId="77777777" w:rsidR="00194B60" w:rsidRDefault="006409C4">
            <w:pPr>
              <w:spacing w:after="0"/>
              <w:rPr>
                <w:rFonts w:eastAsiaTheme="minorEastAsia"/>
                <w:sz w:val="16"/>
                <w:szCs w:val="16"/>
                <w:lang w:eastAsia="zh-CN"/>
              </w:rPr>
            </w:pPr>
            <w:r>
              <w:rPr>
                <w:rFonts w:eastAsiaTheme="minorEastAsia"/>
                <w:sz w:val="16"/>
                <w:szCs w:val="16"/>
                <w:lang w:eastAsia="zh-CN"/>
              </w:rPr>
              <w:t>Support as a general observation.</w:t>
            </w:r>
          </w:p>
        </w:tc>
      </w:tr>
      <w:tr w:rsidR="00194B60" w14:paraId="4F289F3C" w14:textId="77777777">
        <w:trPr>
          <w:trHeight w:val="185"/>
          <w:jc w:val="center"/>
        </w:trPr>
        <w:tc>
          <w:tcPr>
            <w:tcW w:w="2300" w:type="dxa"/>
          </w:tcPr>
          <w:p w14:paraId="4F289F3A"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8598" w:type="dxa"/>
          </w:tcPr>
          <w:p w14:paraId="4F289F3B"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F3F" w14:textId="77777777">
        <w:trPr>
          <w:trHeight w:val="185"/>
          <w:jc w:val="center"/>
        </w:trPr>
        <w:tc>
          <w:tcPr>
            <w:tcW w:w="2300" w:type="dxa"/>
          </w:tcPr>
          <w:p w14:paraId="4F289F3D"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9F3E" w14:textId="77777777" w:rsidR="00194B60" w:rsidRDefault="006409C4">
            <w:pPr>
              <w:spacing w:after="0"/>
              <w:rPr>
                <w:rFonts w:eastAsiaTheme="minorEastAsia"/>
                <w:sz w:val="16"/>
                <w:szCs w:val="16"/>
                <w:lang w:eastAsia="zh-CN"/>
              </w:rPr>
            </w:pPr>
            <w:r>
              <w:rPr>
                <w:rFonts w:eastAsia="Malgun Gothic" w:hint="eastAsia"/>
                <w:sz w:val="16"/>
                <w:szCs w:val="16"/>
                <w:lang w:eastAsia="ko-KR"/>
              </w:rPr>
              <w:t>Support</w:t>
            </w:r>
          </w:p>
        </w:tc>
      </w:tr>
      <w:tr w:rsidR="00194B60" w14:paraId="4F289F42" w14:textId="77777777">
        <w:trPr>
          <w:trHeight w:val="185"/>
          <w:jc w:val="center"/>
        </w:trPr>
        <w:tc>
          <w:tcPr>
            <w:tcW w:w="2300" w:type="dxa"/>
          </w:tcPr>
          <w:p w14:paraId="4F289F40" w14:textId="77777777" w:rsidR="00194B60" w:rsidRDefault="006409C4">
            <w:pPr>
              <w:spacing w:after="0"/>
              <w:rPr>
                <w:rFonts w:eastAsia="Malgun Gothic" w:cstheme="minorHAnsi"/>
                <w:sz w:val="16"/>
                <w:szCs w:val="16"/>
                <w:lang w:eastAsia="ko-KR"/>
              </w:rPr>
            </w:pPr>
            <w:r>
              <w:rPr>
                <w:rFonts w:eastAsia="SimSun" w:cstheme="minorHAnsi" w:hint="eastAsia"/>
                <w:sz w:val="16"/>
                <w:szCs w:val="16"/>
                <w:lang w:val="en-US" w:eastAsia="zh-CN"/>
              </w:rPr>
              <w:t>ZTE</w:t>
            </w:r>
          </w:p>
        </w:tc>
        <w:tc>
          <w:tcPr>
            <w:tcW w:w="8598" w:type="dxa"/>
          </w:tcPr>
          <w:p w14:paraId="4F289F41" w14:textId="77777777" w:rsidR="00194B60" w:rsidRDefault="006409C4">
            <w:pPr>
              <w:spacing w:after="0"/>
              <w:rPr>
                <w:rFonts w:eastAsia="Malgun Gothic"/>
                <w:sz w:val="16"/>
                <w:szCs w:val="16"/>
                <w:lang w:eastAsia="ko-KR"/>
              </w:rPr>
            </w:pPr>
            <w:r>
              <w:rPr>
                <w:rFonts w:eastAsiaTheme="minorEastAsia" w:hint="eastAsia"/>
                <w:sz w:val="16"/>
                <w:szCs w:val="16"/>
                <w:lang w:val="en-US" w:eastAsia="zh-CN"/>
              </w:rPr>
              <w:t>Support</w:t>
            </w:r>
          </w:p>
        </w:tc>
      </w:tr>
      <w:tr w:rsidR="00EE0A6B" w14:paraId="17331016" w14:textId="77777777">
        <w:trPr>
          <w:trHeight w:val="185"/>
          <w:jc w:val="center"/>
        </w:trPr>
        <w:tc>
          <w:tcPr>
            <w:tcW w:w="2300" w:type="dxa"/>
          </w:tcPr>
          <w:p w14:paraId="3A103412" w14:textId="1CFCDA69" w:rsidR="00EE0A6B" w:rsidRDefault="00EE0A6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1AAA6D62" w14:textId="2B53AD63" w:rsidR="00EE0A6B" w:rsidRDefault="00EE0A6B">
            <w:pPr>
              <w:spacing w:after="0"/>
              <w:rPr>
                <w:rFonts w:eastAsiaTheme="minorEastAsia"/>
                <w:sz w:val="16"/>
                <w:szCs w:val="16"/>
                <w:lang w:val="en-US" w:eastAsia="zh-CN"/>
              </w:rPr>
            </w:pPr>
            <w:r>
              <w:rPr>
                <w:rFonts w:eastAsiaTheme="minorEastAsia"/>
                <w:sz w:val="16"/>
                <w:szCs w:val="16"/>
                <w:lang w:val="en-US" w:eastAsia="zh-CN"/>
              </w:rPr>
              <w:t>Support</w:t>
            </w:r>
          </w:p>
        </w:tc>
      </w:tr>
    </w:tbl>
    <w:p w14:paraId="4F289F43" w14:textId="77777777" w:rsidR="00194B60" w:rsidRDefault="00194B60"/>
    <w:p w14:paraId="4F289F44"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F45" w14:textId="77777777" w:rsidR="00194B60" w:rsidRDefault="006409C4">
      <w:r>
        <w:t xml:space="preserve">Most companies are </w:t>
      </w:r>
      <w:proofErr w:type="spellStart"/>
      <w:r>
        <w:t>supportieve</w:t>
      </w:r>
      <w:proofErr w:type="spellEnd"/>
      <w:r>
        <w:t xml:space="preserve"> to the proposal. To address Intel and </w:t>
      </w:r>
      <w:proofErr w:type="spellStart"/>
      <w:r>
        <w:t>Qulacomm’s</w:t>
      </w:r>
      <w:proofErr w:type="spellEnd"/>
      <w:r>
        <w:t xml:space="preserve"> comments on the clarification of the scope, the proposal is modified as follows with the consideration of the submitted proposals. </w:t>
      </w:r>
    </w:p>
    <w:p w14:paraId="4F289F46" w14:textId="77777777" w:rsidR="00194B60" w:rsidRDefault="006409C4" w:rsidP="007469EF">
      <w:pPr>
        <w:pStyle w:val="0Maintext"/>
      </w:pPr>
      <w:r>
        <w:rPr>
          <w:highlight w:val="lightGray"/>
        </w:rPr>
        <w:lastRenderedPageBreak/>
        <w:t xml:space="preserve">Proposal 5-5 (Revision 1) </w:t>
      </w:r>
    </w:p>
    <w:p w14:paraId="4F289F47" w14:textId="77777777" w:rsidR="00194B60" w:rsidRDefault="006409C4">
      <w:pPr>
        <w:pStyle w:val="3GPPAgreements"/>
      </w:pPr>
      <w:r>
        <w:rPr>
          <w:rFonts w:hint="eastAsia"/>
        </w:rPr>
        <w:t xml:space="preserve">The methods for improving the accuracy of the UL AoA and DL-AoD measurements can be investigated in Rel-17, </w:t>
      </w:r>
      <w:r>
        <w:t>which may include, but not limited to:</w:t>
      </w:r>
    </w:p>
    <w:p w14:paraId="4F289F48" w14:textId="77777777" w:rsidR="00194B60" w:rsidRDefault="006409C4">
      <w:pPr>
        <w:pStyle w:val="ListParagraph"/>
        <w:numPr>
          <w:ilvl w:val="1"/>
          <w:numId w:val="23"/>
        </w:numPr>
        <w:rPr>
          <w:rFonts w:eastAsia="SimSun"/>
          <w:szCs w:val="20"/>
          <w:lang w:eastAsia="zh-CN"/>
        </w:rPr>
      </w:pPr>
      <w:r>
        <w:rPr>
          <w:rFonts w:eastAsia="SimSun"/>
          <w:szCs w:val="20"/>
          <w:lang w:eastAsia="zh-CN"/>
        </w:rPr>
        <w:t xml:space="preserve">Enhancement of </w:t>
      </w:r>
      <w:r>
        <w:rPr>
          <w:rFonts w:eastAsia="SimSun" w:hint="eastAsia"/>
          <w:szCs w:val="20"/>
          <w:lang w:eastAsia="zh-CN"/>
        </w:rPr>
        <w:t xml:space="preserve">the mapping </w:t>
      </w:r>
      <w:r>
        <w:rPr>
          <w:rFonts w:eastAsia="SimSun"/>
          <w:szCs w:val="20"/>
          <w:lang w:eastAsia="zh-CN"/>
        </w:rPr>
        <w:t xml:space="preserve">of </w:t>
      </w:r>
      <w:r>
        <w:rPr>
          <w:rFonts w:eastAsia="SimSun" w:hint="eastAsia"/>
          <w:szCs w:val="20"/>
          <w:lang w:eastAsia="zh-CN"/>
        </w:rPr>
        <w:t>RSRP measurements to the angle for DL-AoD enhancement</w:t>
      </w:r>
    </w:p>
    <w:p w14:paraId="4F289F49" w14:textId="77777777" w:rsidR="00194B60" w:rsidRDefault="006409C4">
      <w:pPr>
        <w:pStyle w:val="ListParagraph"/>
        <w:numPr>
          <w:ilvl w:val="1"/>
          <w:numId w:val="23"/>
        </w:numPr>
        <w:rPr>
          <w:rFonts w:eastAsia="SimSun"/>
          <w:szCs w:val="20"/>
          <w:lang w:eastAsia="zh-CN"/>
        </w:rPr>
      </w:pPr>
      <w:r>
        <w:rPr>
          <w:rFonts w:eastAsia="SimSun"/>
          <w:szCs w:val="20"/>
          <w:lang w:eastAsia="zh-CN"/>
        </w:rPr>
        <w:t>assistance data from LMF to gNB for supporting UL AoA measurements</w:t>
      </w:r>
    </w:p>
    <w:p w14:paraId="4F289F4A" w14:textId="77777777" w:rsidR="00194B60" w:rsidRDefault="006409C4">
      <w:pPr>
        <w:pStyle w:val="ListParagraph"/>
        <w:numPr>
          <w:ilvl w:val="1"/>
          <w:numId w:val="23"/>
        </w:numPr>
        <w:rPr>
          <w:rFonts w:eastAsia="SimSun"/>
          <w:szCs w:val="20"/>
          <w:lang w:eastAsia="zh-CN"/>
        </w:rPr>
      </w:pPr>
      <w:r>
        <w:rPr>
          <w:rFonts w:eastAsia="SimSun"/>
          <w:szCs w:val="20"/>
          <w:lang w:eastAsia="zh-CN"/>
        </w:rPr>
        <w:t xml:space="preserve">gNB antenna </w:t>
      </w:r>
      <w:r>
        <w:rPr>
          <w:rFonts w:eastAsia="SimSun" w:hint="eastAsia"/>
          <w:szCs w:val="20"/>
          <w:lang w:eastAsia="zh-CN"/>
        </w:rPr>
        <w:t>beam orientation errors and potential correction mechanisms</w:t>
      </w:r>
    </w:p>
    <w:p w14:paraId="4F289F4B" w14:textId="77777777" w:rsidR="00194B60" w:rsidRDefault="00194B60">
      <w:pPr>
        <w:pStyle w:val="3GPPAgreements"/>
        <w:numPr>
          <w:ilvl w:val="0"/>
          <w:numId w:val="0"/>
        </w:numPr>
      </w:pPr>
    </w:p>
    <w:p w14:paraId="4F289F4C"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F4F" w14:textId="77777777">
        <w:trPr>
          <w:jc w:val="center"/>
        </w:trPr>
        <w:tc>
          <w:tcPr>
            <w:tcW w:w="2300" w:type="dxa"/>
          </w:tcPr>
          <w:p w14:paraId="4F289F4D" w14:textId="77777777" w:rsidR="00194B60" w:rsidRDefault="006409C4">
            <w:pPr>
              <w:spacing w:after="0"/>
              <w:rPr>
                <w:b/>
                <w:sz w:val="16"/>
                <w:szCs w:val="16"/>
              </w:rPr>
            </w:pPr>
            <w:r>
              <w:rPr>
                <w:b/>
                <w:sz w:val="16"/>
                <w:szCs w:val="16"/>
              </w:rPr>
              <w:t>Company</w:t>
            </w:r>
          </w:p>
        </w:tc>
        <w:tc>
          <w:tcPr>
            <w:tcW w:w="8598" w:type="dxa"/>
          </w:tcPr>
          <w:p w14:paraId="4F289F4E" w14:textId="77777777" w:rsidR="00194B60" w:rsidRDefault="006409C4">
            <w:pPr>
              <w:spacing w:after="0"/>
              <w:rPr>
                <w:b/>
                <w:sz w:val="16"/>
                <w:szCs w:val="16"/>
              </w:rPr>
            </w:pPr>
            <w:r>
              <w:rPr>
                <w:b/>
                <w:sz w:val="16"/>
                <w:szCs w:val="16"/>
              </w:rPr>
              <w:t xml:space="preserve">Comments </w:t>
            </w:r>
          </w:p>
        </w:tc>
      </w:tr>
      <w:tr w:rsidR="00194B60" w14:paraId="4F289F52" w14:textId="77777777">
        <w:trPr>
          <w:trHeight w:val="185"/>
          <w:jc w:val="center"/>
        </w:trPr>
        <w:tc>
          <w:tcPr>
            <w:tcW w:w="2300" w:type="dxa"/>
          </w:tcPr>
          <w:p w14:paraId="4F289F5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F5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F55" w14:textId="77777777">
        <w:trPr>
          <w:trHeight w:val="185"/>
          <w:jc w:val="center"/>
        </w:trPr>
        <w:tc>
          <w:tcPr>
            <w:tcW w:w="2300" w:type="dxa"/>
          </w:tcPr>
          <w:p w14:paraId="4F289F53"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F54"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consider this low priority in this section. </w:t>
            </w:r>
          </w:p>
        </w:tc>
      </w:tr>
      <w:tr w:rsidR="00194B60" w14:paraId="4F289F58" w14:textId="77777777">
        <w:trPr>
          <w:trHeight w:val="185"/>
          <w:jc w:val="center"/>
        </w:trPr>
        <w:tc>
          <w:tcPr>
            <w:tcW w:w="2300" w:type="dxa"/>
          </w:tcPr>
          <w:p w14:paraId="4F289F56" w14:textId="77777777" w:rsidR="00194B60" w:rsidRDefault="006409C4">
            <w:pPr>
              <w:spacing w:after="0"/>
              <w:rPr>
                <w:rFonts w:cstheme="minorHAnsi"/>
                <w:sz w:val="16"/>
                <w:szCs w:val="16"/>
              </w:rPr>
            </w:pPr>
            <w:r>
              <w:rPr>
                <w:rFonts w:eastAsiaTheme="minorEastAsia" w:cstheme="minorHAnsi"/>
                <w:sz w:val="16"/>
                <w:szCs w:val="16"/>
                <w:lang w:eastAsia="zh-CN"/>
              </w:rPr>
              <w:t>Ericsson</w:t>
            </w:r>
          </w:p>
        </w:tc>
        <w:tc>
          <w:tcPr>
            <w:tcW w:w="8598" w:type="dxa"/>
          </w:tcPr>
          <w:p w14:paraId="4F289F57"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only the main bullet.  The </w:t>
            </w:r>
            <w:proofErr w:type="spellStart"/>
            <w:r>
              <w:rPr>
                <w:rFonts w:eastAsiaTheme="minorEastAsia"/>
                <w:sz w:val="16"/>
                <w:szCs w:val="16"/>
                <w:lang w:eastAsia="zh-CN"/>
              </w:rPr>
              <w:t>subbulets</w:t>
            </w:r>
            <w:proofErr w:type="spellEnd"/>
            <w:r>
              <w:rPr>
                <w:rFonts w:eastAsiaTheme="minorEastAsia"/>
                <w:sz w:val="16"/>
                <w:szCs w:val="16"/>
                <w:lang w:eastAsia="zh-CN"/>
              </w:rPr>
              <w:t xml:space="preserve"> can be discussed later.  So suggest </w:t>
            </w:r>
            <w:proofErr w:type="gramStart"/>
            <w:r>
              <w:rPr>
                <w:rFonts w:eastAsiaTheme="minorEastAsia"/>
                <w:sz w:val="16"/>
                <w:szCs w:val="16"/>
                <w:lang w:eastAsia="zh-CN"/>
              </w:rPr>
              <w:t>to remove</w:t>
            </w:r>
            <w:proofErr w:type="gramEnd"/>
            <w:r>
              <w:rPr>
                <w:rFonts w:eastAsiaTheme="minorEastAsia"/>
                <w:sz w:val="16"/>
                <w:szCs w:val="16"/>
                <w:lang w:eastAsia="zh-CN"/>
              </w:rPr>
              <w:t xml:space="preserve"> the </w:t>
            </w:r>
            <w:proofErr w:type="spellStart"/>
            <w:r>
              <w:rPr>
                <w:rFonts w:eastAsiaTheme="minorEastAsia"/>
                <w:sz w:val="16"/>
                <w:szCs w:val="16"/>
                <w:lang w:eastAsia="zh-CN"/>
              </w:rPr>
              <w:t>subbulets</w:t>
            </w:r>
            <w:proofErr w:type="spellEnd"/>
            <w:r>
              <w:rPr>
                <w:rFonts w:eastAsiaTheme="minorEastAsia"/>
                <w:sz w:val="16"/>
                <w:szCs w:val="16"/>
                <w:lang w:eastAsia="zh-CN"/>
              </w:rPr>
              <w:t xml:space="preserve"> for now.</w:t>
            </w:r>
          </w:p>
        </w:tc>
      </w:tr>
      <w:tr w:rsidR="00194B60" w14:paraId="4F289F60" w14:textId="77777777">
        <w:trPr>
          <w:trHeight w:val="185"/>
          <w:jc w:val="center"/>
        </w:trPr>
        <w:tc>
          <w:tcPr>
            <w:tcW w:w="2300" w:type="dxa"/>
          </w:tcPr>
          <w:p w14:paraId="4F289F5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F289F5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 xml:space="preserve">in principle. </w:t>
            </w:r>
            <w:r>
              <w:rPr>
                <w:rFonts w:eastAsiaTheme="minorEastAsia" w:hint="eastAsia"/>
                <w:sz w:val="16"/>
                <w:szCs w:val="16"/>
                <w:lang w:eastAsia="zh-CN"/>
              </w:rPr>
              <w:t>W</w:t>
            </w:r>
            <w:r>
              <w:rPr>
                <w:rFonts w:eastAsiaTheme="minorEastAsia"/>
                <w:sz w:val="16"/>
                <w:szCs w:val="16"/>
                <w:lang w:eastAsia="zh-CN"/>
              </w:rPr>
              <w:t xml:space="preserve">e suggest </w:t>
            </w:r>
            <w:proofErr w:type="gramStart"/>
            <w:r>
              <w:rPr>
                <w:rFonts w:eastAsiaTheme="minorEastAsia"/>
                <w:sz w:val="16"/>
                <w:szCs w:val="16"/>
                <w:lang w:eastAsia="zh-CN"/>
              </w:rPr>
              <w:t>to add</w:t>
            </w:r>
            <w:proofErr w:type="gramEnd"/>
            <w:r>
              <w:rPr>
                <w:rFonts w:eastAsiaTheme="minorEastAsia"/>
                <w:sz w:val="16"/>
                <w:szCs w:val="16"/>
                <w:lang w:eastAsia="zh-CN"/>
              </w:rPr>
              <w:t xml:space="preserve"> another sub-bullet with the following change. As for indoor case, uniform linear array is more practical at gNB.</w:t>
            </w:r>
          </w:p>
          <w:p w14:paraId="4F289F5B" w14:textId="77777777" w:rsidR="00194B60" w:rsidRDefault="006409C4">
            <w:pPr>
              <w:pStyle w:val="3GPPAgreements"/>
            </w:pPr>
            <w:r>
              <w:rPr>
                <w:rFonts w:hint="eastAsia"/>
              </w:rPr>
              <w:t xml:space="preserve">The methods for improving the accuracy of the UL AoA and DL-AoD measurements can be investigated in Rel-17, </w:t>
            </w:r>
            <w:r>
              <w:t>which may include, but not limited to:</w:t>
            </w:r>
          </w:p>
          <w:p w14:paraId="4F289F5C" w14:textId="77777777" w:rsidR="00194B60" w:rsidRDefault="006409C4">
            <w:pPr>
              <w:pStyle w:val="ListParagraph"/>
              <w:numPr>
                <w:ilvl w:val="1"/>
                <w:numId w:val="23"/>
              </w:numPr>
              <w:rPr>
                <w:rFonts w:eastAsia="SimSun"/>
                <w:szCs w:val="20"/>
                <w:lang w:eastAsia="zh-CN"/>
              </w:rPr>
            </w:pPr>
            <w:r>
              <w:rPr>
                <w:rFonts w:eastAsia="SimSun"/>
                <w:szCs w:val="20"/>
                <w:lang w:eastAsia="zh-CN"/>
              </w:rPr>
              <w:t xml:space="preserve">Enhancement of </w:t>
            </w:r>
            <w:r>
              <w:rPr>
                <w:rFonts w:eastAsia="SimSun" w:hint="eastAsia"/>
                <w:szCs w:val="20"/>
                <w:lang w:eastAsia="zh-CN"/>
              </w:rPr>
              <w:t xml:space="preserve">the mapping </w:t>
            </w:r>
            <w:r>
              <w:rPr>
                <w:rFonts w:eastAsia="SimSun"/>
                <w:szCs w:val="20"/>
                <w:lang w:eastAsia="zh-CN"/>
              </w:rPr>
              <w:t xml:space="preserve">of </w:t>
            </w:r>
            <w:r>
              <w:rPr>
                <w:rFonts w:eastAsia="SimSun" w:hint="eastAsia"/>
                <w:szCs w:val="20"/>
                <w:lang w:eastAsia="zh-CN"/>
              </w:rPr>
              <w:t>RSRP measurements to the angle for DL-AoD enhancement</w:t>
            </w:r>
          </w:p>
          <w:p w14:paraId="4F289F5D" w14:textId="77777777" w:rsidR="00194B60" w:rsidRDefault="006409C4">
            <w:pPr>
              <w:pStyle w:val="ListParagraph"/>
              <w:numPr>
                <w:ilvl w:val="1"/>
                <w:numId w:val="23"/>
              </w:numPr>
              <w:rPr>
                <w:rFonts w:eastAsia="SimSun"/>
                <w:szCs w:val="20"/>
                <w:lang w:eastAsia="zh-CN"/>
              </w:rPr>
            </w:pPr>
            <w:r>
              <w:rPr>
                <w:rFonts w:eastAsia="SimSun"/>
                <w:szCs w:val="20"/>
                <w:lang w:eastAsia="zh-CN"/>
              </w:rPr>
              <w:t>assistance data from LMF to gNB for supporting UL AoA measurements</w:t>
            </w:r>
          </w:p>
          <w:p w14:paraId="4F289F5E" w14:textId="77777777" w:rsidR="00194B60" w:rsidRDefault="006409C4">
            <w:pPr>
              <w:pStyle w:val="ListParagraph"/>
              <w:numPr>
                <w:ilvl w:val="1"/>
                <w:numId w:val="23"/>
              </w:numPr>
              <w:rPr>
                <w:rFonts w:eastAsia="SimSun"/>
                <w:szCs w:val="20"/>
                <w:lang w:eastAsia="zh-CN"/>
              </w:rPr>
            </w:pPr>
            <w:r>
              <w:rPr>
                <w:rFonts w:eastAsia="SimSun"/>
                <w:szCs w:val="20"/>
                <w:lang w:eastAsia="zh-CN"/>
              </w:rPr>
              <w:t xml:space="preserve">gNB antenna </w:t>
            </w:r>
            <w:r>
              <w:rPr>
                <w:rFonts w:eastAsia="SimSun" w:hint="eastAsia"/>
                <w:szCs w:val="20"/>
                <w:lang w:eastAsia="zh-CN"/>
              </w:rPr>
              <w:t>beam orientation errors and potential correction mechanisms</w:t>
            </w:r>
          </w:p>
          <w:p w14:paraId="4F289F5F" w14:textId="77777777" w:rsidR="00194B60" w:rsidRDefault="006409C4">
            <w:pPr>
              <w:spacing w:after="0"/>
              <w:rPr>
                <w:rFonts w:eastAsiaTheme="minorEastAsia"/>
                <w:sz w:val="16"/>
                <w:szCs w:val="16"/>
                <w:lang w:eastAsia="zh-CN"/>
              </w:rPr>
            </w:pPr>
            <w:ins w:id="170" w:author="Huawei" w:date="2020-08-20T14:12:00Z">
              <w:r>
                <w:rPr>
                  <w:rFonts w:eastAsia="SimSun"/>
                  <w:lang w:eastAsia="zh-CN"/>
                </w:rPr>
                <w:t xml:space="preserve">Angle measurement </w:t>
              </w:r>
              <w:proofErr w:type="spellStart"/>
              <w:r>
                <w:rPr>
                  <w:rFonts w:eastAsia="SimSun"/>
                  <w:lang w:eastAsia="zh-CN"/>
                </w:rPr>
                <w:t>anhancement</w:t>
              </w:r>
              <w:proofErr w:type="spellEnd"/>
              <w:r>
                <w:rPr>
                  <w:rFonts w:eastAsia="SimSun"/>
                  <w:lang w:eastAsia="zh-CN"/>
                </w:rPr>
                <w:t xml:space="preserve"> considering uniform linear array at gNB</w:t>
              </w:r>
            </w:ins>
          </w:p>
        </w:tc>
      </w:tr>
      <w:tr w:rsidR="00194B60" w14:paraId="4F289F63" w14:textId="77777777">
        <w:trPr>
          <w:trHeight w:val="185"/>
          <w:jc w:val="center"/>
        </w:trPr>
        <w:tc>
          <w:tcPr>
            <w:tcW w:w="2300" w:type="dxa"/>
          </w:tcPr>
          <w:p w14:paraId="4F289F6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F62" w14:textId="77777777" w:rsidR="00194B60" w:rsidRDefault="006409C4">
            <w:pPr>
              <w:spacing w:after="0"/>
              <w:rPr>
                <w:rFonts w:eastAsiaTheme="minorEastAsia"/>
                <w:sz w:val="16"/>
                <w:szCs w:val="16"/>
                <w:lang w:eastAsia="zh-CN"/>
              </w:rPr>
            </w:pPr>
            <w:r>
              <w:rPr>
                <w:rFonts w:eastAsiaTheme="minorEastAsia"/>
                <w:sz w:val="16"/>
                <w:szCs w:val="16"/>
                <w:lang w:eastAsia="zh-CN"/>
              </w:rPr>
              <w:t>Support , and okay with HW’s revision</w:t>
            </w:r>
          </w:p>
        </w:tc>
      </w:tr>
      <w:tr w:rsidR="00194B60" w14:paraId="4F289F66" w14:textId="77777777">
        <w:trPr>
          <w:trHeight w:val="185"/>
          <w:jc w:val="center"/>
        </w:trPr>
        <w:tc>
          <w:tcPr>
            <w:tcW w:w="2300" w:type="dxa"/>
          </w:tcPr>
          <w:p w14:paraId="4F289F64"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9F65"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 with low priority.</w:t>
            </w:r>
          </w:p>
        </w:tc>
      </w:tr>
      <w:tr w:rsidR="00194B60" w14:paraId="4F289F69" w14:textId="77777777">
        <w:trPr>
          <w:trHeight w:val="185"/>
          <w:jc w:val="center"/>
        </w:trPr>
        <w:tc>
          <w:tcPr>
            <w:tcW w:w="2300" w:type="dxa"/>
          </w:tcPr>
          <w:p w14:paraId="4F289F67"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F289F68"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 xml:space="preserve">Support since it may help with LOS/NLOS classification </w:t>
            </w:r>
          </w:p>
        </w:tc>
      </w:tr>
      <w:tr w:rsidR="00194B60" w14:paraId="4F289F6D" w14:textId="77777777">
        <w:trPr>
          <w:trHeight w:val="185"/>
          <w:jc w:val="center"/>
        </w:trPr>
        <w:tc>
          <w:tcPr>
            <w:tcW w:w="2300" w:type="dxa"/>
          </w:tcPr>
          <w:p w14:paraId="4F289F6A"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9F6B" w14:textId="77777777" w:rsidR="00194B60" w:rsidRDefault="006409C4">
            <w:pPr>
              <w:spacing w:after="0"/>
              <w:rPr>
                <w:rFonts w:eastAsia="Malgun Gothic"/>
                <w:sz w:val="16"/>
                <w:szCs w:val="16"/>
                <w:lang w:val="en-US" w:eastAsia="ko-KR"/>
              </w:rPr>
            </w:pPr>
            <w:r>
              <w:rPr>
                <w:rFonts w:eastAsia="Malgun Gothic"/>
                <w:sz w:val="16"/>
                <w:szCs w:val="16"/>
                <w:lang w:val="en-US" w:eastAsia="ko-KR"/>
              </w:rPr>
              <w:t xml:space="preserve">We support with the </w:t>
            </w:r>
            <w:r>
              <w:rPr>
                <w:rFonts w:eastAsia="Malgun Gothic" w:hint="eastAsia"/>
                <w:sz w:val="16"/>
                <w:szCs w:val="16"/>
                <w:lang w:val="en-US" w:eastAsia="ko-KR"/>
              </w:rPr>
              <w:t>change of the first sub-bullet</w:t>
            </w:r>
          </w:p>
          <w:p w14:paraId="4F289F6C" w14:textId="77777777" w:rsidR="00194B60" w:rsidRDefault="006409C4">
            <w:pPr>
              <w:spacing w:after="0"/>
              <w:rPr>
                <w:rFonts w:eastAsia="Malgun Gothic"/>
                <w:sz w:val="16"/>
                <w:szCs w:val="16"/>
                <w:lang w:val="en-US" w:eastAsia="ko-KR"/>
              </w:rPr>
            </w:pPr>
            <w:proofErr w:type="spellStart"/>
            <w:r>
              <w:rPr>
                <w:rFonts w:eastAsia="Malgun Gothic"/>
                <w:sz w:val="16"/>
                <w:szCs w:val="16"/>
                <w:lang w:val="en-US" w:eastAsia="ko-KR"/>
              </w:rPr>
              <w:t>Enhacnement</w:t>
            </w:r>
            <w:proofErr w:type="spellEnd"/>
            <w:r>
              <w:rPr>
                <w:rFonts w:eastAsia="Malgun Gothic"/>
                <w:sz w:val="16"/>
                <w:szCs w:val="16"/>
                <w:lang w:val="en-US" w:eastAsia="ko-KR"/>
              </w:rPr>
              <w:t xml:space="preserve"> of the mapping of </w:t>
            </w:r>
            <w:r>
              <w:rPr>
                <w:rFonts w:eastAsia="Malgun Gothic"/>
                <w:strike/>
                <w:sz w:val="16"/>
                <w:szCs w:val="16"/>
                <w:lang w:val="en-US" w:eastAsia="ko-KR"/>
              </w:rPr>
              <w:t>RSRP measurements</w:t>
            </w:r>
            <w:r>
              <w:rPr>
                <w:rFonts w:eastAsia="Malgun Gothic"/>
                <w:sz w:val="16"/>
                <w:szCs w:val="16"/>
                <w:lang w:val="en-US" w:eastAsia="ko-KR"/>
              </w:rPr>
              <w:t xml:space="preserve"> each PRS resource to the angle for DL-AoD enhancement</w:t>
            </w:r>
          </w:p>
        </w:tc>
      </w:tr>
      <w:tr w:rsidR="00194B60" w14:paraId="4F289F70" w14:textId="77777777">
        <w:trPr>
          <w:trHeight w:val="185"/>
          <w:jc w:val="center"/>
        </w:trPr>
        <w:tc>
          <w:tcPr>
            <w:tcW w:w="2300" w:type="dxa"/>
          </w:tcPr>
          <w:p w14:paraId="4F289F6E"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9F6F" w14:textId="77777777" w:rsidR="00194B60" w:rsidRDefault="006409C4">
            <w:pPr>
              <w:spacing w:after="0"/>
              <w:rPr>
                <w:rFonts w:eastAsia="Malgun Gothic"/>
                <w:sz w:val="16"/>
                <w:szCs w:val="16"/>
                <w:lang w:val="en-US" w:eastAsia="ko-KR"/>
              </w:rPr>
            </w:pPr>
            <w:r>
              <w:rPr>
                <w:rFonts w:eastAsia="Malgun Gothic"/>
                <w:sz w:val="16"/>
                <w:szCs w:val="16"/>
                <w:lang w:val="en-US" w:eastAsia="ko-KR"/>
              </w:rPr>
              <w:t xml:space="preserve">Support. </w:t>
            </w:r>
          </w:p>
        </w:tc>
      </w:tr>
      <w:tr w:rsidR="00194B60" w14:paraId="4F289F73" w14:textId="77777777">
        <w:trPr>
          <w:trHeight w:val="185"/>
          <w:jc w:val="center"/>
        </w:trPr>
        <w:tc>
          <w:tcPr>
            <w:tcW w:w="2300" w:type="dxa"/>
          </w:tcPr>
          <w:p w14:paraId="4F289F71"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F289F72" w14:textId="77777777" w:rsidR="00194B60" w:rsidRDefault="006409C4">
            <w:pPr>
              <w:spacing w:after="0"/>
              <w:rPr>
                <w:rFonts w:eastAsia="Malgun Gothic"/>
                <w:sz w:val="16"/>
                <w:szCs w:val="16"/>
                <w:lang w:val="en-US" w:eastAsia="ko-KR"/>
              </w:rPr>
            </w:pPr>
            <w:r>
              <w:rPr>
                <w:rFonts w:eastAsia="Malgun Gothic"/>
                <w:sz w:val="16"/>
                <w:szCs w:val="16"/>
                <w:lang w:val="en-US" w:eastAsia="ko-KR"/>
              </w:rPr>
              <w:t>Support</w:t>
            </w:r>
          </w:p>
        </w:tc>
      </w:tr>
    </w:tbl>
    <w:p w14:paraId="4F289F74" w14:textId="77777777" w:rsidR="00194B60" w:rsidRDefault="00194B60">
      <w:pPr>
        <w:pStyle w:val="3GPPAgreements"/>
        <w:numPr>
          <w:ilvl w:val="0"/>
          <w:numId w:val="0"/>
        </w:numPr>
      </w:pPr>
    </w:p>
    <w:p w14:paraId="4F289F75" w14:textId="77777777" w:rsidR="00194B60" w:rsidRDefault="00194B60">
      <w:pPr>
        <w:pStyle w:val="3GPPAgreements"/>
        <w:numPr>
          <w:ilvl w:val="0"/>
          <w:numId w:val="0"/>
        </w:numPr>
      </w:pPr>
    </w:p>
    <w:p w14:paraId="4F289F76"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F77" w14:textId="77777777" w:rsidR="00194B60" w:rsidRDefault="006409C4">
      <w:r>
        <w:t>For Ericsson’s comments, the sub-bullets are added due to the concern that the scope can be too broad, if we only list the main bullet. For LG’s proposal, it is unclear to me how to mapping of each PRS resource to DL-AoD angle. I assume we need to first obtain the measurements (e.g., RSRP) and then mapping the measurements to the angles. Maybe the intention is to “Enhancement of the mapping of RSRP measurements from DL PRS resources to the angle for DL-AoD?”</w:t>
      </w:r>
    </w:p>
    <w:p w14:paraId="4F289F78" w14:textId="77777777" w:rsidR="00194B60" w:rsidRDefault="006409C4">
      <w:r>
        <w:t xml:space="preserve">The proposal is revised based on the comments from Huawei. </w:t>
      </w:r>
    </w:p>
    <w:p w14:paraId="4F289F79" w14:textId="77777777" w:rsidR="00194B60" w:rsidRDefault="006409C4">
      <w:r>
        <w:t xml:space="preserve"> </w:t>
      </w:r>
    </w:p>
    <w:p w14:paraId="4F289F7A" w14:textId="77777777" w:rsidR="00194B60" w:rsidRDefault="006409C4" w:rsidP="007469EF">
      <w:pPr>
        <w:pStyle w:val="0Maintext"/>
      </w:pPr>
      <w:bookmarkStart w:id="171" w:name="_Hlk48847977"/>
      <w:r>
        <w:rPr>
          <w:highlight w:val="lightGray"/>
        </w:rPr>
        <w:t xml:space="preserve">Proposal 5-5 (Revision 2) </w:t>
      </w:r>
    </w:p>
    <w:bookmarkEnd w:id="171"/>
    <w:p w14:paraId="4F289F7B" w14:textId="77777777" w:rsidR="00194B60" w:rsidRDefault="006409C4">
      <w:pPr>
        <w:pStyle w:val="3GPPAgreements"/>
      </w:pPr>
      <w:r>
        <w:rPr>
          <w:rFonts w:hint="eastAsia"/>
        </w:rPr>
        <w:t xml:space="preserve">The methods for improving the accuracy of the UL AoA and DL-AoD measurements can be investigated in Rel-17, </w:t>
      </w:r>
      <w:r>
        <w:t>which may include, but not limited to:</w:t>
      </w:r>
    </w:p>
    <w:p w14:paraId="4F289F7C" w14:textId="77777777" w:rsidR="00194B60" w:rsidRDefault="006409C4">
      <w:pPr>
        <w:pStyle w:val="ListParagraph"/>
        <w:numPr>
          <w:ilvl w:val="1"/>
          <w:numId w:val="23"/>
        </w:numPr>
        <w:rPr>
          <w:rFonts w:eastAsia="SimSun"/>
          <w:szCs w:val="20"/>
          <w:lang w:eastAsia="zh-CN"/>
        </w:rPr>
      </w:pPr>
      <w:r>
        <w:rPr>
          <w:rFonts w:eastAsia="SimSun"/>
          <w:szCs w:val="20"/>
          <w:lang w:eastAsia="zh-CN"/>
        </w:rPr>
        <w:t xml:space="preserve">Enhancement of </w:t>
      </w:r>
      <w:r>
        <w:rPr>
          <w:rFonts w:eastAsia="SimSun" w:hint="eastAsia"/>
          <w:szCs w:val="20"/>
          <w:lang w:eastAsia="zh-CN"/>
        </w:rPr>
        <w:t xml:space="preserve">the mapping </w:t>
      </w:r>
      <w:r>
        <w:rPr>
          <w:rFonts w:eastAsia="SimSun"/>
          <w:szCs w:val="20"/>
          <w:lang w:eastAsia="zh-CN"/>
        </w:rPr>
        <w:t xml:space="preserve">of </w:t>
      </w:r>
      <w:r>
        <w:rPr>
          <w:rFonts w:eastAsia="SimSun" w:hint="eastAsia"/>
          <w:szCs w:val="20"/>
          <w:lang w:eastAsia="zh-CN"/>
        </w:rPr>
        <w:t xml:space="preserve">RSRP measurements to </w:t>
      </w:r>
      <w:del w:id="172" w:author="Ren Da" w:date="2020-08-20T19:32:00Z">
        <w:r>
          <w:rPr>
            <w:rFonts w:eastAsia="SimSun" w:hint="eastAsia"/>
            <w:szCs w:val="20"/>
            <w:lang w:eastAsia="zh-CN"/>
          </w:rPr>
          <w:delText xml:space="preserve">the angle for </w:delText>
        </w:r>
      </w:del>
      <w:r>
        <w:rPr>
          <w:rFonts w:eastAsia="SimSun" w:hint="eastAsia"/>
          <w:szCs w:val="20"/>
          <w:lang w:eastAsia="zh-CN"/>
        </w:rPr>
        <w:t>DL-AoD</w:t>
      </w:r>
    </w:p>
    <w:p w14:paraId="4F289F7D" w14:textId="77777777" w:rsidR="00194B60" w:rsidRDefault="006409C4">
      <w:pPr>
        <w:pStyle w:val="ListParagraph"/>
        <w:numPr>
          <w:ilvl w:val="1"/>
          <w:numId w:val="23"/>
        </w:numPr>
        <w:rPr>
          <w:rFonts w:eastAsia="SimSun"/>
          <w:szCs w:val="20"/>
          <w:lang w:eastAsia="zh-CN"/>
        </w:rPr>
      </w:pPr>
      <w:r>
        <w:rPr>
          <w:rFonts w:eastAsia="SimSun"/>
          <w:szCs w:val="20"/>
          <w:lang w:eastAsia="zh-CN"/>
        </w:rPr>
        <w:t>assistance data from LMF to gNB for supporting UL AoA measurements</w:t>
      </w:r>
    </w:p>
    <w:p w14:paraId="4F289F7E" w14:textId="77777777" w:rsidR="00194B60" w:rsidRDefault="006409C4">
      <w:pPr>
        <w:pStyle w:val="ListParagraph"/>
        <w:numPr>
          <w:ilvl w:val="1"/>
          <w:numId w:val="23"/>
        </w:numPr>
        <w:rPr>
          <w:rFonts w:eastAsia="SimSun"/>
          <w:szCs w:val="20"/>
          <w:lang w:eastAsia="zh-CN"/>
        </w:rPr>
      </w:pPr>
      <w:r>
        <w:rPr>
          <w:rFonts w:eastAsia="SimSun"/>
          <w:szCs w:val="20"/>
          <w:lang w:eastAsia="zh-CN"/>
        </w:rPr>
        <w:t xml:space="preserve">gNB antenna </w:t>
      </w:r>
      <w:r>
        <w:rPr>
          <w:rFonts w:eastAsia="SimSun" w:hint="eastAsia"/>
          <w:szCs w:val="20"/>
          <w:lang w:eastAsia="zh-CN"/>
        </w:rPr>
        <w:t>beam orientation errors and potential correction mechanisms</w:t>
      </w:r>
    </w:p>
    <w:p w14:paraId="4F289F7F" w14:textId="77777777" w:rsidR="00194B60" w:rsidRDefault="006409C4">
      <w:pPr>
        <w:pStyle w:val="ListParagraph"/>
        <w:numPr>
          <w:ilvl w:val="1"/>
          <w:numId w:val="23"/>
        </w:numPr>
        <w:rPr>
          <w:rFonts w:eastAsia="SimSun"/>
          <w:szCs w:val="20"/>
          <w:lang w:eastAsia="zh-CN"/>
        </w:rPr>
      </w:pPr>
      <w:ins w:id="173" w:author="Ren Da" w:date="2020-08-20T19:26:00Z">
        <w:r>
          <w:rPr>
            <w:rFonts w:eastAsia="SimSun"/>
            <w:szCs w:val="20"/>
            <w:lang w:eastAsia="zh-CN"/>
          </w:rPr>
          <w:t>Angle measurement enhancement considering uniform linear array at gNB</w:t>
        </w:r>
      </w:ins>
    </w:p>
    <w:p w14:paraId="4F289F80" w14:textId="77777777" w:rsidR="00194B60" w:rsidRDefault="00194B60">
      <w:pPr>
        <w:pStyle w:val="3GPPAgreements"/>
        <w:numPr>
          <w:ilvl w:val="0"/>
          <w:numId w:val="0"/>
        </w:numPr>
      </w:pPr>
    </w:p>
    <w:p w14:paraId="4F289F81"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F84" w14:textId="77777777">
        <w:trPr>
          <w:jc w:val="center"/>
        </w:trPr>
        <w:tc>
          <w:tcPr>
            <w:tcW w:w="2300" w:type="dxa"/>
          </w:tcPr>
          <w:p w14:paraId="4F289F82" w14:textId="77777777" w:rsidR="00194B60" w:rsidRDefault="006409C4">
            <w:pPr>
              <w:spacing w:after="0"/>
              <w:rPr>
                <w:b/>
                <w:sz w:val="16"/>
                <w:szCs w:val="16"/>
              </w:rPr>
            </w:pPr>
            <w:r>
              <w:rPr>
                <w:b/>
                <w:sz w:val="16"/>
                <w:szCs w:val="16"/>
              </w:rPr>
              <w:t>Company</w:t>
            </w:r>
          </w:p>
        </w:tc>
        <w:tc>
          <w:tcPr>
            <w:tcW w:w="8598" w:type="dxa"/>
          </w:tcPr>
          <w:p w14:paraId="4F289F83" w14:textId="77777777" w:rsidR="00194B60" w:rsidRDefault="006409C4">
            <w:pPr>
              <w:spacing w:after="0"/>
              <w:rPr>
                <w:b/>
                <w:sz w:val="16"/>
                <w:szCs w:val="16"/>
              </w:rPr>
            </w:pPr>
            <w:r>
              <w:rPr>
                <w:b/>
                <w:sz w:val="16"/>
                <w:szCs w:val="16"/>
              </w:rPr>
              <w:t xml:space="preserve">Comments </w:t>
            </w:r>
          </w:p>
        </w:tc>
      </w:tr>
      <w:tr w:rsidR="00194B60" w14:paraId="4F289F87" w14:textId="77777777">
        <w:trPr>
          <w:trHeight w:val="185"/>
          <w:jc w:val="center"/>
        </w:trPr>
        <w:tc>
          <w:tcPr>
            <w:tcW w:w="2300" w:type="dxa"/>
          </w:tcPr>
          <w:p w14:paraId="4F289F85"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F86"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F8A" w14:textId="77777777">
        <w:trPr>
          <w:trHeight w:val="185"/>
          <w:jc w:val="center"/>
        </w:trPr>
        <w:tc>
          <w:tcPr>
            <w:tcW w:w="2300" w:type="dxa"/>
          </w:tcPr>
          <w:p w14:paraId="4F289F8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Huawei/HiSilicon</w:t>
            </w:r>
          </w:p>
        </w:tc>
        <w:tc>
          <w:tcPr>
            <w:tcW w:w="8598" w:type="dxa"/>
          </w:tcPr>
          <w:p w14:paraId="4F289F8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F90" w14:textId="77777777">
        <w:trPr>
          <w:trHeight w:val="185"/>
          <w:jc w:val="center"/>
        </w:trPr>
        <w:tc>
          <w:tcPr>
            <w:tcW w:w="2300" w:type="dxa"/>
          </w:tcPr>
          <w:p w14:paraId="4F289F8B"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F8C" w14:textId="77777777" w:rsidR="00194B60" w:rsidRDefault="006409C4">
            <w:pPr>
              <w:spacing w:after="0" w:line="240" w:lineRule="auto"/>
              <w:rPr>
                <w:rFonts w:eastAsiaTheme="minorEastAsia"/>
                <w:sz w:val="16"/>
                <w:szCs w:val="16"/>
                <w:lang w:eastAsia="zh-CN"/>
              </w:rPr>
            </w:pPr>
            <w:r>
              <w:rPr>
                <w:rFonts w:eastAsiaTheme="minorEastAsia"/>
                <w:sz w:val="16"/>
                <w:szCs w:val="16"/>
                <w:lang w:eastAsia="zh-CN"/>
              </w:rPr>
              <w:t>We suggest some revision to the first bullet</w:t>
            </w:r>
          </w:p>
          <w:p w14:paraId="4F289F8D" w14:textId="77777777" w:rsidR="00194B60" w:rsidRDefault="006409C4">
            <w:pPr>
              <w:pStyle w:val="ListParagraph"/>
              <w:numPr>
                <w:ilvl w:val="0"/>
                <w:numId w:val="55"/>
              </w:numPr>
              <w:spacing w:line="240" w:lineRule="auto"/>
              <w:rPr>
                <w:rFonts w:eastAsiaTheme="minorEastAsia"/>
                <w:sz w:val="16"/>
                <w:szCs w:val="16"/>
                <w:lang w:eastAsia="zh-CN"/>
              </w:rPr>
            </w:pPr>
            <w:r>
              <w:rPr>
                <w:rFonts w:eastAsiaTheme="minorEastAsia"/>
                <w:sz w:val="16"/>
                <w:szCs w:val="16"/>
                <w:lang w:eastAsia="zh-CN"/>
              </w:rPr>
              <w:t>Enhancement of RSRP measurement, and the corresponding mapping to the angle for DL-AoD</w:t>
            </w:r>
          </w:p>
          <w:p w14:paraId="4F289F8E" w14:textId="77777777" w:rsidR="00194B60" w:rsidRDefault="00194B60">
            <w:pPr>
              <w:spacing w:after="0" w:line="240" w:lineRule="auto"/>
              <w:rPr>
                <w:rFonts w:eastAsiaTheme="minorEastAsia"/>
                <w:sz w:val="16"/>
                <w:szCs w:val="16"/>
                <w:lang w:eastAsia="zh-CN"/>
              </w:rPr>
            </w:pPr>
          </w:p>
          <w:p w14:paraId="4F289F8F" w14:textId="77777777" w:rsidR="00194B60" w:rsidRDefault="006409C4">
            <w:pPr>
              <w:rPr>
                <w:rFonts w:eastAsiaTheme="minorEastAsia"/>
                <w:sz w:val="16"/>
                <w:szCs w:val="16"/>
                <w:lang w:eastAsia="zh-CN"/>
              </w:rPr>
            </w:pPr>
            <w:r>
              <w:rPr>
                <w:rFonts w:eastAsiaTheme="minorEastAsia"/>
                <w:sz w:val="16"/>
                <w:szCs w:val="16"/>
                <w:lang w:eastAsia="zh-CN"/>
              </w:rPr>
              <w:t>This is because RSRP measurement can be improved, for example measuring single path to improve performance under NLOS</w:t>
            </w:r>
          </w:p>
        </w:tc>
      </w:tr>
      <w:tr w:rsidR="00194B60" w14:paraId="4F289F93" w14:textId="77777777">
        <w:trPr>
          <w:trHeight w:val="185"/>
          <w:jc w:val="center"/>
        </w:trPr>
        <w:tc>
          <w:tcPr>
            <w:tcW w:w="2300" w:type="dxa"/>
          </w:tcPr>
          <w:p w14:paraId="4F289F91" w14:textId="77777777" w:rsidR="00194B60" w:rsidRDefault="006409C4">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9F92"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F96" w14:textId="77777777">
        <w:trPr>
          <w:trHeight w:val="185"/>
          <w:jc w:val="center"/>
        </w:trPr>
        <w:tc>
          <w:tcPr>
            <w:tcW w:w="2300" w:type="dxa"/>
          </w:tcPr>
          <w:p w14:paraId="4F289F94" w14:textId="77777777" w:rsidR="00194B60" w:rsidRDefault="006409C4">
            <w:pPr>
              <w:spacing w:after="0"/>
              <w:rPr>
                <w:rFonts w:cstheme="minorHAnsi"/>
                <w:sz w:val="16"/>
                <w:szCs w:val="16"/>
              </w:rPr>
            </w:pPr>
            <w:r>
              <w:rPr>
                <w:rFonts w:eastAsiaTheme="minorEastAsia" w:cstheme="minorHAnsi" w:hint="eastAsia"/>
                <w:sz w:val="16"/>
                <w:szCs w:val="16"/>
                <w:lang w:val="en-US" w:eastAsia="zh-CN"/>
              </w:rPr>
              <w:t>ZTE</w:t>
            </w:r>
          </w:p>
        </w:tc>
        <w:tc>
          <w:tcPr>
            <w:tcW w:w="8598" w:type="dxa"/>
          </w:tcPr>
          <w:p w14:paraId="4F289F95"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 xml:space="preserve">We think all sub-bullets should be FFS, we can go back in next meeting </w:t>
            </w:r>
            <w:proofErr w:type="gramStart"/>
            <w:r>
              <w:rPr>
                <w:rFonts w:eastAsiaTheme="minorEastAsia" w:hint="eastAsia"/>
                <w:sz w:val="16"/>
                <w:szCs w:val="16"/>
                <w:lang w:val="en-US" w:eastAsia="zh-CN"/>
              </w:rPr>
              <w:t>after  more</w:t>
            </w:r>
            <w:proofErr w:type="gramEnd"/>
            <w:r>
              <w:rPr>
                <w:rFonts w:eastAsiaTheme="minorEastAsia" w:hint="eastAsia"/>
                <w:sz w:val="16"/>
                <w:szCs w:val="16"/>
                <w:lang w:val="en-US" w:eastAsia="zh-CN"/>
              </w:rPr>
              <w:t xml:space="preserve"> technical justifications are shown.</w:t>
            </w:r>
          </w:p>
        </w:tc>
      </w:tr>
      <w:tr w:rsidR="00194B60" w14:paraId="4F289F9B" w14:textId="77777777">
        <w:trPr>
          <w:trHeight w:val="185"/>
          <w:jc w:val="center"/>
        </w:trPr>
        <w:tc>
          <w:tcPr>
            <w:tcW w:w="2300" w:type="dxa"/>
          </w:tcPr>
          <w:p w14:paraId="4F289F97" w14:textId="77777777" w:rsidR="00194B60" w:rsidRDefault="006409C4">
            <w:pPr>
              <w:spacing w:after="0"/>
              <w:rPr>
                <w:rFonts w:cstheme="minorHAnsi"/>
                <w:sz w:val="18"/>
                <w:szCs w:val="18"/>
              </w:rPr>
            </w:pPr>
            <w:r>
              <w:rPr>
                <w:rFonts w:eastAsiaTheme="minorEastAsia" w:cstheme="minorHAnsi"/>
                <w:sz w:val="16"/>
                <w:szCs w:val="16"/>
                <w:lang w:eastAsia="zh-CN"/>
              </w:rPr>
              <w:t>vivo</w:t>
            </w:r>
          </w:p>
        </w:tc>
        <w:tc>
          <w:tcPr>
            <w:tcW w:w="8598" w:type="dxa"/>
          </w:tcPr>
          <w:p w14:paraId="4F289F98"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 and only support the main bullet “</w:t>
            </w:r>
            <w:r>
              <w:rPr>
                <w:sz w:val="16"/>
                <w:szCs w:val="16"/>
              </w:rPr>
              <w:t>The methods for improving the accuracy of the UL AoA and DL-AoD measurements can be investigated in Rel-17”</w:t>
            </w:r>
          </w:p>
          <w:p w14:paraId="4F289F99" w14:textId="77777777" w:rsidR="00194B60" w:rsidRDefault="00194B60">
            <w:pPr>
              <w:spacing w:after="0"/>
              <w:rPr>
                <w:rFonts w:eastAsiaTheme="minorEastAsia"/>
                <w:sz w:val="16"/>
                <w:szCs w:val="16"/>
                <w:lang w:eastAsia="zh-CN"/>
              </w:rPr>
            </w:pPr>
          </w:p>
          <w:p w14:paraId="4F289F9A" w14:textId="77777777" w:rsidR="00194B60" w:rsidRDefault="006409C4">
            <w:pPr>
              <w:spacing w:after="0"/>
              <w:rPr>
                <w:rFonts w:eastAsiaTheme="minorEastAsia"/>
                <w:sz w:val="18"/>
                <w:szCs w:val="18"/>
                <w:lang w:eastAsia="zh-CN"/>
              </w:rPr>
            </w:pPr>
            <w:r>
              <w:rPr>
                <w:rFonts w:eastAsiaTheme="minorEastAsia"/>
                <w:sz w:val="16"/>
                <w:szCs w:val="16"/>
                <w:lang w:eastAsia="zh-CN"/>
              </w:rPr>
              <w:t xml:space="preserve">One general comment, it seems the study only focus on methods but not on why such enhancement is needed (applicable scenarios and performance benefits etc.)  </w:t>
            </w:r>
          </w:p>
        </w:tc>
      </w:tr>
      <w:tr w:rsidR="00194B60" w14:paraId="4F289F9E" w14:textId="77777777">
        <w:trPr>
          <w:trHeight w:val="185"/>
          <w:jc w:val="center"/>
        </w:trPr>
        <w:tc>
          <w:tcPr>
            <w:tcW w:w="2300" w:type="dxa"/>
          </w:tcPr>
          <w:p w14:paraId="4F289F9C"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F289F9D" w14:textId="77777777" w:rsidR="00194B60" w:rsidRDefault="006409C4">
            <w:pPr>
              <w:spacing w:after="0"/>
              <w:rPr>
                <w:rFonts w:eastAsia="Malgun Gothic"/>
                <w:sz w:val="16"/>
                <w:szCs w:val="16"/>
                <w:lang w:eastAsia="ko-KR"/>
              </w:rPr>
            </w:pPr>
            <w:r>
              <w:rPr>
                <w:rFonts w:eastAsia="Malgun Gothic"/>
                <w:sz w:val="16"/>
                <w:szCs w:val="16"/>
                <w:lang w:eastAsia="ko-KR"/>
              </w:rPr>
              <w:t xml:space="preserve">We have similar view with MTK. </w:t>
            </w:r>
            <w:r>
              <w:rPr>
                <w:rFonts w:eastAsia="Malgun Gothic" w:hint="eastAsia"/>
                <w:sz w:val="16"/>
                <w:szCs w:val="16"/>
                <w:lang w:eastAsia="ko-KR"/>
              </w:rPr>
              <w:t>The intention</w:t>
            </w:r>
            <w:r>
              <w:rPr>
                <w:rFonts w:eastAsia="Malgun Gothic"/>
                <w:sz w:val="16"/>
                <w:szCs w:val="16"/>
                <w:lang w:eastAsia="ko-KR"/>
              </w:rPr>
              <w:t xml:space="preserve"> of our original suggestion</w:t>
            </w:r>
            <w:r>
              <w:rPr>
                <w:rFonts w:eastAsia="Malgun Gothic" w:hint="eastAsia"/>
                <w:sz w:val="16"/>
                <w:szCs w:val="16"/>
                <w:lang w:eastAsia="ko-KR"/>
              </w:rPr>
              <w:t xml:space="preserve"> was that we do not need to restrict to </w:t>
            </w:r>
            <w:r>
              <w:rPr>
                <w:rFonts w:eastAsia="Malgun Gothic"/>
                <w:sz w:val="16"/>
                <w:szCs w:val="16"/>
                <w:lang w:eastAsia="ko-KR"/>
              </w:rPr>
              <w:t xml:space="preserve">the current </w:t>
            </w:r>
            <w:r>
              <w:rPr>
                <w:rFonts w:eastAsia="Malgun Gothic" w:hint="eastAsia"/>
                <w:sz w:val="16"/>
                <w:szCs w:val="16"/>
                <w:lang w:eastAsia="ko-KR"/>
              </w:rPr>
              <w:t xml:space="preserve">RSRP </w:t>
            </w:r>
            <w:r>
              <w:rPr>
                <w:rFonts w:eastAsia="Malgun Gothic"/>
                <w:sz w:val="16"/>
                <w:szCs w:val="16"/>
                <w:lang w:eastAsia="ko-KR"/>
              </w:rPr>
              <w:t>measurement</w:t>
            </w:r>
            <w:r>
              <w:rPr>
                <w:rFonts w:eastAsia="Malgun Gothic" w:hint="eastAsia"/>
                <w:sz w:val="16"/>
                <w:szCs w:val="16"/>
                <w:lang w:eastAsia="ko-KR"/>
              </w:rPr>
              <w:t xml:space="preserve"> </w:t>
            </w:r>
            <w:r>
              <w:rPr>
                <w:rFonts w:eastAsia="Malgun Gothic"/>
                <w:sz w:val="16"/>
                <w:szCs w:val="16"/>
                <w:lang w:eastAsia="ko-KR"/>
              </w:rPr>
              <w:t>of PRS resource for DL-AoD technique. For example, RSRP of the first-arrival signal path can be considered. Support either MTK’s proposal or “enhancement of the mapping of PRS resource measurement to the angle of DL-AoD.</w:t>
            </w:r>
          </w:p>
        </w:tc>
      </w:tr>
      <w:tr w:rsidR="00194B60" w14:paraId="4F289FA1" w14:textId="77777777">
        <w:trPr>
          <w:trHeight w:val="185"/>
          <w:jc w:val="center"/>
        </w:trPr>
        <w:tc>
          <w:tcPr>
            <w:tcW w:w="2300" w:type="dxa"/>
          </w:tcPr>
          <w:p w14:paraId="4F289F9F" w14:textId="77777777" w:rsidR="00194B60" w:rsidRDefault="006409C4">
            <w:pPr>
              <w:spacing w:after="0"/>
              <w:rPr>
                <w:rFonts w:eastAsia="Malgun Gothic" w:cstheme="minorHAnsi"/>
                <w:sz w:val="16"/>
                <w:szCs w:val="16"/>
                <w:lang w:eastAsia="ko-KR"/>
              </w:rPr>
            </w:pPr>
            <w:proofErr w:type="spellStart"/>
            <w:r>
              <w:rPr>
                <w:rFonts w:eastAsiaTheme="minorEastAsia" w:cstheme="minorHAnsi"/>
                <w:sz w:val="16"/>
                <w:szCs w:val="16"/>
                <w:lang w:eastAsia="zh-CN"/>
              </w:rPr>
              <w:t>CEWiT</w:t>
            </w:r>
            <w:proofErr w:type="spellEnd"/>
          </w:p>
        </w:tc>
        <w:tc>
          <w:tcPr>
            <w:tcW w:w="8598" w:type="dxa"/>
          </w:tcPr>
          <w:p w14:paraId="4F289FA0"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9FA4" w14:textId="77777777">
        <w:trPr>
          <w:trHeight w:val="185"/>
          <w:jc w:val="center"/>
        </w:trPr>
        <w:tc>
          <w:tcPr>
            <w:tcW w:w="2300" w:type="dxa"/>
          </w:tcPr>
          <w:p w14:paraId="4F289FA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F289FA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
        </w:tc>
      </w:tr>
      <w:tr w:rsidR="00194B60" w14:paraId="4F289FA7" w14:textId="77777777">
        <w:trPr>
          <w:trHeight w:val="185"/>
          <w:jc w:val="center"/>
        </w:trPr>
        <w:tc>
          <w:tcPr>
            <w:tcW w:w="2300" w:type="dxa"/>
          </w:tcPr>
          <w:p w14:paraId="4F289FA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4F289FA6" w14:textId="77777777" w:rsidR="00194B60" w:rsidRDefault="006409C4">
            <w:pPr>
              <w:spacing w:after="0"/>
              <w:rPr>
                <w:rFonts w:eastAsiaTheme="minorEastAsia"/>
                <w:sz w:val="16"/>
                <w:szCs w:val="16"/>
                <w:lang w:eastAsia="zh-CN"/>
              </w:rPr>
            </w:pPr>
            <w:r>
              <w:rPr>
                <w:rFonts w:eastAsiaTheme="minorEastAsia"/>
                <w:sz w:val="16"/>
                <w:szCs w:val="16"/>
                <w:lang w:eastAsia="zh-CN"/>
              </w:rPr>
              <w:t>We agree with ZTE and VIVO.  We can only support the main bullet.  For sub-bullets, we prefer to remove them.</w:t>
            </w:r>
          </w:p>
        </w:tc>
      </w:tr>
    </w:tbl>
    <w:p w14:paraId="4F289FA8" w14:textId="77777777" w:rsidR="00194B60" w:rsidRDefault="00194B60">
      <w:pPr>
        <w:pStyle w:val="3GPPAgreements"/>
        <w:numPr>
          <w:ilvl w:val="0"/>
          <w:numId w:val="0"/>
        </w:numPr>
        <w:rPr>
          <w:lang w:val="en-GB"/>
        </w:rPr>
      </w:pPr>
    </w:p>
    <w:p w14:paraId="4F289FA9" w14:textId="77777777" w:rsidR="00194B60" w:rsidRDefault="00194B60">
      <w:pPr>
        <w:pStyle w:val="3GPPAgreements"/>
        <w:numPr>
          <w:ilvl w:val="0"/>
          <w:numId w:val="0"/>
        </w:numPr>
        <w:rPr>
          <w:lang w:val="en-GB"/>
        </w:rPr>
      </w:pPr>
    </w:p>
    <w:p w14:paraId="4F289FAA"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FAB" w14:textId="77777777" w:rsidR="00194B60" w:rsidRDefault="006409C4">
      <w:pPr>
        <w:pStyle w:val="3GPPAgreements"/>
        <w:numPr>
          <w:ilvl w:val="0"/>
          <w:numId w:val="0"/>
        </w:numPr>
        <w:rPr>
          <w:rFonts w:eastAsiaTheme="minorEastAsia"/>
        </w:rPr>
      </w:pPr>
      <w:r>
        <w:rPr>
          <w:lang w:val="en-GB"/>
        </w:rPr>
        <w:t xml:space="preserve">The sub-bullets were added to Proposal 5-5 due to the previous comment to the </w:t>
      </w:r>
      <w:r>
        <w:rPr>
          <w:rFonts w:eastAsiaTheme="minorEastAsia"/>
        </w:rPr>
        <w:t xml:space="preserve">scope of the proposal is unclear. Since </w:t>
      </w:r>
      <w:r>
        <w:rPr>
          <w:lang w:val="en-GB"/>
        </w:rPr>
        <w:t>a number of companies propose to remove the sub-bullets, let us remove them to see if we can reach a</w:t>
      </w:r>
      <w:r>
        <w:rPr>
          <w:rFonts w:eastAsiaTheme="minorEastAsia"/>
        </w:rPr>
        <w:t xml:space="preserve"> consensus on </w:t>
      </w:r>
      <w:r>
        <w:rPr>
          <w:lang w:val="en-GB"/>
        </w:rPr>
        <w:t xml:space="preserve">the main </w:t>
      </w:r>
      <w:r>
        <w:rPr>
          <w:rFonts w:eastAsiaTheme="minorEastAsia"/>
        </w:rPr>
        <w:t>bullet.</w:t>
      </w:r>
    </w:p>
    <w:p w14:paraId="4F289FAC" w14:textId="77777777" w:rsidR="00194B60" w:rsidRDefault="00194B60">
      <w:pPr>
        <w:pStyle w:val="3GPPAgreements"/>
        <w:numPr>
          <w:ilvl w:val="0"/>
          <w:numId w:val="0"/>
        </w:numPr>
        <w:rPr>
          <w:lang w:val="en-GB"/>
        </w:rPr>
      </w:pPr>
    </w:p>
    <w:p w14:paraId="4F289FAD" w14:textId="77777777" w:rsidR="00194B60" w:rsidRDefault="006409C4" w:rsidP="007469EF">
      <w:pPr>
        <w:pStyle w:val="0Maintext"/>
      </w:pPr>
      <w:bookmarkStart w:id="174" w:name="_Hlk49193075"/>
      <w:r w:rsidRPr="007469EF">
        <w:rPr>
          <w:highlight w:val="lightGray"/>
        </w:rPr>
        <w:t xml:space="preserve">Proposal 5-5 (Revision 3) </w:t>
      </w:r>
    </w:p>
    <w:bookmarkEnd w:id="174"/>
    <w:p w14:paraId="4F289FAE" w14:textId="77777777" w:rsidR="00194B60" w:rsidRDefault="006409C4">
      <w:pPr>
        <w:pStyle w:val="3GPPAgreements"/>
        <w:numPr>
          <w:ilvl w:val="0"/>
          <w:numId w:val="0"/>
        </w:numPr>
      </w:pPr>
      <w:r>
        <w:rPr>
          <w:rFonts w:hint="eastAsia"/>
        </w:rPr>
        <w:t>The methods for improving the accuracy of the UL AoA and DL-AoD measurements can be investigated in Rel-17</w:t>
      </w:r>
      <w:r>
        <w:t>.</w:t>
      </w:r>
    </w:p>
    <w:p w14:paraId="4F289FAF" w14:textId="77777777" w:rsidR="00194B60" w:rsidRDefault="00194B60">
      <w:pPr>
        <w:pStyle w:val="3GPPAgreements"/>
        <w:numPr>
          <w:ilvl w:val="0"/>
          <w:numId w:val="0"/>
        </w:numPr>
      </w:pPr>
    </w:p>
    <w:p w14:paraId="4F289FB0"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FB3" w14:textId="77777777">
        <w:trPr>
          <w:jc w:val="center"/>
        </w:trPr>
        <w:tc>
          <w:tcPr>
            <w:tcW w:w="2300" w:type="dxa"/>
          </w:tcPr>
          <w:p w14:paraId="4F289FB1" w14:textId="77777777" w:rsidR="00194B60" w:rsidRDefault="006409C4">
            <w:pPr>
              <w:spacing w:after="0"/>
              <w:rPr>
                <w:b/>
                <w:sz w:val="16"/>
                <w:szCs w:val="16"/>
              </w:rPr>
            </w:pPr>
            <w:r>
              <w:rPr>
                <w:b/>
                <w:sz w:val="16"/>
                <w:szCs w:val="16"/>
              </w:rPr>
              <w:t>Company</w:t>
            </w:r>
          </w:p>
        </w:tc>
        <w:tc>
          <w:tcPr>
            <w:tcW w:w="8598" w:type="dxa"/>
          </w:tcPr>
          <w:p w14:paraId="4F289FB2" w14:textId="77777777" w:rsidR="00194B60" w:rsidRDefault="006409C4">
            <w:pPr>
              <w:spacing w:after="0"/>
              <w:rPr>
                <w:b/>
                <w:sz w:val="16"/>
                <w:szCs w:val="16"/>
              </w:rPr>
            </w:pPr>
            <w:r>
              <w:rPr>
                <w:b/>
                <w:sz w:val="16"/>
                <w:szCs w:val="16"/>
              </w:rPr>
              <w:t xml:space="preserve">Comments </w:t>
            </w:r>
          </w:p>
        </w:tc>
      </w:tr>
      <w:tr w:rsidR="00194B60" w14:paraId="4F289FB6" w14:textId="77777777">
        <w:trPr>
          <w:trHeight w:val="185"/>
          <w:jc w:val="center"/>
        </w:trPr>
        <w:tc>
          <w:tcPr>
            <w:tcW w:w="2300" w:type="dxa"/>
          </w:tcPr>
          <w:p w14:paraId="4F289FB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FB5" w14:textId="77777777" w:rsidR="00194B60" w:rsidRDefault="006409C4">
            <w:pPr>
              <w:spacing w:after="0"/>
              <w:rPr>
                <w:rFonts w:eastAsiaTheme="minorEastAsia"/>
                <w:sz w:val="16"/>
                <w:szCs w:val="16"/>
                <w:lang w:eastAsia="zh-CN"/>
              </w:rPr>
            </w:pPr>
            <w:proofErr w:type="spellStart"/>
            <w:r>
              <w:rPr>
                <w:rFonts w:eastAsiaTheme="minorEastAsia" w:hint="eastAsia"/>
                <w:sz w:val="16"/>
                <w:szCs w:val="16"/>
                <w:lang w:eastAsia="zh-CN"/>
              </w:rPr>
              <w:t>Suppport</w:t>
            </w:r>
            <w:proofErr w:type="spellEnd"/>
            <w:r>
              <w:rPr>
                <w:rFonts w:eastAsiaTheme="minorEastAsia" w:hint="eastAsia"/>
                <w:sz w:val="16"/>
                <w:szCs w:val="16"/>
                <w:lang w:eastAsia="zh-CN"/>
              </w:rPr>
              <w:t>.</w:t>
            </w:r>
          </w:p>
        </w:tc>
      </w:tr>
      <w:tr w:rsidR="00194B60" w14:paraId="4F289FB9" w14:textId="77777777">
        <w:trPr>
          <w:trHeight w:val="185"/>
          <w:jc w:val="center"/>
        </w:trPr>
        <w:tc>
          <w:tcPr>
            <w:tcW w:w="2300" w:type="dxa"/>
          </w:tcPr>
          <w:p w14:paraId="4F289FB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F289FB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FBC" w14:textId="77777777">
        <w:trPr>
          <w:trHeight w:val="185"/>
          <w:jc w:val="center"/>
        </w:trPr>
        <w:tc>
          <w:tcPr>
            <w:tcW w:w="2300" w:type="dxa"/>
          </w:tcPr>
          <w:p w14:paraId="4F289FB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FBB" w14:textId="77777777" w:rsidR="00194B60" w:rsidRDefault="006409C4">
            <w:pPr>
              <w:spacing w:after="0"/>
              <w:rPr>
                <w:rFonts w:eastAsiaTheme="minorEastAsia"/>
                <w:sz w:val="16"/>
                <w:szCs w:val="16"/>
                <w:lang w:eastAsia="zh-CN"/>
              </w:rPr>
            </w:pPr>
            <w:r>
              <w:rPr>
                <w:rFonts w:eastAsiaTheme="minorEastAsia"/>
                <w:sz w:val="16"/>
                <w:szCs w:val="16"/>
                <w:lang w:eastAsia="zh-CN"/>
              </w:rPr>
              <w:t>Okay to remove the sub-</w:t>
            </w:r>
            <w:proofErr w:type="gramStart"/>
            <w:r>
              <w:rPr>
                <w:rFonts w:eastAsiaTheme="minorEastAsia"/>
                <w:sz w:val="16"/>
                <w:szCs w:val="16"/>
                <w:lang w:eastAsia="zh-CN"/>
              </w:rPr>
              <w:t>bullets !</w:t>
            </w:r>
            <w:proofErr w:type="gramEnd"/>
          </w:p>
        </w:tc>
      </w:tr>
      <w:tr w:rsidR="00194B60" w14:paraId="4F289FBF" w14:textId="77777777">
        <w:trPr>
          <w:trHeight w:val="185"/>
          <w:jc w:val="center"/>
        </w:trPr>
        <w:tc>
          <w:tcPr>
            <w:tcW w:w="2300" w:type="dxa"/>
          </w:tcPr>
          <w:p w14:paraId="4F289FBD"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F289FBE"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Low priority. </w:t>
            </w:r>
          </w:p>
        </w:tc>
      </w:tr>
      <w:tr w:rsidR="00194B60" w14:paraId="4F289FC2" w14:textId="77777777">
        <w:trPr>
          <w:trHeight w:val="185"/>
          <w:jc w:val="center"/>
        </w:trPr>
        <w:tc>
          <w:tcPr>
            <w:tcW w:w="2300" w:type="dxa"/>
          </w:tcPr>
          <w:p w14:paraId="4F289FC0"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9FC1" w14:textId="77777777" w:rsidR="00194B60" w:rsidRDefault="006409C4">
            <w:pPr>
              <w:spacing w:after="0"/>
              <w:rPr>
                <w:rFonts w:eastAsiaTheme="minorEastAsia"/>
                <w:sz w:val="16"/>
                <w:szCs w:val="16"/>
                <w:lang w:eastAsia="zh-CN"/>
              </w:rPr>
            </w:pPr>
            <w:r>
              <w:rPr>
                <w:rFonts w:eastAsia="Malgun Gothic" w:hint="eastAsia"/>
                <w:sz w:val="16"/>
                <w:szCs w:val="16"/>
                <w:lang w:eastAsia="ko-KR"/>
              </w:rPr>
              <w:t>Support</w:t>
            </w:r>
          </w:p>
        </w:tc>
      </w:tr>
      <w:tr w:rsidR="00194B60" w14:paraId="4F289FC5" w14:textId="77777777">
        <w:trPr>
          <w:trHeight w:val="185"/>
          <w:jc w:val="center"/>
        </w:trPr>
        <w:tc>
          <w:tcPr>
            <w:tcW w:w="2300" w:type="dxa"/>
          </w:tcPr>
          <w:p w14:paraId="4F289FC3"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Fraunhofer</w:t>
            </w:r>
          </w:p>
        </w:tc>
        <w:tc>
          <w:tcPr>
            <w:tcW w:w="8598" w:type="dxa"/>
          </w:tcPr>
          <w:p w14:paraId="4F289FC4" w14:textId="77777777" w:rsidR="00194B60" w:rsidRDefault="006409C4">
            <w:pPr>
              <w:spacing w:after="0"/>
              <w:rPr>
                <w:rFonts w:eastAsia="Malgun Gothic"/>
                <w:sz w:val="16"/>
                <w:szCs w:val="16"/>
                <w:lang w:eastAsia="ko-KR"/>
              </w:rPr>
            </w:pPr>
            <w:r>
              <w:rPr>
                <w:rFonts w:eastAsia="Malgun Gothic"/>
                <w:sz w:val="16"/>
                <w:szCs w:val="16"/>
                <w:lang w:eastAsia="ko-KR"/>
              </w:rPr>
              <w:t>Support</w:t>
            </w:r>
          </w:p>
        </w:tc>
      </w:tr>
      <w:tr w:rsidR="00194B60" w14:paraId="4F289FC8" w14:textId="77777777">
        <w:trPr>
          <w:trHeight w:val="185"/>
          <w:jc w:val="center"/>
        </w:trPr>
        <w:tc>
          <w:tcPr>
            <w:tcW w:w="2300" w:type="dxa"/>
          </w:tcPr>
          <w:p w14:paraId="4F289FC6"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Qualcomm</w:t>
            </w:r>
          </w:p>
        </w:tc>
        <w:tc>
          <w:tcPr>
            <w:tcW w:w="8598" w:type="dxa"/>
          </w:tcPr>
          <w:p w14:paraId="4F289FC7" w14:textId="77777777" w:rsidR="00194B60" w:rsidRDefault="006409C4">
            <w:pPr>
              <w:spacing w:after="0"/>
              <w:rPr>
                <w:rFonts w:eastAsia="Malgun Gothic"/>
                <w:sz w:val="16"/>
                <w:szCs w:val="16"/>
                <w:lang w:eastAsia="ko-KR"/>
              </w:rPr>
            </w:pPr>
            <w:r>
              <w:rPr>
                <w:rFonts w:eastAsia="Malgun Gothic"/>
                <w:sz w:val="16"/>
                <w:szCs w:val="16"/>
                <w:lang w:eastAsia="ko-KR"/>
              </w:rPr>
              <w:t>Low priority</w:t>
            </w:r>
          </w:p>
        </w:tc>
      </w:tr>
      <w:tr w:rsidR="00194B60" w14:paraId="4F289FCB" w14:textId="77777777">
        <w:trPr>
          <w:trHeight w:val="185"/>
          <w:jc w:val="center"/>
        </w:trPr>
        <w:tc>
          <w:tcPr>
            <w:tcW w:w="2300" w:type="dxa"/>
          </w:tcPr>
          <w:p w14:paraId="4F289FC9"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Nokia/NSB</w:t>
            </w:r>
          </w:p>
        </w:tc>
        <w:tc>
          <w:tcPr>
            <w:tcW w:w="8598" w:type="dxa"/>
          </w:tcPr>
          <w:p w14:paraId="4F289FCA" w14:textId="77777777" w:rsidR="00194B60" w:rsidRDefault="006409C4">
            <w:pPr>
              <w:spacing w:after="0"/>
              <w:rPr>
                <w:rFonts w:eastAsia="Malgun Gothic"/>
                <w:sz w:val="16"/>
                <w:szCs w:val="16"/>
                <w:lang w:eastAsia="ko-KR"/>
              </w:rPr>
            </w:pPr>
            <w:r>
              <w:rPr>
                <w:rFonts w:eastAsia="Malgun Gothic"/>
                <w:sz w:val="16"/>
                <w:szCs w:val="16"/>
                <w:lang w:eastAsia="ko-KR"/>
              </w:rPr>
              <w:t xml:space="preserve">Support </w:t>
            </w:r>
          </w:p>
        </w:tc>
      </w:tr>
      <w:tr w:rsidR="00194B60" w14:paraId="4F289FCE" w14:textId="77777777">
        <w:trPr>
          <w:trHeight w:val="185"/>
          <w:jc w:val="center"/>
        </w:trPr>
        <w:tc>
          <w:tcPr>
            <w:tcW w:w="2300" w:type="dxa"/>
          </w:tcPr>
          <w:p w14:paraId="4F289FCC"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Futurewei</w:t>
            </w:r>
          </w:p>
        </w:tc>
        <w:tc>
          <w:tcPr>
            <w:tcW w:w="8598" w:type="dxa"/>
          </w:tcPr>
          <w:p w14:paraId="4F289FCD" w14:textId="77777777" w:rsidR="00194B60" w:rsidRDefault="006409C4">
            <w:pPr>
              <w:spacing w:after="0"/>
              <w:rPr>
                <w:rFonts w:eastAsia="Malgun Gothic"/>
                <w:sz w:val="16"/>
                <w:szCs w:val="16"/>
                <w:lang w:eastAsia="ko-KR"/>
              </w:rPr>
            </w:pPr>
            <w:r>
              <w:rPr>
                <w:rFonts w:eastAsia="Malgun Gothic"/>
                <w:sz w:val="16"/>
                <w:szCs w:val="16"/>
                <w:lang w:eastAsia="ko-KR"/>
              </w:rPr>
              <w:t>Support</w:t>
            </w:r>
          </w:p>
        </w:tc>
      </w:tr>
      <w:tr w:rsidR="00194B60" w14:paraId="4F289FD1" w14:textId="77777777">
        <w:trPr>
          <w:trHeight w:val="185"/>
          <w:jc w:val="center"/>
        </w:trPr>
        <w:tc>
          <w:tcPr>
            <w:tcW w:w="2300" w:type="dxa"/>
          </w:tcPr>
          <w:p w14:paraId="4F289FCF" w14:textId="77777777" w:rsidR="00194B60" w:rsidRDefault="006409C4">
            <w:pPr>
              <w:spacing w:after="0"/>
              <w:rPr>
                <w:rFonts w:eastAsia="Malgun Gothic" w:cstheme="minorHAnsi"/>
                <w:sz w:val="16"/>
                <w:szCs w:val="16"/>
                <w:lang w:eastAsia="ko-KR"/>
              </w:rPr>
            </w:pPr>
            <w:r>
              <w:rPr>
                <w:rFonts w:eastAsiaTheme="minorEastAsia" w:cstheme="minorHAnsi" w:hint="eastAsia"/>
                <w:sz w:val="16"/>
                <w:szCs w:val="16"/>
                <w:lang w:eastAsia="zh-CN"/>
              </w:rPr>
              <w:t>OP</w:t>
            </w:r>
            <w:r>
              <w:rPr>
                <w:rFonts w:eastAsiaTheme="minorEastAsia" w:cstheme="minorHAnsi"/>
                <w:sz w:val="16"/>
                <w:szCs w:val="16"/>
                <w:lang w:eastAsia="zh-CN"/>
              </w:rPr>
              <w:t>P</w:t>
            </w:r>
            <w:r>
              <w:rPr>
                <w:rFonts w:eastAsiaTheme="minorEastAsia" w:cstheme="minorHAnsi" w:hint="eastAsia"/>
                <w:sz w:val="16"/>
                <w:szCs w:val="16"/>
                <w:lang w:eastAsia="zh-CN"/>
              </w:rPr>
              <w:t>O</w:t>
            </w:r>
          </w:p>
        </w:tc>
        <w:tc>
          <w:tcPr>
            <w:tcW w:w="8598" w:type="dxa"/>
          </w:tcPr>
          <w:p w14:paraId="4F289FD0" w14:textId="77777777" w:rsidR="00194B60" w:rsidRDefault="006409C4">
            <w:pPr>
              <w:spacing w:after="0"/>
              <w:rPr>
                <w:rFonts w:eastAsia="Malgun Gothic"/>
                <w:sz w:val="16"/>
                <w:szCs w:val="16"/>
                <w:lang w:eastAsia="ko-KR"/>
              </w:rPr>
            </w:pPr>
            <w:r>
              <w:rPr>
                <w:rFonts w:eastAsiaTheme="minorEastAsia" w:hint="eastAsia"/>
                <w:sz w:val="16"/>
                <w:szCs w:val="16"/>
                <w:lang w:eastAsia="zh-CN"/>
              </w:rPr>
              <w:t>Support</w:t>
            </w:r>
          </w:p>
        </w:tc>
      </w:tr>
      <w:tr w:rsidR="00194B60" w14:paraId="4F289FD8" w14:textId="77777777">
        <w:trPr>
          <w:trHeight w:val="185"/>
          <w:jc w:val="center"/>
        </w:trPr>
        <w:tc>
          <w:tcPr>
            <w:tcW w:w="2300" w:type="dxa"/>
          </w:tcPr>
          <w:p w14:paraId="4F289FD2"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9FD3"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ame comment as before, the benefit and scenario need be considered. So, we suggest this wording for the proposal.</w:t>
            </w:r>
          </w:p>
          <w:p w14:paraId="4F289FD4" w14:textId="77777777" w:rsidR="00194B60" w:rsidRDefault="00194B60">
            <w:pPr>
              <w:spacing w:after="0"/>
              <w:rPr>
                <w:rFonts w:eastAsiaTheme="minorEastAsia"/>
                <w:sz w:val="16"/>
                <w:szCs w:val="16"/>
                <w:lang w:eastAsia="zh-CN"/>
              </w:rPr>
            </w:pPr>
          </w:p>
          <w:p w14:paraId="4F289FD5" w14:textId="77777777" w:rsidR="00194B60" w:rsidRDefault="006409C4">
            <w:pPr>
              <w:pStyle w:val="3GPPAgreements"/>
              <w:numPr>
                <w:ilvl w:val="0"/>
                <w:numId w:val="0"/>
              </w:numPr>
            </w:pPr>
            <w:r>
              <w:rPr>
                <w:lang w:val="en-GB"/>
              </w:rPr>
              <w:t xml:space="preserve">The </w:t>
            </w:r>
            <w:ins w:id="175" w:author="Ren Da" w:date="2020-08-23T17:13:00Z">
              <w:r>
                <w:rPr>
                  <w:lang w:val="en-GB"/>
                </w:rPr>
                <w:t>scenario, benefits,</w:t>
              </w:r>
            </w:ins>
            <w:r>
              <w:t xml:space="preserve"> </w:t>
            </w:r>
            <w:r>
              <w:rPr>
                <w:rFonts w:hint="eastAsia"/>
              </w:rPr>
              <w:t>methods for improving the accuracy of the UL AoA and DL-AoD measurements can be investigated in Rel-17</w:t>
            </w:r>
            <w:r>
              <w:t>.</w:t>
            </w:r>
          </w:p>
          <w:p w14:paraId="4F289FD6" w14:textId="77777777" w:rsidR="00194B60" w:rsidRDefault="00194B60">
            <w:pPr>
              <w:spacing w:after="0"/>
              <w:rPr>
                <w:rFonts w:eastAsiaTheme="minorEastAsia"/>
                <w:sz w:val="16"/>
                <w:szCs w:val="16"/>
                <w:lang w:val="en-US" w:eastAsia="zh-CN"/>
              </w:rPr>
            </w:pPr>
          </w:p>
          <w:p w14:paraId="4F289FD7" w14:textId="77777777" w:rsidR="00194B60" w:rsidRDefault="00194B60">
            <w:pPr>
              <w:spacing w:after="0"/>
              <w:rPr>
                <w:rFonts w:eastAsiaTheme="minorEastAsia"/>
                <w:sz w:val="16"/>
                <w:szCs w:val="16"/>
                <w:lang w:eastAsia="zh-CN"/>
              </w:rPr>
            </w:pPr>
          </w:p>
        </w:tc>
      </w:tr>
      <w:tr w:rsidR="00194B60" w14:paraId="4F289FDB" w14:textId="77777777">
        <w:trPr>
          <w:trHeight w:val="185"/>
          <w:jc w:val="center"/>
        </w:trPr>
        <w:tc>
          <w:tcPr>
            <w:tcW w:w="2300" w:type="dxa"/>
          </w:tcPr>
          <w:p w14:paraId="4F289FD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9FDA"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9FDE" w14:textId="77777777">
        <w:trPr>
          <w:trHeight w:val="185"/>
          <w:jc w:val="center"/>
        </w:trPr>
        <w:tc>
          <w:tcPr>
            <w:tcW w:w="2300" w:type="dxa"/>
          </w:tcPr>
          <w:p w14:paraId="4F289FDC"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14:paraId="4F289FDD"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Ok.</w:t>
            </w:r>
          </w:p>
        </w:tc>
      </w:tr>
      <w:tr w:rsidR="00194B60" w14:paraId="4F289FE1" w14:textId="77777777">
        <w:trPr>
          <w:trHeight w:val="185"/>
          <w:jc w:val="center"/>
        </w:trPr>
        <w:tc>
          <w:tcPr>
            <w:tcW w:w="2300" w:type="dxa"/>
          </w:tcPr>
          <w:p w14:paraId="4F289FDF" w14:textId="77777777" w:rsidR="00194B60" w:rsidRDefault="006409C4">
            <w:pPr>
              <w:spacing w:after="0"/>
              <w:rPr>
                <w:rFonts w:eastAsiaTheme="minorEastAsia" w:cstheme="minorHAnsi"/>
                <w:sz w:val="16"/>
                <w:szCs w:val="16"/>
                <w:lang w:val="en-US" w:eastAsia="zh-CN"/>
              </w:rPr>
            </w:pPr>
            <w:proofErr w:type="spellStart"/>
            <w:r>
              <w:rPr>
                <w:rFonts w:eastAsia="SimSun" w:cstheme="minorHAnsi"/>
                <w:sz w:val="16"/>
                <w:szCs w:val="16"/>
                <w:lang w:val="en-US" w:eastAsia="zh-CN"/>
              </w:rPr>
              <w:t>CEWiT</w:t>
            </w:r>
            <w:proofErr w:type="spellEnd"/>
          </w:p>
        </w:tc>
        <w:tc>
          <w:tcPr>
            <w:tcW w:w="8598" w:type="dxa"/>
          </w:tcPr>
          <w:p w14:paraId="4F289FE0" w14:textId="77777777" w:rsidR="00194B60" w:rsidRDefault="006409C4">
            <w:pPr>
              <w:spacing w:after="0"/>
              <w:rPr>
                <w:rFonts w:eastAsiaTheme="minorEastAsia"/>
                <w:sz w:val="16"/>
                <w:szCs w:val="16"/>
                <w:lang w:val="en-US" w:eastAsia="zh-CN"/>
              </w:rPr>
            </w:pPr>
            <w:r>
              <w:rPr>
                <w:rFonts w:eastAsia="SimSun"/>
                <w:sz w:val="16"/>
                <w:szCs w:val="16"/>
                <w:lang w:val="en-US" w:eastAsia="zh-CN"/>
              </w:rPr>
              <w:t>Support</w:t>
            </w:r>
          </w:p>
        </w:tc>
      </w:tr>
      <w:tr w:rsidR="00194B60" w14:paraId="4F289FE4" w14:textId="77777777">
        <w:trPr>
          <w:trHeight w:val="185"/>
          <w:jc w:val="center"/>
        </w:trPr>
        <w:tc>
          <w:tcPr>
            <w:tcW w:w="2300" w:type="dxa"/>
          </w:tcPr>
          <w:p w14:paraId="4F289FE2" w14:textId="77777777" w:rsidR="00194B60" w:rsidRDefault="006409C4">
            <w:pPr>
              <w:spacing w:after="0"/>
              <w:rPr>
                <w:rFonts w:eastAsia="SimSun" w:cstheme="minorHAnsi"/>
                <w:sz w:val="16"/>
                <w:szCs w:val="16"/>
                <w:lang w:val="en-US" w:eastAsia="zh-CN"/>
              </w:rPr>
            </w:pPr>
            <w:r>
              <w:rPr>
                <w:rFonts w:eastAsia="SimSun" w:cstheme="minorHAnsi" w:hint="eastAsia"/>
                <w:sz w:val="16"/>
                <w:szCs w:val="16"/>
                <w:lang w:val="en-US" w:eastAsia="zh-CN"/>
              </w:rPr>
              <w:t>C</w:t>
            </w:r>
            <w:r>
              <w:rPr>
                <w:rFonts w:eastAsia="SimSun" w:cstheme="minorHAnsi"/>
                <w:sz w:val="16"/>
                <w:szCs w:val="16"/>
                <w:lang w:val="en-US" w:eastAsia="zh-CN"/>
              </w:rPr>
              <w:t>MCC</w:t>
            </w:r>
          </w:p>
        </w:tc>
        <w:tc>
          <w:tcPr>
            <w:tcW w:w="8598" w:type="dxa"/>
          </w:tcPr>
          <w:p w14:paraId="4F289FE3" w14:textId="77777777" w:rsidR="00194B60" w:rsidRDefault="006409C4">
            <w:pPr>
              <w:spacing w:after="0"/>
              <w:rPr>
                <w:rFonts w:eastAsia="SimSun"/>
                <w:sz w:val="16"/>
                <w:szCs w:val="16"/>
                <w:lang w:val="en-US" w:eastAsia="zh-CN"/>
              </w:rPr>
            </w:pPr>
            <w:r>
              <w:rPr>
                <w:rFonts w:eastAsia="SimSun"/>
                <w:sz w:val="16"/>
                <w:szCs w:val="16"/>
                <w:lang w:val="en-US" w:eastAsia="zh-CN"/>
              </w:rPr>
              <w:t xml:space="preserve">Ok with </w:t>
            </w:r>
            <w:proofErr w:type="spellStart"/>
            <w:r>
              <w:rPr>
                <w:rFonts w:eastAsia="SimSun"/>
                <w:sz w:val="16"/>
                <w:szCs w:val="16"/>
                <w:lang w:val="en-US" w:eastAsia="zh-CN"/>
              </w:rPr>
              <w:t>vivo’s</w:t>
            </w:r>
            <w:proofErr w:type="spellEnd"/>
            <w:r>
              <w:rPr>
                <w:rFonts w:eastAsia="SimSun"/>
                <w:sz w:val="16"/>
                <w:szCs w:val="16"/>
                <w:lang w:val="en-US" w:eastAsia="zh-CN"/>
              </w:rPr>
              <w:t xml:space="preserve"> revision.</w:t>
            </w:r>
          </w:p>
        </w:tc>
      </w:tr>
      <w:tr w:rsidR="00194B60" w14:paraId="4F289FE7" w14:textId="77777777">
        <w:trPr>
          <w:trHeight w:val="185"/>
          <w:jc w:val="center"/>
        </w:trPr>
        <w:tc>
          <w:tcPr>
            <w:tcW w:w="2300" w:type="dxa"/>
          </w:tcPr>
          <w:p w14:paraId="4F289FE5"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Futurewei</w:t>
            </w:r>
          </w:p>
        </w:tc>
        <w:tc>
          <w:tcPr>
            <w:tcW w:w="8598" w:type="dxa"/>
          </w:tcPr>
          <w:p w14:paraId="4F289FE6" w14:textId="77777777" w:rsidR="00194B60" w:rsidRDefault="006409C4">
            <w:pPr>
              <w:spacing w:after="0"/>
              <w:rPr>
                <w:rFonts w:eastAsia="SimSun"/>
                <w:sz w:val="16"/>
                <w:szCs w:val="16"/>
                <w:lang w:val="en-US" w:eastAsia="zh-CN"/>
              </w:rPr>
            </w:pPr>
            <w:r>
              <w:rPr>
                <w:rFonts w:eastAsia="SimSun"/>
                <w:sz w:val="16"/>
                <w:szCs w:val="16"/>
                <w:lang w:val="en-US" w:eastAsia="zh-CN"/>
              </w:rPr>
              <w:t>Support</w:t>
            </w:r>
          </w:p>
        </w:tc>
      </w:tr>
    </w:tbl>
    <w:p w14:paraId="4F289FE8" w14:textId="77777777" w:rsidR="00194B60" w:rsidRDefault="00194B60">
      <w:pPr>
        <w:pStyle w:val="3GPPAgreements"/>
        <w:numPr>
          <w:ilvl w:val="0"/>
          <w:numId w:val="0"/>
        </w:numPr>
        <w:rPr>
          <w:lang w:val="en-GB"/>
        </w:rPr>
      </w:pPr>
    </w:p>
    <w:p w14:paraId="4F289FE9" w14:textId="77777777" w:rsidR="00194B60" w:rsidRDefault="00194B60">
      <w:pPr>
        <w:pStyle w:val="3GPPAgreements"/>
        <w:numPr>
          <w:ilvl w:val="0"/>
          <w:numId w:val="0"/>
        </w:numPr>
        <w:rPr>
          <w:lang w:val="en-GB"/>
        </w:rPr>
      </w:pPr>
    </w:p>
    <w:p w14:paraId="4F289FEA" w14:textId="77777777" w:rsidR="00194B60" w:rsidRPr="007469EF" w:rsidRDefault="006409C4" w:rsidP="007469EF">
      <w:pPr>
        <w:pStyle w:val="0Maintext"/>
        <w:rPr>
          <w:rFonts w:eastAsia="MS Mincho"/>
        </w:rPr>
      </w:pPr>
      <w:r>
        <w:rPr>
          <w:highlight w:val="magenta"/>
        </w:rPr>
        <w:t xml:space="preserve">Proposal 5-5 (Revision 4) </w:t>
      </w:r>
    </w:p>
    <w:p w14:paraId="4F289FEB" w14:textId="77777777" w:rsidR="00194B60" w:rsidRDefault="006409C4">
      <w:pPr>
        <w:pStyle w:val="3GPPAgreements"/>
        <w:numPr>
          <w:ilvl w:val="0"/>
          <w:numId w:val="0"/>
        </w:numPr>
      </w:pPr>
      <w:r>
        <w:rPr>
          <w:rFonts w:hint="eastAsia"/>
        </w:rPr>
        <w:lastRenderedPageBreak/>
        <w:t xml:space="preserve">The </w:t>
      </w:r>
      <w:ins w:id="176" w:author="Ren Da" w:date="2020-08-25T11:58:00Z">
        <w:r>
          <w:rPr>
            <w:lang w:val="en-GB"/>
          </w:rPr>
          <w:t>scenario, benefits,</w:t>
        </w:r>
        <w:r>
          <w:t xml:space="preserve"> and </w:t>
        </w:r>
      </w:ins>
      <w:r>
        <w:rPr>
          <w:rFonts w:hint="eastAsia"/>
        </w:rPr>
        <w:t>methods for improving the accuracy of the UL AoA and DL-AoD measurements can be investigated in Rel-17</w:t>
      </w:r>
      <w:r>
        <w:t>.</w:t>
      </w:r>
    </w:p>
    <w:p w14:paraId="4F289FEC" w14:textId="77777777" w:rsidR="00194B60" w:rsidRDefault="00194B60">
      <w:pPr>
        <w:pStyle w:val="3GPPAgreements"/>
        <w:numPr>
          <w:ilvl w:val="0"/>
          <w:numId w:val="0"/>
        </w:numPr>
      </w:pPr>
    </w:p>
    <w:p w14:paraId="4F289FED"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FF0" w14:textId="77777777">
        <w:trPr>
          <w:jc w:val="center"/>
        </w:trPr>
        <w:tc>
          <w:tcPr>
            <w:tcW w:w="2300" w:type="dxa"/>
          </w:tcPr>
          <w:p w14:paraId="4F289FEE" w14:textId="77777777" w:rsidR="00194B60" w:rsidRDefault="006409C4">
            <w:pPr>
              <w:spacing w:after="0"/>
              <w:rPr>
                <w:b/>
                <w:sz w:val="16"/>
                <w:szCs w:val="16"/>
              </w:rPr>
            </w:pPr>
            <w:r>
              <w:rPr>
                <w:b/>
                <w:sz w:val="16"/>
                <w:szCs w:val="16"/>
              </w:rPr>
              <w:t>Company</w:t>
            </w:r>
          </w:p>
        </w:tc>
        <w:tc>
          <w:tcPr>
            <w:tcW w:w="8598" w:type="dxa"/>
          </w:tcPr>
          <w:p w14:paraId="4F289FEF" w14:textId="77777777" w:rsidR="00194B60" w:rsidRDefault="006409C4">
            <w:pPr>
              <w:spacing w:after="0"/>
              <w:rPr>
                <w:b/>
                <w:sz w:val="16"/>
                <w:szCs w:val="16"/>
              </w:rPr>
            </w:pPr>
            <w:r>
              <w:rPr>
                <w:b/>
                <w:sz w:val="16"/>
                <w:szCs w:val="16"/>
              </w:rPr>
              <w:t xml:space="preserve">Comments </w:t>
            </w:r>
          </w:p>
        </w:tc>
      </w:tr>
      <w:tr w:rsidR="00194B60" w14:paraId="4F289FF3" w14:textId="77777777">
        <w:trPr>
          <w:trHeight w:val="185"/>
          <w:jc w:val="center"/>
        </w:trPr>
        <w:tc>
          <w:tcPr>
            <w:tcW w:w="2300" w:type="dxa"/>
          </w:tcPr>
          <w:p w14:paraId="4F289FF1"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FF2" w14:textId="77777777" w:rsidR="00194B60" w:rsidRDefault="006409C4">
            <w:pPr>
              <w:spacing w:after="0"/>
              <w:rPr>
                <w:rFonts w:eastAsiaTheme="minorEastAsia"/>
                <w:sz w:val="16"/>
                <w:szCs w:val="16"/>
                <w:lang w:eastAsia="zh-CN"/>
              </w:rPr>
            </w:pPr>
            <w:proofErr w:type="spellStart"/>
            <w:r>
              <w:rPr>
                <w:rFonts w:eastAsiaTheme="minorEastAsia" w:hint="eastAsia"/>
                <w:sz w:val="16"/>
                <w:szCs w:val="16"/>
                <w:lang w:eastAsia="zh-CN"/>
              </w:rPr>
              <w:t>Suppport</w:t>
            </w:r>
            <w:proofErr w:type="spellEnd"/>
            <w:r>
              <w:rPr>
                <w:rFonts w:eastAsiaTheme="minorEastAsia" w:hint="eastAsia"/>
                <w:sz w:val="16"/>
                <w:szCs w:val="16"/>
                <w:lang w:eastAsia="zh-CN"/>
              </w:rPr>
              <w:t>.</w:t>
            </w:r>
          </w:p>
        </w:tc>
      </w:tr>
      <w:tr w:rsidR="00194B60" w14:paraId="4F289FF6" w14:textId="77777777">
        <w:trPr>
          <w:trHeight w:val="185"/>
          <w:jc w:val="center"/>
        </w:trPr>
        <w:tc>
          <w:tcPr>
            <w:tcW w:w="2300" w:type="dxa"/>
          </w:tcPr>
          <w:p w14:paraId="4F289FF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F289FF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FF9" w14:textId="77777777">
        <w:trPr>
          <w:trHeight w:val="185"/>
          <w:jc w:val="center"/>
        </w:trPr>
        <w:tc>
          <w:tcPr>
            <w:tcW w:w="2300" w:type="dxa"/>
          </w:tcPr>
          <w:p w14:paraId="4F289FF7"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FF8" w14:textId="77777777" w:rsidR="00194B60" w:rsidRDefault="006409C4">
            <w:pPr>
              <w:spacing w:after="0"/>
              <w:rPr>
                <w:rFonts w:eastAsiaTheme="minorEastAsia"/>
                <w:sz w:val="16"/>
                <w:szCs w:val="16"/>
                <w:lang w:eastAsia="zh-CN"/>
              </w:rPr>
            </w:pPr>
            <w:r>
              <w:rPr>
                <w:rFonts w:eastAsiaTheme="minorEastAsia"/>
                <w:sz w:val="16"/>
                <w:szCs w:val="16"/>
                <w:lang w:eastAsia="zh-CN"/>
              </w:rPr>
              <w:t>Okay to remove the sub-</w:t>
            </w:r>
            <w:proofErr w:type="gramStart"/>
            <w:r>
              <w:rPr>
                <w:rFonts w:eastAsiaTheme="minorEastAsia"/>
                <w:sz w:val="16"/>
                <w:szCs w:val="16"/>
                <w:lang w:eastAsia="zh-CN"/>
              </w:rPr>
              <w:t>bullets !</w:t>
            </w:r>
            <w:proofErr w:type="gramEnd"/>
          </w:p>
        </w:tc>
      </w:tr>
      <w:tr w:rsidR="00194B60" w14:paraId="4F289FFC" w14:textId="77777777">
        <w:trPr>
          <w:trHeight w:val="185"/>
          <w:jc w:val="center"/>
        </w:trPr>
        <w:tc>
          <w:tcPr>
            <w:tcW w:w="2300" w:type="dxa"/>
          </w:tcPr>
          <w:p w14:paraId="4F289FF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F289FFB"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Low priority. </w:t>
            </w:r>
          </w:p>
        </w:tc>
      </w:tr>
      <w:tr w:rsidR="00194B60" w14:paraId="4F289FFF" w14:textId="77777777">
        <w:trPr>
          <w:trHeight w:val="185"/>
          <w:jc w:val="center"/>
        </w:trPr>
        <w:tc>
          <w:tcPr>
            <w:tcW w:w="2300" w:type="dxa"/>
          </w:tcPr>
          <w:p w14:paraId="4F289FFD"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9FFE" w14:textId="77777777" w:rsidR="00194B60" w:rsidRDefault="006409C4">
            <w:pPr>
              <w:spacing w:after="0"/>
              <w:rPr>
                <w:rFonts w:eastAsiaTheme="minorEastAsia"/>
                <w:sz w:val="16"/>
                <w:szCs w:val="16"/>
                <w:lang w:eastAsia="zh-CN"/>
              </w:rPr>
            </w:pPr>
            <w:r>
              <w:rPr>
                <w:rFonts w:eastAsia="Malgun Gothic" w:hint="eastAsia"/>
                <w:sz w:val="16"/>
                <w:szCs w:val="16"/>
                <w:lang w:eastAsia="ko-KR"/>
              </w:rPr>
              <w:t>Support</w:t>
            </w:r>
          </w:p>
        </w:tc>
      </w:tr>
      <w:tr w:rsidR="00194B60" w14:paraId="4F28A002" w14:textId="77777777">
        <w:trPr>
          <w:trHeight w:val="185"/>
          <w:jc w:val="center"/>
        </w:trPr>
        <w:tc>
          <w:tcPr>
            <w:tcW w:w="2300" w:type="dxa"/>
          </w:tcPr>
          <w:p w14:paraId="4F28A000"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Fraunhofer</w:t>
            </w:r>
          </w:p>
        </w:tc>
        <w:tc>
          <w:tcPr>
            <w:tcW w:w="8598" w:type="dxa"/>
          </w:tcPr>
          <w:p w14:paraId="4F28A001" w14:textId="77777777" w:rsidR="00194B60" w:rsidRDefault="006409C4">
            <w:pPr>
              <w:spacing w:after="0"/>
              <w:rPr>
                <w:rFonts w:eastAsia="Malgun Gothic"/>
                <w:sz w:val="16"/>
                <w:szCs w:val="16"/>
                <w:lang w:eastAsia="ko-KR"/>
              </w:rPr>
            </w:pPr>
            <w:r>
              <w:rPr>
                <w:rFonts w:eastAsia="Malgun Gothic"/>
                <w:sz w:val="16"/>
                <w:szCs w:val="16"/>
                <w:lang w:eastAsia="ko-KR"/>
              </w:rPr>
              <w:t>Support</w:t>
            </w:r>
          </w:p>
        </w:tc>
      </w:tr>
      <w:tr w:rsidR="00194B60" w14:paraId="4F28A005" w14:textId="77777777">
        <w:trPr>
          <w:trHeight w:val="185"/>
          <w:jc w:val="center"/>
        </w:trPr>
        <w:tc>
          <w:tcPr>
            <w:tcW w:w="2300" w:type="dxa"/>
          </w:tcPr>
          <w:p w14:paraId="4F28A003"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Qualcomm</w:t>
            </w:r>
          </w:p>
        </w:tc>
        <w:tc>
          <w:tcPr>
            <w:tcW w:w="8598" w:type="dxa"/>
          </w:tcPr>
          <w:p w14:paraId="4F28A004" w14:textId="77777777" w:rsidR="00194B60" w:rsidRDefault="006409C4">
            <w:pPr>
              <w:spacing w:after="0"/>
              <w:rPr>
                <w:rFonts w:eastAsia="Malgun Gothic"/>
                <w:sz w:val="16"/>
                <w:szCs w:val="16"/>
                <w:lang w:eastAsia="ko-KR"/>
              </w:rPr>
            </w:pPr>
            <w:r>
              <w:rPr>
                <w:rFonts w:eastAsia="Malgun Gothic"/>
                <w:sz w:val="16"/>
                <w:szCs w:val="16"/>
                <w:lang w:eastAsia="ko-KR"/>
              </w:rPr>
              <w:t>Low priority. Can we clarify that this involve</w:t>
            </w:r>
          </w:p>
        </w:tc>
      </w:tr>
      <w:tr w:rsidR="00194B60" w14:paraId="4F28A008" w14:textId="77777777">
        <w:trPr>
          <w:trHeight w:val="185"/>
          <w:jc w:val="center"/>
        </w:trPr>
        <w:tc>
          <w:tcPr>
            <w:tcW w:w="2300" w:type="dxa"/>
          </w:tcPr>
          <w:p w14:paraId="4F28A006"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Nokia/NSB</w:t>
            </w:r>
          </w:p>
        </w:tc>
        <w:tc>
          <w:tcPr>
            <w:tcW w:w="8598" w:type="dxa"/>
          </w:tcPr>
          <w:p w14:paraId="4F28A007" w14:textId="77777777" w:rsidR="00194B60" w:rsidRDefault="006409C4">
            <w:pPr>
              <w:spacing w:after="0"/>
              <w:rPr>
                <w:rFonts w:eastAsia="Malgun Gothic"/>
                <w:sz w:val="16"/>
                <w:szCs w:val="16"/>
                <w:lang w:eastAsia="ko-KR"/>
              </w:rPr>
            </w:pPr>
            <w:r>
              <w:rPr>
                <w:rFonts w:eastAsia="Malgun Gothic"/>
                <w:sz w:val="16"/>
                <w:szCs w:val="16"/>
                <w:lang w:eastAsia="ko-KR"/>
              </w:rPr>
              <w:t xml:space="preserve">Support </w:t>
            </w:r>
          </w:p>
        </w:tc>
      </w:tr>
      <w:tr w:rsidR="00194B60" w14:paraId="4F28A00B" w14:textId="77777777">
        <w:trPr>
          <w:trHeight w:val="185"/>
          <w:jc w:val="center"/>
        </w:trPr>
        <w:tc>
          <w:tcPr>
            <w:tcW w:w="2300" w:type="dxa"/>
          </w:tcPr>
          <w:p w14:paraId="4F28A009"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Futurewei</w:t>
            </w:r>
          </w:p>
        </w:tc>
        <w:tc>
          <w:tcPr>
            <w:tcW w:w="8598" w:type="dxa"/>
          </w:tcPr>
          <w:p w14:paraId="4F28A00A" w14:textId="77777777" w:rsidR="00194B60" w:rsidRDefault="006409C4">
            <w:pPr>
              <w:spacing w:after="0"/>
              <w:rPr>
                <w:rFonts w:eastAsia="Malgun Gothic"/>
                <w:sz w:val="16"/>
                <w:szCs w:val="16"/>
                <w:lang w:eastAsia="ko-KR"/>
              </w:rPr>
            </w:pPr>
            <w:r>
              <w:rPr>
                <w:rFonts w:eastAsia="Malgun Gothic"/>
                <w:sz w:val="16"/>
                <w:szCs w:val="16"/>
                <w:lang w:eastAsia="ko-KR"/>
              </w:rPr>
              <w:t>Support</w:t>
            </w:r>
          </w:p>
        </w:tc>
      </w:tr>
      <w:tr w:rsidR="00194B60" w14:paraId="4F28A00E" w14:textId="77777777">
        <w:trPr>
          <w:trHeight w:val="185"/>
          <w:jc w:val="center"/>
        </w:trPr>
        <w:tc>
          <w:tcPr>
            <w:tcW w:w="2300" w:type="dxa"/>
          </w:tcPr>
          <w:p w14:paraId="4F28A00C" w14:textId="77777777" w:rsidR="00194B60" w:rsidRDefault="006409C4">
            <w:pPr>
              <w:spacing w:after="0"/>
              <w:rPr>
                <w:rFonts w:eastAsia="Malgun Gothic" w:cstheme="minorHAnsi"/>
                <w:sz w:val="16"/>
                <w:szCs w:val="16"/>
                <w:lang w:eastAsia="ko-KR"/>
              </w:rPr>
            </w:pPr>
            <w:r>
              <w:rPr>
                <w:rFonts w:eastAsiaTheme="minorEastAsia" w:cstheme="minorHAnsi" w:hint="eastAsia"/>
                <w:sz w:val="16"/>
                <w:szCs w:val="16"/>
                <w:lang w:eastAsia="zh-CN"/>
              </w:rPr>
              <w:t>OP</w:t>
            </w:r>
            <w:r>
              <w:rPr>
                <w:rFonts w:eastAsiaTheme="minorEastAsia" w:cstheme="minorHAnsi"/>
                <w:sz w:val="16"/>
                <w:szCs w:val="16"/>
                <w:lang w:eastAsia="zh-CN"/>
              </w:rPr>
              <w:t>P</w:t>
            </w:r>
            <w:r>
              <w:rPr>
                <w:rFonts w:eastAsiaTheme="minorEastAsia" w:cstheme="minorHAnsi" w:hint="eastAsia"/>
                <w:sz w:val="16"/>
                <w:szCs w:val="16"/>
                <w:lang w:eastAsia="zh-CN"/>
              </w:rPr>
              <w:t>O</w:t>
            </w:r>
          </w:p>
        </w:tc>
        <w:tc>
          <w:tcPr>
            <w:tcW w:w="8598" w:type="dxa"/>
          </w:tcPr>
          <w:p w14:paraId="4F28A00D" w14:textId="77777777" w:rsidR="00194B60" w:rsidRDefault="006409C4">
            <w:pPr>
              <w:spacing w:after="0"/>
              <w:rPr>
                <w:rFonts w:eastAsia="Malgun Gothic"/>
                <w:sz w:val="16"/>
                <w:szCs w:val="16"/>
                <w:lang w:eastAsia="ko-KR"/>
              </w:rPr>
            </w:pPr>
            <w:r>
              <w:rPr>
                <w:rFonts w:eastAsiaTheme="minorEastAsia" w:hint="eastAsia"/>
                <w:sz w:val="16"/>
                <w:szCs w:val="16"/>
                <w:lang w:eastAsia="zh-CN"/>
              </w:rPr>
              <w:t>Support</w:t>
            </w:r>
          </w:p>
        </w:tc>
      </w:tr>
      <w:tr w:rsidR="00194B60" w14:paraId="4F28A015" w14:textId="77777777">
        <w:trPr>
          <w:trHeight w:val="185"/>
          <w:jc w:val="center"/>
        </w:trPr>
        <w:tc>
          <w:tcPr>
            <w:tcW w:w="2300" w:type="dxa"/>
          </w:tcPr>
          <w:p w14:paraId="4F28A00F"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A01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ame comment as before, the benefit and scenario need be considered. So, we suggest this wording for the proposal.</w:t>
            </w:r>
          </w:p>
          <w:p w14:paraId="4F28A011" w14:textId="77777777" w:rsidR="00194B60" w:rsidRDefault="00194B60">
            <w:pPr>
              <w:spacing w:after="0"/>
              <w:rPr>
                <w:rFonts w:eastAsiaTheme="minorEastAsia"/>
                <w:sz w:val="16"/>
                <w:szCs w:val="16"/>
                <w:lang w:eastAsia="zh-CN"/>
              </w:rPr>
            </w:pPr>
          </w:p>
          <w:p w14:paraId="4F28A012" w14:textId="77777777" w:rsidR="00194B60" w:rsidRDefault="006409C4">
            <w:pPr>
              <w:pStyle w:val="3GPPAgreements"/>
              <w:numPr>
                <w:ilvl w:val="0"/>
                <w:numId w:val="0"/>
              </w:numPr>
            </w:pPr>
            <w:r>
              <w:rPr>
                <w:lang w:val="en-GB"/>
              </w:rPr>
              <w:t xml:space="preserve">The </w:t>
            </w:r>
            <w:ins w:id="177" w:author="Ren Da" w:date="2020-08-23T17:13:00Z">
              <w:r>
                <w:rPr>
                  <w:lang w:val="en-GB"/>
                </w:rPr>
                <w:t>scenario, benefits,</w:t>
              </w:r>
            </w:ins>
            <w:r>
              <w:t xml:space="preserve"> </w:t>
            </w:r>
            <w:r>
              <w:rPr>
                <w:rFonts w:hint="eastAsia"/>
              </w:rPr>
              <w:t>methods for improving the accuracy of the UL AoA and DL-AoD measurements can be investigated in Rel-17</w:t>
            </w:r>
            <w:r>
              <w:t>.</w:t>
            </w:r>
          </w:p>
          <w:p w14:paraId="4F28A013" w14:textId="77777777" w:rsidR="00194B60" w:rsidRDefault="00194B60">
            <w:pPr>
              <w:spacing w:after="0"/>
              <w:rPr>
                <w:rFonts w:eastAsiaTheme="minorEastAsia"/>
                <w:sz w:val="16"/>
                <w:szCs w:val="16"/>
                <w:lang w:val="en-US" w:eastAsia="zh-CN"/>
              </w:rPr>
            </w:pPr>
          </w:p>
          <w:p w14:paraId="4F28A014" w14:textId="77777777" w:rsidR="00194B60" w:rsidRDefault="00194B60">
            <w:pPr>
              <w:spacing w:after="0"/>
              <w:rPr>
                <w:rFonts w:eastAsiaTheme="minorEastAsia"/>
                <w:sz w:val="16"/>
                <w:szCs w:val="16"/>
                <w:lang w:eastAsia="zh-CN"/>
              </w:rPr>
            </w:pPr>
          </w:p>
        </w:tc>
      </w:tr>
      <w:tr w:rsidR="00194B60" w14:paraId="4F28A018" w14:textId="77777777">
        <w:trPr>
          <w:trHeight w:val="185"/>
          <w:jc w:val="center"/>
        </w:trPr>
        <w:tc>
          <w:tcPr>
            <w:tcW w:w="2300" w:type="dxa"/>
          </w:tcPr>
          <w:p w14:paraId="4F28A01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A017"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A01B" w14:textId="77777777">
        <w:trPr>
          <w:trHeight w:val="185"/>
          <w:jc w:val="center"/>
        </w:trPr>
        <w:tc>
          <w:tcPr>
            <w:tcW w:w="2300" w:type="dxa"/>
          </w:tcPr>
          <w:p w14:paraId="4F28A019"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14:paraId="4F28A01A"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Ok.</w:t>
            </w:r>
          </w:p>
        </w:tc>
      </w:tr>
      <w:tr w:rsidR="00194B60" w14:paraId="4F28A01E" w14:textId="77777777">
        <w:trPr>
          <w:trHeight w:val="185"/>
          <w:jc w:val="center"/>
        </w:trPr>
        <w:tc>
          <w:tcPr>
            <w:tcW w:w="2300" w:type="dxa"/>
          </w:tcPr>
          <w:p w14:paraId="4F28A01C" w14:textId="77777777" w:rsidR="00194B60" w:rsidRDefault="006409C4">
            <w:pPr>
              <w:spacing w:after="0"/>
              <w:rPr>
                <w:rFonts w:eastAsiaTheme="minorEastAsia" w:cstheme="minorHAnsi"/>
                <w:sz w:val="16"/>
                <w:szCs w:val="16"/>
                <w:lang w:val="en-US" w:eastAsia="zh-CN"/>
              </w:rPr>
            </w:pPr>
            <w:proofErr w:type="spellStart"/>
            <w:r>
              <w:rPr>
                <w:rFonts w:eastAsia="SimSun" w:cstheme="minorHAnsi"/>
                <w:sz w:val="16"/>
                <w:szCs w:val="16"/>
                <w:lang w:val="en-US" w:eastAsia="zh-CN"/>
              </w:rPr>
              <w:t>CEWiT</w:t>
            </w:r>
            <w:proofErr w:type="spellEnd"/>
          </w:p>
        </w:tc>
        <w:tc>
          <w:tcPr>
            <w:tcW w:w="8598" w:type="dxa"/>
          </w:tcPr>
          <w:p w14:paraId="4F28A01D" w14:textId="77777777" w:rsidR="00194B60" w:rsidRDefault="006409C4">
            <w:pPr>
              <w:spacing w:after="0"/>
              <w:rPr>
                <w:rFonts w:eastAsiaTheme="minorEastAsia"/>
                <w:sz w:val="16"/>
                <w:szCs w:val="16"/>
                <w:lang w:val="en-US" w:eastAsia="zh-CN"/>
              </w:rPr>
            </w:pPr>
            <w:r>
              <w:rPr>
                <w:rFonts w:eastAsia="SimSun"/>
                <w:sz w:val="16"/>
                <w:szCs w:val="16"/>
                <w:lang w:val="en-US" w:eastAsia="zh-CN"/>
              </w:rPr>
              <w:t>Support</w:t>
            </w:r>
          </w:p>
        </w:tc>
      </w:tr>
      <w:tr w:rsidR="00194B60" w14:paraId="4F28A021" w14:textId="77777777">
        <w:trPr>
          <w:trHeight w:val="185"/>
          <w:jc w:val="center"/>
        </w:trPr>
        <w:tc>
          <w:tcPr>
            <w:tcW w:w="2300" w:type="dxa"/>
          </w:tcPr>
          <w:p w14:paraId="4F28A01F" w14:textId="77777777" w:rsidR="00194B60" w:rsidRDefault="006409C4">
            <w:pPr>
              <w:spacing w:after="0"/>
              <w:rPr>
                <w:rFonts w:eastAsia="SimSun" w:cstheme="minorHAnsi"/>
                <w:sz w:val="16"/>
                <w:szCs w:val="16"/>
                <w:lang w:val="en-US" w:eastAsia="zh-CN"/>
              </w:rPr>
            </w:pPr>
            <w:r>
              <w:rPr>
                <w:rFonts w:eastAsia="SimSun" w:cstheme="minorHAnsi" w:hint="eastAsia"/>
                <w:sz w:val="16"/>
                <w:szCs w:val="16"/>
                <w:lang w:val="en-US" w:eastAsia="zh-CN"/>
              </w:rPr>
              <w:t>C</w:t>
            </w:r>
            <w:r>
              <w:rPr>
                <w:rFonts w:eastAsia="SimSun" w:cstheme="minorHAnsi"/>
                <w:sz w:val="16"/>
                <w:szCs w:val="16"/>
                <w:lang w:val="en-US" w:eastAsia="zh-CN"/>
              </w:rPr>
              <w:t>MCC</w:t>
            </w:r>
          </w:p>
        </w:tc>
        <w:tc>
          <w:tcPr>
            <w:tcW w:w="8598" w:type="dxa"/>
          </w:tcPr>
          <w:p w14:paraId="4F28A020" w14:textId="77777777" w:rsidR="00194B60" w:rsidRDefault="006409C4">
            <w:pPr>
              <w:spacing w:after="0"/>
              <w:rPr>
                <w:rFonts w:eastAsia="SimSun"/>
                <w:sz w:val="16"/>
                <w:szCs w:val="16"/>
                <w:lang w:val="en-US" w:eastAsia="zh-CN"/>
              </w:rPr>
            </w:pPr>
            <w:r>
              <w:rPr>
                <w:rFonts w:eastAsia="SimSun"/>
                <w:sz w:val="16"/>
                <w:szCs w:val="16"/>
                <w:lang w:val="en-US" w:eastAsia="zh-CN"/>
              </w:rPr>
              <w:t xml:space="preserve">Ok with </w:t>
            </w:r>
            <w:proofErr w:type="spellStart"/>
            <w:r>
              <w:rPr>
                <w:rFonts w:eastAsia="SimSun"/>
                <w:sz w:val="16"/>
                <w:szCs w:val="16"/>
                <w:lang w:val="en-US" w:eastAsia="zh-CN"/>
              </w:rPr>
              <w:t>vivo’s</w:t>
            </w:r>
            <w:proofErr w:type="spellEnd"/>
            <w:r>
              <w:rPr>
                <w:rFonts w:eastAsia="SimSun"/>
                <w:sz w:val="16"/>
                <w:szCs w:val="16"/>
                <w:lang w:val="en-US" w:eastAsia="zh-CN"/>
              </w:rPr>
              <w:t xml:space="preserve"> revision.</w:t>
            </w:r>
          </w:p>
        </w:tc>
      </w:tr>
      <w:tr w:rsidR="00194B60" w14:paraId="4F28A028" w14:textId="77777777">
        <w:trPr>
          <w:trHeight w:val="185"/>
          <w:jc w:val="center"/>
        </w:trPr>
        <w:tc>
          <w:tcPr>
            <w:tcW w:w="2300" w:type="dxa"/>
          </w:tcPr>
          <w:p w14:paraId="4F28A022" w14:textId="77777777" w:rsidR="00194B60" w:rsidRDefault="006409C4">
            <w:pPr>
              <w:spacing w:after="0"/>
              <w:rPr>
                <w:rFonts w:eastAsia="SimSun" w:cstheme="minorHAnsi"/>
                <w:sz w:val="16"/>
                <w:szCs w:val="16"/>
                <w:lang w:val="en-US" w:eastAsia="zh-CN"/>
              </w:rPr>
            </w:pPr>
            <w:r>
              <w:rPr>
                <w:rFonts w:eastAsia="Malgun Gothic" w:cstheme="minorHAnsi"/>
                <w:sz w:val="16"/>
                <w:szCs w:val="16"/>
                <w:lang w:eastAsia="ko-KR"/>
              </w:rPr>
              <w:t>Qualcomm2</w:t>
            </w:r>
          </w:p>
        </w:tc>
        <w:tc>
          <w:tcPr>
            <w:tcW w:w="8598" w:type="dxa"/>
          </w:tcPr>
          <w:p w14:paraId="4F28A023" w14:textId="77777777" w:rsidR="00194B60" w:rsidRDefault="006409C4">
            <w:pPr>
              <w:spacing w:after="0"/>
              <w:rPr>
                <w:rFonts w:eastAsia="Malgun Gothic"/>
                <w:sz w:val="16"/>
                <w:szCs w:val="16"/>
                <w:lang w:eastAsia="ko-KR"/>
              </w:rPr>
            </w:pPr>
            <w:r>
              <w:rPr>
                <w:rFonts w:eastAsia="Malgun Gothic"/>
                <w:sz w:val="16"/>
                <w:szCs w:val="16"/>
                <w:lang w:eastAsia="ko-KR"/>
              </w:rPr>
              <w:t>Low priority. Can we clarify that this involve both UE-A and UE-B considerations? Example of proposal:</w:t>
            </w:r>
          </w:p>
          <w:p w14:paraId="4F28A024" w14:textId="77777777" w:rsidR="00194B60" w:rsidRDefault="00194B60">
            <w:pPr>
              <w:spacing w:after="0"/>
              <w:rPr>
                <w:rFonts w:eastAsia="Malgun Gothic"/>
                <w:sz w:val="16"/>
                <w:szCs w:val="16"/>
                <w:lang w:eastAsia="ko-KR"/>
              </w:rPr>
            </w:pPr>
          </w:p>
          <w:p w14:paraId="4F28A025" w14:textId="77777777" w:rsidR="00194B60" w:rsidRDefault="006409C4">
            <w:pPr>
              <w:pStyle w:val="3GPPAgreements"/>
              <w:numPr>
                <w:ilvl w:val="0"/>
                <w:numId w:val="0"/>
              </w:numPr>
            </w:pPr>
            <w:r>
              <w:rPr>
                <w:rFonts w:hint="eastAsia"/>
              </w:rPr>
              <w:t xml:space="preserve">The </w:t>
            </w:r>
            <w:ins w:id="178" w:author="Ren Da" w:date="2020-08-25T11:58:00Z">
              <w:r>
                <w:rPr>
                  <w:lang w:val="en-GB"/>
                </w:rPr>
                <w:t>scenario, benefits,</w:t>
              </w:r>
              <w:r>
                <w:t xml:space="preserve"> and </w:t>
              </w:r>
            </w:ins>
            <w:r>
              <w:rPr>
                <w:rFonts w:hint="eastAsia"/>
              </w:rPr>
              <w:t>methods for improving the accuracy of the</w:t>
            </w:r>
            <w:r>
              <w:t xml:space="preserve"> UE-A</w:t>
            </w:r>
            <w:r>
              <w:rPr>
                <w:rFonts w:hint="eastAsia"/>
              </w:rPr>
              <w:t xml:space="preserve"> UL AoA and</w:t>
            </w:r>
            <w:r>
              <w:t xml:space="preserve"> UE-A/UE-B</w:t>
            </w:r>
            <w:r>
              <w:rPr>
                <w:rFonts w:hint="eastAsia"/>
              </w:rPr>
              <w:t xml:space="preserve"> DL-AoD </w:t>
            </w:r>
            <w:r>
              <w:t xml:space="preserve">methods </w:t>
            </w:r>
            <w:r>
              <w:rPr>
                <w:rFonts w:hint="eastAsia"/>
                <w:strike/>
              </w:rPr>
              <w:t>measurements</w:t>
            </w:r>
            <w:r>
              <w:rPr>
                <w:rFonts w:hint="eastAsia"/>
              </w:rPr>
              <w:t xml:space="preserve"> can be investigated in Rel-17</w:t>
            </w:r>
            <w:r>
              <w:t>.</w:t>
            </w:r>
          </w:p>
          <w:p w14:paraId="4F28A026" w14:textId="77777777" w:rsidR="00194B60" w:rsidRDefault="00194B60">
            <w:pPr>
              <w:spacing w:after="0"/>
              <w:rPr>
                <w:rFonts w:eastAsia="Malgun Gothic"/>
                <w:sz w:val="16"/>
                <w:szCs w:val="16"/>
                <w:lang w:val="en-US" w:eastAsia="ko-KR"/>
              </w:rPr>
            </w:pPr>
          </w:p>
          <w:p w14:paraId="4F28A027" w14:textId="77777777" w:rsidR="00194B60" w:rsidRDefault="00194B60">
            <w:pPr>
              <w:spacing w:after="0"/>
              <w:rPr>
                <w:rFonts w:eastAsia="SimSun"/>
                <w:sz w:val="16"/>
                <w:szCs w:val="16"/>
                <w:lang w:val="en-US" w:eastAsia="zh-CN"/>
              </w:rPr>
            </w:pPr>
          </w:p>
        </w:tc>
      </w:tr>
      <w:tr w:rsidR="00194B60" w14:paraId="4F28A02B" w14:textId="77777777">
        <w:trPr>
          <w:trHeight w:val="185"/>
          <w:jc w:val="center"/>
        </w:trPr>
        <w:tc>
          <w:tcPr>
            <w:tcW w:w="2300" w:type="dxa"/>
          </w:tcPr>
          <w:p w14:paraId="4F28A029"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Futurewei</w:t>
            </w:r>
          </w:p>
        </w:tc>
        <w:tc>
          <w:tcPr>
            <w:tcW w:w="8598" w:type="dxa"/>
          </w:tcPr>
          <w:p w14:paraId="4F28A02A" w14:textId="77777777" w:rsidR="00194B60" w:rsidRDefault="006409C4">
            <w:pPr>
              <w:spacing w:after="0"/>
              <w:rPr>
                <w:rFonts w:eastAsia="Malgun Gothic"/>
                <w:sz w:val="16"/>
                <w:szCs w:val="16"/>
                <w:lang w:eastAsia="ko-KR"/>
              </w:rPr>
            </w:pPr>
            <w:r>
              <w:rPr>
                <w:rFonts w:eastAsia="Malgun Gothic"/>
                <w:sz w:val="16"/>
                <w:szCs w:val="16"/>
                <w:lang w:eastAsia="ko-KR"/>
              </w:rPr>
              <w:t>Support</w:t>
            </w:r>
          </w:p>
        </w:tc>
      </w:tr>
      <w:tr w:rsidR="008A087F" w14:paraId="661F8DD2" w14:textId="77777777">
        <w:trPr>
          <w:trHeight w:val="185"/>
          <w:jc w:val="center"/>
        </w:trPr>
        <w:tc>
          <w:tcPr>
            <w:tcW w:w="2300" w:type="dxa"/>
          </w:tcPr>
          <w:p w14:paraId="322BDACF" w14:textId="65889A74" w:rsidR="008A087F" w:rsidRDefault="008A087F">
            <w:pPr>
              <w:spacing w:after="0"/>
              <w:rPr>
                <w:rFonts w:eastAsia="Malgun Gothic" w:cstheme="minorHAnsi"/>
                <w:sz w:val="16"/>
                <w:szCs w:val="16"/>
                <w:lang w:eastAsia="ko-KR"/>
              </w:rPr>
            </w:pPr>
            <w:r>
              <w:rPr>
                <w:rFonts w:eastAsia="Malgun Gothic" w:cstheme="minorHAnsi"/>
                <w:sz w:val="16"/>
                <w:szCs w:val="16"/>
                <w:lang w:eastAsia="ko-KR"/>
              </w:rPr>
              <w:t xml:space="preserve">Intel </w:t>
            </w:r>
          </w:p>
        </w:tc>
        <w:tc>
          <w:tcPr>
            <w:tcW w:w="8598" w:type="dxa"/>
          </w:tcPr>
          <w:p w14:paraId="5776080C" w14:textId="78F73B9D" w:rsidR="008A087F" w:rsidRDefault="008A087F">
            <w:pPr>
              <w:spacing w:after="0"/>
              <w:rPr>
                <w:rFonts w:eastAsia="Malgun Gothic"/>
                <w:sz w:val="16"/>
                <w:szCs w:val="16"/>
                <w:lang w:eastAsia="ko-KR"/>
              </w:rPr>
            </w:pPr>
            <w:r>
              <w:rPr>
                <w:rFonts w:eastAsia="Malgun Gothic"/>
                <w:sz w:val="16"/>
                <w:szCs w:val="16"/>
                <w:lang w:eastAsia="ko-KR"/>
              </w:rPr>
              <w:t xml:space="preserve">Low priority. </w:t>
            </w:r>
          </w:p>
        </w:tc>
      </w:tr>
      <w:tr w:rsidR="00EE0A6B" w14:paraId="04426185" w14:textId="77777777">
        <w:trPr>
          <w:trHeight w:val="185"/>
          <w:jc w:val="center"/>
        </w:trPr>
        <w:tc>
          <w:tcPr>
            <w:tcW w:w="2300" w:type="dxa"/>
          </w:tcPr>
          <w:p w14:paraId="34EDCB8A" w14:textId="01A3D907" w:rsidR="00EE0A6B" w:rsidRDefault="00EE0A6B">
            <w:pPr>
              <w:spacing w:after="0"/>
              <w:rPr>
                <w:rFonts w:eastAsia="Malgun Gothic" w:cstheme="minorHAnsi"/>
                <w:sz w:val="16"/>
                <w:szCs w:val="16"/>
                <w:lang w:eastAsia="ko-KR"/>
              </w:rPr>
            </w:pPr>
            <w:r>
              <w:rPr>
                <w:rFonts w:eastAsia="Malgun Gothic" w:cstheme="minorHAnsi"/>
                <w:sz w:val="16"/>
                <w:szCs w:val="16"/>
                <w:lang w:eastAsia="ko-KR"/>
              </w:rPr>
              <w:t>SS</w:t>
            </w:r>
          </w:p>
        </w:tc>
        <w:tc>
          <w:tcPr>
            <w:tcW w:w="8598" w:type="dxa"/>
          </w:tcPr>
          <w:p w14:paraId="21A64F71" w14:textId="05C98D61" w:rsidR="00EE0A6B" w:rsidRDefault="00EE0A6B">
            <w:pPr>
              <w:spacing w:after="0"/>
              <w:rPr>
                <w:rFonts w:eastAsia="Malgun Gothic"/>
                <w:sz w:val="16"/>
                <w:szCs w:val="16"/>
                <w:lang w:eastAsia="ko-KR"/>
              </w:rPr>
            </w:pPr>
            <w:r>
              <w:rPr>
                <w:rFonts w:eastAsia="Malgun Gothic"/>
                <w:sz w:val="16"/>
                <w:szCs w:val="16"/>
                <w:lang w:eastAsia="ko-KR"/>
              </w:rPr>
              <w:t>Support</w:t>
            </w:r>
          </w:p>
        </w:tc>
      </w:tr>
      <w:tr w:rsidR="00A66884" w14:paraId="43F1C57C" w14:textId="77777777" w:rsidTr="00A66884">
        <w:tblPrEx>
          <w:jc w:val="left"/>
        </w:tblPrEx>
        <w:trPr>
          <w:trHeight w:val="185"/>
        </w:trPr>
        <w:tc>
          <w:tcPr>
            <w:tcW w:w="2300" w:type="dxa"/>
          </w:tcPr>
          <w:p w14:paraId="262C3E45" w14:textId="71E7CA26" w:rsidR="00A66884" w:rsidRDefault="00A66884" w:rsidP="00500CF2">
            <w:pPr>
              <w:spacing w:after="0"/>
              <w:rPr>
                <w:rFonts w:eastAsia="Malgun Gothic" w:cstheme="minorHAnsi"/>
                <w:sz w:val="16"/>
                <w:szCs w:val="16"/>
                <w:lang w:eastAsia="ko-KR"/>
              </w:rPr>
            </w:pPr>
            <w:r>
              <w:rPr>
                <w:rFonts w:eastAsia="Malgun Gothic" w:cstheme="minorHAnsi"/>
                <w:sz w:val="16"/>
                <w:szCs w:val="16"/>
                <w:lang w:eastAsia="ko-KR"/>
              </w:rPr>
              <w:t>Fraunhofer</w:t>
            </w:r>
          </w:p>
        </w:tc>
        <w:tc>
          <w:tcPr>
            <w:tcW w:w="8598" w:type="dxa"/>
          </w:tcPr>
          <w:p w14:paraId="0A5D9A36" w14:textId="77777777" w:rsidR="00A66884" w:rsidRDefault="00A66884" w:rsidP="00500CF2">
            <w:pPr>
              <w:spacing w:after="0"/>
              <w:rPr>
                <w:rFonts w:eastAsia="Malgun Gothic"/>
                <w:sz w:val="16"/>
                <w:szCs w:val="16"/>
                <w:lang w:eastAsia="ko-KR"/>
              </w:rPr>
            </w:pPr>
            <w:r>
              <w:rPr>
                <w:rFonts w:eastAsia="Malgun Gothic"/>
                <w:sz w:val="16"/>
                <w:szCs w:val="16"/>
                <w:lang w:eastAsia="ko-KR"/>
              </w:rPr>
              <w:t>Support</w:t>
            </w:r>
          </w:p>
        </w:tc>
      </w:tr>
    </w:tbl>
    <w:p w14:paraId="4F28A02C" w14:textId="77777777" w:rsidR="00194B60" w:rsidRDefault="00194B60">
      <w:pPr>
        <w:pStyle w:val="3GPPAgreements"/>
        <w:numPr>
          <w:ilvl w:val="0"/>
          <w:numId w:val="0"/>
        </w:numPr>
        <w:rPr>
          <w:lang w:val="en-GB"/>
        </w:rPr>
      </w:pPr>
    </w:p>
    <w:p w14:paraId="418CBE40" w14:textId="77777777" w:rsidR="003F16C8" w:rsidRDefault="003F16C8" w:rsidP="003F16C8">
      <w:pPr>
        <w:pStyle w:val="Subtitle"/>
        <w:rPr>
          <w:rFonts w:ascii="Times New Roman" w:hAnsi="Times New Roman" w:cs="Times New Roman"/>
        </w:rPr>
      </w:pPr>
      <w:r>
        <w:rPr>
          <w:rFonts w:ascii="Times New Roman" w:hAnsi="Times New Roman" w:cs="Times New Roman"/>
        </w:rPr>
        <w:t>FL comments</w:t>
      </w:r>
    </w:p>
    <w:p w14:paraId="2DE8D03A" w14:textId="1B3804DC" w:rsidR="003F16C8" w:rsidRDefault="002B1BAB" w:rsidP="003F16C8">
      <w:pPr>
        <w:pStyle w:val="3GPPAgreements"/>
        <w:numPr>
          <w:ilvl w:val="0"/>
          <w:numId w:val="0"/>
        </w:numPr>
        <w:rPr>
          <w:lang w:val="en-GB"/>
        </w:rPr>
      </w:pPr>
      <w:r>
        <w:rPr>
          <w:lang w:val="en-GB"/>
        </w:rPr>
        <w:t>1</w:t>
      </w:r>
      <w:r w:rsidR="00A66884">
        <w:rPr>
          <w:lang w:val="en-GB"/>
        </w:rPr>
        <w:t>6</w:t>
      </w:r>
      <w:r>
        <w:rPr>
          <w:lang w:val="en-GB"/>
        </w:rPr>
        <w:t xml:space="preserve"> companies support, and 4 companies think it is low priority. </w:t>
      </w:r>
      <w:r w:rsidR="003F16C8">
        <w:rPr>
          <w:lang w:val="en-GB"/>
        </w:rPr>
        <w:t>The proposal is revised with the consideration of Qualcomm’s comments.</w:t>
      </w:r>
    </w:p>
    <w:p w14:paraId="3ECC517E" w14:textId="77777777" w:rsidR="003F16C8" w:rsidRDefault="003F16C8" w:rsidP="003F16C8">
      <w:pPr>
        <w:pStyle w:val="3GPPAgreements"/>
        <w:numPr>
          <w:ilvl w:val="0"/>
          <w:numId w:val="0"/>
        </w:numPr>
        <w:rPr>
          <w:lang w:val="en-GB"/>
        </w:rPr>
      </w:pPr>
    </w:p>
    <w:p w14:paraId="11DACE24" w14:textId="6C1FE473" w:rsidR="00F05740" w:rsidRDefault="00F05740" w:rsidP="007469EF">
      <w:pPr>
        <w:pStyle w:val="0Maintext"/>
      </w:pPr>
      <w:r w:rsidRPr="007469EF">
        <w:rPr>
          <w:highlight w:val="lightGray"/>
        </w:rPr>
        <w:t xml:space="preserve">Proposal 5-5 (Revision 5) </w:t>
      </w:r>
    </w:p>
    <w:p w14:paraId="122305EF" w14:textId="403EE0F8" w:rsidR="00F05740" w:rsidRDefault="00F05740" w:rsidP="00F05740">
      <w:pPr>
        <w:pStyle w:val="3GPPAgreements"/>
        <w:numPr>
          <w:ilvl w:val="0"/>
          <w:numId w:val="0"/>
        </w:numPr>
      </w:pPr>
      <w:r>
        <w:rPr>
          <w:rFonts w:hint="eastAsia"/>
        </w:rPr>
        <w:t xml:space="preserve">The </w:t>
      </w:r>
      <w:r>
        <w:rPr>
          <w:lang w:val="en-GB"/>
        </w:rPr>
        <w:t>scenario, benefits,</w:t>
      </w:r>
      <w:r>
        <w:t xml:space="preserve"> and </w:t>
      </w:r>
      <w:r>
        <w:rPr>
          <w:rFonts w:hint="eastAsia"/>
        </w:rPr>
        <w:t>methods for improving the accuracy of the UL AoA and DL-AoD</w:t>
      </w:r>
      <w:r w:rsidRPr="00783D96">
        <w:rPr>
          <w:rFonts w:hint="eastAsia"/>
          <w:strike/>
          <w:color w:val="FF0000"/>
        </w:rPr>
        <w:t xml:space="preserve"> measurements</w:t>
      </w:r>
      <w:r w:rsidRPr="00783D96">
        <w:rPr>
          <w:rFonts w:hint="eastAsia"/>
          <w:color w:val="FF0000"/>
        </w:rPr>
        <w:t xml:space="preserve"> </w:t>
      </w:r>
      <w:r w:rsidR="00783D96" w:rsidRPr="00783D96">
        <w:rPr>
          <w:color w:val="FF0000"/>
          <w:u w:val="single"/>
          <w:lang w:val="en-IN"/>
        </w:rPr>
        <w:t>methods</w:t>
      </w:r>
      <w:r w:rsidR="00783D96" w:rsidRPr="00783D96">
        <w:rPr>
          <w:rFonts w:hint="eastAsia"/>
          <w:color w:val="FF0000"/>
          <w:u w:val="single"/>
          <w:lang w:val="en-IN"/>
        </w:rPr>
        <w:t xml:space="preserve"> </w:t>
      </w:r>
      <w:ins w:id="179" w:author="Ren Da" w:date="2020-08-26T10:45:00Z">
        <w:r>
          <w:t xml:space="preserve">for both UE-based and UE-assisted </w:t>
        </w:r>
      </w:ins>
      <w:ins w:id="180" w:author="Ren Da" w:date="2020-08-26T10:46:00Z">
        <w:r>
          <w:t xml:space="preserve">positioning </w:t>
        </w:r>
      </w:ins>
      <w:r>
        <w:rPr>
          <w:rFonts w:hint="eastAsia"/>
        </w:rPr>
        <w:t>can be investigated in Rel-17</w:t>
      </w:r>
      <w:r>
        <w:t>.</w:t>
      </w:r>
    </w:p>
    <w:p w14:paraId="2DC5A1BE" w14:textId="64A766E8" w:rsidR="00F05740" w:rsidRDefault="00F05740">
      <w:pPr>
        <w:pStyle w:val="3GPPAgreements"/>
        <w:numPr>
          <w:ilvl w:val="0"/>
          <w:numId w:val="0"/>
        </w:numPr>
        <w:rPr>
          <w:lang w:val="en-GB"/>
        </w:rPr>
      </w:pPr>
    </w:p>
    <w:p w14:paraId="7AE4F855" w14:textId="77777777" w:rsidR="003F16C8" w:rsidRDefault="003F16C8" w:rsidP="003F16C8">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F16C8" w14:paraId="248F6225" w14:textId="77777777" w:rsidTr="00500CF2">
        <w:trPr>
          <w:jc w:val="center"/>
        </w:trPr>
        <w:tc>
          <w:tcPr>
            <w:tcW w:w="2300" w:type="dxa"/>
          </w:tcPr>
          <w:p w14:paraId="3D17C3EC" w14:textId="77777777" w:rsidR="003F16C8" w:rsidRDefault="003F16C8" w:rsidP="00500CF2">
            <w:pPr>
              <w:spacing w:after="0"/>
              <w:rPr>
                <w:b/>
                <w:sz w:val="16"/>
                <w:szCs w:val="16"/>
              </w:rPr>
            </w:pPr>
            <w:r>
              <w:rPr>
                <w:b/>
                <w:sz w:val="16"/>
                <w:szCs w:val="16"/>
              </w:rPr>
              <w:t>Company</w:t>
            </w:r>
          </w:p>
        </w:tc>
        <w:tc>
          <w:tcPr>
            <w:tcW w:w="8598" w:type="dxa"/>
          </w:tcPr>
          <w:p w14:paraId="53C41611" w14:textId="77777777" w:rsidR="003F16C8" w:rsidRDefault="003F16C8" w:rsidP="00500CF2">
            <w:pPr>
              <w:spacing w:after="0"/>
              <w:rPr>
                <w:b/>
                <w:sz w:val="16"/>
                <w:szCs w:val="16"/>
              </w:rPr>
            </w:pPr>
            <w:r>
              <w:rPr>
                <w:b/>
                <w:sz w:val="16"/>
                <w:szCs w:val="16"/>
              </w:rPr>
              <w:t xml:space="preserve">Comments </w:t>
            </w:r>
          </w:p>
        </w:tc>
      </w:tr>
      <w:tr w:rsidR="003F16C8" w14:paraId="5FF57A9C" w14:textId="77777777" w:rsidTr="00500CF2">
        <w:trPr>
          <w:trHeight w:val="185"/>
          <w:jc w:val="center"/>
        </w:trPr>
        <w:tc>
          <w:tcPr>
            <w:tcW w:w="2300" w:type="dxa"/>
          </w:tcPr>
          <w:p w14:paraId="2BB4E25C" w14:textId="36295131" w:rsidR="003F16C8" w:rsidRDefault="00500CF2" w:rsidP="00500CF2">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555CB0BF" w14:textId="026AA1BE" w:rsidR="003F16C8" w:rsidRDefault="00500CF2" w:rsidP="00500CF2">
            <w:pPr>
              <w:spacing w:after="0"/>
              <w:rPr>
                <w:rFonts w:eastAsiaTheme="minorEastAsia"/>
                <w:sz w:val="16"/>
                <w:szCs w:val="16"/>
                <w:lang w:eastAsia="zh-CN"/>
              </w:rPr>
            </w:pPr>
            <w:r>
              <w:rPr>
                <w:rFonts w:eastAsiaTheme="minorEastAsia"/>
                <w:sz w:val="16"/>
                <w:szCs w:val="16"/>
                <w:lang w:eastAsia="zh-CN"/>
              </w:rPr>
              <w:t>Generally supportive now, but we still think that we should change the “</w:t>
            </w:r>
            <w:r>
              <w:rPr>
                <w:rFonts w:hint="eastAsia"/>
              </w:rPr>
              <w:t>UL AoA and DL-AoD measurements</w:t>
            </w:r>
            <w:r>
              <w:t>” to “</w:t>
            </w:r>
            <w:r>
              <w:rPr>
                <w:rFonts w:hint="eastAsia"/>
              </w:rPr>
              <w:t xml:space="preserve">UL AoA and DL-AoD </w:t>
            </w:r>
            <w:r>
              <w:t>methods”.</w:t>
            </w:r>
          </w:p>
        </w:tc>
      </w:tr>
      <w:tr w:rsidR="009F6161" w14:paraId="602448C6" w14:textId="77777777" w:rsidTr="00500CF2">
        <w:trPr>
          <w:trHeight w:val="185"/>
          <w:jc w:val="center"/>
        </w:trPr>
        <w:tc>
          <w:tcPr>
            <w:tcW w:w="2300" w:type="dxa"/>
          </w:tcPr>
          <w:p w14:paraId="676D89BD" w14:textId="21E8DDD7" w:rsidR="009F6161" w:rsidRDefault="009F6161" w:rsidP="009F6161">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7049F40B" w14:textId="1BBC7155" w:rsidR="009F6161" w:rsidRDefault="009F6161" w:rsidP="009F6161">
            <w:pPr>
              <w:spacing w:after="0"/>
              <w:rPr>
                <w:rFonts w:eastAsiaTheme="minorEastAsia"/>
                <w:sz w:val="16"/>
                <w:szCs w:val="16"/>
                <w:lang w:eastAsia="zh-CN"/>
              </w:rPr>
            </w:pPr>
            <w:r>
              <w:rPr>
                <w:rFonts w:eastAsiaTheme="minorEastAsia"/>
                <w:sz w:val="16"/>
                <w:szCs w:val="16"/>
                <w:lang w:eastAsia="zh-CN"/>
              </w:rPr>
              <w:t>OK</w:t>
            </w:r>
          </w:p>
        </w:tc>
      </w:tr>
      <w:tr w:rsidR="003F16C8" w14:paraId="5E3992E4" w14:textId="77777777" w:rsidTr="00500CF2">
        <w:trPr>
          <w:trHeight w:val="185"/>
          <w:jc w:val="center"/>
        </w:trPr>
        <w:tc>
          <w:tcPr>
            <w:tcW w:w="2300" w:type="dxa"/>
          </w:tcPr>
          <w:p w14:paraId="6B08BAA7" w14:textId="1C1BC444" w:rsidR="003F16C8" w:rsidRDefault="00A23119" w:rsidP="00500CF2">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8ED99FE" w14:textId="7045200B" w:rsidR="003F16C8" w:rsidRDefault="00A23119" w:rsidP="00500CF2">
            <w:pPr>
              <w:spacing w:after="0"/>
              <w:rPr>
                <w:rFonts w:eastAsiaTheme="minorEastAsia"/>
                <w:sz w:val="16"/>
                <w:szCs w:val="16"/>
                <w:lang w:eastAsia="zh-CN"/>
              </w:rPr>
            </w:pPr>
            <w:r>
              <w:rPr>
                <w:rFonts w:eastAsiaTheme="minorEastAsia" w:hint="eastAsia"/>
                <w:sz w:val="16"/>
                <w:szCs w:val="16"/>
                <w:lang w:eastAsia="zh-CN"/>
              </w:rPr>
              <w:t>Support.</w:t>
            </w:r>
          </w:p>
        </w:tc>
      </w:tr>
      <w:tr w:rsidR="001174C6" w14:paraId="203514B3" w14:textId="77777777" w:rsidTr="00500CF2">
        <w:trPr>
          <w:trHeight w:val="185"/>
          <w:jc w:val="center"/>
        </w:trPr>
        <w:tc>
          <w:tcPr>
            <w:tcW w:w="2300" w:type="dxa"/>
          </w:tcPr>
          <w:p w14:paraId="61C52B10" w14:textId="2D4EBC8D" w:rsidR="001174C6" w:rsidRDefault="001174C6" w:rsidP="001174C6">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6411F6C7" w14:textId="40A43AEC" w:rsidR="001174C6" w:rsidRDefault="001174C6" w:rsidP="001174C6">
            <w:pPr>
              <w:spacing w:after="0"/>
              <w:rPr>
                <w:rFonts w:eastAsiaTheme="minorEastAsia"/>
                <w:sz w:val="16"/>
                <w:szCs w:val="16"/>
                <w:lang w:eastAsia="zh-CN"/>
              </w:rPr>
            </w:pPr>
            <w:r>
              <w:rPr>
                <w:rFonts w:eastAsiaTheme="minorEastAsia"/>
                <w:sz w:val="16"/>
                <w:szCs w:val="16"/>
                <w:lang w:eastAsia="zh-CN"/>
              </w:rPr>
              <w:t>Support.</w:t>
            </w:r>
          </w:p>
        </w:tc>
      </w:tr>
      <w:tr w:rsidR="002F1A63" w14:paraId="541471BC" w14:textId="77777777" w:rsidTr="00500CF2">
        <w:trPr>
          <w:trHeight w:val="185"/>
          <w:jc w:val="center"/>
        </w:trPr>
        <w:tc>
          <w:tcPr>
            <w:tcW w:w="2300" w:type="dxa"/>
          </w:tcPr>
          <w:p w14:paraId="2CCC5E24" w14:textId="6D201D0D" w:rsidR="002F1A63" w:rsidRDefault="002F1A63" w:rsidP="002F1A63">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374458EE" w14:textId="491F4933" w:rsidR="002F1A63" w:rsidRDefault="002F1A63" w:rsidP="002F1A63">
            <w:pPr>
              <w:spacing w:after="0"/>
              <w:rPr>
                <w:rFonts w:eastAsiaTheme="minorEastAsia"/>
                <w:sz w:val="16"/>
                <w:szCs w:val="16"/>
                <w:lang w:eastAsia="zh-CN"/>
              </w:rPr>
            </w:pPr>
            <w:r>
              <w:rPr>
                <w:rFonts w:eastAsiaTheme="minorEastAsia"/>
                <w:sz w:val="16"/>
                <w:szCs w:val="16"/>
                <w:lang w:eastAsia="zh-CN"/>
              </w:rPr>
              <w:t>Support.</w:t>
            </w:r>
          </w:p>
        </w:tc>
      </w:tr>
      <w:tr w:rsidR="006F12E1" w14:paraId="3970811A" w14:textId="77777777" w:rsidTr="00500CF2">
        <w:trPr>
          <w:trHeight w:val="185"/>
          <w:jc w:val="center"/>
        </w:trPr>
        <w:tc>
          <w:tcPr>
            <w:tcW w:w="2300" w:type="dxa"/>
          </w:tcPr>
          <w:p w14:paraId="44CDC44C" w14:textId="741DAABF" w:rsidR="006F12E1" w:rsidRDefault="006F12E1" w:rsidP="006F12E1">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24F08023" w14:textId="312C5DC5" w:rsidR="006F12E1" w:rsidRDefault="006F12E1" w:rsidP="006F12E1">
            <w:pPr>
              <w:spacing w:after="0"/>
              <w:rPr>
                <w:rFonts w:eastAsiaTheme="minorEastAsia"/>
                <w:sz w:val="16"/>
                <w:szCs w:val="16"/>
                <w:lang w:eastAsia="zh-CN"/>
              </w:rPr>
            </w:pPr>
            <w:r>
              <w:rPr>
                <w:rFonts w:eastAsia="Malgun Gothic" w:hint="eastAsia"/>
                <w:sz w:val="16"/>
                <w:szCs w:val="16"/>
                <w:lang w:eastAsia="ko-KR"/>
              </w:rPr>
              <w:t>OK</w:t>
            </w:r>
          </w:p>
        </w:tc>
      </w:tr>
      <w:tr w:rsidR="009E5D9F" w14:paraId="15EFAF20" w14:textId="77777777" w:rsidTr="00500CF2">
        <w:trPr>
          <w:trHeight w:val="185"/>
          <w:jc w:val="center"/>
        </w:trPr>
        <w:tc>
          <w:tcPr>
            <w:tcW w:w="2300" w:type="dxa"/>
          </w:tcPr>
          <w:p w14:paraId="0E9FF728" w14:textId="7AA011DD" w:rsidR="009E5D9F" w:rsidRDefault="009E5D9F" w:rsidP="006F12E1">
            <w:pPr>
              <w:spacing w:after="0"/>
              <w:rPr>
                <w:rFonts w:eastAsia="Malgun Gothic" w:cstheme="minorHAnsi"/>
                <w:sz w:val="16"/>
                <w:szCs w:val="16"/>
                <w:lang w:eastAsia="ko-KR"/>
              </w:rPr>
            </w:pPr>
            <w:r>
              <w:rPr>
                <w:rFonts w:eastAsia="Malgun Gothic" w:cstheme="minorHAnsi"/>
                <w:sz w:val="16"/>
                <w:szCs w:val="16"/>
                <w:lang w:eastAsia="ko-KR"/>
              </w:rPr>
              <w:t>Sony</w:t>
            </w:r>
          </w:p>
        </w:tc>
        <w:tc>
          <w:tcPr>
            <w:tcW w:w="8598" w:type="dxa"/>
          </w:tcPr>
          <w:p w14:paraId="29D971CE" w14:textId="7854F7B8" w:rsidR="009E5D9F" w:rsidRDefault="009E5D9F" w:rsidP="006F12E1">
            <w:pPr>
              <w:spacing w:after="0"/>
              <w:rPr>
                <w:rFonts w:eastAsia="Malgun Gothic"/>
                <w:sz w:val="16"/>
                <w:szCs w:val="16"/>
                <w:lang w:eastAsia="ko-KR"/>
              </w:rPr>
            </w:pPr>
            <w:r>
              <w:rPr>
                <w:rFonts w:eastAsia="Malgun Gothic"/>
                <w:sz w:val="16"/>
                <w:szCs w:val="16"/>
                <w:lang w:eastAsia="ko-KR"/>
              </w:rPr>
              <w:t>OK</w:t>
            </w:r>
          </w:p>
        </w:tc>
      </w:tr>
    </w:tbl>
    <w:p w14:paraId="0523BE42" w14:textId="474693A3" w:rsidR="00F05740" w:rsidRDefault="00F05740">
      <w:pPr>
        <w:pStyle w:val="3GPPAgreements"/>
        <w:numPr>
          <w:ilvl w:val="0"/>
          <w:numId w:val="0"/>
        </w:numPr>
        <w:rPr>
          <w:lang w:val="en-GB"/>
        </w:rPr>
      </w:pPr>
    </w:p>
    <w:p w14:paraId="7BFA3A1A" w14:textId="77777777" w:rsidR="007469EF" w:rsidRDefault="007469EF" w:rsidP="007469EF">
      <w:pPr>
        <w:pStyle w:val="Heading3"/>
      </w:pPr>
      <w:r>
        <w:rPr>
          <w:highlight w:val="cyan"/>
        </w:rPr>
        <w:t>Closed. See Chairman’s notes for the agreement.</w:t>
      </w:r>
    </w:p>
    <w:p w14:paraId="799AADC0" w14:textId="77777777" w:rsidR="00F05740" w:rsidRDefault="00F05740">
      <w:pPr>
        <w:pStyle w:val="3GPPAgreements"/>
        <w:numPr>
          <w:ilvl w:val="0"/>
          <w:numId w:val="0"/>
        </w:numPr>
        <w:rPr>
          <w:lang w:val="en-GB"/>
        </w:rPr>
      </w:pPr>
    </w:p>
    <w:p w14:paraId="4F28A02E" w14:textId="77777777" w:rsidR="00194B60" w:rsidRDefault="006409C4">
      <w:pPr>
        <w:pStyle w:val="Heading2"/>
        <w:tabs>
          <w:tab w:val="left" w:pos="432"/>
        </w:tabs>
        <w:ind w:left="576" w:hanging="576"/>
      </w:pPr>
      <w:r>
        <w:rPr>
          <w:rFonts w:hint="eastAsia"/>
        </w:rPr>
        <w:t>Enhancement</w:t>
      </w:r>
      <w:r>
        <w:t>s</w:t>
      </w:r>
      <w:r>
        <w:rPr>
          <w:rFonts w:hint="eastAsia"/>
        </w:rPr>
        <w:t xml:space="preserve"> on E-CID positioning</w:t>
      </w:r>
      <w:bookmarkEnd w:id="168"/>
    </w:p>
    <w:p w14:paraId="4F28A02F"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A030" w14:textId="77777777" w:rsidR="00194B60" w:rsidRDefault="006409C4">
      <w:r>
        <w:t xml:space="preserve">In Rel-16, E-CID is supported based on the Rel-15 RRM measurements. Several companies propose further enhancements of E-CID positioning based on Rel-15/Rel-16 NR reference signals for improving positioning accuracy and efficiency. </w:t>
      </w:r>
    </w:p>
    <w:p w14:paraId="4F28A031"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A032" w14:textId="77777777" w:rsidR="00194B60" w:rsidRDefault="006409C4">
      <w:pPr>
        <w:pStyle w:val="3GPPAgreements"/>
      </w:pPr>
      <w:r>
        <w:t>(Huawei) Proposal 3:</w:t>
      </w:r>
    </w:p>
    <w:p w14:paraId="4F28A033" w14:textId="77777777" w:rsidR="00194B60" w:rsidRDefault="006409C4">
      <w:pPr>
        <w:pStyle w:val="3GPPAgreements"/>
        <w:numPr>
          <w:ilvl w:val="1"/>
          <w:numId w:val="23"/>
        </w:numPr>
      </w:pPr>
      <w:r>
        <w:t xml:space="preserve">The enhancement of measurement should include studying </w:t>
      </w:r>
    </w:p>
    <w:p w14:paraId="4F28A034" w14:textId="77777777" w:rsidR="00194B60" w:rsidRDefault="006409C4">
      <w:pPr>
        <w:pStyle w:val="3GPPAgreements"/>
        <w:numPr>
          <w:ilvl w:val="2"/>
          <w:numId w:val="23"/>
        </w:numPr>
      </w:pPr>
      <w:r>
        <w:rPr>
          <w:rFonts w:hint="eastAsia"/>
        </w:rPr>
        <w:t>E-CID enhancement to incorporate RTT measurement based on the serving gNB(s)</w:t>
      </w:r>
    </w:p>
    <w:p w14:paraId="4F28A035" w14:textId="77777777" w:rsidR="00194B60" w:rsidRDefault="006409C4">
      <w:pPr>
        <w:pStyle w:val="3GPPAgreements"/>
        <w:numPr>
          <w:ilvl w:val="2"/>
          <w:numId w:val="23"/>
        </w:numPr>
      </w:pPr>
      <w:r>
        <w:rPr>
          <w:rFonts w:hint="eastAsia"/>
        </w:rPr>
        <w:t>Use of SRS configured by SRS-Resource for multi-RTT</w:t>
      </w:r>
    </w:p>
    <w:p w14:paraId="4F28A036" w14:textId="77777777" w:rsidR="00194B60" w:rsidRDefault="006409C4">
      <w:pPr>
        <w:pStyle w:val="3GPPAgreements"/>
      </w:pPr>
      <w:r>
        <w:t>(DCM) Proposal 1:</w:t>
      </w:r>
    </w:p>
    <w:p w14:paraId="4F28A037" w14:textId="77777777" w:rsidR="00194B60" w:rsidRDefault="006409C4">
      <w:pPr>
        <w:pStyle w:val="3GPPAgreements"/>
        <w:numPr>
          <w:ilvl w:val="1"/>
          <w:numId w:val="23"/>
        </w:numPr>
      </w:pPr>
      <w:r>
        <w:rPr>
          <w:rFonts w:hint="eastAsia"/>
        </w:rPr>
        <w:t>TA based positioning scheme (e.g. reusing LTE Positioning scheme based on TA Type1 and TA Type2) should be consider for Rel-17 NR Positioning to reduce positioning latency.</w:t>
      </w:r>
    </w:p>
    <w:p w14:paraId="4F28A038" w14:textId="77777777" w:rsidR="00194B60" w:rsidRDefault="006409C4">
      <w:pPr>
        <w:pStyle w:val="3GPPAgreements"/>
      </w:pPr>
      <w:r>
        <w:t>(CMCC)</w:t>
      </w:r>
      <w:r>
        <w:rPr>
          <w:rFonts w:hint="eastAsia"/>
        </w:rPr>
        <w:t xml:space="preserve"> Proposal 8:</w:t>
      </w:r>
    </w:p>
    <w:p w14:paraId="4F28A039" w14:textId="77777777" w:rsidR="00194B60" w:rsidRDefault="006409C4">
      <w:pPr>
        <w:pStyle w:val="3GPPAgreements"/>
        <w:numPr>
          <w:ilvl w:val="1"/>
          <w:numId w:val="23"/>
        </w:numPr>
      </w:pPr>
      <w:r>
        <w:rPr>
          <w:rFonts w:hint="eastAsia"/>
        </w:rPr>
        <w:t>Enhancement on E-CID positioning should be supported:</w:t>
      </w:r>
    </w:p>
    <w:p w14:paraId="4F28A03A" w14:textId="77777777" w:rsidR="00194B60" w:rsidRDefault="006409C4">
      <w:pPr>
        <w:pStyle w:val="3GPPAgreements"/>
        <w:numPr>
          <w:ilvl w:val="2"/>
          <w:numId w:val="23"/>
        </w:numPr>
      </w:pPr>
      <w:r>
        <w:rPr>
          <w:rFonts w:hint="eastAsia"/>
        </w:rPr>
        <w:t>Supporting E-CID based on RTT + UL-AoA measurements</w:t>
      </w:r>
    </w:p>
    <w:p w14:paraId="4F28A03B" w14:textId="77777777" w:rsidR="00194B60" w:rsidRDefault="006409C4">
      <w:pPr>
        <w:pStyle w:val="3GPPAgreements"/>
        <w:numPr>
          <w:ilvl w:val="2"/>
          <w:numId w:val="23"/>
        </w:numPr>
      </w:pPr>
      <w:r>
        <w:rPr>
          <w:rFonts w:hint="eastAsia"/>
        </w:rPr>
        <w:t xml:space="preserve">Supporting E-CID using Rel-16 DL/UL positioning reference signals </w:t>
      </w:r>
    </w:p>
    <w:p w14:paraId="4F28A03C" w14:textId="77777777" w:rsidR="00194B60" w:rsidRDefault="006409C4">
      <w:pPr>
        <w:pStyle w:val="3GPPAgreements"/>
      </w:pPr>
      <w:r>
        <w:t>(Ericsson) Proposal 19:</w:t>
      </w:r>
    </w:p>
    <w:p w14:paraId="4F28A03D" w14:textId="77777777" w:rsidR="00194B60" w:rsidRDefault="006409C4">
      <w:pPr>
        <w:pStyle w:val="ListParagraph"/>
        <w:numPr>
          <w:ilvl w:val="1"/>
          <w:numId w:val="23"/>
        </w:numPr>
        <w:rPr>
          <w:rFonts w:eastAsia="SimSun"/>
          <w:szCs w:val="20"/>
          <w:lang w:eastAsia="zh-CN"/>
        </w:rPr>
      </w:pPr>
      <w:r>
        <w:rPr>
          <w:rFonts w:eastAsia="SimSun" w:hint="eastAsia"/>
          <w:szCs w:val="20"/>
          <w:lang w:eastAsia="zh-CN"/>
        </w:rPr>
        <w:t>Support reuse of Rel-15 SRS resource set for gNB Rx-Tx and UE Rx-Tx measurements for positioning in NR.</w:t>
      </w:r>
    </w:p>
    <w:p w14:paraId="4F28A03E" w14:textId="77777777" w:rsidR="00194B60" w:rsidRDefault="006409C4">
      <w:pPr>
        <w:pStyle w:val="3GPPAgreements"/>
      </w:pPr>
      <w:r>
        <w:t>(Ericsson) Proposal 20:</w:t>
      </w:r>
    </w:p>
    <w:p w14:paraId="4F28A03F" w14:textId="77777777" w:rsidR="00194B60" w:rsidRDefault="006409C4">
      <w:pPr>
        <w:pStyle w:val="ListParagraph"/>
        <w:numPr>
          <w:ilvl w:val="1"/>
          <w:numId w:val="23"/>
        </w:numPr>
        <w:rPr>
          <w:rFonts w:eastAsia="SimSun"/>
          <w:szCs w:val="20"/>
          <w:lang w:eastAsia="zh-CN"/>
        </w:rPr>
      </w:pPr>
      <w:r>
        <w:rPr>
          <w:rFonts w:eastAsia="SimSun" w:hint="eastAsia"/>
          <w:szCs w:val="20"/>
          <w:lang w:eastAsia="zh-CN"/>
        </w:rPr>
        <w:t>Send an LS to RAN4 regarding UE Rx-Tx requirements</w:t>
      </w:r>
    </w:p>
    <w:p w14:paraId="4F28A040" w14:textId="77777777" w:rsidR="00194B60" w:rsidRDefault="006409C4">
      <w:pPr>
        <w:pStyle w:val="ListParagraph"/>
        <w:numPr>
          <w:ilvl w:val="1"/>
          <w:numId w:val="23"/>
        </w:numPr>
        <w:rPr>
          <w:rFonts w:eastAsia="SimSun"/>
          <w:szCs w:val="20"/>
          <w:lang w:eastAsia="zh-CN"/>
        </w:rPr>
      </w:pPr>
      <w:r>
        <w:rPr>
          <w:rFonts w:eastAsia="SimSun" w:hint="eastAsia"/>
          <w:szCs w:val="20"/>
          <w:lang w:eastAsia="zh-CN"/>
        </w:rPr>
        <w:t>Note: There is no impact to specifications managed by RAN1</w:t>
      </w:r>
    </w:p>
    <w:p w14:paraId="4F28A041" w14:textId="77777777" w:rsidR="00194B60" w:rsidRDefault="00194B60">
      <w:pPr>
        <w:pStyle w:val="3GPPAgreements"/>
        <w:numPr>
          <w:ilvl w:val="0"/>
          <w:numId w:val="0"/>
        </w:numPr>
      </w:pPr>
    </w:p>
    <w:p w14:paraId="4F28A042"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A043" w14:textId="77777777" w:rsidR="00194B60" w:rsidRDefault="006409C4">
      <w:r>
        <w:rPr>
          <w:lang w:val="en-US"/>
        </w:rPr>
        <w:t xml:space="preserve">Suggest investigating the </w:t>
      </w:r>
      <w:r>
        <w:t xml:space="preserve">E-CID positioning enhancement based on Rel-15/16 NR reference signals with high priority in this meeting. </w:t>
      </w:r>
    </w:p>
    <w:p w14:paraId="4F28A044" w14:textId="77777777" w:rsidR="00194B60" w:rsidRDefault="00194B60">
      <w:pPr>
        <w:pStyle w:val="3GPPAgreements"/>
        <w:numPr>
          <w:ilvl w:val="0"/>
          <w:numId w:val="0"/>
        </w:numPr>
        <w:rPr>
          <w:lang w:val="en-GB"/>
        </w:rPr>
      </w:pPr>
    </w:p>
    <w:p w14:paraId="4F28A045" w14:textId="77777777" w:rsidR="00194B60" w:rsidRDefault="006409C4">
      <w:pPr>
        <w:pStyle w:val="Heading3"/>
      </w:pPr>
      <w:r>
        <w:rPr>
          <w:highlight w:val="lightGray"/>
        </w:rPr>
        <w:t>Proposal 5-6</w:t>
      </w:r>
    </w:p>
    <w:p w14:paraId="4F28A046" w14:textId="77777777" w:rsidR="00194B60" w:rsidRDefault="006409C4">
      <w:pPr>
        <w:pStyle w:val="3GPPAgreements"/>
      </w:pPr>
      <w:r>
        <w:rPr>
          <w:lang w:val="en-GB"/>
        </w:rPr>
        <w:t xml:space="preserve">Enhancements for E-CID positioning based on NR Rel-15 reference signals (e.g., Rel-15 CSI-RS and SRS) and Rel-16 reference signals (e.g., PRS and SRS for positioning) with timing related measurements (e.g., UE/gNB Rx-Tx </w:t>
      </w:r>
      <w:r>
        <w:rPr>
          <w:rFonts w:hint="eastAsia"/>
        </w:rPr>
        <w:t>measurements</w:t>
      </w:r>
      <w:r>
        <w:t xml:space="preserve">) and angular measurements (e.g., DL-AoD and UL AoA) </w:t>
      </w:r>
      <w:r>
        <w:rPr>
          <w:lang w:val="en-GB"/>
        </w:rPr>
        <w:t xml:space="preserve">will be investigated </w:t>
      </w:r>
      <w:r>
        <w:t xml:space="preserve">for the potential of improving positioning accuracy and device efficiency. </w:t>
      </w:r>
    </w:p>
    <w:p w14:paraId="4F28A047" w14:textId="77777777" w:rsidR="00194B60" w:rsidRDefault="00194B60">
      <w:pPr>
        <w:pStyle w:val="3GPPAgreements"/>
        <w:numPr>
          <w:ilvl w:val="0"/>
          <w:numId w:val="0"/>
        </w:numPr>
      </w:pPr>
    </w:p>
    <w:p w14:paraId="4F28A048"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04B" w14:textId="77777777">
        <w:trPr>
          <w:jc w:val="center"/>
        </w:trPr>
        <w:tc>
          <w:tcPr>
            <w:tcW w:w="2300" w:type="dxa"/>
          </w:tcPr>
          <w:p w14:paraId="4F28A049" w14:textId="77777777" w:rsidR="00194B60" w:rsidRDefault="006409C4">
            <w:pPr>
              <w:spacing w:after="0"/>
              <w:rPr>
                <w:b/>
                <w:sz w:val="16"/>
                <w:szCs w:val="16"/>
              </w:rPr>
            </w:pPr>
            <w:r>
              <w:rPr>
                <w:b/>
                <w:sz w:val="16"/>
                <w:szCs w:val="16"/>
              </w:rPr>
              <w:t>Company</w:t>
            </w:r>
          </w:p>
        </w:tc>
        <w:tc>
          <w:tcPr>
            <w:tcW w:w="8598" w:type="dxa"/>
          </w:tcPr>
          <w:p w14:paraId="4F28A04A" w14:textId="77777777" w:rsidR="00194B60" w:rsidRDefault="006409C4">
            <w:pPr>
              <w:spacing w:after="0"/>
              <w:rPr>
                <w:b/>
                <w:sz w:val="16"/>
                <w:szCs w:val="16"/>
              </w:rPr>
            </w:pPr>
            <w:r>
              <w:rPr>
                <w:b/>
                <w:sz w:val="16"/>
                <w:szCs w:val="16"/>
              </w:rPr>
              <w:t xml:space="preserve">Comments </w:t>
            </w:r>
          </w:p>
        </w:tc>
      </w:tr>
      <w:tr w:rsidR="00194B60" w14:paraId="4F28A04E" w14:textId="77777777">
        <w:trPr>
          <w:trHeight w:val="185"/>
          <w:jc w:val="center"/>
        </w:trPr>
        <w:tc>
          <w:tcPr>
            <w:tcW w:w="2300" w:type="dxa"/>
          </w:tcPr>
          <w:p w14:paraId="4F28A04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04D"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051" w14:textId="77777777">
        <w:trPr>
          <w:trHeight w:val="185"/>
          <w:jc w:val="center"/>
        </w:trPr>
        <w:tc>
          <w:tcPr>
            <w:tcW w:w="2300" w:type="dxa"/>
          </w:tcPr>
          <w:p w14:paraId="4F28A04F" w14:textId="77777777" w:rsidR="00194B60" w:rsidRDefault="006409C4">
            <w:pPr>
              <w:spacing w:after="0"/>
              <w:rPr>
                <w:rFonts w:cstheme="minorHAnsi"/>
                <w:sz w:val="16"/>
                <w:szCs w:val="16"/>
              </w:rPr>
            </w:pPr>
            <w:r>
              <w:rPr>
                <w:rFonts w:cstheme="minorHAnsi" w:hint="eastAsia"/>
                <w:sz w:val="16"/>
                <w:szCs w:val="16"/>
              </w:rPr>
              <w:t>Huawei/HiSilicon</w:t>
            </w:r>
          </w:p>
        </w:tc>
        <w:tc>
          <w:tcPr>
            <w:tcW w:w="8598" w:type="dxa"/>
          </w:tcPr>
          <w:p w14:paraId="4F28A05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054" w14:textId="77777777">
        <w:trPr>
          <w:trHeight w:val="185"/>
          <w:jc w:val="center"/>
        </w:trPr>
        <w:tc>
          <w:tcPr>
            <w:tcW w:w="2300" w:type="dxa"/>
          </w:tcPr>
          <w:p w14:paraId="4F28A052" w14:textId="77777777" w:rsidR="00194B60" w:rsidRDefault="00194B60">
            <w:pPr>
              <w:spacing w:after="0"/>
              <w:rPr>
                <w:rFonts w:cstheme="minorHAnsi"/>
                <w:sz w:val="16"/>
                <w:szCs w:val="16"/>
              </w:rPr>
            </w:pPr>
          </w:p>
        </w:tc>
        <w:tc>
          <w:tcPr>
            <w:tcW w:w="8598" w:type="dxa"/>
          </w:tcPr>
          <w:p w14:paraId="4F28A053" w14:textId="77777777" w:rsidR="00194B60" w:rsidRDefault="006409C4">
            <w:pPr>
              <w:spacing w:after="0"/>
              <w:rPr>
                <w:rFonts w:eastAsiaTheme="minorEastAsia"/>
                <w:sz w:val="16"/>
                <w:szCs w:val="16"/>
                <w:lang w:eastAsia="zh-CN"/>
              </w:rPr>
            </w:pPr>
            <w:r>
              <w:rPr>
                <w:rFonts w:eastAsiaTheme="minorEastAsia"/>
                <w:sz w:val="16"/>
                <w:szCs w:val="16"/>
                <w:lang w:eastAsia="zh-CN"/>
              </w:rPr>
              <w:t>In our view it is a low priority item for Rel.17 enhancements.</w:t>
            </w:r>
          </w:p>
        </w:tc>
      </w:tr>
      <w:tr w:rsidR="00194B60" w14:paraId="4F28A05F" w14:textId="77777777">
        <w:trPr>
          <w:trHeight w:val="185"/>
          <w:jc w:val="center"/>
        </w:trPr>
        <w:tc>
          <w:tcPr>
            <w:tcW w:w="2300" w:type="dxa"/>
          </w:tcPr>
          <w:p w14:paraId="4F28A055" w14:textId="77777777" w:rsidR="00194B60" w:rsidRDefault="006409C4">
            <w:pPr>
              <w:spacing w:after="0"/>
              <w:rPr>
                <w:rFonts w:cstheme="minorHAnsi"/>
                <w:sz w:val="16"/>
                <w:szCs w:val="16"/>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8598" w:type="dxa"/>
          </w:tcPr>
          <w:p w14:paraId="4F28A056" w14:textId="77777777" w:rsidR="00194B60" w:rsidRDefault="00194B60">
            <w:pPr>
              <w:spacing w:after="0"/>
              <w:rPr>
                <w:rFonts w:eastAsiaTheme="minorEastAsia"/>
                <w:sz w:val="16"/>
                <w:szCs w:val="16"/>
                <w:lang w:eastAsia="zh-CN"/>
              </w:rPr>
            </w:pPr>
          </w:p>
          <w:p w14:paraId="4F28A057" w14:textId="77777777" w:rsidR="00194B60" w:rsidRDefault="00194B60">
            <w:pPr>
              <w:spacing w:after="0"/>
              <w:rPr>
                <w:rFonts w:eastAsiaTheme="minorEastAsia"/>
                <w:sz w:val="16"/>
                <w:szCs w:val="16"/>
                <w:lang w:eastAsia="zh-CN"/>
              </w:rPr>
            </w:pPr>
          </w:p>
          <w:p w14:paraId="4F28A058" w14:textId="77777777" w:rsidR="00194B60" w:rsidRDefault="006409C4">
            <w:pPr>
              <w:spacing w:after="0"/>
              <w:rPr>
                <w:rFonts w:eastAsiaTheme="minorEastAsia"/>
                <w:sz w:val="16"/>
                <w:szCs w:val="16"/>
                <w:lang w:eastAsia="zh-CN"/>
              </w:rPr>
            </w:pPr>
            <w:r>
              <w:rPr>
                <w:rFonts w:eastAsiaTheme="minorEastAsia"/>
                <w:sz w:val="16"/>
                <w:szCs w:val="16"/>
                <w:lang w:eastAsia="zh-CN"/>
              </w:rPr>
              <w:lastRenderedPageBreak/>
              <w:t xml:space="preserve">We’re open to study of enhancement for E-CID. Again, we’d like to remind that such study should be accompanied by quantitative </w:t>
            </w:r>
            <w:proofErr w:type="spellStart"/>
            <w:r>
              <w:rPr>
                <w:rFonts w:eastAsiaTheme="minorEastAsia"/>
                <w:sz w:val="16"/>
                <w:szCs w:val="16"/>
                <w:lang w:eastAsia="zh-CN"/>
              </w:rPr>
              <w:t>evalautions</w:t>
            </w:r>
            <w:proofErr w:type="spellEnd"/>
            <w:r>
              <w:rPr>
                <w:rFonts w:eastAsiaTheme="minorEastAsia"/>
                <w:sz w:val="16"/>
                <w:szCs w:val="16"/>
                <w:lang w:eastAsia="zh-CN"/>
              </w:rPr>
              <w:t xml:space="preserve"> and study if such enhancement can meet the Rel-17 requirements as in SID </w:t>
            </w:r>
            <w:proofErr w:type="spellStart"/>
            <w:r>
              <w:rPr>
                <w:rFonts w:eastAsiaTheme="minorEastAsia"/>
                <w:sz w:val="16"/>
                <w:szCs w:val="16"/>
                <w:lang w:eastAsia="zh-CN"/>
              </w:rPr>
              <w:t>oejbctive</w:t>
            </w:r>
            <w:proofErr w:type="spellEnd"/>
            <w:r>
              <w:rPr>
                <w:rFonts w:eastAsiaTheme="minorEastAsia"/>
                <w:sz w:val="16"/>
                <w:szCs w:val="16"/>
                <w:lang w:eastAsia="zh-CN"/>
              </w:rPr>
              <w:t xml:space="preserve"> 1.c.</w:t>
            </w:r>
          </w:p>
          <w:p w14:paraId="4F28A059" w14:textId="77777777" w:rsidR="00194B60" w:rsidRDefault="006409C4">
            <w:pPr>
              <w:spacing w:after="0"/>
              <w:rPr>
                <w:rFonts w:eastAsiaTheme="minorEastAsia"/>
                <w:sz w:val="16"/>
                <w:szCs w:val="16"/>
                <w:lang w:eastAsia="zh-CN"/>
              </w:rPr>
            </w:pPr>
            <w:r>
              <w:rPr>
                <w:rFonts w:eastAsiaTheme="minorEastAsia"/>
                <w:sz w:val="16"/>
                <w:szCs w:val="16"/>
                <w:lang w:eastAsia="zh-CN"/>
              </w:rPr>
              <w:t>We suggest the following wording:</w:t>
            </w:r>
          </w:p>
          <w:p w14:paraId="4F28A05A" w14:textId="77777777" w:rsidR="00194B60" w:rsidRDefault="00194B60">
            <w:pPr>
              <w:spacing w:after="0"/>
              <w:rPr>
                <w:rFonts w:eastAsiaTheme="minorEastAsia"/>
                <w:sz w:val="16"/>
                <w:szCs w:val="16"/>
                <w:lang w:eastAsia="zh-CN"/>
              </w:rPr>
            </w:pPr>
          </w:p>
          <w:p w14:paraId="4F28A05B" w14:textId="77777777" w:rsidR="00194B60" w:rsidRDefault="006409C4">
            <w:pPr>
              <w:pStyle w:val="3GPPAgreements"/>
              <w:rPr>
                <w:sz w:val="16"/>
                <w:szCs w:val="16"/>
              </w:rPr>
            </w:pPr>
            <w:r>
              <w:rPr>
                <w:sz w:val="16"/>
                <w:szCs w:val="16"/>
              </w:rPr>
              <w:t xml:space="preserve">Enhancements for E-CID positioning based on NR Rel-15 reference signals (e.g., Rel-15 CSI-RS and SRS) and Rel-16 reference signals (e.g., PRS and SRS for positioning) with timing related measurements (e.g., UE/gNB Rx-Tx </w:t>
            </w:r>
            <w:r>
              <w:rPr>
                <w:rFonts w:hint="eastAsia"/>
                <w:sz w:val="16"/>
                <w:szCs w:val="16"/>
              </w:rPr>
              <w:t>measurements</w:t>
            </w:r>
            <w:r>
              <w:rPr>
                <w:sz w:val="16"/>
                <w:szCs w:val="16"/>
              </w:rPr>
              <w:t xml:space="preserve">) and angular measurements (e.g., DL-AoD and UL AoA) will be investigated to meet </w:t>
            </w:r>
            <w:r>
              <w:rPr>
                <w:sz w:val="16"/>
                <w:szCs w:val="16"/>
                <w:lang w:val="en-GB"/>
              </w:rPr>
              <w:t>Rel-17 requirements</w:t>
            </w:r>
            <w:r>
              <w:rPr>
                <w:sz w:val="16"/>
                <w:szCs w:val="16"/>
              </w:rPr>
              <w:t>:</w:t>
            </w:r>
          </w:p>
          <w:p w14:paraId="4F28A05C" w14:textId="77777777" w:rsidR="00194B60" w:rsidRDefault="006409C4">
            <w:pPr>
              <w:pStyle w:val="3GPPAgreements"/>
              <w:numPr>
                <w:ilvl w:val="0"/>
                <w:numId w:val="56"/>
              </w:numPr>
              <w:rPr>
                <w:sz w:val="16"/>
                <w:szCs w:val="16"/>
              </w:rPr>
            </w:pPr>
            <w:r>
              <w:rPr>
                <w:sz w:val="16"/>
                <w:szCs w:val="16"/>
              </w:rPr>
              <w:t>positioning accuracy and device efficiency performance</w:t>
            </w:r>
          </w:p>
          <w:p w14:paraId="4F28A05D" w14:textId="77777777" w:rsidR="00194B60" w:rsidRDefault="00194B60">
            <w:pPr>
              <w:spacing w:after="0"/>
              <w:rPr>
                <w:rFonts w:eastAsiaTheme="minorEastAsia"/>
                <w:sz w:val="16"/>
                <w:szCs w:val="16"/>
                <w:lang w:val="en-US" w:eastAsia="zh-CN"/>
              </w:rPr>
            </w:pPr>
          </w:p>
          <w:p w14:paraId="4F28A05E"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 </w:t>
            </w:r>
          </w:p>
        </w:tc>
      </w:tr>
      <w:tr w:rsidR="00194B60" w14:paraId="4F28A062" w14:textId="77777777">
        <w:trPr>
          <w:trHeight w:val="185"/>
          <w:jc w:val="center"/>
        </w:trPr>
        <w:tc>
          <w:tcPr>
            <w:tcW w:w="2300" w:type="dxa"/>
          </w:tcPr>
          <w:p w14:paraId="4F28A060" w14:textId="77777777" w:rsidR="00194B60" w:rsidRDefault="006409C4">
            <w:pPr>
              <w:spacing w:after="0"/>
              <w:rPr>
                <w:rFonts w:eastAsiaTheme="minorEastAsia" w:cstheme="minorHAnsi"/>
                <w:sz w:val="16"/>
                <w:szCs w:val="16"/>
                <w:lang w:eastAsia="zh-CN"/>
              </w:rPr>
            </w:pPr>
            <w:r>
              <w:rPr>
                <w:rFonts w:cstheme="minorHAnsi"/>
                <w:sz w:val="16"/>
                <w:szCs w:val="16"/>
              </w:rPr>
              <w:lastRenderedPageBreak/>
              <w:t>Nokia/NSB</w:t>
            </w:r>
          </w:p>
        </w:tc>
        <w:tc>
          <w:tcPr>
            <w:tcW w:w="8598" w:type="dxa"/>
          </w:tcPr>
          <w:p w14:paraId="4F28A061"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Okay but in principle this proposal just says that E-CID can be investigated for enhancement which is very broad. Not sure what we gain by this proposal. </w:t>
            </w:r>
          </w:p>
        </w:tc>
      </w:tr>
    </w:tbl>
    <w:tbl>
      <w:tblPr>
        <w:tblStyle w:val="TableGrid27"/>
        <w:tblW w:w="10898" w:type="dxa"/>
        <w:jc w:val="center"/>
        <w:tblLayout w:type="fixed"/>
        <w:tblLook w:val="04A0" w:firstRow="1" w:lastRow="0" w:firstColumn="1" w:lastColumn="0" w:noHBand="0" w:noVBand="1"/>
      </w:tblPr>
      <w:tblGrid>
        <w:gridCol w:w="2300"/>
        <w:gridCol w:w="8598"/>
      </w:tblGrid>
      <w:tr w:rsidR="00194B60" w14:paraId="4F28A065" w14:textId="77777777">
        <w:trPr>
          <w:trHeight w:val="185"/>
          <w:jc w:val="center"/>
        </w:trPr>
        <w:tc>
          <w:tcPr>
            <w:tcW w:w="2300" w:type="dxa"/>
          </w:tcPr>
          <w:p w14:paraId="4F28A063"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4F28A064" w14:textId="77777777" w:rsidR="00194B60" w:rsidRDefault="006409C4">
            <w:pPr>
              <w:spacing w:after="0"/>
              <w:rPr>
                <w:rFonts w:eastAsiaTheme="minorEastAsia"/>
                <w:sz w:val="18"/>
                <w:szCs w:val="18"/>
                <w:lang w:eastAsia="zh-CN"/>
              </w:rPr>
            </w:pPr>
            <w:r>
              <w:rPr>
                <w:rFonts w:eastAsiaTheme="minorEastAsia"/>
                <w:sz w:val="18"/>
                <w:szCs w:val="18"/>
                <w:lang w:eastAsia="zh-CN"/>
              </w:rPr>
              <w:t>Low priority</w:t>
            </w:r>
          </w:p>
        </w:tc>
      </w:tr>
      <w:tr w:rsidR="00194B60" w14:paraId="4F28A068" w14:textId="77777777">
        <w:trPr>
          <w:trHeight w:val="185"/>
          <w:jc w:val="center"/>
        </w:trPr>
        <w:tc>
          <w:tcPr>
            <w:tcW w:w="2300" w:type="dxa"/>
          </w:tcPr>
          <w:p w14:paraId="4F28A066" w14:textId="77777777" w:rsidR="00194B60" w:rsidRDefault="006409C4">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598" w:type="dxa"/>
          </w:tcPr>
          <w:p w14:paraId="4F28A067" w14:textId="77777777" w:rsidR="00194B60" w:rsidRDefault="006409C4">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94B60" w14:paraId="4F28A06B" w14:textId="77777777">
        <w:trPr>
          <w:trHeight w:val="185"/>
          <w:jc w:val="center"/>
        </w:trPr>
        <w:tc>
          <w:tcPr>
            <w:tcW w:w="2300" w:type="dxa"/>
          </w:tcPr>
          <w:p w14:paraId="4F28A069" w14:textId="77777777" w:rsidR="00194B60" w:rsidRDefault="006409C4">
            <w:pPr>
              <w:spacing w:after="0"/>
              <w:rPr>
                <w:rFonts w:eastAsiaTheme="minorEastAsia" w:cstheme="minorHAnsi"/>
                <w:sz w:val="18"/>
                <w:szCs w:val="18"/>
                <w:lang w:eastAsia="zh-CN"/>
              </w:rPr>
            </w:pPr>
            <w:r>
              <w:rPr>
                <w:rFonts w:cstheme="minorHAnsi"/>
                <w:sz w:val="16"/>
                <w:szCs w:val="16"/>
              </w:rPr>
              <w:t>Qualcomm</w:t>
            </w:r>
          </w:p>
        </w:tc>
        <w:tc>
          <w:tcPr>
            <w:tcW w:w="8598" w:type="dxa"/>
          </w:tcPr>
          <w:p w14:paraId="4F28A06A" w14:textId="77777777" w:rsidR="00194B60" w:rsidRDefault="006409C4">
            <w:pPr>
              <w:spacing w:after="0"/>
              <w:rPr>
                <w:rFonts w:eastAsiaTheme="minorEastAsia"/>
                <w:sz w:val="18"/>
                <w:szCs w:val="18"/>
                <w:lang w:eastAsia="zh-CN"/>
              </w:rPr>
            </w:pPr>
            <w:r>
              <w:rPr>
                <w:rFonts w:eastAsiaTheme="minorEastAsia"/>
                <w:sz w:val="16"/>
                <w:szCs w:val="16"/>
                <w:lang w:eastAsia="zh-CN"/>
              </w:rPr>
              <w:t xml:space="preserve">If such </w:t>
            </w:r>
            <w:r>
              <w:rPr>
                <w:rFonts w:eastAsiaTheme="minorEastAsia"/>
                <w:sz w:val="16"/>
                <w:szCs w:val="16"/>
                <w:lang w:eastAsia="zh-CN"/>
              </w:rPr>
              <w:pgNum/>
            </w:r>
            <w:proofErr w:type="spellStart"/>
            <w:r>
              <w:rPr>
                <w:rFonts w:eastAsiaTheme="minorEastAsia"/>
                <w:sz w:val="16"/>
                <w:szCs w:val="16"/>
                <w:lang w:eastAsia="zh-CN"/>
              </w:rPr>
              <w:t>appening</w:t>
            </w:r>
            <w:proofErr w:type="spellEnd"/>
            <w:r>
              <w:rPr>
                <w:rFonts w:eastAsiaTheme="minorEastAsia"/>
                <w:sz w:val="16"/>
                <w:szCs w:val="16"/>
                <w:lang w:eastAsia="zh-CN"/>
              </w:rPr>
              <w:pgNum/>
            </w:r>
            <w:proofErr w:type="spellStart"/>
            <w:r>
              <w:rPr>
                <w:rFonts w:eastAsiaTheme="minorEastAsia"/>
                <w:sz w:val="16"/>
                <w:szCs w:val="16"/>
                <w:lang w:eastAsia="zh-CN"/>
              </w:rPr>
              <w:t>ts</w:t>
            </w:r>
            <w:proofErr w:type="spellEnd"/>
            <w:r>
              <w:rPr>
                <w:rFonts w:eastAsiaTheme="minorEastAsia"/>
                <w:sz w:val="16"/>
                <w:szCs w:val="16"/>
                <w:lang w:eastAsia="zh-CN"/>
              </w:rPr>
              <w:t xml:space="preserve"> are considered, then why is this called E-CID and not RTT or TDOA or AoD?  We are not supportive of this proposal, unless it is more clear what specific item can be enhanced. </w:t>
            </w:r>
          </w:p>
        </w:tc>
      </w:tr>
      <w:tr w:rsidR="00194B60" w14:paraId="4F28A06E" w14:textId="77777777">
        <w:trPr>
          <w:trHeight w:val="185"/>
          <w:jc w:val="center"/>
        </w:trPr>
        <w:tc>
          <w:tcPr>
            <w:tcW w:w="2300" w:type="dxa"/>
          </w:tcPr>
          <w:p w14:paraId="4F28A06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A06D"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Low priority due to the accuracy of E-CID </w:t>
            </w:r>
          </w:p>
        </w:tc>
      </w:tr>
      <w:tr w:rsidR="00194B60" w14:paraId="4F28A071" w14:textId="77777777">
        <w:trPr>
          <w:trHeight w:val="185"/>
          <w:jc w:val="center"/>
        </w:trPr>
        <w:tc>
          <w:tcPr>
            <w:tcW w:w="2300" w:type="dxa"/>
          </w:tcPr>
          <w:p w14:paraId="4F28A06F"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A070" w14:textId="77777777" w:rsidR="00194B60" w:rsidRDefault="006409C4">
            <w:pPr>
              <w:spacing w:after="0"/>
              <w:rPr>
                <w:rFonts w:eastAsiaTheme="minorEastAsia"/>
                <w:sz w:val="16"/>
                <w:szCs w:val="16"/>
                <w:lang w:eastAsia="zh-CN"/>
              </w:rPr>
            </w:pPr>
            <w:r>
              <w:rPr>
                <w:rFonts w:eastAsia="Malgun Gothic"/>
                <w:sz w:val="16"/>
                <w:szCs w:val="16"/>
                <w:lang w:eastAsia="ko-KR"/>
              </w:rPr>
              <w:t>If we consider t</w:t>
            </w:r>
            <w:r>
              <w:rPr>
                <w:rFonts w:eastAsia="Malgun Gothic" w:hint="eastAsia"/>
                <w:sz w:val="16"/>
                <w:szCs w:val="16"/>
                <w:lang w:eastAsia="ko-KR"/>
              </w:rPr>
              <w:t xml:space="preserve">iming </w:t>
            </w:r>
            <w:r>
              <w:rPr>
                <w:rFonts w:eastAsia="Malgun Gothic"/>
                <w:sz w:val="16"/>
                <w:szCs w:val="16"/>
                <w:lang w:eastAsia="ko-KR"/>
              </w:rPr>
              <w:t>measurements using Rel-15 RSs, it does not need to be limited to E-CID technique, so we are not supportive of the proposal.</w:t>
            </w:r>
          </w:p>
        </w:tc>
      </w:tr>
      <w:tr w:rsidR="00194B60" w14:paraId="4F28A074" w14:textId="77777777">
        <w:trPr>
          <w:trHeight w:val="185"/>
          <w:jc w:val="center"/>
        </w:trPr>
        <w:tc>
          <w:tcPr>
            <w:tcW w:w="2300" w:type="dxa"/>
          </w:tcPr>
          <w:p w14:paraId="4F28A072"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4F28A073" w14:textId="77777777" w:rsidR="00194B60" w:rsidRDefault="006409C4">
            <w:pPr>
              <w:spacing w:after="0"/>
              <w:rPr>
                <w:rFonts w:eastAsia="Malgun Gothic"/>
                <w:sz w:val="16"/>
                <w:szCs w:val="16"/>
                <w:lang w:eastAsia="ko-KR"/>
              </w:rPr>
            </w:pPr>
            <w:r>
              <w:rPr>
                <w:rFonts w:eastAsiaTheme="minorEastAsia"/>
                <w:sz w:val="16"/>
                <w:szCs w:val="16"/>
                <w:lang w:eastAsia="zh-CN"/>
              </w:rPr>
              <w:t>Don’t support</w:t>
            </w:r>
          </w:p>
        </w:tc>
      </w:tr>
      <w:tr w:rsidR="00194B60" w14:paraId="4F28A077" w14:textId="77777777">
        <w:trPr>
          <w:trHeight w:val="185"/>
          <w:jc w:val="center"/>
        </w:trPr>
        <w:tc>
          <w:tcPr>
            <w:tcW w:w="2300" w:type="dxa"/>
          </w:tcPr>
          <w:p w14:paraId="4F28A075"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A076"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We are not supportive this proposal. Why we need ECID to have timing and angle measurement?</w:t>
            </w:r>
          </w:p>
        </w:tc>
      </w:tr>
      <w:tr w:rsidR="00194B60" w14:paraId="4F28A07A" w14:textId="77777777">
        <w:trPr>
          <w:trHeight w:val="185"/>
          <w:jc w:val="center"/>
        </w:trPr>
        <w:tc>
          <w:tcPr>
            <w:tcW w:w="2300" w:type="dxa"/>
          </w:tcPr>
          <w:p w14:paraId="4F28A078" w14:textId="77777777" w:rsidR="00194B60" w:rsidRDefault="006409C4">
            <w:pPr>
              <w:spacing w:after="0"/>
              <w:rPr>
                <w:rFonts w:eastAsiaTheme="minorEastAsia" w:cstheme="minorHAnsi"/>
                <w:sz w:val="16"/>
                <w:szCs w:val="16"/>
                <w:lang w:eastAsia="zh-CN"/>
              </w:rPr>
            </w:pPr>
            <w:r>
              <w:rPr>
                <w:rFonts w:cstheme="minorHAnsi"/>
                <w:sz w:val="16"/>
                <w:szCs w:val="16"/>
              </w:rPr>
              <w:t>NTT DOCOMO</w:t>
            </w:r>
          </w:p>
        </w:tc>
        <w:tc>
          <w:tcPr>
            <w:tcW w:w="8598" w:type="dxa"/>
          </w:tcPr>
          <w:p w14:paraId="4F28A079" w14:textId="77777777" w:rsidR="00194B60" w:rsidRDefault="006409C4">
            <w:pPr>
              <w:spacing w:after="0"/>
              <w:rPr>
                <w:rFonts w:eastAsiaTheme="minorEastAsia"/>
                <w:sz w:val="16"/>
                <w:szCs w:val="16"/>
                <w:lang w:eastAsia="zh-CN"/>
              </w:rPr>
            </w:pPr>
            <w:r>
              <w:rPr>
                <w:rFonts w:hint="eastAsia"/>
                <w:sz w:val="16"/>
                <w:szCs w:val="16"/>
              </w:rPr>
              <w:t xml:space="preserve">According to Rel-17 Positioning SID, </w:t>
            </w:r>
            <w:r>
              <w:rPr>
                <w:sz w:val="16"/>
                <w:szCs w:val="16"/>
              </w:rPr>
              <w:t xml:space="preserve">we can </w:t>
            </w:r>
            <w:r>
              <w:rPr>
                <w:sz w:val="18"/>
                <w:szCs w:val="16"/>
              </w:rPr>
              <w:t xml:space="preserve">consider </w:t>
            </w:r>
            <w:r>
              <w:rPr>
                <w:sz w:val="16"/>
                <w:szCs w:val="16"/>
              </w:rPr>
              <w:t xml:space="preserve">enhancement to reduce latency. TA based positioning may be beneficial to obtain gNB Rx-Tx measurements since NW can measure gNB Rx-Tx time difference without any dedicated </w:t>
            </w:r>
            <w:proofErr w:type="spellStart"/>
            <w:r>
              <w:rPr>
                <w:sz w:val="16"/>
                <w:szCs w:val="16"/>
              </w:rPr>
              <w:t>signaling</w:t>
            </w:r>
            <w:proofErr w:type="spellEnd"/>
            <w:r>
              <w:rPr>
                <w:sz w:val="16"/>
                <w:szCs w:val="16"/>
              </w:rPr>
              <w:t>. Hence, we suggest to include TA based positioning in Proposal 5-6 (e.g. ”</w:t>
            </w:r>
            <w:r>
              <w:t xml:space="preserve">… based on </w:t>
            </w:r>
            <w:r>
              <w:rPr>
                <w:sz w:val="16"/>
                <w:szCs w:val="16"/>
              </w:rPr>
              <w:t>NR Rel-15 reference signals (e.g., Rel-15 CSI-RS and SRS), Rel-16 reference signals (e.g., PRS and SRS for positioning) and TA Type1/2 with timing …”).</w:t>
            </w:r>
          </w:p>
        </w:tc>
      </w:tr>
      <w:tr w:rsidR="00194B60" w14:paraId="4F28A07D" w14:textId="77777777">
        <w:trPr>
          <w:trHeight w:val="185"/>
          <w:jc w:val="center"/>
        </w:trPr>
        <w:tc>
          <w:tcPr>
            <w:tcW w:w="2300" w:type="dxa"/>
          </w:tcPr>
          <w:p w14:paraId="4F28A07B" w14:textId="20417FAF" w:rsidR="00194B60" w:rsidRDefault="006409C4">
            <w:pPr>
              <w:spacing w:after="0"/>
              <w:rPr>
                <w:rFonts w:cstheme="minorHAnsi"/>
                <w:sz w:val="16"/>
                <w:szCs w:val="16"/>
              </w:rPr>
            </w:pPr>
            <w:r>
              <w:rPr>
                <w:rFonts w:cstheme="minorHAnsi"/>
                <w:sz w:val="16"/>
                <w:szCs w:val="16"/>
              </w:rPr>
              <w:t xml:space="preserve"> </w:t>
            </w:r>
            <w:r w:rsidR="00EE0A6B">
              <w:rPr>
                <w:rFonts w:cstheme="minorHAnsi"/>
                <w:sz w:val="16"/>
                <w:szCs w:val="16"/>
              </w:rPr>
              <w:t>SS</w:t>
            </w:r>
          </w:p>
        </w:tc>
        <w:tc>
          <w:tcPr>
            <w:tcW w:w="8598" w:type="dxa"/>
          </w:tcPr>
          <w:p w14:paraId="4F28A07C" w14:textId="0BCC1974" w:rsidR="00194B60" w:rsidRDefault="006409C4">
            <w:pPr>
              <w:spacing w:after="0"/>
              <w:rPr>
                <w:sz w:val="16"/>
                <w:szCs w:val="16"/>
              </w:rPr>
            </w:pPr>
            <w:r>
              <w:rPr>
                <w:sz w:val="16"/>
                <w:szCs w:val="16"/>
              </w:rPr>
              <w:t xml:space="preserve"> </w:t>
            </w:r>
            <w:r w:rsidR="00EE0A6B">
              <w:rPr>
                <w:sz w:val="16"/>
                <w:szCs w:val="16"/>
              </w:rPr>
              <w:t>Low priority</w:t>
            </w:r>
          </w:p>
        </w:tc>
      </w:tr>
    </w:tbl>
    <w:p w14:paraId="4F28A07E" w14:textId="77777777" w:rsidR="00194B60" w:rsidRDefault="00194B60"/>
    <w:p w14:paraId="4F28A07F"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A080" w14:textId="77777777" w:rsidR="00194B60" w:rsidRDefault="006409C4">
      <w:r>
        <w:t>Based on the feedbacks, especially the operators, e</w:t>
      </w:r>
      <w:r>
        <w:rPr>
          <w:rFonts w:hint="eastAsia"/>
        </w:rPr>
        <w:t>nhancements for E-CID positioning</w:t>
      </w:r>
      <w:r>
        <w:t xml:space="preserve"> with existing NR reference signals</w:t>
      </w:r>
      <w:r>
        <w:rPr>
          <w:rFonts w:hint="eastAsia"/>
        </w:rPr>
        <w:t xml:space="preserve"> </w:t>
      </w:r>
      <w:r>
        <w:t>is important fin Rel-17 especially the reduce of the positioning latency. Suggest keeping it as high priority due to the importance to the feature and relative small effort in the standardization.</w:t>
      </w:r>
    </w:p>
    <w:p w14:paraId="4F28A081" w14:textId="77777777" w:rsidR="00194B60" w:rsidRDefault="006409C4">
      <w:pPr>
        <w:pStyle w:val="Subtitle"/>
        <w:rPr>
          <w:rFonts w:ascii="Times New Roman" w:hAnsi="Times New Roman" w:cs="Times New Roman"/>
        </w:rPr>
      </w:pPr>
      <w:r>
        <w:t xml:space="preserve"> </w:t>
      </w: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084" w14:textId="77777777">
        <w:trPr>
          <w:jc w:val="center"/>
        </w:trPr>
        <w:tc>
          <w:tcPr>
            <w:tcW w:w="2300" w:type="dxa"/>
          </w:tcPr>
          <w:p w14:paraId="4F28A082" w14:textId="77777777" w:rsidR="00194B60" w:rsidRDefault="006409C4">
            <w:pPr>
              <w:spacing w:after="0"/>
              <w:rPr>
                <w:b/>
                <w:sz w:val="16"/>
                <w:szCs w:val="16"/>
              </w:rPr>
            </w:pPr>
            <w:r>
              <w:rPr>
                <w:b/>
                <w:sz w:val="16"/>
                <w:szCs w:val="16"/>
              </w:rPr>
              <w:t>Company</w:t>
            </w:r>
          </w:p>
        </w:tc>
        <w:tc>
          <w:tcPr>
            <w:tcW w:w="8598" w:type="dxa"/>
          </w:tcPr>
          <w:p w14:paraId="4F28A083" w14:textId="77777777" w:rsidR="00194B60" w:rsidRDefault="006409C4">
            <w:pPr>
              <w:spacing w:after="0"/>
              <w:rPr>
                <w:b/>
                <w:sz w:val="16"/>
                <w:szCs w:val="16"/>
              </w:rPr>
            </w:pPr>
            <w:r>
              <w:rPr>
                <w:b/>
                <w:sz w:val="16"/>
                <w:szCs w:val="16"/>
              </w:rPr>
              <w:t xml:space="preserve">Comments </w:t>
            </w:r>
          </w:p>
        </w:tc>
      </w:tr>
      <w:tr w:rsidR="00194B60" w14:paraId="4F28A087" w14:textId="77777777">
        <w:trPr>
          <w:trHeight w:val="185"/>
          <w:jc w:val="center"/>
        </w:trPr>
        <w:tc>
          <w:tcPr>
            <w:tcW w:w="2300" w:type="dxa"/>
          </w:tcPr>
          <w:p w14:paraId="4F28A085"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086"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 to keep it as high priority.</w:t>
            </w:r>
          </w:p>
        </w:tc>
      </w:tr>
      <w:tr w:rsidR="00194B60" w14:paraId="4F28A08A" w14:textId="77777777">
        <w:trPr>
          <w:trHeight w:val="185"/>
          <w:jc w:val="center"/>
        </w:trPr>
        <w:tc>
          <w:tcPr>
            <w:tcW w:w="2300" w:type="dxa"/>
          </w:tcPr>
          <w:p w14:paraId="4F28A088"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A089"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w:t>
            </w:r>
          </w:p>
        </w:tc>
      </w:tr>
      <w:tr w:rsidR="00194B60" w14:paraId="4F28A08D" w14:textId="77777777">
        <w:trPr>
          <w:trHeight w:val="185"/>
          <w:jc w:val="center"/>
        </w:trPr>
        <w:tc>
          <w:tcPr>
            <w:tcW w:w="2300" w:type="dxa"/>
          </w:tcPr>
          <w:p w14:paraId="4F28A08B" w14:textId="77777777" w:rsidR="00194B60" w:rsidRDefault="006409C4">
            <w:pPr>
              <w:spacing w:after="0"/>
              <w:rPr>
                <w:rFonts w:cstheme="minorHAnsi"/>
                <w:sz w:val="16"/>
                <w:szCs w:val="16"/>
              </w:rPr>
            </w:pPr>
            <w:r>
              <w:rPr>
                <w:rFonts w:cstheme="minorHAnsi"/>
                <w:sz w:val="16"/>
                <w:szCs w:val="16"/>
              </w:rPr>
              <w:t>Ericsson</w:t>
            </w:r>
          </w:p>
        </w:tc>
        <w:tc>
          <w:tcPr>
            <w:tcW w:w="8598" w:type="dxa"/>
          </w:tcPr>
          <w:p w14:paraId="4F28A08C" w14:textId="77777777" w:rsidR="00194B60" w:rsidRDefault="006409C4">
            <w:pPr>
              <w:spacing w:after="0"/>
              <w:rPr>
                <w:rFonts w:eastAsiaTheme="minorEastAsia"/>
                <w:sz w:val="16"/>
                <w:szCs w:val="16"/>
                <w:lang w:eastAsia="zh-CN"/>
              </w:rPr>
            </w:pPr>
            <w:r>
              <w:rPr>
                <w:sz w:val="16"/>
                <w:szCs w:val="16"/>
              </w:rPr>
              <w:t xml:space="preserve">Agree with Nokia’s comment above. We support the proposal in principle, but the scope is very broad. </w:t>
            </w:r>
          </w:p>
        </w:tc>
      </w:tr>
      <w:tr w:rsidR="00194B60" w14:paraId="4F28A090" w14:textId="77777777">
        <w:trPr>
          <w:trHeight w:val="185"/>
          <w:jc w:val="center"/>
        </w:trPr>
        <w:tc>
          <w:tcPr>
            <w:tcW w:w="2300" w:type="dxa"/>
          </w:tcPr>
          <w:p w14:paraId="4F28A08E" w14:textId="77777777" w:rsidR="00194B60" w:rsidRDefault="006409C4">
            <w:pPr>
              <w:spacing w:after="0"/>
              <w:rPr>
                <w:rFonts w:cstheme="minorHAnsi"/>
                <w:sz w:val="16"/>
                <w:szCs w:val="16"/>
              </w:rPr>
            </w:pPr>
            <w:r>
              <w:rPr>
                <w:rFonts w:eastAsiaTheme="minorEastAsia" w:cstheme="minorHAnsi"/>
                <w:sz w:val="16"/>
                <w:szCs w:val="16"/>
                <w:lang w:eastAsia="zh-CN"/>
              </w:rPr>
              <w:t>Huawei/HiSilicon</w:t>
            </w:r>
          </w:p>
        </w:tc>
        <w:tc>
          <w:tcPr>
            <w:tcW w:w="8598" w:type="dxa"/>
          </w:tcPr>
          <w:p w14:paraId="4F28A08F" w14:textId="77777777" w:rsidR="00194B60" w:rsidRDefault="006409C4">
            <w:pPr>
              <w:spacing w:after="0"/>
              <w:rPr>
                <w:sz w:val="16"/>
                <w:szCs w:val="16"/>
              </w:rPr>
            </w:pPr>
            <w:r>
              <w:rPr>
                <w:rFonts w:eastAsiaTheme="minorEastAsia" w:hint="eastAsia"/>
                <w:sz w:val="16"/>
                <w:szCs w:val="16"/>
                <w:lang w:eastAsia="zh-CN"/>
              </w:rPr>
              <w:t>S</w:t>
            </w:r>
            <w:r>
              <w:rPr>
                <w:rFonts w:eastAsiaTheme="minorEastAsia"/>
                <w:sz w:val="16"/>
                <w:szCs w:val="16"/>
                <w:lang w:eastAsia="zh-CN"/>
              </w:rPr>
              <w:t>upport.</w:t>
            </w:r>
          </w:p>
        </w:tc>
      </w:tr>
      <w:tr w:rsidR="00194B60" w14:paraId="4F28A093" w14:textId="77777777">
        <w:trPr>
          <w:trHeight w:val="185"/>
          <w:jc w:val="center"/>
        </w:trPr>
        <w:tc>
          <w:tcPr>
            <w:tcW w:w="2300" w:type="dxa"/>
          </w:tcPr>
          <w:p w14:paraId="4F28A09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SS</w:t>
            </w:r>
          </w:p>
        </w:tc>
        <w:tc>
          <w:tcPr>
            <w:tcW w:w="8598" w:type="dxa"/>
          </w:tcPr>
          <w:p w14:paraId="4F28A092"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w:t>
            </w:r>
          </w:p>
        </w:tc>
      </w:tr>
      <w:tr w:rsidR="00194B60" w14:paraId="4F28A096" w14:textId="77777777">
        <w:trPr>
          <w:trHeight w:val="185"/>
          <w:jc w:val="center"/>
        </w:trPr>
        <w:tc>
          <w:tcPr>
            <w:tcW w:w="2300" w:type="dxa"/>
          </w:tcPr>
          <w:p w14:paraId="4F28A094"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F28A095" w14:textId="77777777" w:rsidR="00194B60" w:rsidRDefault="006409C4">
            <w:pPr>
              <w:spacing w:after="0"/>
              <w:rPr>
                <w:rFonts w:eastAsia="Malgun Gothic"/>
                <w:sz w:val="16"/>
                <w:szCs w:val="16"/>
                <w:lang w:eastAsia="ko-KR"/>
              </w:rPr>
            </w:pPr>
            <w:r>
              <w:rPr>
                <w:rFonts w:eastAsia="Malgun Gothic" w:hint="eastAsia"/>
                <w:sz w:val="16"/>
                <w:szCs w:val="16"/>
                <w:lang w:eastAsia="ko-KR"/>
              </w:rPr>
              <w:t>Low priority</w:t>
            </w:r>
          </w:p>
        </w:tc>
      </w:tr>
      <w:tr w:rsidR="00194B60" w14:paraId="4F28A099" w14:textId="77777777">
        <w:trPr>
          <w:trHeight w:val="185"/>
          <w:jc w:val="center"/>
        </w:trPr>
        <w:tc>
          <w:tcPr>
            <w:tcW w:w="2300" w:type="dxa"/>
          </w:tcPr>
          <w:p w14:paraId="4F28A097"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SONY</w:t>
            </w:r>
          </w:p>
        </w:tc>
        <w:tc>
          <w:tcPr>
            <w:tcW w:w="8598" w:type="dxa"/>
          </w:tcPr>
          <w:p w14:paraId="4F28A098" w14:textId="77777777" w:rsidR="00194B60" w:rsidRDefault="006409C4">
            <w:pPr>
              <w:spacing w:after="0"/>
              <w:rPr>
                <w:rFonts w:eastAsia="Malgun Gothic"/>
                <w:sz w:val="16"/>
                <w:szCs w:val="16"/>
                <w:lang w:eastAsia="ko-KR"/>
              </w:rPr>
            </w:pPr>
            <w:r>
              <w:rPr>
                <w:rFonts w:eastAsia="Malgun Gothic"/>
                <w:sz w:val="16"/>
                <w:szCs w:val="16"/>
                <w:lang w:eastAsia="ko-KR"/>
              </w:rPr>
              <w:t>Support with Medium/Low Priority</w:t>
            </w:r>
          </w:p>
        </w:tc>
      </w:tr>
      <w:tr w:rsidR="00194B60" w14:paraId="4F28A09C" w14:textId="77777777">
        <w:trPr>
          <w:trHeight w:val="185"/>
          <w:jc w:val="center"/>
        </w:trPr>
        <w:tc>
          <w:tcPr>
            <w:tcW w:w="2300" w:type="dxa"/>
          </w:tcPr>
          <w:p w14:paraId="4F28A09A"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NTT DOCOMO</w:t>
            </w:r>
          </w:p>
        </w:tc>
        <w:tc>
          <w:tcPr>
            <w:tcW w:w="8598" w:type="dxa"/>
          </w:tcPr>
          <w:p w14:paraId="4F28A09B" w14:textId="77777777" w:rsidR="00194B60" w:rsidRDefault="006409C4">
            <w:pPr>
              <w:spacing w:after="0"/>
              <w:rPr>
                <w:rFonts w:eastAsia="Malgun Gothic"/>
                <w:sz w:val="16"/>
                <w:szCs w:val="16"/>
                <w:lang w:eastAsia="ko-KR"/>
              </w:rPr>
            </w:pPr>
            <w:r>
              <w:rPr>
                <w:rFonts w:hint="eastAsia"/>
                <w:sz w:val="16"/>
                <w:szCs w:val="16"/>
              </w:rPr>
              <w:t>Support to keep High priority</w:t>
            </w:r>
            <w:r>
              <w:rPr>
                <w:sz w:val="16"/>
                <w:szCs w:val="16"/>
              </w:rPr>
              <w:t>. We think it’ not necessary to restrict to enhancements based on reference signal at this stage.</w:t>
            </w:r>
          </w:p>
        </w:tc>
      </w:tr>
      <w:tr w:rsidR="00194B60" w14:paraId="4F28A09F" w14:textId="77777777">
        <w:trPr>
          <w:trHeight w:val="185"/>
          <w:jc w:val="center"/>
        </w:trPr>
        <w:tc>
          <w:tcPr>
            <w:tcW w:w="2300" w:type="dxa"/>
          </w:tcPr>
          <w:p w14:paraId="4F28A09D" w14:textId="77777777" w:rsidR="00194B60" w:rsidRDefault="006409C4">
            <w:pPr>
              <w:spacing w:after="0"/>
              <w:rPr>
                <w:rFonts w:eastAsia="Malgun Gothic" w:cstheme="minorHAnsi"/>
                <w:sz w:val="16"/>
                <w:szCs w:val="16"/>
                <w:lang w:eastAsia="ko-KR"/>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A09E" w14:textId="77777777" w:rsidR="00194B60" w:rsidRDefault="006409C4">
            <w:pPr>
              <w:spacing w:after="0"/>
              <w:rPr>
                <w:sz w:val="16"/>
                <w:szCs w:val="16"/>
              </w:rPr>
            </w:pPr>
            <w:r>
              <w:rPr>
                <w:rFonts w:eastAsiaTheme="minorEastAsia" w:hint="eastAsia"/>
                <w:sz w:val="16"/>
                <w:szCs w:val="16"/>
                <w:lang w:eastAsia="zh-CN"/>
              </w:rPr>
              <w:t>A</w:t>
            </w:r>
            <w:r>
              <w:rPr>
                <w:rFonts w:eastAsiaTheme="minorEastAsia"/>
                <w:sz w:val="16"/>
                <w:szCs w:val="16"/>
                <w:lang w:eastAsia="zh-CN"/>
              </w:rPr>
              <w:t>gree with CATT and DCM that E-CID enhancement should be kept as high priority. Not only it benefits the latency, but also have potential benefits for use cases that UE (such as AGVs) moves quite fast and the TA may change during the measurement period.</w:t>
            </w:r>
          </w:p>
        </w:tc>
      </w:tr>
      <w:tr w:rsidR="00194B60" w14:paraId="4F28A0A2" w14:textId="77777777">
        <w:trPr>
          <w:trHeight w:val="185"/>
          <w:jc w:val="center"/>
        </w:trPr>
        <w:tc>
          <w:tcPr>
            <w:tcW w:w="2300" w:type="dxa"/>
          </w:tcPr>
          <w:p w14:paraId="4F28A0A0"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Futurewei</w:t>
            </w:r>
          </w:p>
        </w:tc>
        <w:tc>
          <w:tcPr>
            <w:tcW w:w="8598" w:type="dxa"/>
          </w:tcPr>
          <w:p w14:paraId="4F28A0A1" w14:textId="77777777" w:rsidR="00194B60" w:rsidRDefault="00194B60">
            <w:pPr>
              <w:spacing w:after="0"/>
              <w:rPr>
                <w:rFonts w:eastAsiaTheme="minorEastAsia"/>
                <w:sz w:val="16"/>
                <w:szCs w:val="16"/>
                <w:lang w:eastAsia="zh-CN"/>
              </w:rPr>
            </w:pPr>
          </w:p>
        </w:tc>
      </w:tr>
    </w:tbl>
    <w:p w14:paraId="4F28A0A3" w14:textId="77777777" w:rsidR="00194B60" w:rsidRDefault="00194B60"/>
    <w:p w14:paraId="4F28A0A4"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A0A5" w14:textId="77777777" w:rsidR="00194B60" w:rsidRDefault="006409C4">
      <w:r>
        <w:t xml:space="preserve">Maybe the main concern is the scope of the study for the proposal. Maybe we can further clarify the scope to address the concern, e.g., the RTT from the serving cell. </w:t>
      </w:r>
    </w:p>
    <w:p w14:paraId="4F28A0A6" w14:textId="77777777" w:rsidR="00194B60" w:rsidRDefault="00194B60"/>
    <w:p w14:paraId="4F28A0A7" w14:textId="77777777" w:rsidR="00194B60" w:rsidRDefault="006409C4">
      <w:pPr>
        <w:pStyle w:val="Heading3"/>
      </w:pPr>
      <w:bookmarkStart w:id="181" w:name="_Hlk49193085"/>
      <w:r w:rsidRPr="002B1BAB">
        <w:rPr>
          <w:highlight w:val="lightGray"/>
        </w:rPr>
        <w:t>Proposal 5-6 (Revision 1)</w:t>
      </w:r>
    </w:p>
    <w:bookmarkEnd w:id="181"/>
    <w:p w14:paraId="4F28A0A8" w14:textId="77777777" w:rsidR="00194B60" w:rsidRDefault="006409C4">
      <w:pPr>
        <w:pStyle w:val="3GPPAgreements"/>
      </w:pPr>
      <w:r>
        <w:rPr>
          <w:lang w:val="en-GB"/>
        </w:rPr>
        <w:t xml:space="preserve">Enhancements for E-CID positioning with UE/gNB Rx-Tx </w:t>
      </w:r>
      <w:r>
        <w:rPr>
          <w:rFonts w:hint="eastAsia"/>
        </w:rPr>
        <w:t>measurements</w:t>
      </w:r>
      <w:r>
        <w:t xml:space="preserve"> and angular measurements from the serving cell(s) </w:t>
      </w:r>
      <w:r>
        <w:rPr>
          <w:lang w:val="en-GB"/>
        </w:rPr>
        <w:t xml:space="preserve">will be investigated </w:t>
      </w:r>
      <w:r>
        <w:t xml:space="preserve">in Rel-17. </w:t>
      </w:r>
    </w:p>
    <w:p w14:paraId="4F28A0A9" w14:textId="77777777" w:rsidR="00194B60" w:rsidRDefault="00194B60">
      <w:pPr>
        <w:pStyle w:val="3GPPAgreements"/>
        <w:numPr>
          <w:ilvl w:val="0"/>
          <w:numId w:val="0"/>
        </w:numPr>
      </w:pPr>
    </w:p>
    <w:p w14:paraId="4F28A0AA"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0AD" w14:textId="77777777">
        <w:trPr>
          <w:jc w:val="center"/>
        </w:trPr>
        <w:tc>
          <w:tcPr>
            <w:tcW w:w="2300" w:type="dxa"/>
          </w:tcPr>
          <w:p w14:paraId="4F28A0AB" w14:textId="77777777" w:rsidR="00194B60" w:rsidRDefault="006409C4">
            <w:pPr>
              <w:spacing w:after="0"/>
              <w:rPr>
                <w:b/>
                <w:sz w:val="16"/>
                <w:szCs w:val="16"/>
              </w:rPr>
            </w:pPr>
            <w:r>
              <w:rPr>
                <w:b/>
                <w:sz w:val="16"/>
                <w:szCs w:val="16"/>
              </w:rPr>
              <w:t>Company</w:t>
            </w:r>
          </w:p>
        </w:tc>
        <w:tc>
          <w:tcPr>
            <w:tcW w:w="8598" w:type="dxa"/>
          </w:tcPr>
          <w:p w14:paraId="4F28A0AC" w14:textId="77777777" w:rsidR="00194B60" w:rsidRDefault="006409C4">
            <w:pPr>
              <w:spacing w:after="0"/>
              <w:rPr>
                <w:b/>
                <w:sz w:val="16"/>
                <w:szCs w:val="16"/>
              </w:rPr>
            </w:pPr>
            <w:r>
              <w:rPr>
                <w:b/>
                <w:sz w:val="16"/>
                <w:szCs w:val="16"/>
              </w:rPr>
              <w:t xml:space="preserve">Comments </w:t>
            </w:r>
          </w:p>
        </w:tc>
      </w:tr>
      <w:tr w:rsidR="00194B60" w14:paraId="4F28A0B0" w14:textId="77777777">
        <w:trPr>
          <w:trHeight w:val="185"/>
          <w:jc w:val="center"/>
        </w:trPr>
        <w:tc>
          <w:tcPr>
            <w:tcW w:w="2300" w:type="dxa"/>
          </w:tcPr>
          <w:p w14:paraId="4F28A0A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0A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0B3" w14:textId="77777777">
        <w:trPr>
          <w:trHeight w:val="185"/>
          <w:jc w:val="center"/>
        </w:trPr>
        <w:tc>
          <w:tcPr>
            <w:tcW w:w="2300" w:type="dxa"/>
          </w:tcPr>
          <w:p w14:paraId="4F28A0B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Huawei/HiSilicon</w:t>
            </w:r>
          </w:p>
        </w:tc>
        <w:tc>
          <w:tcPr>
            <w:tcW w:w="8598" w:type="dxa"/>
          </w:tcPr>
          <w:p w14:paraId="4F28A0B2"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A0B6" w14:textId="77777777">
        <w:trPr>
          <w:trHeight w:val="185"/>
          <w:jc w:val="center"/>
        </w:trPr>
        <w:tc>
          <w:tcPr>
            <w:tcW w:w="2300" w:type="dxa"/>
          </w:tcPr>
          <w:p w14:paraId="4F28A0B4"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A0B5" w14:textId="77777777" w:rsidR="00194B60" w:rsidRDefault="006409C4">
            <w:pPr>
              <w:spacing w:after="0"/>
              <w:rPr>
                <w:rFonts w:eastAsiaTheme="minorEastAsia"/>
                <w:sz w:val="16"/>
                <w:szCs w:val="16"/>
                <w:lang w:eastAsia="zh-CN"/>
              </w:rPr>
            </w:pPr>
            <w:r>
              <w:rPr>
                <w:rFonts w:eastAsia="Malgun Gothic"/>
                <w:sz w:val="16"/>
                <w:szCs w:val="16"/>
                <w:lang w:eastAsia="ko-KR"/>
              </w:rPr>
              <w:t>Support with l</w:t>
            </w:r>
            <w:r>
              <w:rPr>
                <w:rFonts w:eastAsia="Malgun Gothic" w:hint="eastAsia"/>
                <w:sz w:val="16"/>
                <w:szCs w:val="16"/>
                <w:lang w:eastAsia="ko-KR"/>
              </w:rPr>
              <w:t>ow priority</w:t>
            </w:r>
          </w:p>
        </w:tc>
      </w:tr>
      <w:tr w:rsidR="00194B60" w14:paraId="4F28A0B9" w14:textId="77777777">
        <w:trPr>
          <w:trHeight w:val="185"/>
          <w:jc w:val="center"/>
        </w:trPr>
        <w:tc>
          <w:tcPr>
            <w:tcW w:w="2300" w:type="dxa"/>
          </w:tcPr>
          <w:p w14:paraId="4F28A0B7"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Fraunhofer</w:t>
            </w:r>
          </w:p>
        </w:tc>
        <w:tc>
          <w:tcPr>
            <w:tcW w:w="8598" w:type="dxa"/>
          </w:tcPr>
          <w:p w14:paraId="4F28A0B8" w14:textId="77777777" w:rsidR="00194B60" w:rsidRDefault="006409C4">
            <w:pPr>
              <w:spacing w:after="0"/>
              <w:rPr>
                <w:rFonts w:eastAsia="Malgun Gothic"/>
                <w:sz w:val="16"/>
                <w:szCs w:val="16"/>
                <w:lang w:eastAsia="ko-KR"/>
              </w:rPr>
            </w:pPr>
            <w:r>
              <w:rPr>
                <w:rFonts w:eastAsia="Malgun Gothic"/>
                <w:sz w:val="16"/>
                <w:szCs w:val="16"/>
                <w:lang w:eastAsia="ko-KR"/>
              </w:rPr>
              <w:t>Same view as LG</w:t>
            </w:r>
          </w:p>
        </w:tc>
      </w:tr>
      <w:tr w:rsidR="00194B60" w14:paraId="4F28A0BC" w14:textId="77777777">
        <w:trPr>
          <w:trHeight w:val="185"/>
          <w:jc w:val="center"/>
        </w:trPr>
        <w:tc>
          <w:tcPr>
            <w:tcW w:w="2300" w:type="dxa"/>
          </w:tcPr>
          <w:p w14:paraId="4F28A0BA"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Qualcomm</w:t>
            </w:r>
          </w:p>
        </w:tc>
        <w:tc>
          <w:tcPr>
            <w:tcW w:w="8598" w:type="dxa"/>
          </w:tcPr>
          <w:p w14:paraId="4F28A0BB" w14:textId="77777777" w:rsidR="00194B60" w:rsidRDefault="006409C4">
            <w:pPr>
              <w:spacing w:after="0"/>
              <w:rPr>
                <w:rFonts w:eastAsia="Malgun Gothic"/>
                <w:sz w:val="16"/>
                <w:szCs w:val="16"/>
                <w:lang w:eastAsia="ko-KR"/>
              </w:rPr>
            </w:pPr>
            <w:r>
              <w:rPr>
                <w:rFonts w:eastAsia="Malgun Gothic"/>
                <w:sz w:val="16"/>
                <w:szCs w:val="16"/>
                <w:lang w:eastAsia="ko-KR"/>
              </w:rPr>
              <w:t>Low priority</w:t>
            </w:r>
          </w:p>
        </w:tc>
      </w:tr>
      <w:tr w:rsidR="00194B60" w14:paraId="4F28A0BF" w14:textId="77777777">
        <w:trPr>
          <w:trHeight w:val="185"/>
          <w:jc w:val="center"/>
        </w:trPr>
        <w:tc>
          <w:tcPr>
            <w:tcW w:w="2300" w:type="dxa"/>
          </w:tcPr>
          <w:p w14:paraId="4F28A0BD"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Nokia/NSB</w:t>
            </w:r>
          </w:p>
        </w:tc>
        <w:tc>
          <w:tcPr>
            <w:tcW w:w="8598" w:type="dxa"/>
          </w:tcPr>
          <w:p w14:paraId="4F28A0BE" w14:textId="77777777" w:rsidR="00194B60" w:rsidRDefault="006409C4">
            <w:pPr>
              <w:spacing w:after="0"/>
              <w:rPr>
                <w:rFonts w:eastAsia="Malgun Gothic"/>
                <w:sz w:val="16"/>
                <w:szCs w:val="16"/>
                <w:lang w:eastAsia="ko-KR"/>
              </w:rPr>
            </w:pPr>
            <w:r>
              <w:rPr>
                <w:rFonts w:eastAsia="Malgun Gothic"/>
                <w:sz w:val="16"/>
                <w:szCs w:val="16"/>
                <w:lang w:eastAsia="ko-KR"/>
              </w:rPr>
              <w:t>Not sure this brings much value as written. Low priority. What would we investigate?</w:t>
            </w:r>
          </w:p>
        </w:tc>
      </w:tr>
      <w:tr w:rsidR="00194B60" w14:paraId="4F28A0C2" w14:textId="77777777">
        <w:trPr>
          <w:trHeight w:val="185"/>
          <w:jc w:val="center"/>
        </w:trPr>
        <w:tc>
          <w:tcPr>
            <w:tcW w:w="2300" w:type="dxa"/>
          </w:tcPr>
          <w:p w14:paraId="4F28A0C0"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NTT DOCOMO</w:t>
            </w:r>
          </w:p>
        </w:tc>
        <w:tc>
          <w:tcPr>
            <w:tcW w:w="8598" w:type="dxa"/>
          </w:tcPr>
          <w:p w14:paraId="4F28A0C1" w14:textId="77777777" w:rsidR="00194B60" w:rsidRDefault="006409C4">
            <w:pPr>
              <w:spacing w:after="0"/>
              <w:rPr>
                <w:rFonts w:eastAsia="Malgun Gothic"/>
                <w:sz w:val="16"/>
                <w:szCs w:val="16"/>
                <w:lang w:eastAsia="ko-KR"/>
              </w:rPr>
            </w:pPr>
            <w:r>
              <w:rPr>
                <w:rFonts w:hint="eastAsia"/>
                <w:sz w:val="16"/>
                <w:szCs w:val="16"/>
              </w:rPr>
              <w:t>Support</w:t>
            </w:r>
          </w:p>
        </w:tc>
      </w:tr>
      <w:tr w:rsidR="00194B60" w14:paraId="4F28A0C5" w14:textId="77777777">
        <w:trPr>
          <w:trHeight w:val="185"/>
          <w:jc w:val="center"/>
        </w:trPr>
        <w:tc>
          <w:tcPr>
            <w:tcW w:w="2300" w:type="dxa"/>
          </w:tcPr>
          <w:p w14:paraId="4F28A0C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A0C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Low priority</w:t>
            </w:r>
          </w:p>
        </w:tc>
      </w:tr>
      <w:tr w:rsidR="00194B60" w14:paraId="4F28A0CD" w14:textId="77777777">
        <w:trPr>
          <w:trHeight w:val="185"/>
          <w:jc w:val="center"/>
        </w:trPr>
        <w:tc>
          <w:tcPr>
            <w:tcW w:w="2300" w:type="dxa"/>
          </w:tcPr>
          <w:p w14:paraId="4F28A0C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A0C7" w14:textId="77777777" w:rsidR="00194B60" w:rsidRDefault="006409C4">
            <w:pPr>
              <w:spacing w:after="0"/>
              <w:rPr>
                <w:rFonts w:eastAsiaTheme="minorEastAsia"/>
                <w:sz w:val="16"/>
                <w:szCs w:val="16"/>
                <w:lang w:eastAsia="zh-CN"/>
              </w:rPr>
            </w:pPr>
            <w:r>
              <w:rPr>
                <w:rFonts w:eastAsiaTheme="minorEastAsia"/>
                <w:sz w:val="16"/>
                <w:szCs w:val="16"/>
                <w:lang w:eastAsia="zh-CN"/>
              </w:rPr>
              <w:t>We’re open to study of enhancement for E-CID. Again, we’d like to remind that such study should be accompanied by quantitative evaluations and study if such enhancement can meet the Rel-17 requirements as in SID objectives 1.c.</w:t>
            </w:r>
          </w:p>
          <w:p w14:paraId="4F28A0C8" w14:textId="77777777" w:rsidR="00194B60" w:rsidRDefault="006409C4">
            <w:pPr>
              <w:spacing w:after="0"/>
              <w:rPr>
                <w:rFonts w:eastAsiaTheme="minorEastAsia"/>
                <w:sz w:val="16"/>
                <w:szCs w:val="16"/>
                <w:lang w:eastAsia="zh-CN"/>
              </w:rPr>
            </w:pPr>
            <w:r>
              <w:rPr>
                <w:rFonts w:eastAsiaTheme="minorEastAsia"/>
                <w:sz w:val="16"/>
                <w:szCs w:val="16"/>
                <w:lang w:eastAsia="zh-CN"/>
              </w:rPr>
              <w:t>We suggest the following wording:</w:t>
            </w:r>
          </w:p>
          <w:p w14:paraId="4F28A0C9" w14:textId="77777777" w:rsidR="00194B60" w:rsidRDefault="00194B60">
            <w:pPr>
              <w:spacing w:after="0"/>
              <w:rPr>
                <w:rFonts w:eastAsiaTheme="minorEastAsia"/>
                <w:sz w:val="16"/>
                <w:szCs w:val="16"/>
                <w:lang w:eastAsia="zh-CN"/>
              </w:rPr>
            </w:pPr>
          </w:p>
          <w:p w14:paraId="4F28A0CA" w14:textId="77777777" w:rsidR="00194B60" w:rsidRDefault="006409C4">
            <w:pPr>
              <w:pStyle w:val="3GPPAgreements"/>
              <w:rPr>
                <w:sz w:val="16"/>
                <w:szCs w:val="16"/>
              </w:rPr>
            </w:pPr>
            <w:r>
              <w:rPr>
                <w:lang w:val="en-GB"/>
              </w:rPr>
              <w:t xml:space="preserve">Enhancements for E-CID positioning with UE/gNB Rx-Tx </w:t>
            </w:r>
            <w:r>
              <w:rPr>
                <w:rFonts w:hint="eastAsia"/>
              </w:rPr>
              <w:t>measurements</w:t>
            </w:r>
            <w:r>
              <w:t xml:space="preserve"> and angular measurements from the serving cell(s) </w:t>
            </w:r>
            <w:r>
              <w:rPr>
                <w:lang w:val="en-GB"/>
              </w:rPr>
              <w:t xml:space="preserve">will be investigated </w:t>
            </w:r>
            <w:r>
              <w:t>in Rel-17</w:t>
            </w:r>
            <w:r>
              <w:rPr>
                <w:sz w:val="16"/>
                <w:szCs w:val="16"/>
              </w:rPr>
              <w:t>:</w:t>
            </w:r>
          </w:p>
          <w:p w14:paraId="4F28A0CB" w14:textId="77777777" w:rsidR="00194B60" w:rsidRDefault="006409C4">
            <w:pPr>
              <w:pStyle w:val="3GPPAgreements"/>
              <w:numPr>
                <w:ilvl w:val="0"/>
                <w:numId w:val="56"/>
              </w:numPr>
              <w:rPr>
                <w:color w:val="FF0000"/>
                <w:sz w:val="16"/>
                <w:szCs w:val="16"/>
              </w:rPr>
            </w:pPr>
            <w:r>
              <w:rPr>
                <w:color w:val="FF0000"/>
                <w:sz w:val="16"/>
                <w:szCs w:val="16"/>
              </w:rPr>
              <w:t>positioning accuracy and device efficiency performance</w:t>
            </w:r>
          </w:p>
          <w:p w14:paraId="4F28A0CC" w14:textId="77777777" w:rsidR="00194B60" w:rsidRDefault="00194B60">
            <w:pPr>
              <w:spacing w:after="0"/>
              <w:rPr>
                <w:rFonts w:eastAsiaTheme="minorEastAsia"/>
                <w:sz w:val="16"/>
                <w:szCs w:val="16"/>
                <w:lang w:eastAsia="zh-CN"/>
              </w:rPr>
            </w:pPr>
          </w:p>
        </w:tc>
      </w:tr>
      <w:tr w:rsidR="00194B60" w14:paraId="4F28A0D0" w14:textId="77777777">
        <w:trPr>
          <w:trHeight w:val="185"/>
          <w:jc w:val="center"/>
        </w:trPr>
        <w:tc>
          <w:tcPr>
            <w:tcW w:w="2300" w:type="dxa"/>
          </w:tcPr>
          <w:p w14:paraId="4F28A0C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A0CF"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Low priority.</w:t>
            </w:r>
          </w:p>
        </w:tc>
      </w:tr>
      <w:tr w:rsidR="00194B60" w14:paraId="4F28A0D3" w14:textId="77777777">
        <w:trPr>
          <w:trHeight w:val="185"/>
          <w:jc w:val="center"/>
        </w:trPr>
        <w:tc>
          <w:tcPr>
            <w:tcW w:w="2300" w:type="dxa"/>
          </w:tcPr>
          <w:p w14:paraId="4F28A0D1" w14:textId="77777777" w:rsidR="00194B60" w:rsidRDefault="006409C4">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8598" w:type="dxa"/>
          </w:tcPr>
          <w:p w14:paraId="4F28A0D2"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S</w:t>
            </w:r>
            <w:r>
              <w:rPr>
                <w:rFonts w:eastAsiaTheme="minorEastAsia"/>
                <w:sz w:val="16"/>
                <w:szCs w:val="16"/>
                <w:lang w:val="en-US" w:eastAsia="zh-CN"/>
              </w:rPr>
              <w:t>upport</w:t>
            </w:r>
          </w:p>
        </w:tc>
      </w:tr>
    </w:tbl>
    <w:p w14:paraId="4F28A0D4" w14:textId="77777777" w:rsidR="00194B60" w:rsidRDefault="00194B60">
      <w:pPr>
        <w:pStyle w:val="3GPPAgreements"/>
        <w:numPr>
          <w:ilvl w:val="0"/>
          <w:numId w:val="0"/>
        </w:numPr>
        <w:rPr>
          <w:lang w:val="en-GB"/>
        </w:rPr>
      </w:pPr>
    </w:p>
    <w:p w14:paraId="4F28A0D5"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A0D6" w14:textId="288451B5" w:rsidR="00194B60" w:rsidRDefault="006409C4">
      <w:r>
        <w:t xml:space="preserve">For Nokia’s comments, my understanding for the investigation is that for LTE E-CID, UE/gNB Rx-Tx </w:t>
      </w:r>
      <w:r>
        <w:rPr>
          <w:rFonts w:hint="eastAsia"/>
        </w:rPr>
        <w:t>measurements</w:t>
      </w:r>
      <w:r>
        <w:t xml:space="preserve"> (a.k.a., </w:t>
      </w:r>
      <w:r>
        <w:rPr>
          <w:rFonts w:hint="eastAsia"/>
          <w:kern w:val="2"/>
        </w:rPr>
        <w:t>T</w:t>
      </w:r>
      <w:r>
        <w:rPr>
          <w:kern w:val="2"/>
          <w:vertAlign w:val="subscript"/>
        </w:rPr>
        <w:t>ADV</w:t>
      </w:r>
      <w:r>
        <w:rPr>
          <w:lang w:eastAsia="zh-CN"/>
        </w:rPr>
        <w:t>)</w:t>
      </w:r>
      <w:r>
        <w:t xml:space="preserve"> ty and angular measurements from serving cell are used, but Rel-16 NR E-CID does not support it. Thus, the proponents want to consider the support using UE/gNB Rx-Tx </w:t>
      </w:r>
      <w:r>
        <w:rPr>
          <w:rFonts w:hint="eastAsia"/>
        </w:rPr>
        <w:t>measurements</w:t>
      </w:r>
      <w:r>
        <w:t xml:space="preserve"> (a.k.a., </w:t>
      </w:r>
      <w:r>
        <w:rPr>
          <w:rFonts w:hint="eastAsia"/>
          <w:kern w:val="2"/>
        </w:rPr>
        <w:t>T</w:t>
      </w:r>
      <w:r>
        <w:rPr>
          <w:kern w:val="2"/>
          <w:vertAlign w:val="subscript"/>
        </w:rPr>
        <w:t>ADV</w:t>
      </w:r>
      <w:r>
        <w:rPr>
          <w:lang w:eastAsia="zh-CN"/>
        </w:rPr>
        <w:t>)</w:t>
      </w:r>
      <w:r>
        <w:t xml:space="preserve"> and angular measurements for Rel-17 E-CID. The proposal is revised with the consideration of </w:t>
      </w:r>
      <w:proofErr w:type="spellStart"/>
      <w:r>
        <w:t>vivo’s</w:t>
      </w:r>
      <w:proofErr w:type="spellEnd"/>
      <w:r>
        <w:t xml:space="preserve"> comments.</w:t>
      </w:r>
    </w:p>
    <w:p w14:paraId="773F5A9A" w14:textId="77777777" w:rsidR="00385892" w:rsidRDefault="00385892"/>
    <w:p w14:paraId="4F28A0D7" w14:textId="77777777" w:rsidR="00194B60" w:rsidRDefault="006409C4">
      <w:pPr>
        <w:pStyle w:val="Heading3"/>
      </w:pPr>
      <w:r>
        <w:rPr>
          <w:highlight w:val="magenta"/>
        </w:rPr>
        <w:t>Proposal 5-6 (Revision 2)</w:t>
      </w:r>
    </w:p>
    <w:p w14:paraId="4F28A0D8" w14:textId="77777777" w:rsidR="00194B60" w:rsidRDefault="006409C4">
      <w:pPr>
        <w:pStyle w:val="3GPPAgreements"/>
      </w:pPr>
      <w:r>
        <w:rPr>
          <w:lang w:val="en-GB"/>
        </w:rPr>
        <w:t xml:space="preserve">Enhancements for E-CID positioning with UE/gNB Rx-Tx </w:t>
      </w:r>
      <w:r>
        <w:rPr>
          <w:rFonts w:hint="eastAsia"/>
        </w:rPr>
        <w:t>measurements</w:t>
      </w:r>
      <w:r>
        <w:t xml:space="preserve"> and angular measurements from the serving cell(s) </w:t>
      </w:r>
      <w:r>
        <w:rPr>
          <w:lang w:val="en-GB"/>
        </w:rPr>
        <w:t xml:space="preserve">will be investigated </w:t>
      </w:r>
      <w:r>
        <w:t xml:space="preserve">in Rel-17 </w:t>
      </w:r>
      <w:ins w:id="182" w:author="Ren Da" w:date="2020-08-25T12:09:00Z">
        <w:r>
          <w:t xml:space="preserve">for improving E-CID </w:t>
        </w:r>
        <w:r>
          <w:rPr>
            <w:rFonts w:hint="eastAsia"/>
          </w:rPr>
          <w:t>positioning accuracy and device efficiency</w:t>
        </w:r>
        <w:r>
          <w:t>.</w:t>
        </w:r>
      </w:ins>
    </w:p>
    <w:p w14:paraId="4F28A0D9" w14:textId="77777777" w:rsidR="00194B60" w:rsidRDefault="00194B60">
      <w:pPr>
        <w:rPr>
          <w:lang w:val="en-US"/>
        </w:rPr>
      </w:pPr>
    </w:p>
    <w:p w14:paraId="4F28A0DA"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0DD" w14:textId="77777777">
        <w:trPr>
          <w:jc w:val="center"/>
        </w:trPr>
        <w:tc>
          <w:tcPr>
            <w:tcW w:w="2300" w:type="dxa"/>
          </w:tcPr>
          <w:p w14:paraId="4F28A0DB" w14:textId="77777777" w:rsidR="00194B60" w:rsidRDefault="006409C4">
            <w:pPr>
              <w:spacing w:after="0"/>
              <w:rPr>
                <w:b/>
                <w:sz w:val="16"/>
                <w:szCs w:val="16"/>
              </w:rPr>
            </w:pPr>
            <w:r>
              <w:rPr>
                <w:b/>
                <w:sz w:val="16"/>
                <w:szCs w:val="16"/>
              </w:rPr>
              <w:t>Company</w:t>
            </w:r>
          </w:p>
        </w:tc>
        <w:tc>
          <w:tcPr>
            <w:tcW w:w="8598" w:type="dxa"/>
          </w:tcPr>
          <w:p w14:paraId="4F28A0DC" w14:textId="77777777" w:rsidR="00194B60" w:rsidRDefault="006409C4">
            <w:pPr>
              <w:spacing w:after="0"/>
              <w:rPr>
                <w:b/>
                <w:sz w:val="16"/>
                <w:szCs w:val="16"/>
              </w:rPr>
            </w:pPr>
            <w:r>
              <w:rPr>
                <w:b/>
                <w:sz w:val="16"/>
                <w:szCs w:val="16"/>
              </w:rPr>
              <w:t xml:space="preserve">Comments </w:t>
            </w:r>
          </w:p>
        </w:tc>
      </w:tr>
      <w:tr w:rsidR="00194B60" w14:paraId="4F28A0E0" w14:textId="77777777">
        <w:trPr>
          <w:trHeight w:val="185"/>
          <w:jc w:val="center"/>
        </w:trPr>
        <w:tc>
          <w:tcPr>
            <w:tcW w:w="2300" w:type="dxa"/>
          </w:tcPr>
          <w:p w14:paraId="4F28A0DE"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A0DF"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Rel-16 NR E-CID does not support gNB Rx-Tx because we have introduced something more accurate, M-RTT. E-CID gNB Rx-Tx would mean using the Timing advance, which is very low accuracy. I still don’t see what it is to study really. Is there a way to reduce the scope by making it more specific? </w:t>
            </w:r>
          </w:p>
        </w:tc>
      </w:tr>
      <w:tr w:rsidR="00194B60" w14:paraId="4F28A0E3" w14:textId="77777777">
        <w:trPr>
          <w:trHeight w:val="185"/>
          <w:jc w:val="center"/>
        </w:trPr>
        <w:tc>
          <w:tcPr>
            <w:tcW w:w="2300" w:type="dxa"/>
          </w:tcPr>
          <w:p w14:paraId="4F28A0E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F28A0E2"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Do not support a broad proposal like this. Very unclear what this would be studying. </w:t>
            </w:r>
          </w:p>
        </w:tc>
      </w:tr>
      <w:tr w:rsidR="00194B60" w14:paraId="4F28A0E6" w14:textId="77777777">
        <w:trPr>
          <w:trHeight w:val="185"/>
          <w:jc w:val="center"/>
        </w:trPr>
        <w:tc>
          <w:tcPr>
            <w:tcW w:w="2300" w:type="dxa"/>
          </w:tcPr>
          <w:p w14:paraId="4F28A0E4"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A0E5" w14:textId="77777777" w:rsidR="00194B60" w:rsidRDefault="006409C4">
            <w:pPr>
              <w:spacing w:after="0"/>
              <w:rPr>
                <w:rFonts w:eastAsiaTheme="minorEastAsia"/>
                <w:sz w:val="16"/>
                <w:szCs w:val="16"/>
                <w:lang w:eastAsia="zh-CN"/>
              </w:rPr>
            </w:pPr>
            <w:r>
              <w:rPr>
                <w:rFonts w:eastAsia="Malgun Gothic" w:hint="eastAsia"/>
                <w:sz w:val="16"/>
                <w:szCs w:val="16"/>
                <w:lang w:eastAsia="ko-KR"/>
              </w:rPr>
              <w:t>Low prior</w:t>
            </w:r>
            <w:r>
              <w:rPr>
                <w:rFonts w:eastAsia="Malgun Gothic"/>
                <w:sz w:val="16"/>
                <w:szCs w:val="16"/>
                <w:lang w:eastAsia="ko-KR"/>
              </w:rPr>
              <w:t>i</w:t>
            </w:r>
            <w:r>
              <w:rPr>
                <w:rFonts w:eastAsia="Malgun Gothic" w:hint="eastAsia"/>
                <w:sz w:val="16"/>
                <w:szCs w:val="16"/>
                <w:lang w:eastAsia="ko-KR"/>
              </w:rPr>
              <w:t>ty</w:t>
            </w:r>
          </w:p>
        </w:tc>
      </w:tr>
      <w:tr w:rsidR="00194B60" w14:paraId="4F28A0EE" w14:textId="77777777">
        <w:trPr>
          <w:trHeight w:val="185"/>
          <w:jc w:val="center"/>
        </w:trPr>
        <w:tc>
          <w:tcPr>
            <w:tcW w:w="2300" w:type="dxa"/>
          </w:tcPr>
          <w:p w14:paraId="4F28A0E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F28A0E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R</w:t>
            </w:r>
            <w:r>
              <w:rPr>
                <w:rFonts w:eastAsiaTheme="minorEastAsia"/>
                <w:sz w:val="16"/>
                <w:szCs w:val="16"/>
                <w:lang w:eastAsia="zh-CN"/>
              </w:rPr>
              <w:t>eply to all:</w:t>
            </w:r>
          </w:p>
          <w:p w14:paraId="4F28A0E9" w14:textId="77777777" w:rsidR="00194B60" w:rsidRDefault="00194B60">
            <w:pPr>
              <w:spacing w:after="0"/>
              <w:rPr>
                <w:rFonts w:eastAsiaTheme="minorEastAsia"/>
                <w:sz w:val="16"/>
                <w:szCs w:val="16"/>
                <w:lang w:eastAsia="zh-CN"/>
              </w:rPr>
            </w:pPr>
          </w:p>
          <w:p w14:paraId="4F28A0EA" w14:textId="77777777" w:rsidR="00194B60" w:rsidRDefault="006409C4">
            <w:pPr>
              <w:spacing w:after="0"/>
              <w:rPr>
                <w:rFonts w:eastAsiaTheme="minorEastAsia"/>
                <w:sz w:val="16"/>
                <w:szCs w:val="16"/>
                <w:lang w:eastAsia="zh-CN"/>
              </w:rPr>
            </w:pPr>
            <w:r>
              <w:rPr>
                <w:rFonts w:eastAsiaTheme="minorEastAsia"/>
                <w:sz w:val="16"/>
                <w:szCs w:val="16"/>
                <w:lang w:eastAsia="zh-CN"/>
              </w:rPr>
              <w:t>We consider E-CID a very important positioning method to provide the initial UE location with very limited latency budget. The accuracy can be further enhancement, and the requirement is not necessarily associated with TA granularity.</w:t>
            </w:r>
          </w:p>
          <w:p w14:paraId="4F28A0EB" w14:textId="77777777" w:rsidR="00194B60" w:rsidRDefault="006409C4">
            <w:pPr>
              <w:spacing w:after="0"/>
              <w:rPr>
                <w:rFonts w:eastAsiaTheme="minorEastAsia"/>
                <w:sz w:val="16"/>
                <w:szCs w:val="16"/>
                <w:lang w:eastAsia="zh-CN"/>
              </w:rPr>
            </w:pPr>
            <w:r>
              <w:rPr>
                <w:rFonts w:eastAsiaTheme="minorEastAsia"/>
                <w:sz w:val="16"/>
                <w:szCs w:val="16"/>
                <w:lang w:eastAsia="zh-CN"/>
              </w:rPr>
              <w:t>Further it may be accompanied with other positioning method to achieve the accuracy/latency trade-off, and we also got the feedback from operators requesting enhancing E-CID, and it has been proposed multiple times in RAN1 and RAN2 in Rel-16.</w:t>
            </w:r>
          </w:p>
          <w:p w14:paraId="4F28A0EC" w14:textId="77777777" w:rsidR="00194B60" w:rsidRDefault="00194B60">
            <w:pPr>
              <w:spacing w:after="0"/>
              <w:rPr>
                <w:rFonts w:eastAsiaTheme="minorEastAsia"/>
                <w:sz w:val="16"/>
                <w:szCs w:val="16"/>
                <w:lang w:eastAsia="zh-CN"/>
              </w:rPr>
            </w:pPr>
          </w:p>
          <w:p w14:paraId="4F28A0ED"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The scope is quite specific. We will investigate the positioning accuracy achievable by </w:t>
            </w:r>
            <w:proofErr w:type="spellStart"/>
            <w:r>
              <w:rPr>
                <w:rFonts w:eastAsiaTheme="minorEastAsia"/>
                <w:sz w:val="16"/>
                <w:szCs w:val="16"/>
                <w:lang w:eastAsia="zh-CN"/>
              </w:rPr>
              <w:t>RTT+AoA</w:t>
            </w:r>
            <w:proofErr w:type="spellEnd"/>
            <w:r>
              <w:rPr>
                <w:rFonts w:eastAsiaTheme="minorEastAsia"/>
                <w:sz w:val="16"/>
                <w:szCs w:val="16"/>
                <w:lang w:eastAsia="zh-CN"/>
              </w:rPr>
              <w:t xml:space="preserve"> and the respective latency.</w:t>
            </w:r>
          </w:p>
        </w:tc>
      </w:tr>
      <w:tr w:rsidR="00194B60" w14:paraId="4F28A0F1" w14:textId="77777777">
        <w:trPr>
          <w:trHeight w:val="185"/>
          <w:jc w:val="center"/>
        </w:trPr>
        <w:tc>
          <w:tcPr>
            <w:tcW w:w="2300" w:type="dxa"/>
          </w:tcPr>
          <w:p w14:paraId="4F28A0EF"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A0F0" w14:textId="77777777" w:rsidR="00194B60" w:rsidRDefault="006409C4">
            <w:pPr>
              <w:spacing w:after="0"/>
              <w:rPr>
                <w:rFonts w:eastAsiaTheme="minorEastAsia"/>
                <w:sz w:val="16"/>
                <w:szCs w:val="16"/>
                <w:lang w:eastAsia="zh-CN"/>
              </w:rPr>
            </w:pPr>
            <w:r>
              <w:rPr>
                <w:rFonts w:eastAsia="SimSun" w:hint="eastAsia"/>
                <w:sz w:val="16"/>
                <w:szCs w:val="16"/>
                <w:lang w:val="en-US" w:eastAsia="zh-CN"/>
              </w:rPr>
              <w:t xml:space="preserve">Low priority. We can use </w:t>
            </w:r>
            <w:proofErr w:type="gramStart"/>
            <w:r>
              <w:rPr>
                <w:rFonts w:eastAsia="SimSun" w:hint="eastAsia"/>
                <w:sz w:val="16"/>
                <w:szCs w:val="16"/>
                <w:lang w:val="en-US" w:eastAsia="zh-CN"/>
              </w:rPr>
              <w:t>dedicated  timing</w:t>
            </w:r>
            <w:proofErr w:type="gramEnd"/>
            <w:r>
              <w:rPr>
                <w:rFonts w:eastAsia="SimSun" w:hint="eastAsia"/>
                <w:sz w:val="16"/>
                <w:szCs w:val="16"/>
                <w:lang w:val="en-US" w:eastAsia="zh-CN"/>
              </w:rPr>
              <w:t xml:space="preserve"> and angle methods specified in Rel-16.</w:t>
            </w:r>
          </w:p>
        </w:tc>
      </w:tr>
      <w:tr w:rsidR="00260D9B" w14:paraId="5C7F9E35" w14:textId="77777777">
        <w:trPr>
          <w:trHeight w:val="185"/>
          <w:jc w:val="center"/>
        </w:trPr>
        <w:tc>
          <w:tcPr>
            <w:tcW w:w="2300" w:type="dxa"/>
          </w:tcPr>
          <w:p w14:paraId="12DAC885" w14:textId="638D070E" w:rsidR="00260D9B" w:rsidRDefault="00260D9B" w:rsidP="00260D9B">
            <w:pPr>
              <w:spacing w:after="0"/>
              <w:rPr>
                <w:rFonts w:eastAsia="SimSun" w:cstheme="minorHAnsi"/>
                <w:sz w:val="16"/>
                <w:szCs w:val="16"/>
                <w:lang w:val="en-US" w:eastAsia="zh-CN"/>
              </w:rPr>
            </w:pPr>
            <w:r>
              <w:rPr>
                <w:rFonts w:eastAsia="SimSun" w:cstheme="minorHAnsi" w:hint="eastAsia"/>
                <w:sz w:val="16"/>
                <w:szCs w:val="16"/>
                <w:lang w:val="en-US" w:eastAsia="zh-CN"/>
              </w:rPr>
              <w:t>C</w:t>
            </w:r>
            <w:r>
              <w:rPr>
                <w:rFonts w:eastAsia="SimSun" w:cstheme="minorHAnsi"/>
                <w:sz w:val="16"/>
                <w:szCs w:val="16"/>
                <w:lang w:val="en-US" w:eastAsia="zh-CN"/>
              </w:rPr>
              <w:t>MCC</w:t>
            </w:r>
          </w:p>
        </w:tc>
        <w:tc>
          <w:tcPr>
            <w:tcW w:w="8598" w:type="dxa"/>
          </w:tcPr>
          <w:p w14:paraId="34548857" w14:textId="77777777" w:rsidR="00260D9B" w:rsidRDefault="00260D9B" w:rsidP="00260D9B">
            <w:pPr>
              <w:spacing w:after="0"/>
              <w:rPr>
                <w:rFonts w:eastAsia="SimSun" w:cstheme="minorHAnsi"/>
                <w:sz w:val="16"/>
                <w:szCs w:val="16"/>
                <w:lang w:val="en-US" w:eastAsia="zh-CN"/>
              </w:rPr>
            </w:pPr>
            <w:r w:rsidRPr="00D93F34">
              <w:rPr>
                <w:rFonts w:eastAsia="SimSun" w:cstheme="minorHAnsi"/>
                <w:sz w:val="16"/>
                <w:szCs w:val="16"/>
                <w:lang w:val="en-US" w:eastAsia="zh-CN"/>
              </w:rPr>
              <w:t>For the enhancement for E-CID, what we have in mind is that</w:t>
            </w:r>
            <w:r>
              <w:rPr>
                <w:rFonts w:eastAsia="SimSun" w:cstheme="minorHAnsi"/>
                <w:sz w:val="16"/>
                <w:szCs w:val="16"/>
                <w:lang w:val="en-US" w:eastAsia="zh-CN"/>
              </w:rPr>
              <w:t xml:space="preserve"> </w:t>
            </w:r>
            <w:r w:rsidRPr="00D93F34">
              <w:rPr>
                <w:rFonts w:eastAsia="SimSun" w:cstheme="minorHAnsi"/>
                <w:sz w:val="16"/>
                <w:szCs w:val="16"/>
                <w:lang w:val="en-US" w:eastAsia="zh-CN"/>
              </w:rPr>
              <w:t>we can use RTT plus AOA to obtain the UE location</w:t>
            </w:r>
            <w:r>
              <w:rPr>
                <w:rFonts w:eastAsia="SimSun" w:cstheme="minorHAnsi"/>
                <w:sz w:val="16"/>
                <w:szCs w:val="16"/>
                <w:lang w:val="en-US" w:eastAsia="zh-CN"/>
              </w:rPr>
              <w:t>, which performs better than using TA.</w:t>
            </w:r>
          </w:p>
          <w:p w14:paraId="6E4B5EC5" w14:textId="29FF4CCB" w:rsidR="00260D9B" w:rsidRDefault="00260D9B" w:rsidP="00260D9B">
            <w:pPr>
              <w:spacing w:after="0"/>
              <w:rPr>
                <w:rFonts w:eastAsia="SimSun"/>
                <w:sz w:val="16"/>
                <w:szCs w:val="16"/>
                <w:lang w:val="en-US" w:eastAsia="zh-CN"/>
              </w:rPr>
            </w:pPr>
            <w:r w:rsidRPr="00D93F34">
              <w:rPr>
                <w:rFonts w:eastAsia="SimSun" w:cstheme="minorHAnsi"/>
                <w:sz w:val="16"/>
                <w:szCs w:val="16"/>
                <w:lang w:val="en-US" w:eastAsia="zh-CN"/>
              </w:rPr>
              <w:t xml:space="preserve">Regarding </w:t>
            </w:r>
            <w:r>
              <w:rPr>
                <w:rFonts w:eastAsia="SimSun" w:cstheme="minorHAnsi"/>
                <w:sz w:val="16"/>
                <w:szCs w:val="16"/>
                <w:lang w:val="en-US" w:eastAsia="zh-CN"/>
              </w:rPr>
              <w:t>some companies</w:t>
            </w:r>
            <w:r w:rsidRPr="00D93F34">
              <w:rPr>
                <w:rFonts w:eastAsia="SimSun" w:cstheme="minorHAnsi"/>
                <w:sz w:val="16"/>
                <w:szCs w:val="16"/>
                <w:lang w:val="en-US" w:eastAsia="zh-CN"/>
              </w:rPr>
              <w:t xml:space="preserve"> commented that we have already introduced something more accurate, such as multi-RTT, we agree. But </w:t>
            </w:r>
            <w:r>
              <w:rPr>
                <w:rFonts w:eastAsia="SimSun" w:cstheme="minorHAnsi"/>
                <w:sz w:val="16"/>
                <w:szCs w:val="16"/>
                <w:lang w:val="en-US" w:eastAsia="zh-CN"/>
              </w:rPr>
              <w:t>we</w:t>
            </w:r>
            <w:r w:rsidRPr="00D93F34">
              <w:rPr>
                <w:rFonts w:eastAsia="SimSun" w:cstheme="minorHAnsi"/>
                <w:sz w:val="16"/>
                <w:szCs w:val="16"/>
                <w:lang w:val="en-US" w:eastAsia="zh-CN"/>
              </w:rPr>
              <w:t xml:space="preserve"> think the enhanced E-CID may have a potential advantage</w:t>
            </w:r>
            <w:r>
              <w:rPr>
                <w:rFonts w:eastAsia="SimSun" w:cstheme="minorHAnsi"/>
                <w:sz w:val="16"/>
                <w:szCs w:val="16"/>
                <w:lang w:val="en-US" w:eastAsia="zh-CN"/>
              </w:rPr>
              <w:t xml:space="preserve"> under the cases that UE is moving fast, and TA may change during </w:t>
            </w:r>
            <w:r w:rsidRPr="00D93F34">
              <w:rPr>
                <w:rFonts w:eastAsia="SimSun" w:cstheme="minorHAnsi"/>
                <w:sz w:val="16"/>
                <w:szCs w:val="16"/>
                <w:lang w:val="en-US" w:eastAsia="zh-CN"/>
              </w:rPr>
              <w:t xml:space="preserve">the measurement phase. </w:t>
            </w:r>
          </w:p>
        </w:tc>
      </w:tr>
      <w:tr w:rsidR="00EE0A6B" w14:paraId="73439D45" w14:textId="77777777">
        <w:trPr>
          <w:trHeight w:val="185"/>
          <w:jc w:val="center"/>
        </w:trPr>
        <w:tc>
          <w:tcPr>
            <w:tcW w:w="2300" w:type="dxa"/>
          </w:tcPr>
          <w:p w14:paraId="35720C6F" w14:textId="03F55449" w:rsidR="00EE0A6B" w:rsidRDefault="00EE0A6B" w:rsidP="00260D9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7353DC9E" w14:textId="75AF1D81" w:rsidR="00EE0A6B" w:rsidRPr="00D93F34" w:rsidRDefault="00EE0A6B" w:rsidP="00260D9B">
            <w:pPr>
              <w:spacing w:after="0"/>
              <w:rPr>
                <w:rFonts w:eastAsia="SimSun" w:cstheme="minorHAnsi"/>
                <w:sz w:val="16"/>
                <w:szCs w:val="16"/>
                <w:lang w:val="en-US" w:eastAsia="zh-CN"/>
              </w:rPr>
            </w:pPr>
            <w:r>
              <w:rPr>
                <w:rFonts w:eastAsia="SimSun" w:cstheme="minorHAnsi"/>
                <w:sz w:val="16"/>
                <w:szCs w:val="16"/>
                <w:lang w:val="en-US" w:eastAsia="zh-CN"/>
              </w:rPr>
              <w:t>Low priority</w:t>
            </w:r>
          </w:p>
        </w:tc>
      </w:tr>
      <w:tr w:rsidR="00B63E8E" w14:paraId="3920436B" w14:textId="77777777">
        <w:trPr>
          <w:trHeight w:val="185"/>
          <w:jc w:val="center"/>
        </w:trPr>
        <w:tc>
          <w:tcPr>
            <w:tcW w:w="2300" w:type="dxa"/>
          </w:tcPr>
          <w:p w14:paraId="17A04D2F" w14:textId="707EE288" w:rsidR="00B63E8E" w:rsidRDefault="00B63E8E" w:rsidP="00260D9B">
            <w:pPr>
              <w:spacing w:after="0"/>
              <w:rPr>
                <w:rFonts w:eastAsia="SimSun" w:cstheme="minorHAnsi"/>
                <w:sz w:val="16"/>
                <w:szCs w:val="16"/>
                <w:lang w:val="en-US" w:eastAsia="zh-CN"/>
              </w:rPr>
            </w:pPr>
            <w:r>
              <w:rPr>
                <w:rFonts w:eastAsia="SimSun" w:cstheme="minorHAnsi"/>
                <w:sz w:val="16"/>
                <w:szCs w:val="16"/>
                <w:lang w:val="en-US" w:eastAsia="zh-CN"/>
              </w:rPr>
              <w:lastRenderedPageBreak/>
              <w:t>NTT DOCOMO</w:t>
            </w:r>
          </w:p>
        </w:tc>
        <w:tc>
          <w:tcPr>
            <w:tcW w:w="8598" w:type="dxa"/>
          </w:tcPr>
          <w:p w14:paraId="7BBDBD9E" w14:textId="59FF3443" w:rsidR="00B63E8E" w:rsidRPr="00B63E8E" w:rsidRDefault="00B63E8E" w:rsidP="00B63E8E">
            <w:pPr>
              <w:spacing w:after="0"/>
              <w:rPr>
                <w:rFonts w:cstheme="minorHAnsi"/>
                <w:sz w:val="16"/>
                <w:szCs w:val="16"/>
                <w:lang w:val="en-US"/>
              </w:rPr>
            </w:pPr>
            <w:r>
              <w:rPr>
                <w:rFonts w:cstheme="minorHAnsi" w:hint="eastAsia"/>
                <w:sz w:val="16"/>
                <w:szCs w:val="16"/>
                <w:lang w:val="en-US"/>
              </w:rPr>
              <w:t>W</w:t>
            </w:r>
            <w:r>
              <w:rPr>
                <w:rFonts w:cstheme="minorHAnsi"/>
                <w:sz w:val="16"/>
                <w:szCs w:val="16"/>
                <w:lang w:val="en-US"/>
              </w:rPr>
              <w:t>e agree with Huawei/HiSilicon</w:t>
            </w:r>
            <w:r w:rsidR="00624A90">
              <w:rPr>
                <w:rFonts w:cstheme="minorHAnsi"/>
                <w:sz w:val="16"/>
                <w:szCs w:val="16"/>
                <w:lang w:val="en-US"/>
              </w:rPr>
              <w:t xml:space="preserve"> and CMCC</w:t>
            </w:r>
            <w:r>
              <w:rPr>
                <w:rFonts w:cstheme="minorHAnsi"/>
                <w:sz w:val="16"/>
                <w:szCs w:val="16"/>
                <w:lang w:val="en-US"/>
              </w:rPr>
              <w:t xml:space="preserve">. In addition, </w:t>
            </w:r>
            <w:r w:rsidRPr="00B63E8E">
              <w:rPr>
                <w:rFonts w:cstheme="minorHAnsi"/>
                <w:sz w:val="16"/>
                <w:szCs w:val="16"/>
                <w:lang w:val="en-US"/>
              </w:rPr>
              <w:t xml:space="preserve">if NW can measure </w:t>
            </w:r>
            <w:r w:rsidR="004544DC">
              <w:rPr>
                <w:rFonts w:cstheme="minorHAnsi"/>
                <w:sz w:val="16"/>
                <w:szCs w:val="16"/>
                <w:lang w:val="en-US"/>
              </w:rPr>
              <w:t xml:space="preserve">the </w:t>
            </w:r>
            <w:r w:rsidRPr="00B63E8E">
              <w:rPr>
                <w:rFonts w:cstheme="minorHAnsi"/>
                <w:sz w:val="16"/>
                <w:szCs w:val="16"/>
                <w:lang w:val="en-US"/>
              </w:rPr>
              <w:t>positioning metric based on both TA and PRS, the number of repetitions of PRS Tx will be decreased compared to PRS based scheme only. We think</w:t>
            </w:r>
            <w:r>
              <w:rPr>
                <w:rFonts w:cstheme="minorHAnsi"/>
                <w:sz w:val="16"/>
                <w:szCs w:val="16"/>
                <w:lang w:val="en-US"/>
              </w:rPr>
              <w:t xml:space="preserve"> it’s beneficial to obtain </w:t>
            </w:r>
            <w:r w:rsidRPr="00B63E8E">
              <w:rPr>
                <w:rFonts w:cstheme="minorHAnsi"/>
                <w:sz w:val="16"/>
                <w:szCs w:val="16"/>
                <w:lang w:val="en-US"/>
              </w:rPr>
              <w:t>gNB Rx-Tx measurements</w:t>
            </w:r>
            <w:r>
              <w:rPr>
                <w:rFonts w:cstheme="minorHAnsi"/>
                <w:sz w:val="16"/>
                <w:szCs w:val="16"/>
                <w:lang w:val="en-US"/>
              </w:rPr>
              <w:t xml:space="preserve"> with low</w:t>
            </w:r>
            <w:r w:rsidRPr="00B63E8E">
              <w:rPr>
                <w:rFonts w:cstheme="minorHAnsi"/>
                <w:sz w:val="16"/>
                <w:szCs w:val="16"/>
                <w:lang w:val="en-US"/>
              </w:rPr>
              <w:t xml:space="preserve"> latency.</w:t>
            </w:r>
          </w:p>
        </w:tc>
      </w:tr>
      <w:tr w:rsidR="00995BF5" w14:paraId="5812882E" w14:textId="77777777">
        <w:trPr>
          <w:trHeight w:val="185"/>
          <w:jc w:val="center"/>
        </w:trPr>
        <w:tc>
          <w:tcPr>
            <w:tcW w:w="2300" w:type="dxa"/>
          </w:tcPr>
          <w:p w14:paraId="6B2A850A" w14:textId="6E1CDE69" w:rsidR="00995BF5" w:rsidRDefault="00995BF5" w:rsidP="00995BF5">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648D41FA" w14:textId="3E51FFED" w:rsidR="00995BF5" w:rsidRDefault="00995BF5" w:rsidP="00995BF5">
            <w:pPr>
              <w:spacing w:after="0"/>
              <w:rPr>
                <w:rFonts w:cstheme="minorHAnsi"/>
                <w:sz w:val="16"/>
                <w:szCs w:val="16"/>
                <w:lang w:val="en-US"/>
              </w:rPr>
            </w:pPr>
            <w:r>
              <w:rPr>
                <w:rFonts w:cstheme="minorHAnsi"/>
                <w:sz w:val="16"/>
                <w:szCs w:val="16"/>
                <w:lang w:val="en-US"/>
              </w:rPr>
              <w:t xml:space="preserve">For us this is low priority: E-CID enhancements could be </w:t>
            </w:r>
            <w:proofErr w:type="spellStart"/>
            <w:r>
              <w:rPr>
                <w:rFonts w:cstheme="minorHAnsi"/>
                <w:sz w:val="16"/>
                <w:szCs w:val="16"/>
                <w:lang w:val="en-US"/>
              </w:rPr>
              <w:t>usefull</w:t>
            </w:r>
            <w:proofErr w:type="spellEnd"/>
            <w:r>
              <w:rPr>
                <w:rFonts w:cstheme="minorHAnsi"/>
                <w:sz w:val="16"/>
                <w:szCs w:val="16"/>
                <w:lang w:val="en-US"/>
              </w:rPr>
              <w:t xml:space="preserve"> but we doubt that it will achieve the performance targets so </w:t>
            </w:r>
            <w:proofErr w:type="spellStart"/>
            <w:proofErr w:type="gramStart"/>
            <w:r>
              <w:rPr>
                <w:rFonts w:cstheme="minorHAnsi"/>
                <w:sz w:val="16"/>
                <w:szCs w:val="16"/>
                <w:lang w:val="en-US"/>
              </w:rPr>
              <w:t>its</w:t>
            </w:r>
            <w:proofErr w:type="spellEnd"/>
            <w:proofErr w:type="gramEnd"/>
            <w:r>
              <w:rPr>
                <w:rFonts w:cstheme="minorHAnsi"/>
                <w:sz w:val="16"/>
                <w:szCs w:val="16"/>
                <w:lang w:val="en-US"/>
              </w:rPr>
              <w:t xml:space="preserve"> better to discuss more essential enhancements. </w:t>
            </w:r>
          </w:p>
          <w:p w14:paraId="593EC4D8" w14:textId="77777777" w:rsidR="00995BF5" w:rsidRDefault="00995BF5" w:rsidP="00995BF5">
            <w:pPr>
              <w:spacing w:after="0"/>
              <w:rPr>
                <w:rFonts w:cstheme="minorHAnsi"/>
                <w:sz w:val="16"/>
                <w:szCs w:val="16"/>
                <w:lang w:val="en-US"/>
              </w:rPr>
            </w:pPr>
          </w:p>
        </w:tc>
      </w:tr>
      <w:tr w:rsidR="00E628D7" w14:paraId="4634643B" w14:textId="77777777">
        <w:trPr>
          <w:trHeight w:val="185"/>
          <w:jc w:val="center"/>
        </w:trPr>
        <w:tc>
          <w:tcPr>
            <w:tcW w:w="2300" w:type="dxa"/>
          </w:tcPr>
          <w:p w14:paraId="472E3EB9" w14:textId="7046747F" w:rsidR="00E628D7" w:rsidRDefault="00E628D7" w:rsidP="00995BF5">
            <w:pPr>
              <w:spacing w:after="0"/>
              <w:rPr>
                <w:rFonts w:eastAsia="SimSun" w:cstheme="minorHAnsi"/>
                <w:sz w:val="16"/>
                <w:szCs w:val="16"/>
                <w:lang w:val="en-US" w:eastAsia="zh-CN"/>
              </w:rPr>
            </w:pPr>
            <w:r>
              <w:rPr>
                <w:rFonts w:eastAsia="SimSun" w:cstheme="minorHAnsi"/>
                <w:sz w:val="16"/>
                <w:szCs w:val="16"/>
                <w:lang w:val="en-US" w:eastAsia="zh-CN"/>
              </w:rPr>
              <w:t>Nokia/NSB_2</w:t>
            </w:r>
          </w:p>
        </w:tc>
        <w:tc>
          <w:tcPr>
            <w:tcW w:w="8598" w:type="dxa"/>
          </w:tcPr>
          <w:p w14:paraId="58ECF070" w14:textId="77777777" w:rsidR="00E628D7" w:rsidRDefault="00E628D7" w:rsidP="00995BF5">
            <w:pPr>
              <w:spacing w:after="0"/>
              <w:rPr>
                <w:rFonts w:cstheme="minorHAnsi"/>
                <w:sz w:val="16"/>
                <w:szCs w:val="16"/>
                <w:lang w:val="en-US"/>
              </w:rPr>
            </w:pPr>
            <w:r>
              <w:rPr>
                <w:rFonts w:cstheme="minorHAnsi"/>
                <w:sz w:val="16"/>
                <w:szCs w:val="16"/>
                <w:lang w:val="en-US"/>
              </w:rPr>
              <w:t xml:space="preserve">UE/gNB Rx-Tx and UL AoA measurement are already specified. Is the proposal to discuss enhancements of those measurements somehow or to only discuss if they also apply to E-CID? In Rel-16 we had an agreement that </w:t>
            </w:r>
          </w:p>
          <w:p w14:paraId="6433CA93" w14:textId="77777777" w:rsidR="00E628D7" w:rsidRDefault="00E628D7" w:rsidP="00995BF5">
            <w:pPr>
              <w:spacing w:after="0"/>
              <w:rPr>
                <w:rFonts w:cstheme="minorHAnsi"/>
                <w:sz w:val="16"/>
                <w:szCs w:val="16"/>
                <w:lang w:val="en-US"/>
              </w:rPr>
            </w:pPr>
          </w:p>
          <w:p w14:paraId="486B5437" w14:textId="77777777" w:rsidR="00E628D7" w:rsidRDefault="00E628D7" w:rsidP="00995BF5">
            <w:pPr>
              <w:spacing w:after="0"/>
              <w:rPr>
                <w:rFonts w:cstheme="minorHAnsi"/>
                <w:sz w:val="16"/>
                <w:szCs w:val="16"/>
                <w:lang w:val="en-US"/>
              </w:rPr>
            </w:pPr>
            <w:r>
              <w:rPr>
                <w:rFonts w:cstheme="minorHAnsi"/>
                <w:sz w:val="16"/>
                <w:szCs w:val="16"/>
                <w:lang w:val="en-US"/>
              </w:rPr>
              <w:t>“</w:t>
            </w:r>
            <w:r w:rsidRPr="00E628D7">
              <w:rPr>
                <w:rFonts w:cstheme="minorHAnsi"/>
                <w:sz w:val="16"/>
                <w:szCs w:val="16"/>
                <w:lang w:val="en-US"/>
              </w:rPr>
              <w:t>It is RAN1 understanding that discussion on mapping of positioning techniques to reference signals and measurements is out of RAN1 scope and therefore RAN1 does not intend to define such mapping.</w:t>
            </w:r>
            <w:r>
              <w:rPr>
                <w:rFonts w:cstheme="minorHAnsi"/>
                <w:sz w:val="16"/>
                <w:szCs w:val="16"/>
                <w:lang w:val="en-US"/>
              </w:rPr>
              <w:t>”</w:t>
            </w:r>
          </w:p>
          <w:p w14:paraId="56A88E8F" w14:textId="77777777" w:rsidR="00E628D7" w:rsidRDefault="00E628D7" w:rsidP="00995BF5">
            <w:pPr>
              <w:spacing w:after="0"/>
              <w:rPr>
                <w:rFonts w:cstheme="minorHAnsi"/>
                <w:sz w:val="16"/>
                <w:szCs w:val="16"/>
                <w:lang w:val="en-US"/>
              </w:rPr>
            </w:pPr>
          </w:p>
          <w:p w14:paraId="54290F14" w14:textId="1DA5ED10" w:rsidR="00E628D7" w:rsidRDefault="00E628D7" w:rsidP="00995BF5">
            <w:pPr>
              <w:spacing w:after="0"/>
              <w:rPr>
                <w:rFonts w:cstheme="minorHAnsi"/>
                <w:sz w:val="16"/>
                <w:szCs w:val="16"/>
                <w:lang w:val="en-US"/>
              </w:rPr>
            </w:pPr>
            <w:r>
              <w:rPr>
                <w:rFonts w:cstheme="minorHAnsi"/>
                <w:sz w:val="16"/>
                <w:szCs w:val="16"/>
                <w:lang w:val="en-US"/>
              </w:rPr>
              <w:t xml:space="preserve">If the intention is to only add these existing measurements to E-CID then we suggest </w:t>
            </w:r>
            <w:proofErr w:type="gramStart"/>
            <w:r>
              <w:rPr>
                <w:rFonts w:cstheme="minorHAnsi"/>
                <w:sz w:val="16"/>
                <w:szCs w:val="16"/>
                <w:lang w:val="en-US"/>
              </w:rPr>
              <w:t>to discuss</w:t>
            </w:r>
            <w:proofErr w:type="gramEnd"/>
            <w:r>
              <w:rPr>
                <w:rFonts w:cstheme="minorHAnsi"/>
                <w:sz w:val="16"/>
                <w:szCs w:val="16"/>
                <w:lang w:val="en-US"/>
              </w:rPr>
              <w:t xml:space="preserve"> this in RAN2. </w:t>
            </w:r>
          </w:p>
        </w:tc>
      </w:tr>
      <w:tr w:rsidR="00B30EC7" w14:paraId="55904FF9" w14:textId="77777777" w:rsidTr="00C172DA">
        <w:trPr>
          <w:trHeight w:val="185"/>
          <w:jc w:val="center"/>
        </w:trPr>
        <w:tc>
          <w:tcPr>
            <w:tcW w:w="2300" w:type="dxa"/>
          </w:tcPr>
          <w:p w14:paraId="6895C889" w14:textId="77777777" w:rsidR="00B30EC7" w:rsidRPr="00B70083" w:rsidRDefault="00B30EC7" w:rsidP="00C172DA">
            <w:pPr>
              <w:spacing w:after="0"/>
              <w:rPr>
                <w:rFonts w:eastAsia="SimSun" w:cstheme="minorHAnsi"/>
                <w:sz w:val="18"/>
                <w:szCs w:val="18"/>
                <w:lang w:val="en-US" w:eastAsia="zh-CN"/>
              </w:rPr>
            </w:pPr>
            <w:r w:rsidRPr="00B70083">
              <w:rPr>
                <w:rFonts w:eastAsia="SimSun" w:cstheme="minorHAnsi"/>
                <w:sz w:val="18"/>
                <w:szCs w:val="18"/>
                <w:lang w:val="en-US" w:eastAsia="zh-CN"/>
              </w:rPr>
              <w:t>MTK</w:t>
            </w:r>
          </w:p>
        </w:tc>
        <w:tc>
          <w:tcPr>
            <w:tcW w:w="8598" w:type="dxa"/>
          </w:tcPr>
          <w:p w14:paraId="553B0DE1" w14:textId="304B2CF3" w:rsidR="00B30EC7" w:rsidRPr="00B70083" w:rsidRDefault="00B30EC7" w:rsidP="00C172DA">
            <w:pPr>
              <w:spacing w:after="0"/>
              <w:rPr>
                <w:rFonts w:cstheme="minorHAnsi"/>
                <w:sz w:val="18"/>
                <w:szCs w:val="18"/>
                <w:lang w:val="en-US"/>
              </w:rPr>
            </w:pPr>
            <w:r>
              <w:rPr>
                <w:rFonts w:cstheme="minorHAnsi"/>
                <w:sz w:val="18"/>
                <w:szCs w:val="18"/>
                <w:lang w:val="en-US"/>
              </w:rPr>
              <w:t xml:space="preserve">We kind of agree with </w:t>
            </w:r>
            <w:proofErr w:type="spellStart"/>
            <w:r>
              <w:rPr>
                <w:rFonts w:cstheme="minorHAnsi"/>
                <w:sz w:val="18"/>
                <w:szCs w:val="18"/>
                <w:lang w:val="en-US"/>
              </w:rPr>
              <w:t>nokia’s</w:t>
            </w:r>
            <w:proofErr w:type="spellEnd"/>
            <w:r>
              <w:rPr>
                <w:rFonts w:cstheme="minorHAnsi"/>
                <w:sz w:val="18"/>
                <w:szCs w:val="18"/>
                <w:lang w:val="en-US"/>
              </w:rPr>
              <w:t xml:space="preserve"> view. NR E-CID lacks the serving RTT measurement, as compared to LTE E-CID. RAN2 may determine how to combine the measurements</w:t>
            </w:r>
          </w:p>
        </w:tc>
      </w:tr>
    </w:tbl>
    <w:p w14:paraId="4F28A0F2" w14:textId="77777777" w:rsidR="00194B60" w:rsidRPr="00B30EC7" w:rsidRDefault="00194B60"/>
    <w:p w14:paraId="4F28A0F4" w14:textId="77777777" w:rsidR="00194B60" w:rsidRDefault="00194B60"/>
    <w:p w14:paraId="4F28A0F5" w14:textId="77777777" w:rsidR="00194B60" w:rsidRDefault="00194B60">
      <w:pPr>
        <w:rPr>
          <w:ins w:id="183" w:author="Ren Da" w:date="2020-08-25T12:00:00Z"/>
        </w:rPr>
      </w:pPr>
    </w:p>
    <w:p w14:paraId="4F28A0F6" w14:textId="77777777" w:rsidR="00194B60" w:rsidRDefault="00194B60"/>
    <w:p w14:paraId="4F28A0F7" w14:textId="77777777" w:rsidR="00194B60" w:rsidRDefault="006409C4">
      <w:pPr>
        <w:pStyle w:val="Heading2"/>
        <w:tabs>
          <w:tab w:val="left" w:pos="432"/>
        </w:tabs>
        <w:ind w:left="576" w:hanging="576"/>
      </w:pPr>
      <w:bookmarkStart w:id="184" w:name="_Toc48211470"/>
      <w:bookmarkStart w:id="185" w:name="_Toc48211466"/>
      <w:bookmarkEnd w:id="169"/>
      <w:r>
        <w:t xml:space="preserve">Methods for reducing positioning latency </w:t>
      </w:r>
    </w:p>
    <w:p w14:paraId="4F28A0F8"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A0F9" w14:textId="77777777" w:rsidR="00194B60" w:rsidRDefault="006409C4">
      <w:pPr>
        <w:pStyle w:val="3GPPAgreements"/>
        <w:numPr>
          <w:ilvl w:val="0"/>
          <w:numId w:val="0"/>
        </w:numPr>
      </w:pPr>
      <w:r>
        <w:t>One of the main objectives of the SI is to investigate the solutions for reducing the latency. Different solutions are proposed by many companies, and some of them are already discussed in previous sections (e.g., on-demand DL PRS). In this section, we discuss some additional proposals for reducing positioning latency, especially the triggering, processing, and reporting of the positioning measurements.</w:t>
      </w:r>
    </w:p>
    <w:p w14:paraId="4F28A0FA" w14:textId="77777777" w:rsidR="00194B60" w:rsidRDefault="00194B60">
      <w:pPr>
        <w:spacing w:after="0"/>
        <w:rPr>
          <w:lang w:val="en-US"/>
        </w:rPr>
      </w:pPr>
    </w:p>
    <w:p w14:paraId="4F28A0FB"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A0FC" w14:textId="77777777" w:rsidR="00194B60" w:rsidRDefault="006409C4">
      <w:pPr>
        <w:pStyle w:val="3GPPAgreements"/>
      </w:pPr>
      <w:r>
        <w:t>(vivo)Proposal 2:</w:t>
      </w:r>
    </w:p>
    <w:p w14:paraId="4F28A0FD" w14:textId="77777777" w:rsidR="00194B60" w:rsidRDefault="006409C4">
      <w:pPr>
        <w:pStyle w:val="3GPPAgreements"/>
        <w:numPr>
          <w:ilvl w:val="1"/>
          <w:numId w:val="23"/>
        </w:numPr>
      </w:pPr>
      <w:r>
        <w:t xml:space="preserve">The enhancements are needed for </w:t>
      </w:r>
      <w:r>
        <w:rPr>
          <w:b/>
          <w:bCs/>
        </w:rPr>
        <w:t>positioning latency</w:t>
      </w:r>
      <w:r>
        <w:t>, network efficiency, and device efficiency</w:t>
      </w:r>
    </w:p>
    <w:p w14:paraId="4F28A0FE" w14:textId="77777777" w:rsidR="00194B60" w:rsidRDefault="006409C4">
      <w:pPr>
        <w:pStyle w:val="3GPPAgreements"/>
      </w:pPr>
      <w:r>
        <w:t xml:space="preserve">(Sony) </w:t>
      </w:r>
      <w:r>
        <w:rPr>
          <w:rFonts w:hint="eastAsia"/>
        </w:rPr>
        <w:t xml:space="preserve">Proposal 6: </w:t>
      </w:r>
    </w:p>
    <w:p w14:paraId="4F28A0FF" w14:textId="77777777" w:rsidR="00194B60" w:rsidRDefault="006409C4">
      <w:pPr>
        <w:pStyle w:val="3GPPAgreements"/>
        <w:numPr>
          <w:ilvl w:val="1"/>
          <w:numId w:val="23"/>
        </w:numPr>
      </w:pPr>
      <w:r>
        <w:t>Support the operation of fast positioning measurement report once the UE has obtained positioning measurement result (e.g. using uplink configured grant for positioning, UE to directly monitor control channel for uplink grant)</w:t>
      </w:r>
    </w:p>
    <w:p w14:paraId="4F28A100" w14:textId="77777777" w:rsidR="00194B60" w:rsidRDefault="006409C4">
      <w:pPr>
        <w:pStyle w:val="3GPPAgreements"/>
      </w:pPr>
      <w:r>
        <w:t>(LGE)</w:t>
      </w:r>
      <w:r>
        <w:rPr>
          <w:rFonts w:hint="eastAsia"/>
        </w:rPr>
        <w:t>Proposal 9:</w:t>
      </w:r>
    </w:p>
    <w:p w14:paraId="4F28A101" w14:textId="77777777" w:rsidR="00194B60" w:rsidRDefault="006409C4">
      <w:pPr>
        <w:pStyle w:val="3GPPAgreements"/>
        <w:numPr>
          <w:ilvl w:val="1"/>
          <w:numId w:val="23"/>
        </w:numPr>
      </w:pPr>
      <w:r>
        <w:rPr>
          <w:rFonts w:hint="eastAsia"/>
        </w:rPr>
        <w:t>In Rel-17, RAN1 needs a study on the reporting latency reduction considering the physical layer procedure for scheduling request and positioning performance impact if additional latency is required when the measurement reporting is not available at once.</w:t>
      </w:r>
    </w:p>
    <w:p w14:paraId="4F28A102" w14:textId="77777777" w:rsidR="00194B60" w:rsidRDefault="006409C4">
      <w:pPr>
        <w:pStyle w:val="3GPPAgreements"/>
      </w:pPr>
      <w:r>
        <w:t>(Nokia)Proposal 1:0</w:t>
      </w:r>
    </w:p>
    <w:p w14:paraId="4F28A103" w14:textId="77777777" w:rsidR="00194B60" w:rsidRDefault="006409C4">
      <w:pPr>
        <w:pStyle w:val="3GPPAgreements"/>
        <w:numPr>
          <w:ilvl w:val="1"/>
          <w:numId w:val="23"/>
        </w:numPr>
      </w:pPr>
      <w:r>
        <w:t>RAN1 should only focus on physical layer aspects when discussing enhancements on latency reduction for positioning.</w:t>
      </w:r>
    </w:p>
    <w:p w14:paraId="4F28A104" w14:textId="77777777" w:rsidR="00194B60" w:rsidRDefault="006409C4">
      <w:pPr>
        <w:pStyle w:val="3GPPAgreements"/>
      </w:pPr>
      <w:r>
        <w:t>(Nokia)Proposal 1:</w:t>
      </w:r>
    </w:p>
    <w:p w14:paraId="4F28A105" w14:textId="77777777" w:rsidR="00194B60" w:rsidRDefault="006409C4">
      <w:pPr>
        <w:pStyle w:val="3GPPAgreements"/>
        <w:numPr>
          <w:ilvl w:val="1"/>
          <w:numId w:val="23"/>
        </w:numPr>
      </w:pPr>
      <w:r>
        <w:t>Methods to reduce the delay in the positioning measurement report should be studied.</w:t>
      </w:r>
    </w:p>
    <w:p w14:paraId="4F28A106" w14:textId="77777777" w:rsidR="00194B60" w:rsidRDefault="006409C4">
      <w:pPr>
        <w:pStyle w:val="3GPPAgreements"/>
      </w:pPr>
      <w:r>
        <w:rPr>
          <w:rFonts w:hint="eastAsia"/>
        </w:rPr>
        <w:t>(Qualcomm)Proposal 6:</w:t>
      </w:r>
    </w:p>
    <w:p w14:paraId="4F28A107" w14:textId="77777777" w:rsidR="00194B60" w:rsidRDefault="006409C4">
      <w:pPr>
        <w:pStyle w:val="3GPPAgreements"/>
        <w:numPr>
          <w:ilvl w:val="1"/>
          <w:numId w:val="23"/>
        </w:numPr>
      </w:pPr>
      <w:r>
        <w:rPr>
          <w:rFonts w:hint="eastAsia"/>
        </w:rPr>
        <w:t xml:space="preserve">NR Rel-17 should target PHY-layer and High-layer enhancements to support a 10 </w:t>
      </w:r>
      <w:proofErr w:type="spellStart"/>
      <w:r>
        <w:rPr>
          <w:rFonts w:hint="eastAsia"/>
        </w:rPr>
        <w:t>msec</w:t>
      </w:r>
      <w:proofErr w:type="spellEnd"/>
      <w:r>
        <w:rPr>
          <w:rFonts w:hint="eastAsia"/>
        </w:rPr>
        <w:t xml:space="preserve"> End-To-End latency consider the following targets in the respective working groups:</w:t>
      </w:r>
    </w:p>
    <w:p w14:paraId="4F28A108" w14:textId="77777777" w:rsidR="00194B60" w:rsidRDefault="006409C4">
      <w:pPr>
        <w:pStyle w:val="3GPPAgreements"/>
        <w:numPr>
          <w:ilvl w:val="1"/>
          <w:numId w:val="23"/>
        </w:numPr>
      </w:pPr>
      <w:r>
        <w:t xml:space="preserve">PHY-layer latency of </w:t>
      </w:r>
      <m:oMath>
        <m:sSub>
          <m:sSubPr>
            <m:ctrlPr>
              <w:rPr>
                <w:rFonts w:ascii="Cambria Math" w:hAnsi="Cambria Math"/>
              </w:rPr>
            </m:ctrlPr>
          </m:sSubPr>
          <m:e>
            <m:r>
              <m:rPr>
                <m:sty m:val="bi"/>
              </m:rPr>
              <w:rPr>
                <w:rFonts w:ascii="Cambria Math" w:hAnsi="Cambria Math"/>
              </w:rPr>
              <m:t>T</m:t>
            </m:r>
          </m:e>
          <m:sub>
            <m:r>
              <m:rPr>
                <m:sty m:val="bi"/>
              </m:rPr>
              <w:rPr>
                <w:rFonts w:ascii="Cambria Math" w:hAnsi="Cambria Math"/>
              </w:rPr>
              <m:t>phy</m:t>
            </m:r>
          </m:sub>
        </m:sSub>
        <m:r>
          <m:rPr>
            <m:sty m:val="p"/>
          </m:rPr>
          <w:rPr>
            <w:rFonts w:ascii="Cambria Math" w:hAnsi="Cambria Math"/>
          </w:rPr>
          <m:t>=</m:t>
        </m:r>
        <m:d>
          <m:dPr>
            <m:begChr m:val="["/>
            <m:endChr m:val="]"/>
            <m:ctrlPr>
              <w:rPr>
                <w:rFonts w:ascii="Cambria Math" w:hAnsi="Cambria Math"/>
              </w:rPr>
            </m:ctrlPr>
          </m:dPr>
          <m:e>
            <m:r>
              <m:rPr>
                <m:sty m:val="b"/>
              </m:rPr>
              <w:rPr>
                <w:rFonts w:ascii="Cambria Math" w:hAnsi="Cambria Math"/>
              </w:rPr>
              <m:t>4</m:t>
            </m:r>
            <m:r>
              <m:rPr>
                <m:sty m:val="p"/>
              </m:rPr>
              <w:rPr>
                <w:rFonts w:ascii="Cambria Math" w:hAnsi="Cambria Math"/>
              </w:rPr>
              <m:t>-</m:t>
            </m:r>
            <m:r>
              <m:rPr>
                <m:sty m:val="b"/>
              </m:rPr>
              <w:rPr>
                <w:rFonts w:ascii="Cambria Math" w:hAnsi="Cambria Math"/>
              </w:rPr>
              <m:t>7</m:t>
            </m:r>
          </m:e>
        </m:d>
        <m:r>
          <m:rPr>
            <m:sty m:val="p"/>
          </m:rPr>
          <w:rPr>
            <w:rFonts w:ascii="Cambria Math" w:hAnsi="Cambria Math"/>
          </w:rPr>
          <m:t xml:space="preserve"> </m:t>
        </m:r>
        <m:r>
          <m:rPr>
            <m:sty m:val="bi"/>
          </m:rPr>
          <w:rPr>
            <w:rFonts w:ascii="Cambria Math" w:hAnsi="Cambria Math"/>
          </w:rPr>
          <m:t>ms</m:t>
        </m:r>
      </m:oMath>
      <w:r>
        <w:t xml:space="preserve"> which includes the time from location request/triggering to successful decoding of the positioning measurement report from the serving gNB</w:t>
      </w:r>
    </w:p>
    <w:p w14:paraId="4F28A109" w14:textId="77777777" w:rsidR="00194B60" w:rsidRDefault="006409C4">
      <w:pPr>
        <w:pStyle w:val="3GPPAgreements"/>
        <w:numPr>
          <w:ilvl w:val="1"/>
          <w:numId w:val="23"/>
        </w:numPr>
      </w:pPr>
      <w:r>
        <w:t xml:space="preserve">High-layer latency of </w:t>
      </w:r>
      <m:oMath>
        <m:sSub>
          <m:sSubPr>
            <m:ctrlPr>
              <w:rPr>
                <w:rFonts w:ascii="Cambria Math" w:hAnsi="Cambria Math"/>
              </w:rPr>
            </m:ctrlPr>
          </m:sSubPr>
          <m:e>
            <m:r>
              <m:rPr>
                <m:sty m:val="bi"/>
              </m:rPr>
              <w:rPr>
                <w:rFonts w:ascii="Cambria Math" w:hAnsi="Cambria Math"/>
              </w:rPr>
              <m:t>T</m:t>
            </m:r>
          </m:e>
          <m:sub>
            <m:r>
              <m:rPr>
                <m:sty m:val="bi"/>
              </m:rPr>
              <w:rPr>
                <w:rFonts w:ascii="Cambria Math" w:hAnsi="Cambria Math"/>
              </w:rPr>
              <m:t>high</m:t>
            </m:r>
            <m:r>
              <m:rPr>
                <m:sty m:val="p"/>
              </m:rPr>
              <w:rPr>
                <w:rFonts w:ascii="Cambria Math" w:hAnsi="Cambria Math"/>
              </w:rPr>
              <m:t>-</m:t>
            </m:r>
            <m:r>
              <m:rPr>
                <m:sty m:val="bi"/>
              </m:rPr>
              <w:rPr>
                <w:rFonts w:ascii="Cambria Math" w:hAnsi="Cambria Math"/>
              </w:rPr>
              <m:t>l</m:t>
            </m:r>
            <m:r>
              <m:rPr>
                <m:sty m:val="bi"/>
              </m:rPr>
              <w:rPr>
                <w:rFonts w:ascii="Cambria Math" w:hAnsi="Cambria Math"/>
              </w:rPr>
              <m:t>ayer</m:t>
            </m:r>
          </m:sub>
        </m:sSub>
        <m:r>
          <m:rPr>
            <m:sty m:val="p"/>
          </m:rPr>
          <w:rPr>
            <w:rFonts w:ascii="Cambria Math" w:hAnsi="Cambria Math"/>
          </w:rPr>
          <m:t>=</m:t>
        </m:r>
        <m:r>
          <m:rPr>
            <m:sty m:val="b"/>
          </m:rPr>
          <w:rPr>
            <w:rFonts w:ascii="Cambria Math" w:hAnsi="Cambria Math"/>
          </w:rPr>
          <m:t>10</m:t>
        </m:r>
        <m:r>
          <m:rPr>
            <m:sty m:val="p"/>
          </m:rPr>
          <w:rPr>
            <w:rFonts w:ascii="Cambria Math" w:hAnsi="Cambria Math"/>
          </w:rPr>
          <m:t>-</m:t>
        </m:r>
        <m:sSub>
          <m:sSubPr>
            <m:ctrlPr>
              <w:rPr>
                <w:rFonts w:ascii="Cambria Math" w:hAnsi="Cambria Math"/>
              </w:rPr>
            </m:ctrlPr>
          </m:sSubPr>
          <m:e>
            <m:r>
              <m:rPr>
                <m:sty m:val="bi"/>
              </m:rPr>
              <w:rPr>
                <w:rFonts w:ascii="Cambria Math" w:hAnsi="Cambria Math"/>
              </w:rPr>
              <m:t>T</m:t>
            </m:r>
          </m:e>
          <m:sub>
            <m:r>
              <m:rPr>
                <m:sty m:val="bi"/>
              </m:rPr>
              <w:rPr>
                <w:rFonts w:ascii="Cambria Math" w:hAnsi="Cambria Math"/>
              </w:rPr>
              <m:t>phy</m:t>
            </m:r>
          </m:sub>
        </m:sSub>
        <m:r>
          <m:rPr>
            <m:sty m:val="p"/>
          </m:rPr>
          <w:rPr>
            <w:rFonts w:ascii="Cambria Math" w:hAnsi="Cambria Math"/>
          </w:rPr>
          <m:t>=[</m:t>
        </m:r>
        <m:r>
          <m:rPr>
            <m:sty m:val="b"/>
          </m:rPr>
          <w:rPr>
            <w:rFonts w:ascii="Cambria Math" w:hAnsi="Cambria Math"/>
          </w:rPr>
          <m:t>3</m:t>
        </m:r>
        <m:r>
          <m:rPr>
            <m:sty m:val="p"/>
          </m:rPr>
          <w:rPr>
            <w:rFonts w:ascii="Cambria Math" w:hAnsi="Cambria Math"/>
          </w:rPr>
          <m:t>-</m:t>
        </m:r>
        <m:r>
          <m:rPr>
            <m:sty m:val="b"/>
          </m:rPr>
          <w:rPr>
            <w:rFonts w:ascii="Cambria Math" w:hAnsi="Cambria Math"/>
          </w:rPr>
          <m:t>6</m:t>
        </m:r>
        <m:r>
          <m:rPr>
            <m:sty m:val="p"/>
          </m:rPr>
          <w:rPr>
            <w:rFonts w:ascii="Cambria Math" w:hAnsi="Cambria Math"/>
          </w:rPr>
          <m:t>]</m:t>
        </m:r>
      </m:oMath>
      <w:r>
        <w:t xml:space="preserve"> ms which includes the time to collect the measurements from the TRPs, perform the position estimation, and transmit the estimate to the external client.</w:t>
      </w:r>
    </w:p>
    <w:p w14:paraId="4F28A10A" w14:textId="77777777" w:rsidR="00194B60" w:rsidRDefault="006409C4">
      <w:pPr>
        <w:pStyle w:val="3GPPAgreements"/>
      </w:pPr>
      <w:r>
        <w:lastRenderedPageBreak/>
        <w:t xml:space="preserve"> (Qualcomm) Proposal 8: </w:t>
      </w:r>
    </w:p>
    <w:p w14:paraId="4F28A10B" w14:textId="77777777" w:rsidR="00194B60" w:rsidRDefault="006409C4">
      <w:pPr>
        <w:pStyle w:val="3GPPAgreements"/>
        <w:numPr>
          <w:ilvl w:val="1"/>
          <w:numId w:val="23"/>
        </w:numPr>
      </w:pPr>
      <w:r>
        <w:t>For the purpose of reduced latency, study further Low-layer (e.g., DCI, MAC-CE) triggering of DL/UL PRS transmission and muting.</w:t>
      </w:r>
    </w:p>
    <w:p w14:paraId="4F28A10C" w14:textId="77777777" w:rsidR="00194B60" w:rsidRDefault="006409C4">
      <w:pPr>
        <w:pStyle w:val="3GPPAgreements"/>
      </w:pPr>
      <w:r>
        <w:t xml:space="preserve">(Qualcomm) Proposal 9: </w:t>
      </w:r>
    </w:p>
    <w:p w14:paraId="4F28A10D" w14:textId="77777777" w:rsidR="00194B60" w:rsidRDefault="006409C4">
      <w:pPr>
        <w:pStyle w:val="3GPPAgreements"/>
        <w:numPr>
          <w:ilvl w:val="1"/>
          <w:numId w:val="23"/>
        </w:numPr>
      </w:pPr>
      <w:r>
        <w:t xml:space="preserve">For the purpose of reduced latency, study further Enhanced PRS processing capabilities and PRS instances with reduced time-domain foot-print. </w:t>
      </w:r>
    </w:p>
    <w:p w14:paraId="4F28A10E" w14:textId="77777777" w:rsidR="00194B60" w:rsidRDefault="006409C4">
      <w:pPr>
        <w:pStyle w:val="3GPPAgreements"/>
      </w:pPr>
      <w:r>
        <w:t xml:space="preserve">(Qualcomm)Proposal 10: </w:t>
      </w:r>
    </w:p>
    <w:p w14:paraId="4F28A10F" w14:textId="77777777" w:rsidR="00194B60" w:rsidRDefault="006409C4">
      <w:pPr>
        <w:pStyle w:val="3GPPAgreements"/>
        <w:numPr>
          <w:ilvl w:val="1"/>
          <w:numId w:val="23"/>
        </w:numPr>
      </w:pPr>
      <w:r>
        <w:t>For the purpose of reduced latency, study further Low-layer (e.g., DCI, MAC-CE) triggering of DL/UL Location Information Reporting.</w:t>
      </w:r>
    </w:p>
    <w:p w14:paraId="4F28A110" w14:textId="77777777" w:rsidR="00194B60" w:rsidRDefault="006409C4">
      <w:pPr>
        <w:pStyle w:val="3GPPAgreements"/>
      </w:pPr>
      <w:r>
        <w:t xml:space="preserve">  (Qualcomm)Proposal 11: </w:t>
      </w:r>
    </w:p>
    <w:p w14:paraId="4F28A111" w14:textId="77777777" w:rsidR="00194B60" w:rsidRDefault="006409C4">
      <w:pPr>
        <w:pStyle w:val="3GPPAgreements"/>
        <w:numPr>
          <w:ilvl w:val="1"/>
          <w:numId w:val="23"/>
        </w:numPr>
      </w:pPr>
      <w:r>
        <w:t>For the purpose of reduced latency, study further reporting of Positioning information directly to the serving gNB either by RRC, MAC-CE or UCI.</w:t>
      </w:r>
    </w:p>
    <w:p w14:paraId="4F28A112" w14:textId="77777777" w:rsidR="00194B60" w:rsidRDefault="006409C4">
      <w:pPr>
        <w:pStyle w:val="3GPPAgreements"/>
      </w:pPr>
      <w:r>
        <w:t xml:space="preserve">  (Ericsson) Proposal 16:</w:t>
      </w:r>
    </w:p>
    <w:p w14:paraId="4F28A113" w14:textId="77777777" w:rsidR="00194B60" w:rsidRDefault="006409C4">
      <w:pPr>
        <w:pStyle w:val="ListParagraph"/>
        <w:numPr>
          <w:ilvl w:val="1"/>
          <w:numId w:val="23"/>
        </w:numPr>
        <w:rPr>
          <w:rFonts w:eastAsia="SimSun"/>
          <w:szCs w:val="20"/>
          <w:lang w:eastAsia="zh-CN"/>
        </w:rPr>
      </w:pPr>
      <w:r>
        <w:rPr>
          <w:rFonts w:eastAsia="SimSun" w:hint="eastAsia"/>
          <w:szCs w:val="20"/>
          <w:lang w:eastAsia="zh-CN"/>
        </w:rPr>
        <w:t xml:space="preserve">Assume Rel-16 single-DCI based Multi-TRP architecture for </w:t>
      </w:r>
      <w:proofErr w:type="spellStart"/>
      <w:r>
        <w:rPr>
          <w:rFonts w:eastAsia="SimSun" w:hint="eastAsia"/>
          <w:szCs w:val="20"/>
          <w:lang w:eastAsia="zh-CN"/>
        </w:rPr>
        <w:t>I</w:t>
      </w:r>
      <w:r>
        <w:rPr>
          <w:rFonts w:eastAsia="SimSun"/>
          <w:szCs w:val="20"/>
          <w:lang w:eastAsia="zh-CN"/>
        </w:rPr>
        <w:t>i</w:t>
      </w:r>
      <w:r>
        <w:rPr>
          <w:rFonts w:eastAsia="SimSun" w:hint="eastAsia"/>
          <w:szCs w:val="20"/>
          <w:lang w:eastAsia="zh-CN"/>
        </w:rPr>
        <w:t>oT</w:t>
      </w:r>
      <w:proofErr w:type="spellEnd"/>
      <w:r>
        <w:rPr>
          <w:rFonts w:eastAsia="SimSun" w:hint="eastAsia"/>
          <w:szCs w:val="20"/>
          <w:lang w:eastAsia="zh-CN"/>
        </w:rPr>
        <w:t xml:space="preserve"> scenario in order to reduce latency associated with positioning.</w:t>
      </w:r>
    </w:p>
    <w:p w14:paraId="4F28A114" w14:textId="77777777" w:rsidR="00194B60" w:rsidRDefault="006409C4">
      <w:pPr>
        <w:pStyle w:val="3GPPAgreements"/>
      </w:pPr>
      <w:r>
        <w:t xml:space="preserve">  (Ericsson) Proposal 17:</w:t>
      </w:r>
    </w:p>
    <w:p w14:paraId="4F28A115" w14:textId="77777777" w:rsidR="00194B60" w:rsidRDefault="006409C4">
      <w:pPr>
        <w:pStyle w:val="ListParagraph"/>
        <w:numPr>
          <w:ilvl w:val="1"/>
          <w:numId w:val="23"/>
        </w:numPr>
        <w:rPr>
          <w:rFonts w:eastAsia="SimSun"/>
          <w:szCs w:val="20"/>
          <w:lang w:eastAsia="zh-CN"/>
        </w:rPr>
      </w:pPr>
      <w:r>
        <w:t>In Rel-17 positioning, consider configuration of positioning measurement reports via RRC to reduce latency.</w:t>
      </w:r>
    </w:p>
    <w:p w14:paraId="4F28A116" w14:textId="77777777" w:rsidR="00194B60" w:rsidRDefault="00194B60">
      <w:pPr>
        <w:rPr>
          <w:lang w:val="en-US" w:eastAsia="en-US"/>
        </w:rPr>
      </w:pPr>
    </w:p>
    <w:p w14:paraId="4F28A117"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A118" w14:textId="77777777" w:rsidR="00194B60" w:rsidRDefault="006409C4">
      <w:pPr>
        <w:rPr>
          <w:lang w:val="en-US"/>
        </w:rPr>
      </w:pPr>
      <w:r>
        <w:rPr>
          <w:lang w:val="en-US"/>
        </w:rPr>
        <w:t xml:space="preserve">The </w:t>
      </w:r>
      <w:r>
        <w:t xml:space="preserve">methods for reducing positioning latency, especially the triggering, processing, and reporting of the positioning measurements. Should be </w:t>
      </w:r>
      <w:r>
        <w:rPr>
          <w:lang w:val="en-US"/>
        </w:rPr>
        <w:t xml:space="preserve">investigated </w:t>
      </w:r>
      <w:r>
        <w:t>with high priority in this meeting.</w:t>
      </w:r>
    </w:p>
    <w:p w14:paraId="4F28A119" w14:textId="77777777" w:rsidR="00194B60" w:rsidRDefault="00194B60">
      <w:pPr>
        <w:rPr>
          <w:lang w:val="en-US" w:eastAsia="en-US"/>
        </w:rPr>
      </w:pPr>
    </w:p>
    <w:p w14:paraId="4F28A11A" w14:textId="77777777" w:rsidR="00194B60" w:rsidRDefault="006409C4">
      <w:pPr>
        <w:pStyle w:val="0Maintext"/>
      </w:pPr>
      <w:r>
        <w:rPr>
          <w:highlight w:val="lightGray"/>
        </w:rPr>
        <w:t>Proposal 5-7</w:t>
      </w:r>
    </w:p>
    <w:p w14:paraId="4F28A11B" w14:textId="77777777" w:rsidR="00194B60" w:rsidRDefault="006409C4">
      <w:pPr>
        <w:pStyle w:val="3GPPAgreements"/>
      </w:pPr>
      <w:r>
        <w:t xml:space="preserve">For reducing NR positioning, more efficient signaling &amp; procedures will be investigated to enable a device to request and report positioning information, which may include, </w:t>
      </w:r>
      <w:r>
        <w:rPr>
          <w:rFonts w:hint="eastAsia"/>
        </w:rPr>
        <w:t>but not limited to, the following aspects</w:t>
      </w:r>
      <w:r>
        <w:t>:</w:t>
      </w:r>
    </w:p>
    <w:p w14:paraId="4F28A11C" w14:textId="77777777" w:rsidR="00194B60" w:rsidRDefault="006409C4">
      <w:pPr>
        <w:pStyle w:val="ListParagraph"/>
        <w:numPr>
          <w:ilvl w:val="1"/>
          <w:numId w:val="23"/>
        </w:numPr>
        <w:rPr>
          <w:rFonts w:eastAsia="SimSun"/>
          <w:szCs w:val="20"/>
          <w:lang w:eastAsia="zh-CN"/>
        </w:rPr>
      </w:pPr>
      <w:r>
        <w:rPr>
          <w:rFonts w:eastAsia="SimSun"/>
          <w:szCs w:val="20"/>
          <w:lang w:eastAsia="zh-CN"/>
        </w:rPr>
        <w:t>DL PRS/UL SRS configuration</w:t>
      </w:r>
      <w:r>
        <w:rPr>
          <w:rFonts w:eastAsia="SimSun" w:hint="eastAsia"/>
          <w:szCs w:val="20"/>
          <w:lang w:eastAsia="zh-CN"/>
        </w:rPr>
        <w:t xml:space="preserve"> </w:t>
      </w:r>
      <w:r>
        <w:rPr>
          <w:rFonts w:eastAsia="SimSun"/>
          <w:szCs w:val="20"/>
          <w:lang w:eastAsia="zh-CN"/>
        </w:rPr>
        <w:t>via RRC, MAC-CE, or UCI.</w:t>
      </w:r>
    </w:p>
    <w:p w14:paraId="4F28A11D" w14:textId="77777777" w:rsidR="00194B60" w:rsidRDefault="006409C4">
      <w:pPr>
        <w:pStyle w:val="ListParagraph"/>
        <w:numPr>
          <w:ilvl w:val="1"/>
          <w:numId w:val="23"/>
        </w:numPr>
        <w:rPr>
          <w:rFonts w:eastAsia="SimSun"/>
          <w:szCs w:val="20"/>
          <w:lang w:eastAsia="zh-CN"/>
        </w:rPr>
      </w:pPr>
      <w:r>
        <w:rPr>
          <w:rFonts w:eastAsia="SimSun"/>
          <w:szCs w:val="20"/>
          <w:lang w:eastAsia="zh-CN"/>
        </w:rPr>
        <w:t>The request for positioning information (the assistance data, etc.) via RRC, MAC-CE, or UCI.</w:t>
      </w:r>
    </w:p>
    <w:p w14:paraId="4F28A11E" w14:textId="77777777" w:rsidR="00194B60" w:rsidRDefault="006409C4">
      <w:pPr>
        <w:pStyle w:val="ListParagraph"/>
        <w:numPr>
          <w:ilvl w:val="1"/>
          <w:numId w:val="23"/>
        </w:numPr>
        <w:rPr>
          <w:rFonts w:eastAsia="SimSun"/>
          <w:szCs w:val="20"/>
          <w:lang w:eastAsia="zh-CN"/>
        </w:rPr>
      </w:pPr>
      <w:r>
        <w:rPr>
          <w:rFonts w:eastAsia="SimSun"/>
          <w:szCs w:val="20"/>
          <w:lang w:eastAsia="zh-CN"/>
        </w:rPr>
        <w:t>The report of positioning information (the measurement report, etc.) via RRC, MAC-CE, or UCI.</w:t>
      </w:r>
    </w:p>
    <w:p w14:paraId="4F28A11F" w14:textId="77777777" w:rsidR="00194B60" w:rsidRDefault="00194B60">
      <w:pPr>
        <w:pStyle w:val="3GPPAgreements"/>
        <w:numPr>
          <w:ilvl w:val="0"/>
          <w:numId w:val="0"/>
        </w:numPr>
        <w:ind w:left="1135"/>
      </w:pPr>
    </w:p>
    <w:p w14:paraId="4F28A120"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123" w14:textId="77777777">
        <w:trPr>
          <w:jc w:val="center"/>
        </w:trPr>
        <w:tc>
          <w:tcPr>
            <w:tcW w:w="2300" w:type="dxa"/>
          </w:tcPr>
          <w:p w14:paraId="4F28A121" w14:textId="77777777" w:rsidR="00194B60" w:rsidRDefault="006409C4">
            <w:pPr>
              <w:spacing w:after="0"/>
              <w:rPr>
                <w:b/>
                <w:sz w:val="16"/>
                <w:szCs w:val="16"/>
              </w:rPr>
            </w:pPr>
            <w:r>
              <w:rPr>
                <w:b/>
                <w:sz w:val="16"/>
                <w:szCs w:val="16"/>
              </w:rPr>
              <w:t>Company</w:t>
            </w:r>
          </w:p>
        </w:tc>
        <w:tc>
          <w:tcPr>
            <w:tcW w:w="8598" w:type="dxa"/>
          </w:tcPr>
          <w:p w14:paraId="4F28A122" w14:textId="77777777" w:rsidR="00194B60" w:rsidRDefault="006409C4">
            <w:pPr>
              <w:spacing w:after="0"/>
              <w:rPr>
                <w:b/>
                <w:sz w:val="16"/>
                <w:szCs w:val="16"/>
              </w:rPr>
            </w:pPr>
            <w:r>
              <w:rPr>
                <w:b/>
                <w:sz w:val="16"/>
                <w:szCs w:val="16"/>
              </w:rPr>
              <w:t xml:space="preserve">Comments </w:t>
            </w:r>
          </w:p>
        </w:tc>
      </w:tr>
      <w:tr w:rsidR="00194B60" w14:paraId="4F28A126" w14:textId="77777777">
        <w:trPr>
          <w:trHeight w:val="185"/>
          <w:jc w:val="center"/>
        </w:trPr>
        <w:tc>
          <w:tcPr>
            <w:tcW w:w="2300" w:type="dxa"/>
          </w:tcPr>
          <w:p w14:paraId="4F28A124" w14:textId="77777777" w:rsidR="00194B60" w:rsidRDefault="006409C4">
            <w:pPr>
              <w:spacing w:after="0"/>
              <w:rPr>
                <w:rFonts w:cstheme="minorHAnsi"/>
                <w:sz w:val="16"/>
                <w:szCs w:val="16"/>
              </w:rPr>
            </w:pPr>
            <w:r>
              <w:rPr>
                <w:rFonts w:cstheme="minorHAnsi"/>
                <w:sz w:val="16"/>
                <w:szCs w:val="16"/>
              </w:rPr>
              <w:t>Futurewei</w:t>
            </w:r>
          </w:p>
        </w:tc>
        <w:tc>
          <w:tcPr>
            <w:tcW w:w="8598" w:type="dxa"/>
          </w:tcPr>
          <w:p w14:paraId="4F28A125"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A129" w14:textId="77777777">
        <w:trPr>
          <w:trHeight w:val="185"/>
          <w:jc w:val="center"/>
        </w:trPr>
        <w:tc>
          <w:tcPr>
            <w:tcW w:w="2300" w:type="dxa"/>
          </w:tcPr>
          <w:p w14:paraId="4F28A12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12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12C" w14:textId="77777777">
        <w:trPr>
          <w:trHeight w:val="185"/>
          <w:jc w:val="center"/>
        </w:trPr>
        <w:tc>
          <w:tcPr>
            <w:tcW w:w="2300" w:type="dxa"/>
          </w:tcPr>
          <w:p w14:paraId="4F28A12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598" w:type="dxa"/>
          </w:tcPr>
          <w:p w14:paraId="4F28A12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We are generally fine with </w:t>
            </w:r>
            <w:r>
              <w:rPr>
                <w:rFonts w:eastAsiaTheme="minorEastAsia"/>
                <w:sz w:val="16"/>
                <w:szCs w:val="16"/>
                <w:lang w:eastAsia="zh-CN"/>
              </w:rPr>
              <w:t>such WF. However, such a positioning architecture change should involve RAN2 for feasibility check. Also we should not change the LCS architecture specified in TS 23.273, i.e. the location request is managed by 5GC, and positioning calculation should only be UE/SET, LMF, or SLP.</w:t>
            </w:r>
          </w:p>
        </w:tc>
      </w:tr>
      <w:tr w:rsidR="00194B60" w14:paraId="4F28A12F" w14:textId="77777777">
        <w:trPr>
          <w:trHeight w:val="185"/>
          <w:jc w:val="center"/>
        </w:trPr>
        <w:tc>
          <w:tcPr>
            <w:tcW w:w="2300" w:type="dxa"/>
          </w:tcPr>
          <w:p w14:paraId="4F28A12D"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4F28A12E"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
        </w:tc>
      </w:tr>
      <w:tr w:rsidR="00194B60" w14:paraId="4F28A132" w14:textId="77777777">
        <w:trPr>
          <w:trHeight w:val="185"/>
          <w:jc w:val="center"/>
        </w:trPr>
        <w:tc>
          <w:tcPr>
            <w:tcW w:w="2300" w:type="dxa"/>
          </w:tcPr>
          <w:p w14:paraId="4F28A130"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8598" w:type="dxa"/>
          </w:tcPr>
          <w:p w14:paraId="4F28A13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135" w14:textId="77777777">
        <w:trPr>
          <w:trHeight w:val="185"/>
          <w:jc w:val="center"/>
        </w:trPr>
        <w:tc>
          <w:tcPr>
            <w:tcW w:w="2300" w:type="dxa"/>
          </w:tcPr>
          <w:p w14:paraId="4F28A13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8598" w:type="dxa"/>
          </w:tcPr>
          <w:p w14:paraId="4F28A13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the main bullet and not listing details. The sub-bullets are not clear to us at all. Some of these proposals would also change the signalling which needs to be discussed in detail.  </w:t>
            </w:r>
          </w:p>
        </w:tc>
      </w:tr>
    </w:tbl>
    <w:tbl>
      <w:tblPr>
        <w:tblStyle w:val="TableGrid28"/>
        <w:tblW w:w="10898" w:type="dxa"/>
        <w:jc w:val="center"/>
        <w:tblLayout w:type="fixed"/>
        <w:tblLook w:val="04A0" w:firstRow="1" w:lastRow="0" w:firstColumn="1" w:lastColumn="0" w:noHBand="0" w:noVBand="1"/>
      </w:tblPr>
      <w:tblGrid>
        <w:gridCol w:w="2300"/>
        <w:gridCol w:w="8598"/>
      </w:tblGrid>
      <w:tr w:rsidR="00194B60" w14:paraId="4F28A138" w14:textId="77777777">
        <w:trPr>
          <w:trHeight w:val="185"/>
          <w:jc w:val="center"/>
        </w:trPr>
        <w:tc>
          <w:tcPr>
            <w:tcW w:w="2300" w:type="dxa"/>
          </w:tcPr>
          <w:p w14:paraId="4F28A136"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4F28A137" w14:textId="77777777" w:rsidR="00194B60" w:rsidRDefault="006409C4">
            <w:pPr>
              <w:spacing w:after="0"/>
              <w:rPr>
                <w:rFonts w:eastAsiaTheme="minorEastAsia"/>
                <w:sz w:val="18"/>
                <w:szCs w:val="18"/>
                <w:lang w:eastAsia="zh-CN"/>
              </w:rPr>
            </w:pPr>
            <w:proofErr w:type="gramStart"/>
            <w:r>
              <w:rPr>
                <w:rFonts w:eastAsiaTheme="minorEastAsia"/>
                <w:sz w:val="18"/>
                <w:szCs w:val="18"/>
                <w:lang w:eastAsia="zh-CN"/>
              </w:rPr>
              <w:t>OKAY !</w:t>
            </w:r>
            <w:proofErr w:type="gramEnd"/>
          </w:p>
        </w:tc>
      </w:tr>
      <w:tr w:rsidR="00194B60" w14:paraId="4F28A13B" w14:textId="77777777">
        <w:trPr>
          <w:trHeight w:val="185"/>
          <w:jc w:val="center"/>
        </w:trPr>
        <w:tc>
          <w:tcPr>
            <w:tcW w:w="2300" w:type="dxa"/>
          </w:tcPr>
          <w:p w14:paraId="4F28A139"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CMCC</w:t>
            </w:r>
          </w:p>
        </w:tc>
        <w:tc>
          <w:tcPr>
            <w:tcW w:w="8598" w:type="dxa"/>
          </w:tcPr>
          <w:p w14:paraId="4F28A13A" w14:textId="77777777" w:rsidR="00194B60" w:rsidRDefault="006409C4">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94B60" w14:paraId="4F28A144" w14:textId="77777777">
        <w:trPr>
          <w:trHeight w:val="185"/>
          <w:jc w:val="center"/>
        </w:trPr>
        <w:tc>
          <w:tcPr>
            <w:tcW w:w="2300" w:type="dxa"/>
          </w:tcPr>
          <w:p w14:paraId="4F28A13C" w14:textId="77777777" w:rsidR="00194B60" w:rsidRDefault="006409C4">
            <w:pPr>
              <w:spacing w:after="0"/>
              <w:rPr>
                <w:rFonts w:eastAsiaTheme="minorEastAsia" w:cstheme="minorHAnsi"/>
                <w:sz w:val="18"/>
                <w:szCs w:val="18"/>
                <w:lang w:eastAsia="zh-CN"/>
              </w:rPr>
            </w:pPr>
            <w:r>
              <w:rPr>
                <w:rFonts w:eastAsiaTheme="minorEastAsia" w:cstheme="minorHAnsi"/>
                <w:sz w:val="16"/>
                <w:szCs w:val="16"/>
                <w:lang w:eastAsia="zh-CN"/>
              </w:rPr>
              <w:t>Qualcomm</w:t>
            </w:r>
          </w:p>
        </w:tc>
        <w:tc>
          <w:tcPr>
            <w:tcW w:w="8598" w:type="dxa"/>
          </w:tcPr>
          <w:p w14:paraId="4F28A13D"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Generally support the above proposal. </w:t>
            </w:r>
          </w:p>
          <w:p w14:paraId="4F28A13E" w14:textId="77777777" w:rsidR="00194B60" w:rsidRDefault="00194B60">
            <w:pPr>
              <w:spacing w:after="0"/>
              <w:rPr>
                <w:rFonts w:eastAsiaTheme="minorEastAsia"/>
                <w:sz w:val="16"/>
                <w:szCs w:val="16"/>
                <w:lang w:eastAsia="zh-CN"/>
              </w:rPr>
            </w:pPr>
          </w:p>
          <w:p w14:paraId="4F28A13F"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However, such proposals would only try to tackle the reporting to be </w:t>
            </w:r>
            <w:r>
              <w:rPr>
                <w:rFonts w:eastAsiaTheme="minorEastAsia"/>
                <w:sz w:val="16"/>
                <w:szCs w:val="16"/>
                <w:lang w:eastAsia="zh-CN"/>
              </w:rPr>
              <w:pgNum/>
            </w:r>
            <w:proofErr w:type="spellStart"/>
            <w:r>
              <w:rPr>
                <w:rFonts w:eastAsiaTheme="minorEastAsia"/>
                <w:sz w:val="16"/>
                <w:szCs w:val="16"/>
                <w:lang w:eastAsia="zh-CN"/>
              </w:rPr>
              <w:t>appening</w:t>
            </w:r>
            <w:proofErr w:type="spellEnd"/>
            <w:r>
              <w:rPr>
                <w:rFonts w:eastAsiaTheme="minorEastAsia"/>
                <w:sz w:val="16"/>
                <w:szCs w:val="16"/>
                <w:lang w:eastAsia="zh-CN"/>
              </w:rPr>
              <w:t xml:space="preserve"> towards the serving cell (in a non-transparent manner to the RAN). What is needed is RAN2 to work on analysing the positioning architecture that may be needed to ensure that any such PHY-layer enhancements could be useful to reduce the latency. </w:t>
            </w:r>
          </w:p>
          <w:p w14:paraId="4F28A140" w14:textId="77777777" w:rsidR="00194B60" w:rsidRDefault="00194B60">
            <w:pPr>
              <w:spacing w:after="0"/>
              <w:rPr>
                <w:rFonts w:eastAsiaTheme="minorEastAsia"/>
                <w:sz w:val="16"/>
                <w:szCs w:val="16"/>
                <w:lang w:eastAsia="zh-CN"/>
              </w:rPr>
            </w:pPr>
          </w:p>
          <w:p w14:paraId="4F28A141" w14:textId="77777777" w:rsidR="00194B60" w:rsidRDefault="006409C4">
            <w:pPr>
              <w:spacing w:after="0"/>
              <w:rPr>
                <w:rFonts w:eastAsiaTheme="minorEastAsia"/>
                <w:sz w:val="16"/>
                <w:szCs w:val="16"/>
                <w:lang w:eastAsia="zh-CN"/>
              </w:rPr>
            </w:pPr>
            <w:r>
              <w:rPr>
                <w:rFonts w:eastAsiaTheme="minorEastAsia"/>
                <w:sz w:val="16"/>
                <w:szCs w:val="16"/>
                <w:lang w:eastAsia="zh-CN"/>
              </w:rPr>
              <w:lastRenderedPageBreak/>
              <w:t>Add the following note:</w:t>
            </w:r>
          </w:p>
          <w:p w14:paraId="4F28A142" w14:textId="77777777" w:rsidR="00194B60" w:rsidRDefault="006409C4">
            <w:pPr>
              <w:pStyle w:val="ListParagraph"/>
              <w:numPr>
                <w:ilvl w:val="0"/>
                <w:numId w:val="53"/>
              </w:numPr>
              <w:rPr>
                <w:rFonts w:eastAsiaTheme="minorEastAsia"/>
                <w:sz w:val="16"/>
                <w:szCs w:val="16"/>
                <w:lang w:eastAsia="zh-CN"/>
              </w:rPr>
            </w:pPr>
            <w:r>
              <w:rPr>
                <w:rFonts w:eastAsiaTheme="minorEastAsia"/>
                <w:sz w:val="16"/>
                <w:szCs w:val="16"/>
                <w:lang w:eastAsia="zh-CN"/>
              </w:rPr>
              <w:t xml:space="preserve">It is within RAN2 scope to analyze positioning architecture enhancements to enable such more efficient signaling &amp; procedures. </w:t>
            </w:r>
          </w:p>
          <w:p w14:paraId="4F28A143" w14:textId="77777777" w:rsidR="00194B60" w:rsidRDefault="00194B60">
            <w:pPr>
              <w:spacing w:after="0"/>
              <w:rPr>
                <w:rFonts w:eastAsiaTheme="minorEastAsia"/>
                <w:sz w:val="18"/>
                <w:szCs w:val="18"/>
                <w:lang w:eastAsia="zh-CN"/>
              </w:rPr>
            </w:pPr>
          </w:p>
        </w:tc>
      </w:tr>
      <w:tr w:rsidR="00194B60" w14:paraId="4F28A147" w14:textId="77777777">
        <w:trPr>
          <w:trHeight w:val="185"/>
          <w:jc w:val="center"/>
        </w:trPr>
        <w:tc>
          <w:tcPr>
            <w:tcW w:w="2300" w:type="dxa"/>
          </w:tcPr>
          <w:p w14:paraId="4F28A145"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OPPO</w:t>
            </w:r>
          </w:p>
        </w:tc>
        <w:tc>
          <w:tcPr>
            <w:tcW w:w="8598" w:type="dxa"/>
          </w:tcPr>
          <w:p w14:paraId="4F28A146"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We share the same view as Huawei and QC. Thus we support QC’s note as well. Moreover, we also support Nokia’s proposal to remove sub-bullets.</w:t>
            </w:r>
          </w:p>
        </w:tc>
      </w:tr>
      <w:tr w:rsidR="00194B60" w14:paraId="4F28A14A" w14:textId="77777777">
        <w:trPr>
          <w:trHeight w:val="185"/>
          <w:jc w:val="center"/>
        </w:trPr>
        <w:tc>
          <w:tcPr>
            <w:tcW w:w="2300" w:type="dxa"/>
          </w:tcPr>
          <w:p w14:paraId="4F28A148"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4F28A149"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Share the same view as Huawei, QC and </w:t>
            </w:r>
            <w:proofErr w:type="spellStart"/>
            <w:r>
              <w:rPr>
                <w:rFonts w:eastAsiaTheme="minorEastAsia"/>
                <w:sz w:val="16"/>
                <w:szCs w:val="16"/>
                <w:lang w:eastAsia="zh-CN"/>
              </w:rPr>
              <w:t>Oppo</w:t>
            </w:r>
            <w:proofErr w:type="spellEnd"/>
            <w:r>
              <w:rPr>
                <w:rFonts w:eastAsiaTheme="minorEastAsia"/>
                <w:sz w:val="16"/>
                <w:szCs w:val="16"/>
                <w:lang w:eastAsia="zh-CN"/>
              </w:rPr>
              <w:t xml:space="preserve">. For such enhancements, any </w:t>
            </w:r>
            <w:proofErr w:type="spellStart"/>
            <w:r>
              <w:rPr>
                <w:rFonts w:eastAsiaTheme="minorEastAsia"/>
                <w:sz w:val="16"/>
                <w:szCs w:val="16"/>
                <w:lang w:eastAsia="zh-CN"/>
              </w:rPr>
              <w:t>phy</w:t>
            </w:r>
            <w:proofErr w:type="spellEnd"/>
            <w:r>
              <w:rPr>
                <w:rFonts w:eastAsiaTheme="minorEastAsia"/>
                <w:sz w:val="16"/>
                <w:szCs w:val="16"/>
                <w:lang w:eastAsia="zh-CN"/>
              </w:rPr>
              <w:t xml:space="preserve"> layer signalling impacts affecting the existing LPP structure would need to be investigated, which is also part of the scope of RAN2.</w:t>
            </w:r>
          </w:p>
        </w:tc>
      </w:tr>
      <w:tr w:rsidR="00194B60" w14:paraId="4F28A14D" w14:textId="77777777">
        <w:trPr>
          <w:trHeight w:val="185"/>
          <w:jc w:val="center"/>
        </w:trPr>
        <w:tc>
          <w:tcPr>
            <w:tcW w:w="2300" w:type="dxa"/>
          </w:tcPr>
          <w:p w14:paraId="4F28A14B"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8"/>
                <w:szCs w:val="18"/>
                <w:lang w:eastAsia="zh-CN"/>
              </w:rPr>
              <w:t>CEWiT</w:t>
            </w:r>
            <w:proofErr w:type="spellEnd"/>
          </w:p>
        </w:tc>
        <w:tc>
          <w:tcPr>
            <w:tcW w:w="8598" w:type="dxa"/>
          </w:tcPr>
          <w:p w14:paraId="4F28A14C" w14:textId="77777777" w:rsidR="00194B60" w:rsidRDefault="006409C4">
            <w:pPr>
              <w:spacing w:after="0"/>
              <w:rPr>
                <w:rFonts w:eastAsiaTheme="minorEastAsia"/>
                <w:sz w:val="16"/>
                <w:szCs w:val="16"/>
                <w:lang w:eastAsia="zh-CN"/>
              </w:rPr>
            </w:pPr>
            <w:r>
              <w:rPr>
                <w:rFonts w:eastAsiaTheme="minorEastAsia"/>
                <w:sz w:val="18"/>
                <w:szCs w:val="18"/>
                <w:lang w:eastAsia="zh-CN"/>
              </w:rPr>
              <w:t>We support this proposal</w:t>
            </w:r>
          </w:p>
        </w:tc>
      </w:tr>
      <w:tr w:rsidR="00194B60" w14:paraId="4F28A150" w14:textId="77777777">
        <w:trPr>
          <w:trHeight w:val="185"/>
          <w:jc w:val="center"/>
        </w:trPr>
        <w:tc>
          <w:tcPr>
            <w:tcW w:w="2300" w:type="dxa"/>
          </w:tcPr>
          <w:p w14:paraId="4F28A14E" w14:textId="77777777" w:rsidR="00194B60" w:rsidRDefault="006409C4">
            <w:pPr>
              <w:spacing w:after="0"/>
              <w:rPr>
                <w:rFonts w:eastAsiaTheme="minorEastAsia" w:cstheme="minorHAnsi"/>
                <w:sz w:val="18"/>
                <w:szCs w:val="18"/>
                <w:lang w:eastAsia="zh-CN"/>
              </w:rPr>
            </w:pPr>
            <w:r>
              <w:rPr>
                <w:rFonts w:eastAsia="Malgun Gothic" w:cstheme="minorHAnsi" w:hint="eastAsia"/>
                <w:sz w:val="16"/>
                <w:szCs w:val="16"/>
                <w:lang w:eastAsia="ko-KR"/>
              </w:rPr>
              <w:t>LG</w:t>
            </w:r>
          </w:p>
        </w:tc>
        <w:tc>
          <w:tcPr>
            <w:tcW w:w="8598" w:type="dxa"/>
          </w:tcPr>
          <w:p w14:paraId="4F28A14F" w14:textId="77777777" w:rsidR="00194B60" w:rsidRDefault="006409C4">
            <w:pPr>
              <w:spacing w:after="0"/>
              <w:rPr>
                <w:rFonts w:eastAsiaTheme="minorEastAsia"/>
                <w:sz w:val="18"/>
                <w:szCs w:val="18"/>
                <w:lang w:eastAsia="zh-CN"/>
              </w:rPr>
            </w:pPr>
            <w:r>
              <w:rPr>
                <w:rFonts w:eastAsia="Malgun Gothic" w:hint="eastAsia"/>
                <w:sz w:val="16"/>
                <w:szCs w:val="16"/>
                <w:lang w:eastAsia="ko-KR"/>
              </w:rPr>
              <w:t xml:space="preserve">Support </w:t>
            </w:r>
            <w:r>
              <w:rPr>
                <w:rFonts w:eastAsia="Malgun Gothic"/>
                <w:sz w:val="16"/>
                <w:szCs w:val="16"/>
                <w:lang w:eastAsia="ko-KR"/>
              </w:rPr>
              <w:t xml:space="preserve">the main bullet with minor change. It seems that “latency” is omitted. We suggest that “For reducing NR positioning </w:t>
            </w:r>
            <w:r>
              <w:rPr>
                <w:rFonts w:eastAsia="Malgun Gothic"/>
                <w:sz w:val="16"/>
                <w:szCs w:val="16"/>
                <w:u w:val="single"/>
                <w:lang w:eastAsia="ko-KR"/>
              </w:rPr>
              <w:t>latency</w:t>
            </w:r>
            <w:r>
              <w:rPr>
                <w:rFonts w:eastAsia="Malgun Gothic"/>
                <w:sz w:val="16"/>
                <w:szCs w:val="16"/>
                <w:lang w:eastAsia="ko-KR"/>
              </w:rPr>
              <w:t>” in front of the sentence. Regarding sub-bullets, we also think that there is RAN2 impact.</w:t>
            </w:r>
          </w:p>
        </w:tc>
      </w:tr>
      <w:tr w:rsidR="00194B60" w14:paraId="4F28A153" w14:textId="77777777">
        <w:trPr>
          <w:trHeight w:val="185"/>
          <w:jc w:val="center"/>
        </w:trPr>
        <w:tc>
          <w:tcPr>
            <w:tcW w:w="2300" w:type="dxa"/>
          </w:tcPr>
          <w:p w14:paraId="4F28A151"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4F28A152"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A156" w14:textId="77777777">
        <w:trPr>
          <w:trHeight w:val="185"/>
          <w:jc w:val="center"/>
        </w:trPr>
        <w:tc>
          <w:tcPr>
            <w:tcW w:w="2300" w:type="dxa"/>
          </w:tcPr>
          <w:p w14:paraId="4F28A15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A155" w14:textId="77777777" w:rsidR="00194B60" w:rsidRDefault="006409C4">
            <w:pPr>
              <w:spacing w:after="0"/>
              <w:rPr>
                <w:rFonts w:eastAsiaTheme="minorEastAsia"/>
                <w:sz w:val="16"/>
                <w:szCs w:val="16"/>
                <w:lang w:eastAsia="zh-CN"/>
              </w:rPr>
            </w:pPr>
            <w:r>
              <w:rPr>
                <w:rFonts w:eastAsiaTheme="minorEastAsia" w:hint="eastAsia"/>
                <w:sz w:val="18"/>
                <w:szCs w:val="18"/>
                <w:lang w:val="en-US" w:eastAsia="zh-CN"/>
              </w:rPr>
              <w:t>Support. Only keep the main bullet.</w:t>
            </w:r>
          </w:p>
        </w:tc>
      </w:tr>
      <w:tr w:rsidR="00194B60" w14:paraId="4F28A159" w14:textId="77777777">
        <w:trPr>
          <w:trHeight w:val="185"/>
          <w:jc w:val="center"/>
        </w:trPr>
        <w:tc>
          <w:tcPr>
            <w:tcW w:w="2300" w:type="dxa"/>
          </w:tcPr>
          <w:p w14:paraId="4F28A157" w14:textId="77777777" w:rsidR="00194B60" w:rsidRDefault="006409C4">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InterDigital</w:t>
            </w:r>
            <w:proofErr w:type="spellEnd"/>
          </w:p>
        </w:tc>
        <w:tc>
          <w:tcPr>
            <w:tcW w:w="8598" w:type="dxa"/>
          </w:tcPr>
          <w:p w14:paraId="4F28A158" w14:textId="77777777" w:rsidR="00194B60" w:rsidRDefault="006409C4">
            <w:pPr>
              <w:spacing w:after="0"/>
              <w:rPr>
                <w:rFonts w:eastAsiaTheme="minorEastAsia"/>
                <w:sz w:val="18"/>
                <w:szCs w:val="18"/>
                <w:lang w:val="en-US" w:eastAsia="zh-CN"/>
              </w:rPr>
            </w:pPr>
            <w:r>
              <w:rPr>
                <w:rFonts w:eastAsiaTheme="minorEastAsia"/>
                <w:sz w:val="16"/>
                <w:szCs w:val="16"/>
                <w:lang w:val="en-US" w:eastAsia="zh-CN"/>
              </w:rPr>
              <w:t>We support the proposal from the FL</w:t>
            </w:r>
          </w:p>
        </w:tc>
      </w:tr>
    </w:tbl>
    <w:p w14:paraId="4F28A15A" w14:textId="77777777" w:rsidR="00194B60" w:rsidRDefault="00194B60">
      <w:pPr>
        <w:pStyle w:val="3GPPAgreements"/>
        <w:numPr>
          <w:ilvl w:val="0"/>
          <w:numId w:val="0"/>
        </w:numPr>
        <w:ind w:left="1135"/>
      </w:pPr>
    </w:p>
    <w:p w14:paraId="4F28A15B"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A15C" w14:textId="77777777" w:rsidR="00194B60" w:rsidRDefault="006409C4">
      <w:pPr>
        <w:rPr>
          <w:lang w:val="en-US"/>
        </w:rPr>
      </w:pPr>
      <w:r>
        <w:t xml:space="preserve">Most companies are supportive to the effort. </w:t>
      </w:r>
      <w:r>
        <w:rPr>
          <w:lang w:val="en-US"/>
        </w:rPr>
        <w:t>The proposal is modified based on the comments.</w:t>
      </w:r>
    </w:p>
    <w:p w14:paraId="4F28A15D" w14:textId="77777777" w:rsidR="00194B60" w:rsidRDefault="00194B60">
      <w:pPr>
        <w:pStyle w:val="3GPPAgreements"/>
        <w:numPr>
          <w:ilvl w:val="0"/>
          <w:numId w:val="0"/>
        </w:numPr>
        <w:ind w:left="1135"/>
      </w:pPr>
    </w:p>
    <w:p w14:paraId="4F28A15E" w14:textId="77777777" w:rsidR="00194B60" w:rsidRDefault="006409C4">
      <w:pPr>
        <w:pStyle w:val="0Maintext"/>
      </w:pPr>
      <w:r>
        <w:rPr>
          <w:highlight w:val="lightGray"/>
        </w:rPr>
        <w:t>Proposal 5-7 (Revision 1)</w:t>
      </w:r>
    </w:p>
    <w:p w14:paraId="4F28A15F" w14:textId="77777777" w:rsidR="00194B60" w:rsidRDefault="006409C4">
      <w:pPr>
        <w:pStyle w:val="3GPPAgreements"/>
      </w:pPr>
      <w:r>
        <w:t xml:space="preserve">For reducing NR positioning, more efficient signaling &amp; procedures will be investigated to enable a device to request and report positioning information, which may include, </w:t>
      </w:r>
      <w:r>
        <w:rPr>
          <w:rFonts w:hint="eastAsia"/>
        </w:rPr>
        <w:t>but not limited to, the following aspects</w:t>
      </w:r>
      <w:r>
        <w:t>:</w:t>
      </w:r>
    </w:p>
    <w:p w14:paraId="4F28A160" w14:textId="77777777" w:rsidR="00194B60" w:rsidRDefault="006409C4">
      <w:pPr>
        <w:pStyle w:val="ListParagraph"/>
        <w:numPr>
          <w:ilvl w:val="1"/>
          <w:numId w:val="23"/>
        </w:numPr>
        <w:rPr>
          <w:rFonts w:eastAsia="SimSun"/>
          <w:szCs w:val="20"/>
          <w:lang w:eastAsia="zh-CN"/>
        </w:rPr>
      </w:pPr>
      <w:r>
        <w:rPr>
          <w:rFonts w:eastAsia="SimSun"/>
          <w:szCs w:val="20"/>
          <w:lang w:eastAsia="zh-CN"/>
        </w:rPr>
        <w:t>DL PRS/UL SRS configuration</w:t>
      </w:r>
      <w:r>
        <w:rPr>
          <w:rFonts w:eastAsia="SimSun" w:hint="eastAsia"/>
          <w:szCs w:val="20"/>
          <w:lang w:eastAsia="zh-CN"/>
        </w:rPr>
        <w:t xml:space="preserve"> </w:t>
      </w:r>
      <w:r>
        <w:rPr>
          <w:rFonts w:eastAsia="SimSun"/>
          <w:szCs w:val="20"/>
          <w:lang w:eastAsia="zh-CN"/>
        </w:rPr>
        <w:t>via RRC, MAC-CE, or UCI.</w:t>
      </w:r>
    </w:p>
    <w:p w14:paraId="4F28A161" w14:textId="77777777" w:rsidR="00194B60" w:rsidRDefault="006409C4">
      <w:pPr>
        <w:pStyle w:val="ListParagraph"/>
        <w:numPr>
          <w:ilvl w:val="1"/>
          <w:numId w:val="23"/>
        </w:numPr>
        <w:rPr>
          <w:rFonts w:eastAsia="SimSun"/>
          <w:szCs w:val="20"/>
          <w:lang w:eastAsia="zh-CN"/>
        </w:rPr>
      </w:pPr>
      <w:r>
        <w:rPr>
          <w:rFonts w:eastAsia="SimSun"/>
          <w:szCs w:val="20"/>
          <w:lang w:eastAsia="zh-CN"/>
        </w:rPr>
        <w:t>The request for positioning information (the assistance data, etc.) via RRC, MAC-CE, or UCI.</w:t>
      </w:r>
    </w:p>
    <w:p w14:paraId="4F28A162" w14:textId="77777777" w:rsidR="00194B60" w:rsidRDefault="006409C4">
      <w:pPr>
        <w:pStyle w:val="ListParagraph"/>
        <w:numPr>
          <w:ilvl w:val="1"/>
          <w:numId w:val="23"/>
        </w:numPr>
        <w:rPr>
          <w:rFonts w:eastAsia="SimSun"/>
          <w:szCs w:val="20"/>
          <w:lang w:eastAsia="zh-CN"/>
        </w:rPr>
      </w:pPr>
      <w:r>
        <w:rPr>
          <w:rFonts w:eastAsia="SimSun"/>
          <w:szCs w:val="20"/>
          <w:lang w:eastAsia="zh-CN"/>
        </w:rPr>
        <w:t>The report of positioning information (the measurement report, etc.) via RRC, MAC-CE, or UCI.</w:t>
      </w:r>
    </w:p>
    <w:p w14:paraId="4F28A163" w14:textId="77777777" w:rsidR="00194B60" w:rsidRDefault="006409C4">
      <w:pPr>
        <w:pStyle w:val="3GPPAgreements"/>
      </w:pPr>
      <w:r>
        <w:t xml:space="preserve">Note: It is within RAN2 scope to analyze positioning architecture enhancements to enable such more efficient signaling &amp; procedures. </w:t>
      </w:r>
    </w:p>
    <w:p w14:paraId="4F28A164" w14:textId="77777777" w:rsidR="00194B60" w:rsidRDefault="00194B60">
      <w:pPr>
        <w:pStyle w:val="3GPPAgreements"/>
        <w:numPr>
          <w:ilvl w:val="0"/>
          <w:numId w:val="0"/>
        </w:numPr>
        <w:ind w:left="1135"/>
      </w:pPr>
    </w:p>
    <w:p w14:paraId="4F28A165"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168" w14:textId="77777777">
        <w:trPr>
          <w:jc w:val="center"/>
        </w:trPr>
        <w:tc>
          <w:tcPr>
            <w:tcW w:w="2300" w:type="dxa"/>
          </w:tcPr>
          <w:p w14:paraId="4F28A166" w14:textId="77777777" w:rsidR="00194B60" w:rsidRDefault="006409C4">
            <w:pPr>
              <w:spacing w:after="0"/>
              <w:rPr>
                <w:b/>
                <w:sz w:val="16"/>
                <w:szCs w:val="16"/>
              </w:rPr>
            </w:pPr>
            <w:r>
              <w:rPr>
                <w:b/>
                <w:sz w:val="16"/>
                <w:szCs w:val="16"/>
              </w:rPr>
              <w:t>Company</w:t>
            </w:r>
          </w:p>
        </w:tc>
        <w:tc>
          <w:tcPr>
            <w:tcW w:w="8598" w:type="dxa"/>
          </w:tcPr>
          <w:p w14:paraId="4F28A167" w14:textId="77777777" w:rsidR="00194B60" w:rsidRDefault="006409C4">
            <w:pPr>
              <w:spacing w:after="0"/>
              <w:rPr>
                <w:b/>
                <w:sz w:val="16"/>
                <w:szCs w:val="16"/>
              </w:rPr>
            </w:pPr>
            <w:r>
              <w:rPr>
                <w:b/>
                <w:sz w:val="16"/>
                <w:szCs w:val="16"/>
              </w:rPr>
              <w:t xml:space="preserve">Comments </w:t>
            </w:r>
          </w:p>
        </w:tc>
      </w:tr>
      <w:tr w:rsidR="00194B60" w14:paraId="4F28A16B" w14:textId="77777777">
        <w:trPr>
          <w:trHeight w:val="185"/>
          <w:jc w:val="center"/>
        </w:trPr>
        <w:tc>
          <w:tcPr>
            <w:tcW w:w="2300" w:type="dxa"/>
          </w:tcPr>
          <w:p w14:paraId="4F28A16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16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16E" w14:textId="77777777">
        <w:trPr>
          <w:trHeight w:val="185"/>
          <w:jc w:val="center"/>
        </w:trPr>
        <w:tc>
          <w:tcPr>
            <w:tcW w:w="2300" w:type="dxa"/>
          </w:tcPr>
          <w:p w14:paraId="4F28A16C"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A16D"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A171" w14:textId="77777777">
        <w:trPr>
          <w:trHeight w:val="185"/>
          <w:jc w:val="center"/>
        </w:trPr>
        <w:tc>
          <w:tcPr>
            <w:tcW w:w="2300" w:type="dxa"/>
          </w:tcPr>
          <w:p w14:paraId="4F28A16F" w14:textId="77777777" w:rsidR="00194B60" w:rsidRDefault="006409C4">
            <w:pPr>
              <w:spacing w:after="0"/>
              <w:rPr>
                <w:rFonts w:cstheme="minorHAnsi"/>
                <w:sz w:val="16"/>
                <w:szCs w:val="16"/>
              </w:rPr>
            </w:pPr>
            <w:r>
              <w:rPr>
                <w:rFonts w:eastAsiaTheme="minorEastAsia" w:cstheme="minorHAnsi"/>
                <w:sz w:val="16"/>
                <w:szCs w:val="16"/>
                <w:lang w:eastAsia="zh-CN"/>
              </w:rPr>
              <w:t>Ericsson</w:t>
            </w:r>
          </w:p>
        </w:tc>
        <w:tc>
          <w:tcPr>
            <w:tcW w:w="8598" w:type="dxa"/>
          </w:tcPr>
          <w:p w14:paraId="4F28A170"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In the main bullet, the work ‘latency’ is missing.  i.e., ‘For reducing NR positioning </w:t>
            </w:r>
            <w:r>
              <w:rPr>
                <w:rFonts w:eastAsiaTheme="minorEastAsia"/>
                <w:color w:val="FF0000"/>
                <w:sz w:val="16"/>
                <w:szCs w:val="16"/>
                <w:lang w:eastAsia="zh-CN"/>
              </w:rPr>
              <w:t>latency</w:t>
            </w:r>
            <w:r>
              <w:rPr>
                <w:rFonts w:eastAsiaTheme="minorEastAsia"/>
                <w:sz w:val="16"/>
                <w:szCs w:val="16"/>
                <w:lang w:eastAsia="zh-CN"/>
              </w:rPr>
              <w:t>’</w:t>
            </w:r>
          </w:p>
        </w:tc>
      </w:tr>
      <w:tr w:rsidR="00194B60" w14:paraId="4F28A174" w14:textId="77777777">
        <w:trPr>
          <w:trHeight w:val="185"/>
          <w:jc w:val="center"/>
        </w:trPr>
        <w:tc>
          <w:tcPr>
            <w:tcW w:w="2300" w:type="dxa"/>
          </w:tcPr>
          <w:p w14:paraId="4F28A172"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4F28A173" w14:textId="77777777" w:rsidR="00194B60" w:rsidRDefault="006409C4">
            <w:pPr>
              <w:spacing w:after="0"/>
              <w:rPr>
                <w:rFonts w:eastAsiaTheme="minorEastAsia"/>
                <w:sz w:val="16"/>
                <w:szCs w:val="16"/>
                <w:lang w:eastAsia="zh-CN"/>
              </w:rPr>
            </w:pPr>
            <w:r>
              <w:rPr>
                <w:rFonts w:eastAsiaTheme="minorEastAsia"/>
                <w:sz w:val="16"/>
                <w:szCs w:val="16"/>
                <w:lang w:eastAsia="zh-CN"/>
              </w:rPr>
              <w:t>We support the proposal from the FL.</w:t>
            </w:r>
          </w:p>
        </w:tc>
      </w:tr>
      <w:tr w:rsidR="00194B60" w14:paraId="4F28A179" w14:textId="77777777">
        <w:trPr>
          <w:trHeight w:val="185"/>
          <w:jc w:val="center"/>
        </w:trPr>
        <w:tc>
          <w:tcPr>
            <w:tcW w:w="2300" w:type="dxa"/>
          </w:tcPr>
          <w:p w14:paraId="4F28A175"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F28A176"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suggest to add another Note:</w:t>
            </w:r>
          </w:p>
          <w:p w14:paraId="4F28A177" w14:textId="77777777" w:rsidR="00194B60" w:rsidRDefault="00194B60">
            <w:pPr>
              <w:spacing w:after="0"/>
              <w:rPr>
                <w:rFonts w:eastAsiaTheme="minorEastAsia"/>
                <w:sz w:val="16"/>
                <w:szCs w:val="16"/>
                <w:lang w:eastAsia="zh-CN"/>
              </w:rPr>
            </w:pPr>
          </w:p>
          <w:p w14:paraId="4F28A178" w14:textId="77777777" w:rsidR="00194B60" w:rsidRDefault="006409C4">
            <w:pPr>
              <w:spacing w:after="0"/>
              <w:rPr>
                <w:rFonts w:eastAsiaTheme="minorEastAsia"/>
                <w:sz w:val="16"/>
                <w:szCs w:val="16"/>
                <w:lang w:eastAsia="zh-CN"/>
              </w:rPr>
            </w:pPr>
            <w:r>
              <w:rPr>
                <w:rFonts w:eastAsiaTheme="minorEastAsia"/>
                <w:sz w:val="16"/>
                <w:szCs w:val="16"/>
                <w:lang w:eastAsia="zh-CN"/>
              </w:rPr>
              <w:t>Note: The LCS architecture specified in TS 23.273 is not expected to be affected.</w:t>
            </w:r>
          </w:p>
        </w:tc>
      </w:tr>
      <w:tr w:rsidR="00194B60" w14:paraId="4F28A17C" w14:textId="77777777">
        <w:trPr>
          <w:trHeight w:val="185"/>
          <w:jc w:val="center"/>
        </w:trPr>
        <w:tc>
          <w:tcPr>
            <w:tcW w:w="2300" w:type="dxa"/>
          </w:tcPr>
          <w:p w14:paraId="4F28A17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A17B"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Okay </w:t>
            </w:r>
          </w:p>
        </w:tc>
      </w:tr>
      <w:tr w:rsidR="00194B60" w14:paraId="4F28A17F" w14:textId="77777777">
        <w:trPr>
          <w:trHeight w:val="185"/>
          <w:jc w:val="center"/>
        </w:trPr>
        <w:tc>
          <w:tcPr>
            <w:tcW w:w="2300" w:type="dxa"/>
          </w:tcPr>
          <w:p w14:paraId="4F28A17D"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A17E"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A182" w14:textId="77777777">
        <w:trPr>
          <w:trHeight w:val="185"/>
          <w:jc w:val="center"/>
        </w:trPr>
        <w:tc>
          <w:tcPr>
            <w:tcW w:w="2300" w:type="dxa"/>
          </w:tcPr>
          <w:p w14:paraId="4F28A180"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F28A181"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 the main bullet but the sub-bullets should be FFS only.</w:t>
            </w:r>
          </w:p>
        </w:tc>
      </w:tr>
      <w:tr w:rsidR="00194B60" w14:paraId="4F28A185" w14:textId="77777777">
        <w:trPr>
          <w:trHeight w:val="185"/>
          <w:jc w:val="center"/>
        </w:trPr>
        <w:tc>
          <w:tcPr>
            <w:tcW w:w="2300" w:type="dxa"/>
          </w:tcPr>
          <w:p w14:paraId="4F28A183"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4F28A184"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A188" w14:textId="77777777">
        <w:trPr>
          <w:trHeight w:val="185"/>
          <w:jc w:val="center"/>
        </w:trPr>
        <w:tc>
          <w:tcPr>
            <w:tcW w:w="2300" w:type="dxa"/>
          </w:tcPr>
          <w:p w14:paraId="4F28A186"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A187" w14:textId="77777777" w:rsidR="00194B60" w:rsidRDefault="006409C4">
            <w:pPr>
              <w:spacing w:after="0"/>
              <w:rPr>
                <w:rFonts w:eastAsia="Malgun Gothic"/>
                <w:sz w:val="16"/>
                <w:szCs w:val="16"/>
                <w:lang w:val="en-US" w:eastAsia="ko-KR"/>
              </w:rPr>
            </w:pPr>
            <w:r>
              <w:rPr>
                <w:rFonts w:eastAsia="Malgun Gothic" w:hint="eastAsia"/>
                <w:sz w:val="16"/>
                <w:szCs w:val="16"/>
                <w:lang w:val="en-US" w:eastAsia="ko-KR"/>
              </w:rPr>
              <w:t>Support</w:t>
            </w:r>
          </w:p>
        </w:tc>
      </w:tr>
      <w:tr w:rsidR="00194B60" w14:paraId="4F28A18B" w14:textId="77777777">
        <w:trPr>
          <w:trHeight w:val="185"/>
          <w:jc w:val="center"/>
        </w:trPr>
        <w:tc>
          <w:tcPr>
            <w:tcW w:w="2300" w:type="dxa"/>
          </w:tcPr>
          <w:p w14:paraId="4F28A189"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A18A" w14:textId="77777777" w:rsidR="00194B60" w:rsidRDefault="006409C4">
            <w:pPr>
              <w:spacing w:after="0"/>
              <w:rPr>
                <w:rFonts w:eastAsia="Malgun Gothic"/>
                <w:sz w:val="16"/>
                <w:szCs w:val="16"/>
                <w:lang w:val="en-US" w:eastAsia="ko-KR"/>
              </w:rPr>
            </w:pPr>
            <w:r>
              <w:rPr>
                <w:rFonts w:eastAsia="Malgun Gothic"/>
                <w:sz w:val="16"/>
                <w:szCs w:val="16"/>
                <w:lang w:val="en-US" w:eastAsia="ko-KR"/>
              </w:rPr>
              <w:t xml:space="preserve">Support the main bullet only as above. </w:t>
            </w:r>
          </w:p>
        </w:tc>
      </w:tr>
      <w:tr w:rsidR="00194B60" w14:paraId="4F28A18E" w14:textId="77777777">
        <w:trPr>
          <w:trHeight w:val="185"/>
          <w:jc w:val="center"/>
        </w:trPr>
        <w:tc>
          <w:tcPr>
            <w:tcW w:w="2300" w:type="dxa"/>
          </w:tcPr>
          <w:p w14:paraId="4F28A18C"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F28A18D" w14:textId="77777777" w:rsidR="00194B60" w:rsidRDefault="006409C4">
            <w:pPr>
              <w:spacing w:after="0"/>
              <w:rPr>
                <w:rFonts w:eastAsia="Malgun Gothic"/>
                <w:sz w:val="16"/>
                <w:szCs w:val="16"/>
                <w:lang w:val="en-US" w:eastAsia="ko-KR"/>
              </w:rPr>
            </w:pPr>
            <w:r>
              <w:rPr>
                <w:rFonts w:eastAsia="Malgun Gothic"/>
                <w:sz w:val="16"/>
                <w:szCs w:val="16"/>
                <w:lang w:val="en-US" w:eastAsia="ko-KR"/>
              </w:rPr>
              <w:t>Only support the main bullet (same view as QC).</w:t>
            </w:r>
          </w:p>
        </w:tc>
      </w:tr>
    </w:tbl>
    <w:p w14:paraId="4F28A18F" w14:textId="77777777" w:rsidR="00194B60" w:rsidRDefault="00194B60">
      <w:pPr>
        <w:rPr>
          <w:lang w:eastAsia="en-US"/>
        </w:rPr>
      </w:pPr>
    </w:p>
    <w:p w14:paraId="4F28A190" w14:textId="77777777" w:rsidR="00194B60" w:rsidRDefault="00194B60">
      <w:pPr>
        <w:rPr>
          <w:lang w:val="en-US" w:eastAsia="en-US"/>
        </w:rPr>
      </w:pPr>
    </w:p>
    <w:p w14:paraId="4F28A191"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A192" w14:textId="77777777" w:rsidR="00194B60" w:rsidRDefault="006409C4">
      <w:pPr>
        <w:rPr>
          <w:lang w:val="en-US" w:eastAsia="en-US"/>
        </w:rPr>
      </w:pPr>
      <w:r>
        <w:rPr>
          <w:lang w:val="en-US"/>
        </w:rPr>
        <w:t>The proposal is modified based on the comments from Ericsson and Huawei.</w:t>
      </w:r>
    </w:p>
    <w:p w14:paraId="4F28A193" w14:textId="77777777" w:rsidR="00194B60" w:rsidRDefault="00194B60">
      <w:pPr>
        <w:rPr>
          <w:lang w:val="en-US" w:eastAsia="en-US"/>
        </w:rPr>
      </w:pPr>
    </w:p>
    <w:p w14:paraId="4F28A194" w14:textId="77777777" w:rsidR="00194B60" w:rsidRDefault="006409C4">
      <w:pPr>
        <w:pStyle w:val="0Maintext"/>
      </w:pPr>
      <w:bookmarkStart w:id="186" w:name="_Hlk48847994"/>
      <w:r>
        <w:rPr>
          <w:highlight w:val="lightGray"/>
        </w:rPr>
        <w:t>Proposal 5-7 (Revision 2)</w:t>
      </w:r>
    </w:p>
    <w:bookmarkEnd w:id="186"/>
    <w:p w14:paraId="4F28A195" w14:textId="77777777" w:rsidR="00194B60" w:rsidRDefault="006409C4">
      <w:pPr>
        <w:pStyle w:val="3GPPAgreements"/>
      </w:pPr>
      <w:r>
        <w:lastRenderedPageBreak/>
        <w:t xml:space="preserve">For reducing NR positioning </w:t>
      </w:r>
      <w:ins w:id="187" w:author="Ren Da" w:date="2020-08-20T19:36:00Z">
        <w:r>
          <w:t>latency</w:t>
        </w:r>
      </w:ins>
      <w:r>
        <w:t xml:space="preserve">, more efficient signaling &amp; procedures will be investigated to enable a device to request and report positioning information, which may include, </w:t>
      </w:r>
      <w:r>
        <w:rPr>
          <w:rFonts w:hint="eastAsia"/>
        </w:rPr>
        <w:t>but not limited to, the following aspects</w:t>
      </w:r>
      <w:r>
        <w:t>:</w:t>
      </w:r>
    </w:p>
    <w:p w14:paraId="4F28A196" w14:textId="77777777" w:rsidR="00194B60" w:rsidRDefault="006409C4">
      <w:pPr>
        <w:pStyle w:val="ListParagraph"/>
        <w:numPr>
          <w:ilvl w:val="1"/>
          <w:numId w:val="23"/>
        </w:numPr>
        <w:rPr>
          <w:rFonts w:eastAsia="SimSun"/>
          <w:szCs w:val="20"/>
          <w:lang w:eastAsia="zh-CN"/>
        </w:rPr>
      </w:pPr>
      <w:r>
        <w:rPr>
          <w:rFonts w:eastAsia="SimSun"/>
          <w:szCs w:val="20"/>
          <w:lang w:eastAsia="zh-CN"/>
        </w:rPr>
        <w:t>DL PRS/UL SRS configuration</w:t>
      </w:r>
      <w:r>
        <w:rPr>
          <w:rFonts w:eastAsia="SimSun" w:hint="eastAsia"/>
          <w:szCs w:val="20"/>
          <w:lang w:eastAsia="zh-CN"/>
        </w:rPr>
        <w:t xml:space="preserve"> </w:t>
      </w:r>
      <w:r>
        <w:rPr>
          <w:rFonts w:eastAsia="SimSun"/>
          <w:szCs w:val="20"/>
          <w:lang w:eastAsia="zh-CN"/>
        </w:rPr>
        <w:t>via RRC, MAC-CE, or UCI.</w:t>
      </w:r>
    </w:p>
    <w:p w14:paraId="4F28A197" w14:textId="77777777" w:rsidR="00194B60" w:rsidRDefault="006409C4">
      <w:pPr>
        <w:pStyle w:val="ListParagraph"/>
        <w:numPr>
          <w:ilvl w:val="1"/>
          <w:numId w:val="23"/>
        </w:numPr>
        <w:rPr>
          <w:rFonts w:eastAsia="SimSun"/>
          <w:szCs w:val="20"/>
          <w:lang w:eastAsia="zh-CN"/>
        </w:rPr>
      </w:pPr>
      <w:r>
        <w:rPr>
          <w:rFonts w:eastAsia="SimSun"/>
          <w:szCs w:val="20"/>
          <w:lang w:eastAsia="zh-CN"/>
        </w:rPr>
        <w:t>The request for positioning information (the assistance data, etc.) via RRC, MAC-CE, or UCI.</w:t>
      </w:r>
    </w:p>
    <w:p w14:paraId="4F28A198" w14:textId="77777777" w:rsidR="00194B60" w:rsidRDefault="006409C4">
      <w:pPr>
        <w:pStyle w:val="ListParagraph"/>
        <w:numPr>
          <w:ilvl w:val="1"/>
          <w:numId w:val="23"/>
        </w:numPr>
        <w:rPr>
          <w:rFonts w:eastAsia="SimSun"/>
          <w:szCs w:val="20"/>
          <w:lang w:eastAsia="zh-CN"/>
        </w:rPr>
      </w:pPr>
      <w:r>
        <w:rPr>
          <w:rFonts w:eastAsia="SimSun"/>
          <w:szCs w:val="20"/>
          <w:lang w:eastAsia="zh-CN"/>
        </w:rPr>
        <w:t>The report of positioning information (the measurement report, etc.) via RRC, MAC-CE, or UCI.</w:t>
      </w:r>
    </w:p>
    <w:p w14:paraId="4F28A199" w14:textId="77777777" w:rsidR="00194B60" w:rsidRDefault="006409C4">
      <w:pPr>
        <w:pStyle w:val="3GPPAgreements"/>
      </w:pPr>
      <w:r>
        <w:t xml:space="preserve">Note: It is within RAN2 scope to analyze positioning architecture enhancements to enable such more efficient signaling &amp; procedures. </w:t>
      </w:r>
    </w:p>
    <w:p w14:paraId="4F28A19A" w14:textId="77777777" w:rsidR="00194B60" w:rsidRDefault="006409C4">
      <w:pPr>
        <w:pStyle w:val="3GPPAgreements"/>
      </w:pPr>
      <w:ins w:id="188" w:author="Ren Da" w:date="2020-08-20T19:37:00Z">
        <w:r>
          <w:t>Note: The LCS architecture specified in TS 23.273 is not expected to be affected.</w:t>
        </w:r>
      </w:ins>
    </w:p>
    <w:p w14:paraId="4F28A19B" w14:textId="77777777" w:rsidR="00194B60" w:rsidRDefault="00194B60">
      <w:pPr>
        <w:rPr>
          <w:lang w:val="en-US" w:eastAsia="en-US"/>
        </w:rPr>
      </w:pPr>
    </w:p>
    <w:p w14:paraId="4F28A19C"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19F" w14:textId="77777777">
        <w:trPr>
          <w:jc w:val="center"/>
        </w:trPr>
        <w:tc>
          <w:tcPr>
            <w:tcW w:w="2300" w:type="dxa"/>
          </w:tcPr>
          <w:p w14:paraId="4F28A19D" w14:textId="77777777" w:rsidR="00194B60" w:rsidRDefault="006409C4">
            <w:pPr>
              <w:spacing w:after="0"/>
              <w:rPr>
                <w:b/>
                <w:sz w:val="16"/>
                <w:szCs w:val="16"/>
              </w:rPr>
            </w:pPr>
            <w:r>
              <w:rPr>
                <w:b/>
                <w:sz w:val="16"/>
                <w:szCs w:val="16"/>
              </w:rPr>
              <w:t>Company</w:t>
            </w:r>
          </w:p>
        </w:tc>
        <w:tc>
          <w:tcPr>
            <w:tcW w:w="8598" w:type="dxa"/>
          </w:tcPr>
          <w:p w14:paraId="4F28A19E" w14:textId="77777777" w:rsidR="00194B60" w:rsidRDefault="006409C4">
            <w:pPr>
              <w:spacing w:after="0"/>
              <w:rPr>
                <w:b/>
                <w:sz w:val="16"/>
                <w:szCs w:val="16"/>
              </w:rPr>
            </w:pPr>
            <w:r>
              <w:rPr>
                <w:b/>
                <w:sz w:val="16"/>
                <w:szCs w:val="16"/>
              </w:rPr>
              <w:t xml:space="preserve">Comments </w:t>
            </w:r>
          </w:p>
        </w:tc>
      </w:tr>
      <w:tr w:rsidR="00194B60" w14:paraId="4F28A1A2" w14:textId="77777777">
        <w:trPr>
          <w:trHeight w:val="185"/>
          <w:jc w:val="center"/>
        </w:trPr>
        <w:tc>
          <w:tcPr>
            <w:tcW w:w="2300" w:type="dxa"/>
          </w:tcPr>
          <w:p w14:paraId="4F28A1A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A1A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1A5" w14:textId="77777777">
        <w:trPr>
          <w:trHeight w:val="185"/>
          <w:jc w:val="center"/>
        </w:trPr>
        <w:tc>
          <w:tcPr>
            <w:tcW w:w="2300" w:type="dxa"/>
          </w:tcPr>
          <w:p w14:paraId="4F28A1A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1A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1A8" w14:textId="77777777">
        <w:trPr>
          <w:trHeight w:val="185"/>
          <w:jc w:val="center"/>
        </w:trPr>
        <w:tc>
          <w:tcPr>
            <w:tcW w:w="2300" w:type="dxa"/>
          </w:tcPr>
          <w:p w14:paraId="4F28A1A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4F28A1A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1AB" w14:textId="77777777">
        <w:trPr>
          <w:trHeight w:val="185"/>
          <w:jc w:val="center"/>
        </w:trPr>
        <w:tc>
          <w:tcPr>
            <w:tcW w:w="2300" w:type="dxa"/>
          </w:tcPr>
          <w:p w14:paraId="4F28A1A9" w14:textId="77777777" w:rsidR="00194B60" w:rsidRDefault="006409C4">
            <w:pPr>
              <w:spacing w:after="0"/>
              <w:rPr>
                <w:rFonts w:cstheme="minorHAnsi"/>
                <w:sz w:val="16"/>
                <w:szCs w:val="16"/>
              </w:rPr>
            </w:pPr>
            <w:r>
              <w:rPr>
                <w:rFonts w:eastAsiaTheme="minorEastAsia" w:cstheme="minorHAnsi" w:hint="eastAsia"/>
                <w:sz w:val="16"/>
                <w:szCs w:val="16"/>
                <w:lang w:eastAsia="zh-CN"/>
              </w:rPr>
              <w:t>Huawei/HiSilicon</w:t>
            </w:r>
          </w:p>
        </w:tc>
        <w:tc>
          <w:tcPr>
            <w:tcW w:w="8598" w:type="dxa"/>
          </w:tcPr>
          <w:p w14:paraId="4F28A1A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OK</w:t>
            </w:r>
          </w:p>
        </w:tc>
      </w:tr>
      <w:tr w:rsidR="00194B60" w14:paraId="4F28A1AE" w14:textId="77777777">
        <w:trPr>
          <w:trHeight w:val="185"/>
          <w:jc w:val="center"/>
        </w:trPr>
        <w:tc>
          <w:tcPr>
            <w:tcW w:w="2300" w:type="dxa"/>
          </w:tcPr>
          <w:p w14:paraId="4F28A1AC" w14:textId="77777777" w:rsidR="00194B60" w:rsidRDefault="006409C4">
            <w:pPr>
              <w:spacing w:after="0"/>
              <w:rPr>
                <w:rFonts w:cstheme="minorHAnsi"/>
                <w:sz w:val="16"/>
                <w:szCs w:val="16"/>
              </w:rPr>
            </w:pPr>
            <w:r>
              <w:rPr>
                <w:rFonts w:cstheme="minorHAnsi"/>
                <w:sz w:val="16"/>
                <w:szCs w:val="16"/>
              </w:rPr>
              <w:t>MTK</w:t>
            </w:r>
          </w:p>
        </w:tc>
        <w:tc>
          <w:tcPr>
            <w:tcW w:w="8598" w:type="dxa"/>
          </w:tcPr>
          <w:p w14:paraId="4F28A1AD" w14:textId="77777777" w:rsidR="00194B60" w:rsidRDefault="006409C4">
            <w:pPr>
              <w:spacing w:after="0"/>
              <w:rPr>
                <w:rFonts w:eastAsiaTheme="minorEastAsia"/>
                <w:sz w:val="16"/>
                <w:szCs w:val="16"/>
                <w:lang w:eastAsia="zh-CN"/>
              </w:rPr>
            </w:pPr>
            <w:r>
              <w:rPr>
                <w:rFonts w:eastAsiaTheme="minorEastAsia"/>
                <w:sz w:val="16"/>
                <w:szCs w:val="16"/>
                <w:lang w:eastAsia="zh-CN"/>
              </w:rPr>
              <w:t>ok</w:t>
            </w:r>
          </w:p>
        </w:tc>
      </w:tr>
      <w:tr w:rsidR="00194B60" w14:paraId="4F28A1B1" w14:textId="77777777">
        <w:trPr>
          <w:trHeight w:val="185"/>
          <w:jc w:val="center"/>
        </w:trPr>
        <w:tc>
          <w:tcPr>
            <w:tcW w:w="2300" w:type="dxa"/>
          </w:tcPr>
          <w:p w14:paraId="4F28A1AF" w14:textId="77777777" w:rsidR="00194B60" w:rsidRDefault="006409C4">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A1B0"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A1B4" w14:textId="77777777">
        <w:trPr>
          <w:trHeight w:val="185"/>
          <w:jc w:val="center"/>
        </w:trPr>
        <w:tc>
          <w:tcPr>
            <w:tcW w:w="2300" w:type="dxa"/>
          </w:tcPr>
          <w:p w14:paraId="4F28A1B2"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A1B3"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OK</w:t>
            </w:r>
          </w:p>
        </w:tc>
      </w:tr>
      <w:tr w:rsidR="00194B60" w14:paraId="4F28A1B7" w14:textId="77777777">
        <w:trPr>
          <w:trHeight w:val="185"/>
          <w:jc w:val="center"/>
        </w:trPr>
        <w:tc>
          <w:tcPr>
            <w:tcW w:w="2300" w:type="dxa"/>
          </w:tcPr>
          <w:p w14:paraId="4F28A1B5" w14:textId="77777777" w:rsidR="00194B60" w:rsidRDefault="006409C4">
            <w:pPr>
              <w:spacing w:after="0"/>
              <w:rPr>
                <w:rFonts w:eastAsia="SimSun" w:cstheme="minorHAnsi"/>
                <w:sz w:val="16"/>
                <w:szCs w:val="16"/>
                <w:lang w:val="en-US" w:eastAsia="zh-CN"/>
              </w:rPr>
            </w:pPr>
            <w:r>
              <w:rPr>
                <w:rFonts w:eastAsiaTheme="minorEastAsia" w:cstheme="minorHAnsi" w:hint="eastAsia"/>
                <w:sz w:val="16"/>
                <w:szCs w:val="16"/>
                <w:lang w:eastAsia="zh-CN"/>
              </w:rPr>
              <w:t>vivo</w:t>
            </w:r>
          </w:p>
        </w:tc>
        <w:tc>
          <w:tcPr>
            <w:tcW w:w="8598" w:type="dxa"/>
          </w:tcPr>
          <w:p w14:paraId="4F28A1B6" w14:textId="77777777" w:rsidR="00194B60" w:rsidRDefault="006409C4">
            <w:pPr>
              <w:spacing w:after="0"/>
              <w:rPr>
                <w:rFonts w:eastAsiaTheme="minorEastAsia"/>
                <w:sz w:val="16"/>
                <w:szCs w:val="16"/>
                <w:lang w:val="en-US" w:eastAsia="zh-CN"/>
              </w:rPr>
            </w:pPr>
            <w:r>
              <w:rPr>
                <w:rFonts w:eastAsiaTheme="minorEastAsia" w:hint="eastAsia"/>
                <w:sz w:val="16"/>
                <w:szCs w:val="16"/>
                <w:lang w:eastAsia="zh-CN"/>
              </w:rPr>
              <w:t>Support.</w:t>
            </w:r>
          </w:p>
        </w:tc>
      </w:tr>
      <w:tr w:rsidR="00194B60" w14:paraId="4F28A1BA" w14:textId="77777777">
        <w:trPr>
          <w:trHeight w:val="185"/>
          <w:jc w:val="center"/>
        </w:trPr>
        <w:tc>
          <w:tcPr>
            <w:tcW w:w="2300" w:type="dxa"/>
          </w:tcPr>
          <w:p w14:paraId="4F28A1B8"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F28A1B9"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A1BD" w14:textId="77777777">
        <w:trPr>
          <w:trHeight w:val="185"/>
          <w:jc w:val="center"/>
        </w:trPr>
        <w:tc>
          <w:tcPr>
            <w:tcW w:w="2300" w:type="dxa"/>
          </w:tcPr>
          <w:p w14:paraId="4F28A1BB"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Futurewei</w:t>
            </w:r>
          </w:p>
        </w:tc>
        <w:tc>
          <w:tcPr>
            <w:tcW w:w="8598" w:type="dxa"/>
          </w:tcPr>
          <w:p w14:paraId="4F28A1BC"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A1C0" w14:textId="77777777">
        <w:trPr>
          <w:trHeight w:val="185"/>
          <w:jc w:val="center"/>
        </w:trPr>
        <w:tc>
          <w:tcPr>
            <w:tcW w:w="2300" w:type="dxa"/>
          </w:tcPr>
          <w:p w14:paraId="4F28A1BE"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F28A1BF" w14:textId="77777777" w:rsidR="00194B60" w:rsidRDefault="006409C4">
            <w:pPr>
              <w:spacing w:after="0"/>
              <w:rPr>
                <w:rFonts w:eastAsia="Malgun Gothic"/>
                <w:sz w:val="16"/>
                <w:szCs w:val="16"/>
                <w:lang w:eastAsia="ko-KR"/>
              </w:rPr>
            </w:pPr>
            <w:r>
              <w:rPr>
                <w:rFonts w:eastAsia="Malgun Gothic" w:hint="eastAsia"/>
                <w:sz w:val="16"/>
                <w:szCs w:val="16"/>
                <w:lang w:eastAsia="ko-KR"/>
              </w:rPr>
              <w:t>Support</w:t>
            </w:r>
          </w:p>
        </w:tc>
      </w:tr>
      <w:tr w:rsidR="00194B60" w14:paraId="4F28A1C3" w14:textId="77777777">
        <w:trPr>
          <w:trHeight w:val="185"/>
          <w:jc w:val="center"/>
        </w:trPr>
        <w:tc>
          <w:tcPr>
            <w:tcW w:w="2300" w:type="dxa"/>
          </w:tcPr>
          <w:p w14:paraId="4F28A1C1" w14:textId="77777777" w:rsidR="00194B60" w:rsidRDefault="006409C4">
            <w:pPr>
              <w:spacing w:after="0"/>
              <w:rPr>
                <w:rFonts w:eastAsia="Malgun Gothic" w:cstheme="minorHAnsi"/>
                <w:sz w:val="16"/>
                <w:szCs w:val="16"/>
                <w:lang w:eastAsia="ko-KR"/>
              </w:rPr>
            </w:pPr>
            <w:proofErr w:type="spellStart"/>
            <w:r>
              <w:rPr>
                <w:rFonts w:eastAsiaTheme="minorEastAsia" w:cstheme="minorHAnsi"/>
                <w:sz w:val="16"/>
                <w:szCs w:val="16"/>
                <w:lang w:eastAsia="zh-CN"/>
              </w:rPr>
              <w:t>CEWiT</w:t>
            </w:r>
            <w:proofErr w:type="spellEnd"/>
          </w:p>
        </w:tc>
        <w:tc>
          <w:tcPr>
            <w:tcW w:w="8598" w:type="dxa"/>
          </w:tcPr>
          <w:p w14:paraId="4F28A1C2"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A1C6" w14:textId="77777777">
        <w:trPr>
          <w:trHeight w:val="185"/>
          <w:jc w:val="center"/>
        </w:trPr>
        <w:tc>
          <w:tcPr>
            <w:tcW w:w="2300" w:type="dxa"/>
          </w:tcPr>
          <w:p w14:paraId="4F28A1C4"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4F28A1C5"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A1CC" w14:textId="77777777">
        <w:trPr>
          <w:trHeight w:val="185"/>
          <w:jc w:val="center"/>
        </w:trPr>
        <w:tc>
          <w:tcPr>
            <w:tcW w:w="2300" w:type="dxa"/>
          </w:tcPr>
          <w:p w14:paraId="4F28A1C7"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A1C8"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Object with the new note that was added. How can RAN1 make such decision? </w:t>
            </w:r>
          </w:p>
          <w:p w14:paraId="4F28A1C9" w14:textId="77777777" w:rsidR="00194B60" w:rsidRDefault="00194B60">
            <w:pPr>
              <w:spacing w:after="0"/>
              <w:rPr>
                <w:rFonts w:eastAsiaTheme="minorEastAsia"/>
                <w:sz w:val="16"/>
                <w:szCs w:val="16"/>
                <w:lang w:eastAsia="zh-CN"/>
              </w:rPr>
            </w:pPr>
          </w:p>
          <w:p w14:paraId="4F28A1CA" w14:textId="77777777" w:rsidR="00194B60" w:rsidRDefault="006409C4">
            <w:pPr>
              <w:pStyle w:val="3GPPAgreements"/>
            </w:pPr>
            <w:ins w:id="189" w:author="Ren Da" w:date="2020-08-20T19:37:00Z">
              <w:r>
                <w:t>Note: The LCS architecture specified in TS 23.273 is not expected to be affected.</w:t>
              </w:r>
            </w:ins>
          </w:p>
          <w:p w14:paraId="4F28A1CB" w14:textId="77777777" w:rsidR="00194B60" w:rsidRDefault="00194B60">
            <w:pPr>
              <w:spacing w:after="0"/>
              <w:rPr>
                <w:rFonts w:eastAsiaTheme="minorEastAsia"/>
                <w:sz w:val="16"/>
                <w:szCs w:val="16"/>
                <w:lang w:val="en-US" w:eastAsia="zh-CN"/>
              </w:rPr>
            </w:pPr>
          </w:p>
        </w:tc>
      </w:tr>
      <w:tr w:rsidR="00194B60" w14:paraId="4F28A1CF" w14:textId="77777777">
        <w:trPr>
          <w:trHeight w:val="185"/>
          <w:jc w:val="center"/>
        </w:trPr>
        <w:tc>
          <w:tcPr>
            <w:tcW w:w="2300" w:type="dxa"/>
          </w:tcPr>
          <w:p w14:paraId="4F28A1CD" w14:textId="77777777" w:rsidR="00194B60" w:rsidRDefault="006409C4">
            <w:pPr>
              <w:spacing w:after="0"/>
              <w:rPr>
                <w:rFonts w:eastAsiaTheme="minorEastAsia" w:cstheme="minorHAnsi"/>
                <w:sz w:val="16"/>
                <w:szCs w:val="16"/>
                <w:lang w:eastAsia="zh-CN"/>
              </w:rPr>
            </w:pPr>
            <w:r>
              <w:rPr>
                <w:rFonts w:eastAsia="Malgun Gothic" w:cstheme="minorHAnsi"/>
                <w:sz w:val="16"/>
                <w:szCs w:val="16"/>
                <w:lang w:val="en-US" w:eastAsia="ko-KR"/>
              </w:rPr>
              <w:t>Nokia/NSB</w:t>
            </w:r>
          </w:p>
        </w:tc>
        <w:tc>
          <w:tcPr>
            <w:tcW w:w="8598" w:type="dxa"/>
          </w:tcPr>
          <w:p w14:paraId="4F28A1CE" w14:textId="77777777" w:rsidR="00194B60" w:rsidRDefault="006409C4">
            <w:pPr>
              <w:spacing w:after="0"/>
              <w:rPr>
                <w:rFonts w:eastAsiaTheme="minorEastAsia"/>
                <w:sz w:val="16"/>
                <w:szCs w:val="16"/>
                <w:lang w:eastAsia="zh-CN"/>
              </w:rPr>
            </w:pPr>
            <w:r>
              <w:rPr>
                <w:rFonts w:eastAsia="Malgun Gothic"/>
                <w:sz w:val="16"/>
                <w:szCs w:val="16"/>
                <w:lang w:val="en-US" w:eastAsia="ko-KR"/>
              </w:rPr>
              <w:t xml:space="preserve">Support the main bullet only. The </w:t>
            </w:r>
            <w:proofErr w:type="spellStart"/>
            <w:r>
              <w:rPr>
                <w:rFonts w:eastAsia="Malgun Gothic"/>
                <w:sz w:val="16"/>
                <w:szCs w:val="16"/>
                <w:lang w:val="en-US" w:eastAsia="ko-KR"/>
              </w:rPr>
              <w:t>subbullets</w:t>
            </w:r>
            <w:proofErr w:type="spellEnd"/>
            <w:r>
              <w:rPr>
                <w:rFonts w:eastAsia="Malgun Gothic"/>
                <w:sz w:val="16"/>
                <w:szCs w:val="16"/>
                <w:lang w:val="en-US" w:eastAsia="ko-KR"/>
              </w:rPr>
              <w:t xml:space="preserve"> have not been discussed and are quite broad in our view. </w:t>
            </w:r>
          </w:p>
        </w:tc>
      </w:tr>
      <w:tr w:rsidR="00194B60" w14:paraId="4F28A1D8" w14:textId="77777777">
        <w:trPr>
          <w:trHeight w:val="185"/>
          <w:jc w:val="center"/>
        </w:trPr>
        <w:tc>
          <w:tcPr>
            <w:tcW w:w="2300" w:type="dxa"/>
          </w:tcPr>
          <w:p w14:paraId="4F28A1D0"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Ericsson</w:t>
            </w:r>
          </w:p>
        </w:tc>
        <w:tc>
          <w:tcPr>
            <w:tcW w:w="8598" w:type="dxa"/>
          </w:tcPr>
          <w:p w14:paraId="4F28A1D1" w14:textId="77777777" w:rsidR="00194B60" w:rsidRDefault="006409C4">
            <w:pPr>
              <w:spacing w:after="0"/>
              <w:rPr>
                <w:rFonts w:eastAsiaTheme="minorEastAsia"/>
                <w:sz w:val="16"/>
                <w:szCs w:val="16"/>
                <w:lang w:eastAsia="zh-CN"/>
              </w:rPr>
            </w:pPr>
            <w:r>
              <w:rPr>
                <w:rFonts w:eastAsiaTheme="minorEastAsia"/>
                <w:sz w:val="16"/>
                <w:szCs w:val="16"/>
                <w:lang w:eastAsia="zh-CN"/>
              </w:rPr>
              <w:t>We support the proposal.  But some questions regarding the notes:</w:t>
            </w:r>
          </w:p>
          <w:p w14:paraId="4F28A1D2" w14:textId="77777777" w:rsidR="00194B60" w:rsidRDefault="00194B60">
            <w:pPr>
              <w:spacing w:after="0"/>
              <w:rPr>
                <w:rFonts w:eastAsiaTheme="minorEastAsia"/>
                <w:sz w:val="16"/>
                <w:szCs w:val="16"/>
                <w:lang w:eastAsia="zh-CN"/>
              </w:rPr>
            </w:pPr>
          </w:p>
          <w:p w14:paraId="4F28A1D3" w14:textId="77777777" w:rsidR="00194B60" w:rsidRDefault="006409C4">
            <w:pPr>
              <w:spacing w:after="0"/>
              <w:rPr>
                <w:rFonts w:eastAsiaTheme="minorEastAsia"/>
                <w:sz w:val="16"/>
                <w:szCs w:val="16"/>
                <w:lang w:eastAsia="zh-CN"/>
              </w:rPr>
            </w:pPr>
            <w:r>
              <w:rPr>
                <w:rFonts w:eastAsiaTheme="minorEastAsia"/>
                <w:sz w:val="16"/>
                <w:szCs w:val="16"/>
                <w:lang w:eastAsia="zh-CN"/>
              </w:rPr>
              <w:t>-</w:t>
            </w:r>
            <w:proofErr w:type="gramStart"/>
            <w:r>
              <w:rPr>
                <w:rFonts w:eastAsiaTheme="minorEastAsia"/>
                <w:sz w:val="16"/>
                <w:szCs w:val="16"/>
                <w:lang w:eastAsia="zh-CN"/>
              </w:rPr>
              <w:t>&gt;  Why</w:t>
            </w:r>
            <w:proofErr w:type="gramEnd"/>
            <w:r>
              <w:rPr>
                <w:rFonts w:eastAsiaTheme="minorEastAsia"/>
                <w:sz w:val="16"/>
                <w:szCs w:val="16"/>
                <w:lang w:eastAsia="zh-CN"/>
              </w:rPr>
              <w:t xml:space="preserve"> do we (RAN1) have to agree what is in RAN2 scope?  RAN2 can decide their scope and we don’t need to tell them what is in their scope.  So we should remove this note.  These potential positioning architecture enhancements can be discussed directly in RAN2.</w:t>
            </w:r>
          </w:p>
          <w:p w14:paraId="4F28A1D4" w14:textId="77777777" w:rsidR="00194B60" w:rsidRDefault="00194B60">
            <w:pPr>
              <w:spacing w:after="0"/>
              <w:rPr>
                <w:rFonts w:eastAsiaTheme="minorEastAsia"/>
                <w:sz w:val="16"/>
                <w:szCs w:val="16"/>
                <w:lang w:eastAsia="zh-CN"/>
              </w:rPr>
            </w:pPr>
          </w:p>
          <w:p w14:paraId="4F28A1D5" w14:textId="77777777" w:rsidR="00194B60" w:rsidRDefault="006409C4">
            <w:pPr>
              <w:spacing w:after="0"/>
              <w:rPr>
                <w:rFonts w:eastAsiaTheme="minorEastAsia"/>
                <w:sz w:val="16"/>
                <w:szCs w:val="16"/>
                <w:lang w:eastAsia="zh-CN"/>
              </w:rPr>
            </w:pPr>
            <w:r>
              <w:rPr>
                <w:rFonts w:eastAsiaTheme="minorEastAsia"/>
                <w:sz w:val="16"/>
                <w:szCs w:val="16"/>
                <w:lang w:eastAsia="zh-CN"/>
              </w:rPr>
              <w:t>-&gt; the last note is also not in RAN1 scope.</w:t>
            </w:r>
          </w:p>
          <w:p w14:paraId="4F28A1D6" w14:textId="77777777" w:rsidR="00194B60" w:rsidRDefault="00194B60">
            <w:pPr>
              <w:spacing w:after="0"/>
              <w:rPr>
                <w:rFonts w:eastAsiaTheme="minorEastAsia"/>
                <w:sz w:val="16"/>
                <w:szCs w:val="16"/>
                <w:lang w:eastAsia="zh-CN"/>
              </w:rPr>
            </w:pPr>
          </w:p>
          <w:p w14:paraId="4F28A1D7" w14:textId="77777777" w:rsidR="00194B60" w:rsidRDefault="006409C4">
            <w:pPr>
              <w:spacing w:after="0"/>
              <w:rPr>
                <w:rFonts w:eastAsia="Malgun Gothic"/>
                <w:sz w:val="16"/>
                <w:szCs w:val="16"/>
                <w:lang w:val="en-US" w:eastAsia="ko-KR"/>
              </w:rPr>
            </w:pPr>
            <w:r>
              <w:rPr>
                <w:rFonts w:eastAsiaTheme="minorEastAsia"/>
                <w:sz w:val="16"/>
                <w:szCs w:val="16"/>
                <w:lang w:eastAsia="zh-CN"/>
              </w:rPr>
              <w:t xml:space="preserve">So, we suggest </w:t>
            </w:r>
            <w:proofErr w:type="gramStart"/>
            <w:r>
              <w:rPr>
                <w:rFonts w:eastAsiaTheme="minorEastAsia"/>
                <w:sz w:val="16"/>
                <w:szCs w:val="16"/>
                <w:lang w:eastAsia="zh-CN"/>
              </w:rPr>
              <w:t>to remove</w:t>
            </w:r>
            <w:proofErr w:type="gramEnd"/>
            <w:r>
              <w:rPr>
                <w:rFonts w:eastAsiaTheme="minorEastAsia"/>
                <w:sz w:val="16"/>
                <w:szCs w:val="16"/>
                <w:lang w:eastAsia="zh-CN"/>
              </w:rPr>
              <w:t xml:space="preserve"> both notes.</w:t>
            </w:r>
          </w:p>
        </w:tc>
      </w:tr>
    </w:tbl>
    <w:p w14:paraId="4F28A1D9" w14:textId="77777777" w:rsidR="00194B60" w:rsidRDefault="00194B60">
      <w:pPr>
        <w:rPr>
          <w:lang w:val="en-US" w:eastAsia="en-US"/>
        </w:rPr>
      </w:pPr>
    </w:p>
    <w:p w14:paraId="4F28A1DA"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A1DB" w14:textId="77777777" w:rsidR="00194B60" w:rsidRDefault="006409C4">
      <w:pPr>
        <w:pStyle w:val="Heading3"/>
      </w:pPr>
      <w:r>
        <w:rPr>
          <w:highlight w:val="cyan"/>
        </w:rPr>
        <w:t>Closed. See Chairman’s notes for the agreement.</w:t>
      </w:r>
    </w:p>
    <w:p w14:paraId="4F28A1DC" w14:textId="77777777" w:rsidR="00194B60" w:rsidRDefault="00194B60"/>
    <w:p w14:paraId="4F28A1DD" w14:textId="77777777" w:rsidR="00194B60" w:rsidRDefault="006409C4">
      <w:pPr>
        <w:rPr>
          <w:lang w:val="en-US" w:eastAsia="en-US"/>
        </w:rPr>
      </w:pPr>
      <w:r>
        <w:rPr>
          <w:lang w:val="en-US"/>
        </w:rPr>
        <w:t xml:space="preserve"> </w:t>
      </w:r>
    </w:p>
    <w:p w14:paraId="4F28A1DE" w14:textId="77777777" w:rsidR="00194B60" w:rsidRDefault="006409C4">
      <w:pPr>
        <w:pStyle w:val="Heading2"/>
        <w:tabs>
          <w:tab w:val="left" w:pos="432"/>
        </w:tabs>
        <w:ind w:left="576" w:hanging="576"/>
      </w:pPr>
      <w:bookmarkStart w:id="190" w:name="_Toc48211458"/>
      <w:r>
        <w:t>Measurement gap</w:t>
      </w:r>
      <w:bookmarkEnd w:id="190"/>
    </w:p>
    <w:p w14:paraId="4F28A1DF"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A1E0" w14:textId="77777777" w:rsidR="00194B60" w:rsidRDefault="006409C4">
      <w:r>
        <w:t xml:space="preserve">In Rel-16, UE is not expected to process DL PRS if the measurement gap is not configured. UE measurement gap is configured through RRC </w:t>
      </w:r>
      <w:proofErr w:type="spellStart"/>
      <w:r>
        <w:t>signaling</w:t>
      </w:r>
      <w:proofErr w:type="spellEnd"/>
      <w:r>
        <w:t>. For Rel-17 the following enhancements related to measurement gap for positioning are proposed (Note: In Rel-16, RAN4 decided not to provide the definitions of intra-/inter-frequency measurements for DL PRS due to the measurements from DL PRS are obtained under the assumption that the measurement gap is configured).</w:t>
      </w:r>
    </w:p>
    <w:p w14:paraId="4F28A1E1" w14:textId="77777777" w:rsidR="00194B60" w:rsidRDefault="006409C4">
      <w:pPr>
        <w:pStyle w:val="Subtitle"/>
        <w:rPr>
          <w:rFonts w:ascii="Times New Roman" w:hAnsi="Times New Roman" w:cs="Times New Roman"/>
        </w:rPr>
      </w:pPr>
      <w:r>
        <w:rPr>
          <w:rFonts w:ascii="Times New Roman" w:hAnsi="Times New Roman" w:cs="Times New Roman"/>
        </w:rPr>
        <w:lastRenderedPageBreak/>
        <w:t>Submitted Proposals</w:t>
      </w:r>
    </w:p>
    <w:p w14:paraId="4F28A1E2" w14:textId="77777777" w:rsidR="00194B60" w:rsidRDefault="006409C4">
      <w:pPr>
        <w:pStyle w:val="3GPPAgreements"/>
      </w:pPr>
      <w:r>
        <w:t>(vivo)  Proposal 13:</w:t>
      </w:r>
    </w:p>
    <w:p w14:paraId="4F28A1E3" w14:textId="77777777" w:rsidR="00194B60" w:rsidRDefault="006409C4">
      <w:pPr>
        <w:pStyle w:val="3GPPAgreements"/>
        <w:numPr>
          <w:ilvl w:val="1"/>
          <w:numId w:val="23"/>
        </w:numPr>
      </w:pPr>
      <w:r>
        <w:rPr>
          <w:rFonts w:hint="eastAsia"/>
        </w:rPr>
        <w:t>Measurement gap related indication should be included in positioning measurement report</w:t>
      </w:r>
      <w:r>
        <w:t>.</w:t>
      </w:r>
    </w:p>
    <w:p w14:paraId="4F28A1E4" w14:textId="77777777" w:rsidR="00194B60" w:rsidRDefault="006409C4">
      <w:pPr>
        <w:pStyle w:val="3GPPAgreements"/>
      </w:pPr>
      <w:r>
        <w:t>(vivo) Proposal 15:</w:t>
      </w:r>
    </w:p>
    <w:p w14:paraId="4F28A1E5" w14:textId="77777777" w:rsidR="00194B60" w:rsidRDefault="006409C4">
      <w:pPr>
        <w:pStyle w:val="ListParagraph"/>
        <w:ind w:left="850"/>
      </w:pPr>
      <w:r>
        <w:rPr>
          <w:rFonts w:eastAsia="SimSun" w:hint="eastAsia"/>
          <w:szCs w:val="20"/>
          <w:lang w:eastAsia="zh-CN"/>
        </w:rPr>
        <w:t>Positioning BWP switching can be considered in Rel-17 as an alternative to using measurement gap</w:t>
      </w:r>
    </w:p>
    <w:p w14:paraId="4F28A1E6" w14:textId="77777777" w:rsidR="00194B60" w:rsidRDefault="006409C4">
      <w:pPr>
        <w:pStyle w:val="3GPPAgreements"/>
      </w:pPr>
      <w:r>
        <w:t xml:space="preserve"> (vivo) Proposal 17:</w:t>
      </w:r>
    </w:p>
    <w:p w14:paraId="4F28A1E7" w14:textId="77777777" w:rsidR="00194B60" w:rsidRDefault="006409C4">
      <w:pPr>
        <w:pStyle w:val="3GPPAgreements"/>
        <w:numPr>
          <w:ilvl w:val="1"/>
          <w:numId w:val="23"/>
        </w:numPr>
      </w:pPr>
      <w:r>
        <w:rPr>
          <w:rFonts w:hint="eastAsia"/>
        </w:rPr>
        <w:t>Support to introduce on demand measurement gap for on demand PRS in Rel-17.</w:t>
      </w:r>
    </w:p>
    <w:p w14:paraId="4F28A1E8" w14:textId="77777777" w:rsidR="00194B60" w:rsidRDefault="006409C4">
      <w:pPr>
        <w:pStyle w:val="3GPPAgreements"/>
      </w:pPr>
      <w:r>
        <w:t xml:space="preserve"> (Xiaomi)Proposal 2:</w:t>
      </w:r>
    </w:p>
    <w:p w14:paraId="4F28A1E9" w14:textId="77777777" w:rsidR="00194B60" w:rsidRDefault="006409C4">
      <w:pPr>
        <w:pStyle w:val="3GPPAgreements"/>
        <w:numPr>
          <w:ilvl w:val="1"/>
          <w:numId w:val="23"/>
        </w:numPr>
      </w:pPr>
      <w:r>
        <w:t xml:space="preserve">It is necessary to study the method on PRS reception without measurement gap. </w:t>
      </w:r>
    </w:p>
    <w:p w14:paraId="4F28A1EA" w14:textId="77777777" w:rsidR="00194B60" w:rsidRDefault="006409C4">
      <w:pPr>
        <w:pStyle w:val="3GPPAgreements"/>
      </w:pPr>
      <w:r>
        <w:t xml:space="preserve">(Qualcomm) Proposal 7: </w:t>
      </w:r>
    </w:p>
    <w:p w14:paraId="4F28A1EB" w14:textId="77777777" w:rsidR="00194B60" w:rsidRDefault="006409C4">
      <w:pPr>
        <w:pStyle w:val="3GPPAgreements"/>
        <w:numPr>
          <w:ilvl w:val="1"/>
          <w:numId w:val="23"/>
        </w:numPr>
      </w:pPr>
      <w:r>
        <w:t>For the purpose of reduced latency, study further enhancements in MG configuration &amp; triggering (e.g., DCI/MAC-CE triggered MG, Positioning-specific MG, band-specific/layer-specific MG)</w:t>
      </w:r>
    </w:p>
    <w:p w14:paraId="4F28A1EC" w14:textId="77777777" w:rsidR="00194B60" w:rsidRDefault="00194B60">
      <w:pPr>
        <w:pStyle w:val="3GPPAgreements"/>
        <w:numPr>
          <w:ilvl w:val="0"/>
          <w:numId w:val="0"/>
        </w:numPr>
        <w:ind w:left="851"/>
      </w:pPr>
    </w:p>
    <w:p w14:paraId="4F28A1ED"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A1EE" w14:textId="77777777" w:rsidR="00194B60" w:rsidRDefault="006409C4">
      <w:r>
        <w:t xml:space="preserve">It is clearly undesirable that a measurement gap has to be configured whenever a UE needs to measure DL PRS. Thus, this issue needs to be resolved in Rel-17. </w:t>
      </w:r>
      <w:r>
        <w:rPr>
          <w:lang w:val="en-US"/>
        </w:rPr>
        <w:t xml:space="preserve">Suggest investigating this issue with </w:t>
      </w:r>
      <w:r>
        <w:t>high priority in this meeting.</w:t>
      </w:r>
    </w:p>
    <w:p w14:paraId="4F28A1EF" w14:textId="77777777" w:rsidR="00194B60" w:rsidRDefault="00194B60">
      <w:pPr>
        <w:pStyle w:val="3GPPAgreements"/>
        <w:numPr>
          <w:ilvl w:val="0"/>
          <w:numId w:val="0"/>
        </w:numPr>
        <w:ind w:left="851"/>
        <w:rPr>
          <w:lang w:val="en-GB"/>
        </w:rPr>
      </w:pPr>
    </w:p>
    <w:p w14:paraId="4F28A1F0" w14:textId="77777777" w:rsidR="00194B60" w:rsidRDefault="006409C4">
      <w:pPr>
        <w:pStyle w:val="Heading3"/>
      </w:pPr>
      <w:r>
        <w:rPr>
          <w:highlight w:val="magenta"/>
        </w:rPr>
        <w:t>Proposal 5-8</w:t>
      </w:r>
    </w:p>
    <w:p w14:paraId="4F28A1F1" w14:textId="77777777" w:rsidR="00194B60" w:rsidRDefault="006409C4">
      <w:pPr>
        <w:pStyle w:val="3GPPAgreements"/>
      </w:pPr>
      <w:r>
        <w:t>The enhancements related to UE measurement gap will be investigated, which may include</w:t>
      </w:r>
    </w:p>
    <w:p w14:paraId="4F28A1F2" w14:textId="77777777" w:rsidR="00194B60" w:rsidRDefault="006409C4">
      <w:pPr>
        <w:pStyle w:val="3GPPAgreements"/>
        <w:numPr>
          <w:ilvl w:val="1"/>
          <w:numId w:val="23"/>
        </w:numPr>
      </w:pPr>
      <w:r>
        <w:rPr>
          <w:rFonts w:hint="eastAsia"/>
        </w:rPr>
        <w:t>Measurement gap indication in positioning measurement report.</w:t>
      </w:r>
    </w:p>
    <w:p w14:paraId="4F28A1F3" w14:textId="77777777" w:rsidR="00194B60" w:rsidRDefault="006409C4">
      <w:pPr>
        <w:pStyle w:val="3GPPAgreements"/>
        <w:numPr>
          <w:ilvl w:val="1"/>
          <w:numId w:val="23"/>
        </w:numPr>
      </w:pPr>
      <w:r>
        <w:rPr>
          <w:rFonts w:hint="eastAsia"/>
        </w:rPr>
        <w:t>BWP switching</w:t>
      </w:r>
      <w:r>
        <w:t xml:space="preserve"> for p</w:t>
      </w:r>
      <w:r>
        <w:rPr>
          <w:rFonts w:hint="eastAsia"/>
        </w:rPr>
        <w:t>ositioning</w:t>
      </w:r>
      <w:r>
        <w:t xml:space="preserve"> </w:t>
      </w:r>
      <w:r>
        <w:rPr>
          <w:rFonts w:hint="eastAsia"/>
        </w:rPr>
        <w:t>measurement</w:t>
      </w:r>
    </w:p>
    <w:p w14:paraId="4F28A1F4" w14:textId="77777777" w:rsidR="00194B60" w:rsidRDefault="006409C4">
      <w:pPr>
        <w:pStyle w:val="3GPPAgreements"/>
        <w:numPr>
          <w:ilvl w:val="1"/>
          <w:numId w:val="23"/>
        </w:numPr>
      </w:pPr>
      <w:r>
        <w:rPr>
          <w:rFonts w:hint="eastAsia"/>
        </w:rPr>
        <w:t>on</w:t>
      </w:r>
      <w:r>
        <w:t>-</w:t>
      </w:r>
      <w:r>
        <w:rPr>
          <w:rFonts w:hint="eastAsia"/>
        </w:rPr>
        <w:t>demand measurement gap</w:t>
      </w:r>
      <w:r>
        <w:t xml:space="preserve"> request</w:t>
      </w:r>
    </w:p>
    <w:p w14:paraId="4F28A1F5" w14:textId="77777777" w:rsidR="00194B60" w:rsidRDefault="006409C4">
      <w:pPr>
        <w:pStyle w:val="3GPPAgreements"/>
        <w:numPr>
          <w:ilvl w:val="1"/>
          <w:numId w:val="23"/>
        </w:numPr>
      </w:pPr>
      <w:r>
        <w:t>DL</w:t>
      </w:r>
      <w:r>
        <w:rPr>
          <w:rFonts w:hint="eastAsia"/>
        </w:rPr>
        <w:t xml:space="preserve"> PRS reception without measurement gap</w:t>
      </w:r>
    </w:p>
    <w:p w14:paraId="4F28A1F6" w14:textId="77777777" w:rsidR="00194B60" w:rsidRDefault="006409C4">
      <w:pPr>
        <w:pStyle w:val="3GPPAgreements"/>
        <w:numPr>
          <w:ilvl w:val="1"/>
          <w:numId w:val="23"/>
        </w:numPr>
      </w:pPr>
      <w:r>
        <w:t>E</w:t>
      </w:r>
      <w:r>
        <w:rPr>
          <w:rFonts w:hint="eastAsia"/>
        </w:rPr>
        <w:t>nhancements in MG configuration &amp; triggering (e.g., DCI/MAC-CE triggered MG, Positioning-specific MG, band-specific/layer-specific MG)</w:t>
      </w:r>
    </w:p>
    <w:p w14:paraId="4F28A1F7" w14:textId="77777777" w:rsidR="00194B60" w:rsidRDefault="00194B60"/>
    <w:p w14:paraId="4F28A1F8"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A1FB" w14:textId="77777777">
        <w:trPr>
          <w:trHeight w:val="260"/>
          <w:jc w:val="center"/>
        </w:trPr>
        <w:tc>
          <w:tcPr>
            <w:tcW w:w="1804" w:type="dxa"/>
          </w:tcPr>
          <w:p w14:paraId="4F28A1F9" w14:textId="77777777" w:rsidR="00194B60" w:rsidRDefault="006409C4">
            <w:pPr>
              <w:spacing w:after="0"/>
              <w:rPr>
                <w:b/>
                <w:sz w:val="16"/>
                <w:szCs w:val="16"/>
              </w:rPr>
            </w:pPr>
            <w:r>
              <w:rPr>
                <w:b/>
                <w:sz w:val="16"/>
                <w:szCs w:val="16"/>
              </w:rPr>
              <w:t>Company</w:t>
            </w:r>
          </w:p>
        </w:tc>
        <w:tc>
          <w:tcPr>
            <w:tcW w:w="9230" w:type="dxa"/>
          </w:tcPr>
          <w:p w14:paraId="4F28A1FA" w14:textId="77777777" w:rsidR="00194B60" w:rsidRDefault="006409C4">
            <w:pPr>
              <w:spacing w:after="0"/>
              <w:rPr>
                <w:b/>
                <w:sz w:val="16"/>
                <w:szCs w:val="16"/>
              </w:rPr>
            </w:pPr>
            <w:r>
              <w:rPr>
                <w:b/>
                <w:sz w:val="16"/>
                <w:szCs w:val="16"/>
              </w:rPr>
              <w:t xml:space="preserve">Comments </w:t>
            </w:r>
          </w:p>
        </w:tc>
      </w:tr>
      <w:tr w:rsidR="00194B60" w14:paraId="4F28A1FE" w14:textId="77777777">
        <w:trPr>
          <w:trHeight w:val="253"/>
          <w:jc w:val="center"/>
        </w:trPr>
        <w:tc>
          <w:tcPr>
            <w:tcW w:w="1804" w:type="dxa"/>
          </w:tcPr>
          <w:p w14:paraId="4F28A1F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A1FD"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201" w14:textId="77777777">
        <w:trPr>
          <w:trHeight w:val="253"/>
          <w:jc w:val="center"/>
        </w:trPr>
        <w:tc>
          <w:tcPr>
            <w:tcW w:w="1804" w:type="dxa"/>
          </w:tcPr>
          <w:p w14:paraId="4F28A1FF" w14:textId="77777777" w:rsidR="00194B60" w:rsidRDefault="006409C4">
            <w:pPr>
              <w:spacing w:after="0"/>
              <w:rPr>
                <w:rFonts w:cstheme="minorHAnsi"/>
                <w:sz w:val="16"/>
                <w:szCs w:val="16"/>
              </w:rPr>
            </w:pPr>
            <w:r>
              <w:rPr>
                <w:rFonts w:eastAsiaTheme="minorEastAsia" w:cstheme="minorHAnsi" w:hint="eastAsia"/>
                <w:sz w:val="16"/>
                <w:szCs w:val="16"/>
                <w:lang w:eastAsia="zh-CN"/>
              </w:rPr>
              <w:t>Xiaomi</w:t>
            </w:r>
          </w:p>
        </w:tc>
        <w:tc>
          <w:tcPr>
            <w:tcW w:w="9230" w:type="dxa"/>
          </w:tcPr>
          <w:p w14:paraId="4F28A20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204" w14:textId="77777777">
        <w:trPr>
          <w:trHeight w:val="253"/>
          <w:jc w:val="center"/>
        </w:trPr>
        <w:tc>
          <w:tcPr>
            <w:tcW w:w="1804" w:type="dxa"/>
          </w:tcPr>
          <w:p w14:paraId="4F28A202" w14:textId="77777777" w:rsidR="00194B60" w:rsidRDefault="006409C4">
            <w:pPr>
              <w:spacing w:after="0"/>
              <w:rPr>
                <w:rFonts w:eastAsiaTheme="minorEastAsia" w:cstheme="minorHAnsi"/>
                <w:sz w:val="16"/>
                <w:szCs w:val="16"/>
                <w:lang w:eastAsia="zh-CN"/>
              </w:rPr>
            </w:pPr>
            <w:r>
              <w:rPr>
                <w:rFonts w:cstheme="minorHAnsi" w:hint="eastAsia"/>
                <w:sz w:val="16"/>
                <w:szCs w:val="16"/>
              </w:rPr>
              <w:t>Huawei/</w:t>
            </w:r>
            <w:proofErr w:type="spellStart"/>
            <w:r>
              <w:rPr>
                <w:rFonts w:cstheme="minorHAnsi" w:hint="eastAsia"/>
                <w:sz w:val="16"/>
                <w:szCs w:val="16"/>
              </w:rPr>
              <w:t>HiSlicon</w:t>
            </w:r>
            <w:proofErr w:type="spellEnd"/>
          </w:p>
        </w:tc>
        <w:tc>
          <w:tcPr>
            <w:tcW w:w="9230" w:type="dxa"/>
          </w:tcPr>
          <w:p w14:paraId="4F28A203"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Not sure what to study. </w:t>
            </w:r>
            <w:proofErr w:type="gramStart"/>
            <w:r>
              <w:rPr>
                <w:rFonts w:eastAsiaTheme="minorEastAsia"/>
                <w:sz w:val="16"/>
                <w:szCs w:val="16"/>
                <w:lang w:eastAsia="zh-CN"/>
              </w:rPr>
              <w:t>Those issues seems</w:t>
            </w:r>
            <w:proofErr w:type="gramEnd"/>
            <w:r>
              <w:rPr>
                <w:rFonts w:eastAsiaTheme="minorEastAsia"/>
                <w:sz w:val="16"/>
                <w:szCs w:val="16"/>
                <w:lang w:eastAsia="zh-CN"/>
              </w:rPr>
              <w:t xml:space="preserve"> to be not appropriate to be handled in SI.</w:t>
            </w:r>
          </w:p>
        </w:tc>
      </w:tr>
      <w:tr w:rsidR="00194B60" w14:paraId="4F28A207" w14:textId="77777777">
        <w:trPr>
          <w:trHeight w:val="253"/>
          <w:jc w:val="center"/>
        </w:trPr>
        <w:tc>
          <w:tcPr>
            <w:tcW w:w="1804" w:type="dxa"/>
          </w:tcPr>
          <w:p w14:paraId="4F28A205" w14:textId="77777777" w:rsidR="00194B60" w:rsidRDefault="006409C4">
            <w:pPr>
              <w:spacing w:after="0"/>
              <w:rPr>
                <w:rFonts w:cstheme="minorHAnsi"/>
                <w:sz w:val="16"/>
                <w:szCs w:val="16"/>
              </w:rPr>
            </w:pPr>
            <w:r>
              <w:rPr>
                <w:rFonts w:cstheme="minorHAnsi"/>
                <w:sz w:val="16"/>
                <w:szCs w:val="16"/>
              </w:rPr>
              <w:t>Intel</w:t>
            </w:r>
          </w:p>
        </w:tc>
        <w:tc>
          <w:tcPr>
            <w:tcW w:w="9230" w:type="dxa"/>
          </w:tcPr>
          <w:p w14:paraId="4F28A206" w14:textId="77777777" w:rsidR="00194B60" w:rsidRDefault="006409C4">
            <w:pPr>
              <w:spacing w:after="0"/>
              <w:rPr>
                <w:rFonts w:eastAsiaTheme="minorEastAsia"/>
                <w:sz w:val="16"/>
                <w:szCs w:val="16"/>
                <w:lang w:eastAsia="zh-CN"/>
              </w:rPr>
            </w:pPr>
            <w:r>
              <w:rPr>
                <w:rFonts w:eastAsiaTheme="minorEastAsia"/>
                <w:sz w:val="16"/>
                <w:szCs w:val="16"/>
                <w:lang w:eastAsia="zh-CN"/>
              </w:rPr>
              <w:t>Support. We think that some of the items are out of RAN1 scope.</w:t>
            </w:r>
          </w:p>
        </w:tc>
      </w:tr>
      <w:tr w:rsidR="00194B60" w14:paraId="4F28A20A" w14:textId="77777777">
        <w:trPr>
          <w:trHeight w:val="253"/>
          <w:jc w:val="center"/>
        </w:trPr>
        <w:tc>
          <w:tcPr>
            <w:tcW w:w="1804" w:type="dxa"/>
          </w:tcPr>
          <w:p w14:paraId="4F28A208" w14:textId="77777777" w:rsidR="00194B60" w:rsidRDefault="006409C4">
            <w:pPr>
              <w:spacing w:after="0"/>
              <w:rPr>
                <w:rFonts w:cstheme="minorHAnsi"/>
                <w:sz w:val="16"/>
                <w:szCs w:val="16"/>
              </w:rPr>
            </w:pPr>
            <w:r>
              <w:rPr>
                <w:rFonts w:eastAsiaTheme="minorEastAsia" w:cstheme="minorHAnsi" w:hint="eastAsia"/>
                <w:sz w:val="16"/>
                <w:szCs w:val="16"/>
                <w:lang w:eastAsia="zh-CN"/>
              </w:rPr>
              <w:t>vivo</w:t>
            </w:r>
          </w:p>
        </w:tc>
        <w:tc>
          <w:tcPr>
            <w:tcW w:w="9230" w:type="dxa"/>
          </w:tcPr>
          <w:p w14:paraId="4F28A20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bl>
    <w:tbl>
      <w:tblPr>
        <w:tblStyle w:val="TableGrid29"/>
        <w:tblW w:w="11034" w:type="dxa"/>
        <w:jc w:val="center"/>
        <w:tblLayout w:type="fixed"/>
        <w:tblLook w:val="04A0" w:firstRow="1" w:lastRow="0" w:firstColumn="1" w:lastColumn="0" w:noHBand="0" w:noVBand="1"/>
      </w:tblPr>
      <w:tblGrid>
        <w:gridCol w:w="1804"/>
        <w:gridCol w:w="9230"/>
      </w:tblGrid>
      <w:tr w:rsidR="00194B60" w14:paraId="4F28A20D" w14:textId="77777777">
        <w:trPr>
          <w:trHeight w:val="253"/>
          <w:jc w:val="center"/>
        </w:trPr>
        <w:tc>
          <w:tcPr>
            <w:tcW w:w="1804" w:type="dxa"/>
          </w:tcPr>
          <w:p w14:paraId="4F28A20B"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A20C" w14:textId="77777777" w:rsidR="00194B60" w:rsidRDefault="006409C4">
            <w:pPr>
              <w:spacing w:after="0"/>
              <w:rPr>
                <w:rFonts w:eastAsiaTheme="minorEastAsia"/>
                <w:sz w:val="18"/>
                <w:szCs w:val="18"/>
                <w:lang w:eastAsia="zh-CN"/>
              </w:rPr>
            </w:pPr>
            <w:r>
              <w:rPr>
                <w:rFonts w:eastAsiaTheme="minorEastAsia"/>
                <w:sz w:val="18"/>
                <w:szCs w:val="18"/>
                <w:lang w:eastAsia="zh-CN"/>
              </w:rPr>
              <w:t>Support. We think measurement gap can be further enhanced for RRC connected state when UE has less data transmission and there is no need to move to RRC idle/inactive state. The positioning under RRC idle/inactive state may be restricted</w:t>
            </w:r>
          </w:p>
        </w:tc>
      </w:tr>
      <w:tr w:rsidR="00194B60" w14:paraId="4F28A210" w14:textId="77777777">
        <w:trPr>
          <w:trHeight w:val="253"/>
          <w:jc w:val="center"/>
        </w:trPr>
        <w:tc>
          <w:tcPr>
            <w:tcW w:w="1804" w:type="dxa"/>
          </w:tcPr>
          <w:p w14:paraId="4F28A20E" w14:textId="77777777" w:rsidR="00194B60" w:rsidRDefault="006409C4">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9230" w:type="dxa"/>
          </w:tcPr>
          <w:p w14:paraId="4F28A20F" w14:textId="77777777" w:rsidR="00194B60" w:rsidRDefault="006409C4">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94B60" w14:paraId="4F28A213" w14:textId="77777777">
        <w:trPr>
          <w:trHeight w:val="253"/>
          <w:jc w:val="center"/>
        </w:trPr>
        <w:tc>
          <w:tcPr>
            <w:tcW w:w="1804" w:type="dxa"/>
          </w:tcPr>
          <w:p w14:paraId="4F28A211" w14:textId="77777777" w:rsidR="00194B60" w:rsidRDefault="006409C4">
            <w:pPr>
              <w:spacing w:after="0"/>
              <w:rPr>
                <w:rFonts w:eastAsiaTheme="minorEastAsia" w:cstheme="minorHAnsi"/>
                <w:sz w:val="18"/>
                <w:szCs w:val="18"/>
                <w:lang w:eastAsia="zh-CN"/>
              </w:rPr>
            </w:pPr>
            <w:r>
              <w:rPr>
                <w:rFonts w:cstheme="minorHAnsi"/>
                <w:sz w:val="16"/>
                <w:szCs w:val="16"/>
              </w:rPr>
              <w:t>Qualcomm</w:t>
            </w:r>
          </w:p>
        </w:tc>
        <w:tc>
          <w:tcPr>
            <w:tcW w:w="9230" w:type="dxa"/>
          </w:tcPr>
          <w:p w14:paraId="4F28A212" w14:textId="77777777" w:rsidR="00194B60" w:rsidRDefault="006409C4">
            <w:pPr>
              <w:spacing w:after="0"/>
              <w:rPr>
                <w:rFonts w:eastAsiaTheme="minorEastAsia"/>
                <w:sz w:val="18"/>
                <w:szCs w:val="18"/>
                <w:lang w:eastAsia="zh-CN"/>
              </w:rPr>
            </w:pPr>
            <w:r>
              <w:rPr>
                <w:rFonts w:eastAsiaTheme="minorEastAsia"/>
                <w:sz w:val="16"/>
                <w:szCs w:val="16"/>
                <w:lang w:eastAsia="zh-CN"/>
              </w:rPr>
              <w:t>We are supportive of this proposal. Indeed some of these are within Ran4 scope, and can be clarified further. For the purpose of RAN1 study, we can try to analyse these aspects and conclude what aspects can be beneficial to be specified (part or all of the specification work may be within RAN4).</w:t>
            </w:r>
          </w:p>
        </w:tc>
      </w:tr>
      <w:tr w:rsidR="00194B60" w14:paraId="4F28A216" w14:textId="77777777">
        <w:trPr>
          <w:trHeight w:val="253"/>
          <w:jc w:val="center"/>
        </w:trPr>
        <w:tc>
          <w:tcPr>
            <w:tcW w:w="1804" w:type="dxa"/>
          </w:tcPr>
          <w:p w14:paraId="4F28A21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A21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219" w14:textId="77777777">
        <w:trPr>
          <w:trHeight w:val="253"/>
          <w:jc w:val="center"/>
        </w:trPr>
        <w:tc>
          <w:tcPr>
            <w:tcW w:w="1804" w:type="dxa"/>
          </w:tcPr>
          <w:p w14:paraId="4F28A217"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F28A218" w14:textId="77777777" w:rsidR="00194B60" w:rsidRDefault="006409C4">
            <w:pPr>
              <w:spacing w:after="0"/>
              <w:rPr>
                <w:rFonts w:eastAsiaTheme="minorEastAsia"/>
                <w:sz w:val="16"/>
                <w:szCs w:val="16"/>
                <w:lang w:eastAsia="zh-CN"/>
              </w:rPr>
            </w:pPr>
            <w:r>
              <w:rPr>
                <w:rFonts w:eastAsia="Malgun Gothic" w:hint="eastAsia"/>
                <w:sz w:val="16"/>
                <w:szCs w:val="16"/>
                <w:lang w:eastAsia="ko-KR"/>
              </w:rPr>
              <w:t>Support</w:t>
            </w:r>
          </w:p>
        </w:tc>
      </w:tr>
      <w:tr w:rsidR="00194B60" w14:paraId="4F28A21C" w14:textId="77777777">
        <w:trPr>
          <w:trHeight w:val="253"/>
          <w:jc w:val="center"/>
        </w:trPr>
        <w:tc>
          <w:tcPr>
            <w:tcW w:w="1804" w:type="dxa"/>
          </w:tcPr>
          <w:p w14:paraId="4F28A21A" w14:textId="77777777" w:rsidR="00194B60" w:rsidRDefault="006409C4">
            <w:pPr>
              <w:spacing w:after="0"/>
              <w:rPr>
                <w:rFonts w:eastAsia="Malgun Gothic" w:cstheme="minorHAnsi"/>
                <w:sz w:val="16"/>
                <w:szCs w:val="16"/>
                <w:lang w:eastAsia="ko-KR"/>
              </w:rPr>
            </w:pPr>
            <w:r>
              <w:rPr>
                <w:rFonts w:eastAsia="SimSun" w:cstheme="minorHAnsi" w:hint="eastAsia"/>
                <w:sz w:val="16"/>
                <w:szCs w:val="16"/>
                <w:lang w:val="en-US" w:eastAsia="zh-CN"/>
              </w:rPr>
              <w:t>ZTE</w:t>
            </w:r>
          </w:p>
        </w:tc>
        <w:tc>
          <w:tcPr>
            <w:tcW w:w="9230" w:type="dxa"/>
          </w:tcPr>
          <w:p w14:paraId="4F28A21B" w14:textId="77777777" w:rsidR="00194B60" w:rsidRDefault="006409C4">
            <w:pPr>
              <w:spacing w:after="0"/>
              <w:rPr>
                <w:rFonts w:eastAsia="Malgun Gothic"/>
                <w:sz w:val="16"/>
                <w:szCs w:val="16"/>
                <w:lang w:eastAsia="ko-KR"/>
              </w:rPr>
            </w:pPr>
            <w:r>
              <w:rPr>
                <w:rFonts w:eastAsiaTheme="minorEastAsia" w:hint="eastAsia"/>
                <w:sz w:val="16"/>
                <w:szCs w:val="16"/>
                <w:lang w:val="en-US" w:eastAsia="zh-CN"/>
              </w:rPr>
              <w:t>It</w:t>
            </w:r>
            <w:r>
              <w:rPr>
                <w:rFonts w:eastAsiaTheme="minorEastAsia"/>
                <w:sz w:val="16"/>
                <w:szCs w:val="16"/>
                <w:lang w:val="en-US" w:eastAsia="zh-CN"/>
              </w:rPr>
              <w:t>’</w:t>
            </w:r>
            <w:r>
              <w:rPr>
                <w:rFonts w:eastAsiaTheme="minorEastAsia" w:hint="eastAsia"/>
                <w:sz w:val="16"/>
                <w:szCs w:val="16"/>
                <w:lang w:val="en-US" w:eastAsia="zh-CN"/>
              </w:rPr>
              <w:t>s beyond RAN1</w:t>
            </w:r>
            <w:r>
              <w:rPr>
                <w:rFonts w:eastAsiaTheme="minorEastAsia"/>
                <w:sz w:val="16"/>
                <w:szCs w:val="16"/>
                <w:lang w:val="en-US" w:eastAsia="zh-CN"/>
              </w:rPr>
              <w:t>’</w:t>
            </w:r>
            <w:r>
              <w:rPr>
                <w:rFonts w:eastAsiaTheme="minorEastAsia" w:hint="eastAsia"/>
                <w:sz w:val="16"/>
                <w:szCs w:val="16"/>
                <w:lang w:val="en-US" w:eastAsia="zh-CN"/>
              </w:rPr>
              <w:t>s scope.</w:t>
            </w:r>
          </w:p>
        </w:tc>
      </w:tr>
      <w:tr w:rsidR="00194B60" w14:paraId="4F28A21F" w14:textId="77777777">
        <w:trPr>
          <w:trHeight w:val="253"/>
          <w:jc w:val="center"/>
        </w:trPr>
        <w:tc>
          <w:tcPr>
            <w:tcW w:w="1804" w:type="dxa"/>
          </w:tcPr>
          <w:p w14:paraId="4F28A21D"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SS</w:t>
            </w:r>
          </w:p>
        </w:tc>
        <w:tc>
          <w:tcPr>
            <w:tcW w:w="9230" w:type="dxa"/>
          </w:tcPr>
          <w:p w14:paraId="4F28A21E"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Low priority</w:t>
            </w:r>
          </w:p>
        </w:tc>
      </w:tr>
      <w:tr w:rsidR="00194B60" w14:paraId="4F28A222" w14:textId="77777777">
        <w:trPr>
          <w:trHeight w:val="253"/>
          <w:jc w:val="center"/>
        </w:trPr>
        <w:tc>
          <w:tcPr>
            <w:tcW w:w="1804" w:type="dxa"/>
          </w:tcPr>
          <w:p w14:paraId="4F28A220"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9230" w:type="dxa"/>
          </w:tcPr>
          <w:p w14:paraId="4F28A221"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 xml:space="preserve">Scope seems very broad but in principle we are okay. </w:t>
            </w:r>
          </w:p>
        </w:tc>
      </w:tr>
      <w:tr w:rsidR="00194B60" w14:paraId="4F28A225" w14:textId="77777777">
        <w:trPr>
          <w:trHeight w:val="253"/>
          <w:jc w:val="center"/>
        </w:trPr>
        <w:tc>
          <w:tcPr>
            <w:tcW w:w="1804" w:type="dxa"/>
          </w:tcPr>
          <w:p w14:paraId="4F28A223" w14:textId="77777777" w:rsidR="00194B60" w:rsidRDefault="006409C4">
            <w:pPr>
              <w:spacing w:after="0"/>
              <w:rPr>
                <w:rFonts w:eastAsia="SimSun" w:cstheme="minorHAnsi"/>
                <w:sz w:val="16"/>
                <w:szCs w:val="16"/>
                <w:lang w:val="en-US" w:eastAsia="zh-CN"/>
              </w:rPr>
            </w:pPr>
            <w:r>
              <w:rPr>
                <w:rFonts w:eastAsiaTheme="minorEastAsia" w:cstheme="minorHAnsi"/>
                <w:sz w:val="16"/>
                <w:szCs w:val="16"/>
                <w:lang w:eastAsia="zh-CN"/>
              </w:rPr>
              <w:lastRenderedPageBreak/>
              <w:t>Ericsson</w:t>
            </w:r>
          </w:p>
        </w:tc>
        <w:tc>
          <w:tcPr>
            <w:tcW w:w="9230" w:type="dxa"/>
          </w:tcPr>
          <w:p w14:paraId="4F28A224" w14:textId="77777777" w:rsidR="00194B60" w:rsidRDefault="006409C4">
            <w:pPr>
              <w:spacing w:after="0"/>
              <w:rPr>
                <w:rFonts w:eastAsiaTheme="minorEastAsia"/>
                <w:sz w:val="16"/>
                <w:szCs w:val="16"/>
                <w:lang w:val="en-US" w:eastAsia="zh-CN"/>
              </w:rPr>
            </w:pPr>
            <w:r>
              <w:rPr>
                <w:rFonts w:eastAsiaTheme="minorEastAsia"/>
                <w:sz w:val="16"/>
                <w:szCs w:val="16"/>
                <w:lang w:eastAsia="zh-CN"/>
              </w:rPr>
              <w:t>We don’t see the need to enhance measurement gaps in Rel-17.  Measurement Gap indication/triggering/request will not help in reducing positioning latency.  So do not support.</w:t>
            </w:r>
          </w:p>
        </w:tc>
      </w:tr>
    </w:tbl>
    <w:p w14:paraId="4F28A226" w14:textId="77777777" w:rsidR="00194B60" w:rsidRDefault="00194B60"/>
    <w:p w14:paraId="4F28A227"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A228" w14:textId="77777777" w:rsidR="00194B60" w:rsidRDefault="006409C4">
      <w:r>
        <w:t xml:space="preserve">It seems further discussion is needed on whether the issue should be handled in RAN1. In my view, at least some issues need to be discussed in RAN1, or RAN1 can lead the discussion and then provide the inputs to other WGs. </w:t>
      </w:r>
      <w:r>
        <w:rPr>
          <w:lang w:val="en-US"/>
        </w:rPr>
        <w:t xml:space="preserve">Suggest keeping this issue with </w:t>
      </w:r>
      <w:r>
        <w:t>high priority in this meeting, and further discuss the proposal.</w:t>
      </w:r>
    </w:p>
    <w:p w14:paraId="4F28A229" w14:textId="77777777" w:rsidR="00194B60" w:rsidRDefault="00194B60"/>
    <w:p w14:paraId="4F28A22A" w14:textId="77777777" w:rsidR="00194B60" w:rsidRDefault="006409C4">
      <w:pPr>
        <w:pStyle w:val="Heading3"/>
      </w:pPr>
      <w:r>
        <w:rPr>
          <w:highlight w:val="magenta"/>
        </w:rPr>
        <w:t>Proposal 5-8</w:t>
      </w:r>
      <w:ins w:id="191" w:author="Ren Da" w:date="2020-08-20T20:44:00Z">
        <w:r>
          <w:rPr>
            <w:highlight w:val="magenta"/>
          </w:rPr>
          <w:t xml:space="preserve"> </w:t>
        </w:r>
      </w:ins>
      <w:r>
        <w:rPr>
          <w:highlight w:val="magenta"/>
        </w:rPr>
        <w:t>(Revision 1)</w:t>
      </w:r>
    </w:p>
    <w:p w14:paraId="4F28A22B" w14:textId="77777777" w:rsidR="00194B60" w:rsidRDefault="006409C4">
      <w:pPr>
        <w:pStyle w:val="3GPPAgreements"/>
      </w:pPr>
      <w:r>
        <w:t>The enhancements related to UE measurement gap will be investigated, which may include</w:t>
      </w:r>
    </w:p>
    <w:p w14:paraId="4F28A22C" w14:textId="77777777" w:rsidR="00194B60" w:rsidRDefault="006409C4">
      <w:pPr>
        <w:pStyle w:val="3GPPAgreements"/>
        <w:numPr>
          <w:ilvl w:val="1"/>
          <w:numId w:val="23"/>
        </w:numPr>
      </w:pPr>
      <w:r>
        <w:rPr>
          <w:rFonts w:hint="eastAsia"/>
        </w:rPr>
        <w:t>Measurement gap indication in positioning measurement report.</w:t>
      </w:r>
    </w:p>
    <w:p w14:paraId="4F28A22D" w14:textId="77777777" w:rsidR="00194B60" w:rsidRDefault="006409C4">
      <w:pPr>
        <w:pStyle w:val="3GPPAgreements"/>
        <w:numPr>
          <w:ilvl w:val="1"/>
          <w:numId w:val="23"/>
        </w:numPr>
      </w:pPr>
      <w:r>
        <w:rPr>
          <w:rFonts w:hint="eastAsia"/>
        </w:rPr>
        <w:t>BWP switching</w:t>
      </w:r>
      <w:r>
        <w:t xml:space="preserve"> for p</w:t>
      </w:r>
      <w:r>
        <w:rPr>
          <w:rFonts w:hint="eastAsia"/>
        </w:rPr>
        <w:t>ositioning</w:t>
      </w:r>
      <w:r>
        <w:t xml:space="preserve"> </w:t>
      </w:r>
      <w:r>
        <w:rPr>
          <w:rFonts w:hint="eastAsia"/>
        </w:rPr>
        <w:t>measurement</w:t>
      </w:r>
    </w:p>
    <w:p w14:paraId="4F28A22E" w14:textId="77777777" w:rsidR="00194B60" w:rsidRDefault="006409C4">
      <w:pPr>
        <w:pStyle w:val="3GPPAgreements"/>
        <w:numPr>
          <w:ilvl w:val="1"/>
          <w:numId w:val="23"/>
        </w:numPr>
      </w:pPr>
      <w:r>
        <w:rPr>
          <w:rFonts w:hint="eastAsia"/>
        </w:rPr>
        <w:t>on</w:t>
      </w:r>
      <w:r>
        <w:t>-</w:t>
      </w:r>
      <w:r>
        <w:rPr>
          <w:rFonts w:hint="eastAsia"/>
        </w:rPr>
        <w:t>demand measurement gap</w:t>
      </w:r>
      <w:r>
        <w:t xml:space="preserve"> request</w:t>
      </w:r>
    </w:p>
    <w:p w14:paraId="4F28A22F" w14:textId="77777777" w:rsidR="00194B60" w:rsidRDefault="006409C4">
      <w:pPr>
        <w:pStyle w:val="3GPPAgreements"/>
        <w:numPr>
          <w:ilvl w:val="1"/>
          <w:numId w:val="23"/>
        </w:numPr>
      </w:pPr>
      <w:r>
        <w:t>DL</w:t>
      </w:r>
      <w:r>
        <w:rPr>
          <w:rFonts w:hint="eastAsia"/>
        </w:rPr>
        <w:t xml:space="preserve"> PRS reception without measurement gap</w:t>
      </w:r>
    </w:p>
    <w:p w14:paraId="4F28A230" w14:textId="77777777" w:rsidR="00194B60" w:rsidRDefault="006409C4">
      <w:pPr>
        <w:pStyle w:val="3GPPAgreements"/>
        <w:numPr>
          <w:ilvl w:val="1"/>
          <w:numId w:val="23"/>
        </w:numPr>
      </w:pPr>
      <w:r>
        <w:t>E</w:t>
      </w:r>
      <w:r>
        <w:rPr>
          <w:rFonts w:hint="eastAsia"/>
        </w:rPr>
        <w:t>nhancements in MG configuration &amp; triggering (e.g., DCI/MAC-CE triggered MG, Positioning-specific MG, band-specific/layer-specific MG)</w:t>
      </w:r>
    </w:p>
    <w:p w14:paraId="4F28A231" w14:textId="77777777" w:rsidR="00194B60" w:rsidRDefault="006409C4">
      <w:pPr>
        <w:pStyle w:val="3GPPAgreements"/>
        <w:rPr>
          <w:ins w:id="192" w:author="Ren Da" w:date="2020-08-20T20:44:00Z"/>
        </w:rPr>
      </w:pPr>
      <w:ins w:id="193" w:author="Ren Da" w:date="2020-08-20T20:44:00Z">
        <w:r>
          <w:t>Note: The investigation will identify and focus on the RAN1’s aspects.</w:t>
        </w:r>
      </w:ins>
    </w:p>
    <w:p w14:paraId="4F28A232" w14:textId="77777777" w:rsidR="00194B60" w:rsidRDefault="00194B60">
      <w:pPr>
        <w:rPr>
          <w:lang w:val="en-US"/>
        </w:rPr>
      </w:pPr>
    </w:p>
    <w:tbl>
      <w:tblPr>
        <w:tblStyle w:val="TableGrid"/>
        <w:tblW w:w="10898" w:type="dxa"/>
        <w:tblLayout w:type="fixed"/>
        <w:tblLook w:val="04A0" w:firstRow="1" w:lastRow="0" w:firstColumn="1" w:lastColumn="0" w:noHBand="0" w:noVBand="1"/>
      </w:tblPr>
      <w:tblGrid>
        <w:gridCol w:w="2300"/>
        <w:gridCol w:w="8598"/>
      </w:tblGrid>
      <w:tr w:rsidR="00194B60" w14:paraId="4F28A235" w14:textId="77777777">
        <w:trPr>
          <w:trHeight w:val="260"/>
        </w:trPr>
        <w:tc>
          <w:tcPr>
            <w:tcW w:w="2300" w:type="dxa"/>
          </w:tcPr>
          <w:p w14:paraId="4F28A233" w14:textId="77777777" w:rsidR="00194B60" w:rsidRDefault="006409C4">
            <w:pPr>
              <w:spacing w:after="0"/>
              <w:rPr>
                <w:b/>
                <w:sz w:val="16"/>
                <w:szCs w:val="16"/>
              </w:rPr>
            </w:pPr>
            <w:r>
              <w:rPr>
                <w:b/>
                <w:sz w:val="16"/>
                <w:szCs w:val="16"/>
              </w:rPr>
              <w:t>Company</w:t>
            </w:r>
          </w:p>
        </w:tc>
        <w:tc>
          <w:tcPr>
            <w:tcW w:w="8598" w:type="dxa"/>
          </w:tcPr>
          <w:p w14:paraId="4F28A234" w14:textId="77777777" w:rsidR="00194B60" w:rsidRDefault="006409C4">
            <w:pPr>
              <w:spacing w:after="0"/>
              <w:rPr>
                <w:b/>
                <w:sz w:val="16"/>
                <w:szCs w:val="16"/>
              </w:rPr>
            </w:pPr>
            <w:r>
              <w:rPr>
                <w:b/>
                <w:sz w:val="16"/>
                <w:szCs w:val="16"/>
              </w:rPr>
              <w:t xml:space="preserve">Comments </w:t>
            </w:r>
          </w:p>
        </w:tc>
      </w:tr>
      <w:tr w:rsidR="00194B60" w14:paraId="4F28A238" w14:textId="77777777">
        <w:trPr>
          <w:trHeight w:val="253"/>
        </w:trPr>
        <w:tc>
          <w:tcPr>
            <w:tcW w:w="2300" w:type="dxa"/>
          </w:tcPr>
          <w:p w14:paraId="4F28A23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A23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23B" w14:textId="77777777">
        <w:trPr>
          <w:trHeight w:val="253"/>
        </w:trPr>
        <w:tc>
          <w:tcPr>
            <w:tcW w:w="2300" w:type="dxa"/>
          </w:tcPr>
          <w:p w14:paraId="4F28A23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4F28A23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23E" w14:textId="77777777">
        <w:trPr>
          <w:trHeight w:val="253"/>
        </w:trPr>
        <w:tc>
          <w:tcPr>
            <w:tcW w:w="2300" w:type="dxa"/>
          </w:tcPr>
          <w:p w14:paraId="4F28A23C"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A23D" w14:textId="49DB140A" w:rsidR="00194B60" w:rsidRDefault="00BA77BA">
            <w:pPr>
              <w:spacing w:after="0"/>
              <w:rPr>
                <w:rFonts w:eastAsiaTheme="minorEastAsia"/>
                <w:sz w:val="16"/>
                <w:szCs w:val="16"/>
                <w:lang w:eastAsia="zh-CN"/>
              </w:rPr>
            </w:pPr>
            <w:r>
              <w:rPr>
                <w:rFonts w:eastAsiaTheme="minorEastAsia"/>
                <w:sz w:val="16"/>
                <w:szCs w:val="16"/>
                <w:lang w:eastAsia="zh-CN"/>
              </w:rPr>
              <w:t>O</w:t>
            </w:r>
            <w:r w:rsidR="006409C4">
              <w:rPr>
                <w:rFonts w:eastAsiaTheme="minorEastAsia"/>
                <w:sz w:val="16"/>
                <w:szCs w:val="16"/>
                <w:lang w:eastAsia="zh-CN"/>
              </w:rPr>
              <w:t>k</w:t>
            </w:r>
          </w:p>
        </w:tc>
      </w:tr>
      <w:tr w:rsidR="00194B60" w14:paraId="4F28A241" w14:textId="77777777">
        <w:trPr>
          <w:trHeight w:val="253"/>
        </w:trPr>
        <w:tc>
          <w:tcPr>
            <w:tcW w:w="2300" w:type="dxa"/>
          </w:tcPr>
          <w:p w14:paraId="4F28A23F"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 xml:space="preserve">MCC </w:t>
            </w:r>
          </w:p>
        </w:tc>
        <w:tc>
          <w:tcPr>
            <w:tcW w:w="8598" w:type="dxa"/>
          </w:tcPr>
          <w:p w14:paraId="4F28A24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A244" w14:textId="77777777">
        <w:trPr>
          <w:trHeight w:val="253"/>
        </w:trPr>
        <w:tc>
          <w:tcPr>
            <w:tcW w:w="2300" w:type="dxa"/>
          </w:tcPr>
          <w:p w14:paraId="4F28A242"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A243"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We don</w:t>
            </w:r>
            <w:r>
              <w:rPr>
                <w:rFonts w:eastAsiaTheme="minorEastAsia"/>
                <w:sz w:val="16"/>
                <w:szCs w:val="16"/>
                <w:lang w:val="en-US" w:eastAsia="zh-CN"/>
              </w:rPr>
              <w:t>’</w:t>
            </w:r>
            <w:r>
              <w:rPr>
                <w:rFonts w:eastAsiaTheme="minorEastAsia" w:hint="eastAsia"/>
                <w:sz w:val="16"/>
                <w:szCs w:val="16"/>
                <w:lang w:val="en-US" w:eastAsia="zh-CN"/>
              </w:rPr>
              <w:t>t think it</w:t>
            </w:r>
            <w:r>
              <w:rPr>
                <w:rFonts w:eastAsiaTheme="minorEastAsia"/>
                <w:sz w:val="16"/>
                <w:szCs w:val="16"/>
                <w:lang w:val="en-US" w:eastAsia="zh-CN"/>
              </w:rPr>
              <w:t>’</w:t>
            </w:r>
            <w:r>
              <w:rPr>
                <w:rFonts w:eastAsiaTheme="minorEastAsia" w:hint="eastAsia"/>
                <w:sz w:val="16"/>
                <w:szCs w:val="16"/>
                <w:lang w:val="en-US" w:eastAsia="zh-CN"/>
              </w:rPr>
              <w:t>s a high priority issue.</w:t>
            </w:r>
          </w:p>
        </w:tc>
      </w:tr>
      <w:tr w:rsidR="00194B60" w14:paraId="4F28A247" w14:textId="77777777">
        <w:trPr>
          <w:trHeight w:val="253"/>
        </w:trPr>
        <w:tc>
          <w:tcPr>
            <w:tcW w:w="2300" w:type="dxa"/>
          </w:tcPr>
          <w:p w14:paraId="4F28A245" w14:textId="77777777" w:rsidR="00194B60" w:rsidRDefault="006409C4">
            <w:pPr>
              <w:spacing w:after="0"/>
              <w:rPr>
                <w:rFonts w:eastAsiaTheme="minorEastAsia" w:cstheme="minorHAnsi"/>
                <w:sz w:val="16"/>
                <w:szCs w:val="16"/>
                <w:lang w:val="en-US" w:eastAsia="zh-CN"/>
              </w:rPr>
            </w:pPr>
            <w:r>
              <w:rPr>
                <w:rFonts w:eastAsiaTheme="minorEastAsia" w:cstheme="minorHAnsi" w:hint="eastAsia"/>
                <w:sz w:val="16"/>
                <w:szCs w:val="16"/>
                <w:lang w:eastAsia="zh-CN"/>
              </w:rPr>
              <w:t>vivo</w:t>
            </w:r>
          </w:p>
        </w:tc>
        <w:tc>
          <w:tcPr>
            <w:tcW w:w="8598" w:type="dxa"/>
          </w:tcPr>
          <w:p w14:paraId="4F28A246" w14:textId="77777777" w:rsidR="00194B60" w:rsidRDefault="006409C4">
            <w:pPr>
              <w:spacing w:after="0"/>
              <w:rPr>
                <w:rFonts w:eastAsiaTheme="minorEastAsia"/>
                <w:sz w:val="16"/>
                <w:szCs w:val="16"/>
                <w:lang w:val="en-US" w:eastAsia="zh-CN"/>
              </w:rPr>
            </w:pPr>
            <w:r>
              <w:rPr>
                <w:rFonts w:eastAsiaTheme="minorEastAsia" w:hint="eastAsia"/>
                <w:sz w:val="16"/>
                <w:szCs w:val="16"/>
                <w:lang w:eastAsia="zh-CN"/>
              </w:rPr>
              <w:t>Support.</w:t>
            </w:r>
          </w:p>
        </w:tc>
      </w:tr>
      <w:tr w:rsidR="00194B60" w14:paraId="4F28A24A" w14:textId="77777777">
        <w:trPr>
          <w:trHeight w:val="253"/>
        </w:trPr>
        <w:tc>
          <w:tcPr>
            <w:tcW w:w="2300" w:type="dxa"/>
          </w:tcPr>
          <w:p w14:paraId="4F28A248"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Futurewei</w:t>
            </w:r>
          </w:p>
        </w:tc>
        <w:tc>
          <w:tcPr>
            <w:tcW w:w="8598" w:type="dxa"/>
          </w:tcPr>
          <w:p w14:paraId="4F28A249"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w:t>
            </w:r>
          </w:p>
        </w:tc>
      </w:tr>
      <w:tr w:rsidR="00194B60" w14:paraId="4F28A24D" w14:textId="77777777">
        <w:trPr>
          <w:trHeight w:val="253"/>
        </w:trPr>
        <w:tc>
          <w:tcPr>
            <w:tcW w:w="2300" w:type="dxa"/>
          </w:tcPr>
          <w:p w14:paraId="4F28A24B"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F28A24C" w14:textId="77777777" w:rsidR="00194B60" w:rsidRDefault="006409C4">
            <w:pPr>
              <w:spacing w:after="0"/>
              <w:rPr>
                <w:rFonts w:eastAsia="Malgun Gothic"/>
                <w:sz w:val="16"/>
                <w:szCs w:val="16"/>
                <w:lang w:eastAsia="ko-KR"/>
              </w:rPr>
            </w:pPr>
            <w:r>
              <w:rPr>
                <w:rFonts w:eastAsia="Malgun Gothic" w:hint="eastAsia"/>
                <w:sz w:val="16"/>
                <w:szCs w:val="16"/>
                <w:lang w:eastAsia="ko-KR"/>
              </w:rPr>
              <w:t>Support</w:t>
            </w:r>
          </w:p>
        </w:tc>
      </w:tr>
      <w:tr w:rsidR="00194B60" w14:paraId="4F28A250" w14:textId="77777777">
        <w:trPr>
          <w:trHeight w:val="253"/>
        </w:trPr>
        <w:tc>
          <w:tcPr>
            <w:tcW w:w="2300" w:type="dxa"/>
          </w:tcPr>
          <w:p w14:paraId="4F28A24E"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Ericsson</w:t>
            </w:r>
          </w:p>
        </w:tc>
        <w:tc>
          <w:tcPr>
            <w:tcW w:w="8598" w:type="dxa"/>
          </w:tcPr>
          <w:p w14:paraId="4F28A24F" w14:textId="77777777" w:rsidR="00194B60" w:rsidRDefault="006409C4">
            <w:pPr>
              <w:spacing w:after="0"/>
              <w:rPr>
                <w:rFonts w:eastAsia="Malgun Gothic"/>
                <w:sz w:val="16"/>
                <w:szCs w:val="16"/>
                <w:lang w:eastAsia="ko-KR"/>
              </w:rPr>
            </w:pPr>
            <w:r>
              <w:rPr>
                <w:rFonts w:eastAsia="Malgun Gothic"/>
                <w:sz w:val="16"/>
                <w:szCs w:val="16"/>
                <w:lang w:eastAsia="ko-KR"/>
              </w:rPr>
              <w:t xml:space="preserve">Do not support, we don’t see what could be in the scope of the SI for this. </w:t>
            </w:r>
          </w:p>
        </w:tc>
      </w:tr>
      <w:tr w:rsidR="00194B60" w14:paraId="4F28A255" w14:textId="77777777">
        <w:trPr>
          <w:trHeight w:val="253"/>
        </w:trPr>
        <w:tc>
          <w:tcPr>
            <w:tcW w:w="2300" w:type="dxa"/>
          </w:tcPr>
          <w:p w14:paraId="4F28A251"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Qualcomm</w:t>
            </w:r>
          </w:p>
        </w:tc>
        <w:tc>
          <w:tcPr>
            <w:tcW w:w="8598" w:type="dxa"/>
          </w:tcPr>
          <w:p w14:paraId="4F28A252" w14:textId="77777777" w:rsidR="00194B60" w:rsidRDefault="006409C4">
            <w:pPr>
              <w:spacing w:after="0"/>
              <w:rPr>
                <w:rFonts w:eastAsia="Malgun Gothic"/>
                <w:sz w:val="16"/>
                <w:szCs w:val="16"/>
                <w:lang w:eastAsia="ko-KR"/>
              </w:rPr>
            </w:pPr>
            <w:r>
              <w:rPr>
                <w:rFonts w:eastAsia="Malgun Gothic"/>
                <w:sz w:val="16"/>
                <w:szCs w:val="16"/>
                <w:lang w:eastAsia="ko-KR"/>
              </w:rPr>
              <w:t xml:space="preserve">Support. </w:t>
            </w:r>
          </w:p>
          <w:p w14:paraId="4F28A253" w14:textId="77777777" w:rsidR="00194B60" w:rsidRDefault="00194B60">
            <w:pPr>
              <w:spacing w:after="0"/>
              <w:rPr>
                <w:rFonts w:eastAsia="Malgun Gothic"/>
                <w:sz w:val="16"/>
                <w:szCs w:val="16"/>
                <w:lang w:eastAsia="ko-KR"/>
              </w:rPr>
            </w:pPr>
          </w:p>
          <w:p w14:paraId="4F28A254" w14:textId="77777777" w:rsidR="00194B60" w:rsidRDefault="006409C4">
            <w:pPr>
              <w:spacing w:after="0"/>
              <w:rPr>
                <w:rFonts w:eastAsia="Malgun Gothic"/>
                <w:sz w:val="16"/>
                <w:szCs w:val="16"/>
                <w:lang w:eastAsia="ko-KR"/>
              </w:rPr>
            </w:pPr>
            <w:r>
              <w:rPr>
                <w:rFonts w:eastAsia="Malgun Gothic"/>
                <w:sz w:val="16"/>
                <w:szCs w:val="16"/>
                <w:lang w:eastAsia="ko-KR"/>
              </w:rPr>
              <w:t xml:space="preserve">To E//, e.g.: DCI-triggered or MAC-CE activated PRS, would need also MG (at least UEs that always require MG will always be there, even if PRS-processing without MG is introduced). So having DCI-triggered PRS without considering how to quickly trigger MG would not be useful. </w:t>
            </w:r>
          </w:p>
        </w:tc>
      </w:tr>
      <w:tr w:rsidR="00194B60" w14:paraId="4F28A258" w14:textId="77777777">
        <w:trPr>
          <w:trHeight w:val="253"/>
        </w:trPr>
        <w:tc>
          <w:tcPr>
            <w:tcW w:w="2300" w:type="dxa"/>
          </w:tcPr>
          <w:p w14:paraId="4F28A256" w14:textId="77777777" w:rsidR="00194B60" w:rsidRDefault="006409C4">
            <w:pPr>
              <w:spacing w:after="0"/>
              <w:rPr>
                <w:rFonts w:eastAsia="Malgun Gothic" w:cstheme="minorHAnsi"/>
                <w:sz w:val="16"/>
                <w:szCs w:val="16"/>
                <w:lang w:eastAsia="ko-KR"/>
              </w:rPr>
            </w:pPr>
            <w:r>
              <w:rPr>
                <w:rFonts w:eastAsia="Malgun Gothic" w:cstheme="minorHAnsi"/>
                <w:sz w:val="16"/>
                <w:szCs w:val="16"/>
                <w:highlight w:val="yellow"/>
                <w:lang w:eastAsia="ko-KR"/>
              </w:rPr>
              <w:t>FL’s comments</w:t>
            </w:r>
          </w:p>
        </w:tc>
        <w:tc>
          <w:tcPr>
            <w:tcW w:w="8598" w:type="dxa"/>
          </w:tcPr>
          <w:p w14:paraId="4F28A257" w14:textId="77777777" w:rsidR="00194B60" w:rsidRDefault="006409C4">
            <w:pPr>
              <w:spacing w:after="0"/>
              <w:rPr>
                <w:rFonts w:eastAsia="Malgun Gothic"/>
                <w:sz w:val="16"/>
                <w:szCs w:val="16"/>
                <w:lang w:eastAsia="ko-KR"/>
              </w:rPr>
            </w:pPr>
            <w:r>
              <w:rPr>
                <w:rFonts w:eastAsia="Malgun Gothic"/>
                <w:sz w:val="16"/>
                <w:szCs w:val="16"/>
                <w:lang w:eastAsia="ko-KR"/>
              </w:rPr>
              <w:t>In Rel-16 DL PRS is measured under the assumption that a measurement gap is always configured. At least this needs to be fixed in Rel-17 wither start the investigation in SI with possibly better solution or wait for WI to handle it.</w:t>
            </w:r>
          </w:p>
        </w:tc>
      </w:tr>
      <w:tr w:rsidR="00EE0A6B" w:rsidRPr="00A23119" w14:paraId="4EE14995" w14:textId="77777777">
        <w:trPr>
          <w:trHeight w:val="253"/>
        </w:trPr>
        <w:tc>
          <w:tcPr>
            <w:tcW w:w="2300" w:type="dxa"/>
          </w:tcPr>
          <w:p w14:paraId="174F1EF0" w14:textId="33D0B943" w:rsidR="00EE0A6B" w:rsidRPr="00A23119" w:rsidRDefault="00EE0A6B">
            <w:pPr>
              <w:spacing w:after="0"/>
              <w:rPr>
                <w:rFonts w:eastAsia="Malgun Gothic" w:cstheme="minorHAnsi"/>
                <w:sz w:val="16"/>
                <w:szCs w:val="16"/>
                <w:lang w:eastAsia="ko-KR"/>
              </w:rPr>
            </w:pPr>
            <w:r w:rsidRPr="00A23119">
              <w:rPr>
                <w:rFonts w:eastAsia="Malgun Gothic" w:cstheme="minorHAnsi"/>
                <w:sz w:val="16"/>
                <w:szCs w:val="16"/>
                <w:lang w:eastAsia="ko-KR"/>
              </w:rPr>
              <w:t>SS</w:t>
            </w:r>
          </w:p>
        </w:tc>
        <w:tc>
          <w:tcPr>
            <w:tcW w:w="8598" w:type="dxa"/>
          </w:tcPr>
          <w:p w14:paraId="51629B01" w14:textId="69601AE6" w:rsidR="00EE0A6B" w:rsidRPr="00A23119" w:rsidRDefault="00EE0A6B">
            <w:pPr>
              <w:spacing w:after="0"/>
              <w:rPr>
                <w:rFonts w:eastAsia="Malgun Gothic"/>
                <w:sz w:val="16"/>
                <w:szCs w:val="16"/>
                <w:lang w:eastAsia="ko-KR"/>
              </w:rPr>
            </w:pPr>
            <w:r w:rsidRPr="00A23119">
              <w:rPr>
                <w:rFonts w:eastAsia="Malgun Gothic"/>
                <w:sz w:val="16"/>
                <w:szCs w:val="16"/>
                <w:lang w:eastAsia="ko-KR"/>
              </w:rPr>
              <w:t>OK</w:t>
            </w:r>
          </w:p>
        </w:tc>
      </w:tr>
      <w:tr w:rsidR="00A23119" w14:paraId="5D96E10B" w14:textId="77777777">
        <w:trPr>
          <w:trHeight w:val="253"/>
        </w:trPr>
        <w:tc>
          <w:tcPr>
            <w:tcW w:w="2300" w:type="dxa"/>
          </w:tcPr>
          <w:p w14:paraId="72A469A8" w14:textId="00444C33" w:rsidR="00A23119" w:rsidRPr="00A23119" w:rsidRDefault="00A23119">
            <w:pPr>
              <w:spacing w:after="0"/>
              <w:rPr>
                <w:rFonts w:eastAsiaTheme="minorEastAsia" w:cstheme="minorHAnsi"/>
                <w:sz w:val="16"/>
                <w:szCs w:val="16"/>
                <w:lang w:eastAsia="zh-CN"/>
              </w:rPr>
            </w:pPr>
            <w:r w:rsidRPr="00A23119">
              <w:rPr>
                <w:rFonts w:eastAsiaTheme="minorEastAsia" w:cstheme="minorHAnsi" w:hint="eastAsia"/>
                <w:sz w:val="16"/>
                <w:szCs w:val="16"/>
                <w:lang w:eastAsia="zh-CN"/>
              </w:rPr>
              <w:t>CATT</w:t>
            </w:r>
          </w:p>
        </w:tc>
        <w:tc>
          <w:tcPr>
            <w:tcW w:w="8598" w:type="dxa"/>
          </w:tcPr>
          <w:p w14:paraId="28764DE4" w14:textId="175C6DF4" w:rsidR="00A23119" w:rsidRPr="00A23119" w:rsidRDefault="00A23119">
            <w:pPr>
              <w:spacing w:after="0"/>
              <w:rPr>
                <w:rFonts w:eastAsiaTheme="minorEastAsia"/>
                <w:sz w:val="16"/>
                <w:szCs w:val="16"/>
                <w:lang w:eastAsia="zh-CN"/>
              </w:rPr>
            </w:pPr>
            <w:r>
              <w:rPr>
                <w:rFonts w:eastAsiaTheme="minorEastAsia" w:hint="eastAsia"/>
                <w:sz w:val="16"/>
                <w:szCs w:val="16"/>
                <w:lang w:eastAsia="zh-CN"/>
              </w:rPr>
              <w:t>Support.</w:t>
            </w:r>
          </w:p>
        </w:tc>
      </w:tr>
      <w:tr w:rsidR="000763E8" w14:paraId="2A67B59B" w14:textId="77777777">
        <w:trPr>
          <w:trHeight w:val="253"/>
        </w:trPr>
        <w:tc>
          <w:tcPr>
            <w:tcW w:w="2300" w:type="dxa"/>
          </w:tcPr>
          <w:p w14:paraId="675F4AF9" w14:textId="65929CB8" w:rsidR="000763E8" w:rsidRPr="00A23119" w:rsidRDefault="000763E8">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8598" w:type="dxa"/>
          </w:tcPr>
          <w:p w14:paraId="4DCC1C55" w14:textId="4EF17DBC" w:rsidR="000763E8" w:rsidRDefault="000763E8">
            <w:pPr>
              <w:spacing w:after="0"/>
              <w:rPr>
                <w:rFonts w:eastAsiaTheme="minorEastAsia"/>
                <w:sz w:val="16"/>
                <w:szCs w:val="16"/>
                <w:lang w:eastAsia="zh-CN"/>
              </w:rPr>
            </w:pPr>
            <w:r>
              <w:rPr>
                <w:rFonts w:eastAsiaTheme="minorEastAsia"/>
                <w:sz w:val="16"/>
                <w:szCs w:val="16"/>
                <w:lang w:eastAsia="zh-CN"/>
              </w:rPr>
              <w:t>Support</w:t>
            </w:r>
          </w:p>
        </w:tc>
      </w:tr>
      <w:tr w:rsidR="00B2777C" w14:paraId="78F532E5" w14:textId="77777777">
        <w:trPr>
          <w:trHeight w:val="253"/>
        </w:trPr>
        <w:tc>
          <w:tcPr>
            <w:tcW w:w="2300" w:type="dxa"/>
          </w:tcPr>
          <w:p w14:paraId="1188FDB1" w14:textId="0F291B6A" w:rsidR="00B2777C" w:rsidRDefault="00B2777C" w:rsidP="00B2777C">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r>
              <w:rPr>
                <w:rFonts w:eastAsiaTheme="minorEastAsia" w:cstheme="minorHAnsi" w:hint="eastAsia"/>
                <w:sz w:val="16"/>
                <w:szCs w:val="16"/>
                <w:lang w:eastAsia="zh-CN"/>
              </w:rPr>
              <w:t>/</w:t>
            </w:r>
            <w:r>
              <w:rPr>
                <w:rFonts w:eastAsiaTheme="minorEastAsia" w:cstheme="minorHAnsi"/>
                <w:sz w:val="16"/>
                <w:szCs w:val="16"/>
                <w:lang w:eastAsia="zh-CN"/>
              </w:rPr>
              <w:t>HiSilicon</w:t>
            </w:r>
          </w:p>
        </w:tc>
        <w:tc>
          <w:tcPr>
            <w:tcW w:w="8598" w:type="dxa"/>
          </w:tcPr>
          <w:p w14:paraId="4F793BBA" w14:textId="370D5F11" w:rsidR="00B2777C" w:rsidRDefault="00B2777C" w:rsidP="00B2777C">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only support DL PRS reception without measurement gap. Others should be low priority.</w:t>
            </w:r>
          </w:p>
        </w:tc>
      </w:tr>
      <w:tr w:rsidR="00B0371F" w14:paraId="155412A5" w14:textId="77777777">
        <w:trPr>
          <w:trHeight w:val="253"/>
        </w:trPr>
        <w:tc>
          <w:tcPr>
            <w:tcW w:w="2300" w:type="dxa"/>
          </w:tcPr>
          <w:p w14:paraId="51A812CD" w14:textId="2E929F8E" w:rsidR="00B0371F" w:rsidRDefault="00B0371F" w:rsidP="00B2777C">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37E6338A" w14:textId="2CF307DF" w:rsidR="00B0371F" w:rsidRDefault="00B0371F" w:rsidP="00B2777C">
            <w:pPr>
              <w:spacing w:after="0"/>
              <w:rPr>
                <w:rFonts w:eastAsiaTheme="minorEastAsia"/>
                <w:sz w:val="16"/>
                <w:szCs w:val="16"/>
                <w:lang w:eastAsia="zh-CN"/>
              </w:rPr>
            </w:pPr>
            <w:r>
              <w:rPr>
                <w:rFonts w:eastAsiaTheme="minorEastAsia"/>
                <w:sz w:val="16"/>
                <w:szCs w:val="16"/>
                <w:lang w:eastAsia="zh-CN"/>
              </w:rPr>
              <w:t xml:space="preserve">We are okay to support the main bullet and suggestion from Huawei to keep only DL PRS reception without MG. </w:t>
            </w:r>
          </w:p>
        </w:tc>
      </w:tr>
      <w:tr w:rsidR="00175386" w14:paraId="4D48DF63" w14:textId="77777777" w:rsidTr="00C172DA">
        <w:trPr>
          <w:trHeight w:val="253"/>
        </w:trPr>
        <w:tc>
          <w:tcPr>
            <w:tcW w:w="2300" w:type="dxa"/>
          </w:tcPr>
          <w:p w14:paraId="514B0C0C" w14:textId="77777777" w:rsidR="00175386" w:rsidRPr="00485D63" w:rsidRDefault="00175386" w:rsidP="00C172DA">
            <w:pPr>
              <w:spacing w:after="0"/>
              <w:rPr>
                <w:rFonts w:eastAsiaTheme="minorEastAsia" w:cstheme="minorHAnsi"/>
                <w:sz w:val="18"/>
                <w:szCs w:val="18"/>
                <w:lang w:eastAsia="zh-CN"/>
              </w:rPr>
            </w:pPr>
            <w:r w:rsidRPr="00485D63">
              <w:rPr>
                <w:rFonts w:eastAsiaTheme="minorEastAsia" w:cstheme="minorHAnsi"/>
                <w:sz w:val="18"/>
                <w:szCs w:val="18"/>
                <w:lang w:eastAsia="zh-CN"/>
              </w:rPr>
              <w:t>MTK2</w:t>
            </w:r>
          </w:p>
        </w:tc>
        <w:tc>
          <w:tcPr>
            <w:tcW w:w="8598" w:type="dxa"/>
          </w:tcPr>
          <w:p w14:paraId="471A0BF0" w14:textId="77777777" w:rsidR="00175386" w:rsidRPr="00485D63" w:rsidRDefault="00175386" w:rsidP="00C172DA">
            <w:pPr>
              <w:spacing w:after="0"/>
              <w:rPr>
                <w:rFonts w:eastAsiaTheme="minorEastAsia"/>
                <w:sz w:val="18"/>
                <w:szCs w:val="18"/>
                <w:lang w:eastAsia="zh-CN"/>
              </w:rPr>
            </w:pPr>
            <w:r w:rsidRPr="00485D63">
              <w:rPr>
                <w:rFonts w:eastAsiaTheme="minorEastAsia"/>
                <w:sz w:val="18"/>
                <w:szCs w:val="18"/>
                <w:lang w:eastAsia="zh-CN"/>
              </w:rPr>
              <w:t>To compare with Rel-16, the most potential enhancement should be measurement without gaps. So we consider this item as high priority and we also support others</w:t>
            </w:r>
          </w:p>
        </w:tc>
      </w:tr>
    </w:tbl>
    <w:p w14:paraId="4F28A259" w14:textId="77777777" w:rsidR="00194B60" w:rsidRDefault="00194B60"/>
    <w:p w14:paraId="3FD8E55B" w14:textId="77777777" w:rsidR="00BA77BA" w:rsidRDefault="00BA77BA" w:rsidP="00BA77BA">
      <w:pPr>
        <w:pStyle w:val="Subtitle"/>
        <w:rPr>
          <w:rFonts w:ascii="Times New Roman" w:hAnsi="Times New Roman" w:cs="Times New Roman"/>
        </w:rPr>
      </w:pPr>
      <w:r>
        <w:rPr>
          <w:rFonts w:ascii="Times New Roman" w:hAnsi="Times New Roman" w:cs="Times New Roman"/>
        </w:rPr>
        <w:t>FL Comments</w:t>
      </w:r>
    </w:p>
    <w:p w14:paraId="3B943598" w14:textId="79A08171" w:rsidR="00BA77BA" w:rsidRPr="00BA77BA" w:rsidRDefault="00BA77BA" w:rsidP="00BA77BA">
      <w:r>
        <w:t xml:space="preserve">11 companies provide feedback. 8 companies support it, 2 companies consider it a low priority, and 1 company is not supportive. </w:t>
      </w:r>
      <w:r>
        <w:rPr>
          <w:lang w:val="en-US"/>
        </w:rPr>
        <w:t>Suggest further discussion in this meeting.</w:t>
      </w:r>
    </w:p>
    <w:p w14:paraId="18AA0FD1" w14:textId="1DAD6B66" w:rsidR="00BA77BA" w:rsidRDefault="00BA77BA" w:rsidP="00BA77BA">
      <w:pPr>
        <w:pStyle w:val="Subtitle"/>
        <w:rPr>
          <w:rFonts w:ascii="Times New Roman" w:hAnsi="Times New Roman" w:cs="Times New Roman"/>
        </w:rPr>
      </w:pPr>
    </w:p>
    <w:p w14:paraId="4F28A25A" w14:textId="77777777" w:rsidR="00194B60" w:rsidRDefault="00194B60"/>
    <w:p w14:paraId="4F28A25B" w14:textId="77777777" w:rsidR="00194B60" w:rsidRDefault="006409C4">
      <w:pPr>
        <w:pStyle w:val="Heading2"/>
        <w:tabs>
          <w:tab w:val="left" w:pos="432"/>
        </w:tabs>
        <w:ind w:left="576" w:hanging="576"/>
      </w:pPr>
      <w:r>
        <w:t>UE-based positioning</w:t>
      </w:r>
      <w:bookmarkEnd w:id="184"/>
    </w:p>
    <w:p w14:paraId="4F28A25C"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A25D" w14:textId="77777777" w:rsidR="00194B60" w:rsidRDefault="006409C4">
      <w:r>
        <w:t xml:space="preserve">UE-based DL positioning is supported in Rel-16 with the broadcast of location assistance data. Enhancements for UE-based positioning are proposed to further reduce the positioning latency and accuracy. </w:t>
      </w:r>
    </w:p>
    <w:p w14:paraId="4F28A25E"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A25F" w14:textId="77777777" w:rsidR="00194B60" w:rsidRDefault="006409C4">
      <w:pPr>
        <w:pStyle w:val="3GPPAgreements"/>
      </w:pPr>
      <w:r>
        <w:t>(Lenovo)Proposal 1:</w:t>
      </w:r>
    </w:p>
    <w:p w14:paraId="4F28A260" w14:textId="77777777" w:rsidR="00194B60" w:rsidRDefault="006409C4">
      <w:pPr>
        <w:pStyle w:val="3GPPAgreements"/>
        <w:numPr>
          <w:ilvl w:val="1"/>
          <w:numId w:val="23"/>
        </w:numPr>
      </w:pPr>
      <w:r>
        <w:t>UE-based positioning latency enhancements should be studied, which are especially applicable for IIoT scenarios</w:t>
      </w:r>
    </w:p>
    <w:p w14:paraId="4F28A261" w14:textId="77777777" w:rsidR="00194B60" w:rsidRDefault="006409C4">
      <w:pPr>
        <w:pStyle w:val="3GPPAgreements"/>
      </w:pPr>
      <w:r>
        <w:t>(Qualcomm)</w:t>
      </w:r>
      <w:r>
        <w:rPr>
          <w:rFonts w:hint="eastAsia"/>
        </w:rPr>
        <w:t xml:space="preserve"> Proposal 1:</w:t>
      </w:r>
    </w:p>
    <w:p w14:paraId="4F28A262" w14:textId="77777777" w:rsidR="00194B60" w:rsidRDefault="006409C4">
      <w:pPr>
        <w:pStyle w:val="3GPPAgreements"/>
        <w:numPr>
          <w:ilvl w:val="1"/>
          <w:numId w:val="23"/>
        </w:numPr>
      </w:pPr>
      <w:r>
        <w:rPr>
          <w:rFonts w:hint="eastAsia"/>
        </w:rPr>
        <w:t>At least for the purpose of improved accuracy, additional support and enhancements for UE-based positioning should be supported, including, but not limited to:</w:t>
      </w:r>
    </w:p>
    <w:p w14:paraId="4F28A263" w14:textId="77777777" w:rsidR="00194B60" w:rsidRDefault="006409C4">
      <w:pPr>
        <w:pStyle w:val="3GPPAgreements"/>
        <w:numPr>
          <w:ilvl w:val="2"/>
          <w:numId w:val="23"/>
        </w:numPr>
      </w:pPr>
      <w:r>
        <w:rPr>
          <w:rFonts w:hint="eastAsia"/>
        </w:rPr>
        <w:t>Enhancements of the assistance data (e.g. RTD enhancements, beam-shape assistance data)</w:t>
      </w:r>
    </w:p>
    <w:p w14:paraId="4F28A264" w14:textId="77777777" w:rsidR="00194B60" w:rsidRDefault="006409C4">
      <w:pPr>
        <w:pStyle w:val="3GPPAgreements"/>
        <w:numPr>
          <w:ilvl w:val="2"/>
          <w:numId w:val="23"/>
        </w:numPr>
      </w:pPr>
      <w:r>
        <w:rPr>
          <w:rFonts w:hint="eastAsia"/>
        </w:rPr>
        <w:t xml:space="preserve">UE-based UL and DL &amp; UL methods (e.g., UE-Based Multi-RTT) </w:t>
      </w:r>
    </w:p>
    <w:p w14:paraId="4F28A265" w14:textId="77777777" w:rsidR="00194B60" w:rsidRDefault="00194B60">
      <w:pPr>
        <w:pStyle w:val="3GPPAgreements"/>
        <w:numPr>
          <w:ilvl w:val="0"/>
          <w:numId w:val="0"/>
        </w:numPr>
      </w:pPr>
    </w:p>
    <w:p w14:paraId="4F28A266"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A267" w14:textId="77777777" w:rsidR="00194B60" w:rsidRDefault="006409C4">
      <w:r>
        <w:t>UE-based positioning may offer the advantage of reducing the positioning latency, especially when it only uses DL positioning measurements, which is supported in Rel-16. Suggest further investigating the benefits of other UE-based positioning methods, such as UE-based Multi-RTT</w:t>
      </w:r>
      <w:r>
        <w:rPr>
          <w:strike/>
        </w:rPr>
        <w:t>, if we have the time to do so in this meeting</w:t>
      </w:r>
      <w:r>
        <w:t>.</w:t>
      </w:r>
    </w:p>
    <w:p w14:paraId="4F28A268" w14:textId="77777777" w:rsidR="00194B60" w:rsidRDefault="00194B60"/>
    <w:p w14:paraId="4F28A269" w14:textId="77777777" w:rsidR="00194B60" w:rsidRDefault="006409C4">
      <w:pPr>
        <w:pStyle w:val="Heading3"/>
      </w:pPr>
      <w:r>
        <w:rPr>
          <w:highlight w:val="lightGray"/>
        </w:rPr>
        <w:t>Proposal 5-9</w:t>
      </w:r>
    </w:p>
    <w:p w14:paraId="4F28A26A" w14:textId="77777777" w:rsidR="00194B60" w:rsidRDefault="006409C4">
      <w:pPr>
        <w:pStyle w:val="3GPPAgreements"/>
      </w:pPr>
      <w:r>
        <w:rPr>
          <w:lang w:val="en-GB"/>
        </w:rPr>
        <w:t xml:space="preserve">Enhancements for UE-based positioning may be investigated </w:t>
      </w:r>
      <w:r>
        <w:t>for the potential of improving positioning performance</w:t>
      </w:r>
      <w:r>
        <w:rPr>
          <w:lang w:val="en-GB"/>
        </w:rPr>
        <w:t>.</w:t>
      </w:r>
    </w:p>
    <w:p w14:paraId="4F28A26B" w14:textId="77777777" w:rsidR="00194B60" w:rsidRDefault="00194B60">
      <w:pPr>
        <w:pStyle w:val="3GPPAgreements"/>
        <w:numPr>
          <w:ilvl w:val="0"/>
          <w:numId w:val="0"/>
        </w:numPr>
        <w:ind w:left="1135"/>
      </w:pPr>
    </w:p>
    <w:p w14:paraId="4F28A26C"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26F" w14:textId="77777777">
        <w:trPr>
          <w:jc w:val="center"/>
        </w:trPr>
        <w:tc>
          <w:tcPr>
            <w:tcW w:w="2300" w:type="dxa"/>
          </w:tcPr>
          <w:p w14:paraId="4F28A26D" w14:textId="77777777" w:rsidR="00194B60" w:rsidRDefault="006409C4">
            <w:pPr>
              <w:spacing w:after="0"/>
              <w:rPr>
                <w:b/>
                <w:sz w:val="16"/>
                <w:szCs w:val="16"/>
              </w:rPr>
            </w:pPr>
            <w:r>
              <w:rPr>
                <w:b/>
                <w:sz w:val="16"/>
                <w:szCs w:val="16"/>
              </w:rPr>
              <w:t>Company</w:t>
            </w:r>
          </w:p>
        </w:tc>
        <w:tc>
          <w:tcPr>
            <w:tcW w:w="8598" w:type="dxa"/>
          </w:tcPr>
          <w:p w14:paraId="4F28A26E" w14:textId="77777777" w:rsidR="00194B60" w:rsidRDefault="006409C4">
            <w:pPr>
              <w:spacing w:after="0"/>
              <w:rPr>
                <w:b/>
                <w:sz w:val="16"/>
                <w:szCs w:val="16"/>
              </w:rPr>
            </w:pPr>
            <w:r>
              <w:rPr>
                <w:b/>
                <w:sz w:val="16"/>
                <w:szCs w:val="16"/>
              </w:rPr>
              <w:t xml:space="preserve">Comments </w:t>
            </w:r>
          </w:p>
        </w:tc>
      </w:tr>
      <w:tr w:rsidR="00194B60" w14:paraId="4F28A272" w14:textId="77777777">
        <w:trPr>
          <w:trHeight w:val="185"/>
          <w:jc w:val="center"/>
        </w:trPr>
        <w:tc>
          <w:tcPr>
            <w:tcW w:w="2300" w:type="dxa"/>
          </w:tcPr>
          <w:p w14:paraId="4F28A27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27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275" w14:textId="77777777">
        <w:trPr>
          <w:trHeight w:val="185"/>
          <w:jc w:val="center"/>
        </w:trPr>
        <w:tc>
          <w:tcPr>
            <w:tcW w:w="2300" w:type="dxa"/>
          </w:tcPr>
          <w:p w14:paraId="4F28A273"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F28A27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consider it low priority.</w:t>
            </w:r>
          </w:p>
        </w:tc>
      </w:tr>
      <w:tr w:rsidR="00194B60" w14:paraId="4F28A278" w14:textId="77777777">
        <w:trPr>
          <w:trHeight w:val="185"/>
          <w:jc w:val="center"/>
        </w:trPr>
        <w:tc>
          <w:tcPr>
            <w:tcW w:w="2300" w:type="dxa"/>
          </w:tcPr>
          <w:p w14:paraId="4F28A276"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4F28A277"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A27B" w14:textId="77777777">
        <w:trPr>
          <w:trHeight w:val="185"/>
          <w:jc w:val="center"/>
        </w:trPr>
        <w:tc>
          <w:tcPr>
            <w:tcW w:w="2300" w:type="dxa"/>
          </w:tcPr>
          <w:p w14:paraId="4F28A279" w14:textId="77777777" w:rsidR="00194B60" w:rsidRDefault="006409C4">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8598" w:type="dxa"/>
          </w:tcPr>
          <w:p w14:paraId="4F28A27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 xml:space="preserve">e suggest low priority. What benefits would be achieved by UE based in multi-RTT for example? There is still need for LMF to signal a measurement to the UE. </w:t>
            </w:r>
          </w:p>
        </w:tc>
      </w:tr>
    </w:tbl>
    <w:tbl>
      <w:tblPr>
        <w:tblStyle w:val="TableGrid300"/>
        <w:tblW w:w="10898" w:type="dxa"/>
        <w:jc w:val="center"/>
        <w:tblLayout w:type="fixed"/>
        <w:tblLook w:val="04A0" w:firstRow="1" w:lastRow="0" w:firstColumn="1" w:lastColumn="0" w:noHBand="0" w:noVBand="1"/>
      </w:tblPr>
      <w:tblGrid>
        <w:gridCol w:w="2300"/>
        <w:gridCol w:w="8598"/>
      </w:tblGrid>
      <w:tr w:rsidR="00194B60" w14:paraId="4F28A27E" w14:textId="77777777">
        <w:trPr>
          <w:trHeight w:val="185"/>
          <w:jc w:val="center"/>
        </w:trPr>
        <w:tc>
          <w:tcPr>
            <w:tcW w:w="2300" w:type="dxa"/>
          </w:tcPr>
          <w:p w14:paraId="4F28A27C"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4F28A27D" w14:textId="77777777" w:rsidR="00194B60" w:rsidRDefault="006409C4">
            <w:pPr>
              <w:spacing w:after="0"/>
              <w:rPr>
                <w:rFonts w:eastAsiaTheme="minorEastAsia"/>
                <w:sz w:val="18"/>
                <w:szCs w:val="18"/>
                <w:lang w:eastAsia="zh-CN"/>
              </w:rPr>
            </w:pPr>
            <w:r>
              <w:rPr>
                <w:rFonts w:eastAsiaTheme="minorEastAsia"/>
                <w:sz w:val="18"/>
                <w:szCs w:val="18"/>
                <w:lang w:eastAsia="zh-CN"/>
              </w:rPr>
              <w:t>We support UE based. Not just for UE based multiple-RTT, we can further consider to enhance UE based DL-TDOA as we mention during on-line</w:t>
            </w:r>
          </w:p>
        </w:tc>
      </w:tr>
      <w:tr w:rsidR="00194B60" w14:paraId="4F28A281" w14:textId="77777777">
        <w:trPr>
          <w:trHeight w:val="185"/>
          <w:jc w:val="center"/>
        </w:trPr>
        <w:tc>
          <w:tcPr>
            <w:tcW w:w="2300" w:type="dxa"/>
          </w:tcPr>
          <w:p w14:paraId="4F28A27F"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A280"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W</w:t>
            </w:r>
            <w:r>
              <w:rPr>
                <w:rFonts w:eastAsiaTheme="minorEastAsia"/>
                <w:sz w:val="16"/>
                <w:szCs w:val="16"/>
                <w:lang w:eastAsia="zh-CN"/>
              </w:rPr>
              <w:t>e are fine with the idea of using UE-based positioning to reduce the latency; however, it seems in the RAN2 scope.</w:t>
            </w:r>
          </w:p>
        </w:tc>
      </w:tr>
      <w:tr w:rsidR="00194B60" w14:paraId="4F28A289" w14:textId="77777777">
        <w:trPr>
          <w:trHeight w:val="185"/>
          <w:jc w:val="center"/>
        </w:trPr>
        <w:tc>
          <w:tcPr>
            <w:tcW w:w="2300" w:type="dxa"/>
          </w:tcPr>
          <w:p w14:paraId="4F28A28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A28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We consider it high priority. This discussion is not only about UE-B MRTT, but also </w:t>
            </w:r>
            <w:proofErr w:type="spellStart"/>
            <w:r>
              <w:rPr>
                <w:rFonts w:eastAsiaTheme="minorEastAsia"/>
                <w:sz w:val="16"/>
                <w:szCs w:val="16"/>
                <w:lang w:eastAsia="zh-CN"/>
              </w:rPr>
              <w:t>enhanements</w:t>
            </w:r>
            <w:proofErr w:type="spellEnd"/>
            <w:r>
              <w:rPr>
                <w:rFonts w:eastAsiaTheme="minorEastAsia"/>
                <w:sz w:val="16"/>
                <w:szCs w:val="16"/>
                <w:lang w:eastAsia="zh-CN"/>
              </w:rPr>
              <w:t xml:space="preserve"> overall on UE-B support. To Nokia: For reasoning of UE-B MRTT please read our paper and send me any email with </w:t>
            </w:r>
            <w:proofErr w:type="gramStart"/>
            <w:r>
              <w:rPr>
                <w:rFonts w:eastAsiaTheme="minorEastAsia"/>
                <w:sz w:val="16"/>
                <w:szCs w:val="16"/>
                <w:lang w:eastAsia="zh-CN"/>
              </w:rPr>
              <w:t>questions  .</w:t>
            </w:r>
            <w:proofErr w:type="gramEnd"/>
            <w:r>
              <w:rPr>
                <w:rFonts w:eastAsiaTheme="minorEastAsia"/>
                <w:sz w:val="16"/>
                <w:szCs w:val="16"/>
                <w:lang w:eastAsia="zh-CN"/>
              </w:rPr>
              <w:t xml:space="preserve"> </w:t>
            </w:r>
          </w:p>
          <w:p w14:paraId="4F28A284" w14:textId="77777777" w:rsidR="00194B60" w:rsidRDefault="00194B60">
            <w:pPr>
              <w:spacing w:after="0"/>
              <w:rPr>
                <w:rFonts w:eastAsiaTheme="minorEastAsia"/>
                <w:sz w:val="16"/>
                <w:szCs w:val="16"/>
                <w:lang w:eastAsia="zh-CN"/>
              </w:rPr>
            </w:pPr>
          </w:p>
          <w:p w14:paraId="4F28A285"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w:t>
            </w:r>
            <w:proofErr w:type="spellStart"/>
            <w:r>
              <w:rPr>
                <w:rFonts w:eastAsiaTheme="minorEastAsia"/>
                <w:sz w:val="16"/>
                <w:szCs w:val="16"/>
                <w:lang w:eastAsia="zh-CN"/>
              </w:rPr>
              <w:t>porpose</w:t>
            </w:r>
            <w:proofErr w:type="spellEnd"/>
            <w:r>
              <w:rPr>
                <w:rFonts w:eastAsiaTheme="minorEastAsia"/>
                <w:sz w:val="16"/>
                <w:szCs w:val="16"/>
                <w:lang w:eastAsia="zh-CN"/>
              </w:rPr>
              <w:t xml:space="preserve"> the following wording update as follows:</w:t>
            </w:r>
          </w:p>
          <w:p w14:paraId="4F28A286" w14:textId="77777777" w:rsidR="00194B60" w:rsidRDefault="00194B60">
            <w:pPr>
              <w:spacing w:after="0"/>
              <w:rPr>
                <w:rFonts w:eastAsiaTheme="minorEastAsia"/>
                <w:sz w:val="16"/>
                <w:szCs w:val="16"/>
                <w:lang w:eastAsia="zh-CN"/>
              </w:rPr>
            </w:pPr>
          </w:p>
          <w:p w14:paraId="4F28A287" w14:textId="77777777" w:rsidR="00194B60" w:rsidRDefault="006409C4">
            <w:pPr>
              <w:pStyle w:val="3GPPAgreements"/>
            </w:pPr>
            <w:r>
              <w:rPr>
                <w:lang w:val="en-GB"/>
              </w:rPr>
              <w:t xml:space="preserve">Enhancements for UE-based positioning may be investigated </w:t>
            </w:r>
            <w:r>
              <w:t>for the potential of improving positioning performance</w:t>
            </w:r>
            <w:r>
              <w:rPr>
                <w:lang w:val="en-GB"/>
              </w:rPr>
              <w:t xml:space="preserve">, </w:t>
            </w:r>
            <w:r>
              <w:rPr>
                <w:color w:val="00B050"/>
                <w:lang w:val="en-GB"/>
              </w:rPr>
              <w:t xml:space="preserve">reduced latency and efficiency. </w:t>
            </w:r>
          </w:p>
          <w:p w14:paraId="4F28A288" w14:textId="77777777" w:rsidR="00194B60" w:rsidRDefault="00194B60">
            <w:pPr>
              <w:spacing w:after="0"/>
              <w:rPr>
                <w:rFonts w:eastAsiaTheme="minorEastAsia"/>
                <w:sz w:val="16"/>
                <w:szCs w:val="16"/>
                <w:lang w:eastAsia="zh-CN"/>
              </w:rPr>
            </w:pPr>
          </w:p>
        </w:tc>
      </w:tr>
      <w:tr w:rsidR="00194B60" w14:paraId="4F28A28C" w14:textId="77777777">
        <w:trPr>
          <w:trHeight w:val="185"/>
          <w:jc w:val="center"/>
        </w:trPr>
        <w:tc>
          <w:tcPr>
            <w:tcW w:w="2300" w:type="dxa"/>
          </w:tcPr>
          <w:p w14:paraId="4F28A28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A28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Low priority</w:t>
            </w:r>
          </w:p>
        </w:tc>
      </w:tr>
      <w:tr w:rsidR="00194B60" w14:paraId="4F28A28F" w14:textId="77777777">
        <w:trPr>
          <w:trHeight w:val="185"/>
          <w:jc w:val="center"/>
        </w:trPr>
        <w:tc>
          <w:tcPr>
            <w:tcW w:w="2300" w:type="dxa"/>
          </w:tcPr>
          <w:p w14:paraId="4F28A28D"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4F28A28E"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roofErr w:type="spellStart"/>
            <w:r>
              <w:rPr>
                <w:rFonts w:eastAsiaTheme="minorEastAsia"/>
                <w:sz w:val="16"/>
                <w:szCs w:val="16"/>
                <w:lang w:eastAsia="zh-CN"/>
              </w:rPr>
              <w:t>enahancements</w:t>
            </w:r>
            <w:proofErr w:type="spellEnd"/>
            <w:r>
              <w:rPr>
                <w:rFonts w:eastAsiaTheme="minorEastAsia"/>
                <w:sz w:val="16"/>
                <w:szCs w:val="16"/>
                <w:lang w:eastAsia="zh-CN"/>
              </w:rPr>
              <w:t xml:space="preserve"> for UE-based positioning since it is clear that such mechanisms offer latency reduction benefits when compared to UE-assisted approaches at least in terms of measurement reporting. </w:t>
            </w:r>
          </w:p>
        </w:tc>
      </w:tr>
      <w:tr w:rsidR="00194B60" w14:paraId="4F28A292" w14:textId="77777777">
        <w:trPr>
          <w:trHeight w:val="185"/>
          <w:jc w:val="center"/>
        </w:trPr>
        <w:tc>
          <w:tcPr>
            <w:tcW w:w="2300" w:type="dxa"/>
          </w:tcPr>
          <w:p w14:paraId="4F28A290"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8598" w:type="dxa"/>
          </w:tcPr>
          <w:p w14:paraId="4F28A291" w14:textId="77777777" w:rsidR="00194B60" w:rsidRDefault="006409C4">
            <w:pPr>
              <w:spacing w:after="0"/>
              <w:rPr>
                <w:rFonts w:eastAsiaTheme="minorEastAsia"/>
                <w:sz w:val="16"/>
                <w:szCs w:val="16"/>
                <w:lang w:eastAsia="zh-CN"/>
              </w:rPr>
            </w:pPr>
            <w:r>
              <w:rPr>
                <w:rFonts w:eastAsiaTheme="minorEastAsia"/>
                <w:sz w:val="16"/>
                <w:szCs w:val="16"/>
                <w:lang w:eastAsia="zh-CN"/>
              </w:rPr>
              <w:t>We support this proposal</w:t>
            </w:r>
          </w:p>
        </w:tc>
      </w:tr>
      <w:tr w:rsidR="00194B60" w14:paraId="4F28A295" w14:textId="77777777">
        <w:trPr>
          <w:trHeight w:val="185"/>
          <w:jc w:val="center"/>
        </w:trPr>
        <w:tc>
          <w:tcPr>
            <w:tcW w:w="2300" w:type="dxa"/>
          </w:tcPr>
          <w:p w14:paraId="4F28A293"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A294" w14:textId="77777777" w:rsidR="00194B60" w:rsidRDefault="006409C4">
            <w:pPr>
              <w:spacing w:after="0"/>
              <w:rPr>
                <w:rFonts w:eastAsiaTheme="minorEastAsia"/>
                <w:sz w:val="16"/>
                <w:szCs w:val="16"/>
                <w:lang w:eastAsia="zh-CN"/>
              </w:rPr>
            </w:pPr>
            <w:r>
              <w:rPr>
                <w:rFonts w:eastAsia="Malgun Gothic" w:hint="eastAsia"/>
                <w:sz w:val="16"/>
                <w:szCs w:val="16"/>
                <w:lang w:eastAsia="ko-KR"/>
              </w:rPr>
              <w:t>We consider it with low priority</w:t>
            </w:r>
          </w:p>
        </w:tc>
      </w:tr>
      <w:tr w:rsidR="00194B60" w14:paraId="4F28A298" w14:textId="77777777">
        <w:trPr>
          <w:trHeight w:val="185"/>
          <w:jc w:val="center"/>
        </w:trPr>
        <w:tc>
          <w:tcPr>
            <w:tcW w:w="2300" w:type="dxa"/>
          </w:tcPr>
          <w:p w14:paraId="4F28A296"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4F28A297" w14:textId="77777777" w:rsidR="00194B60" w:rsidRDefault="006409C4">
            <w:pPr>
              <w:spacing w:after="0"/>
              <w:rPr>
                <w:rFonts w:eastAsia="Malgun Gothic"/>
                <w:sz w:val="16"/>
                <w:szCs w:val="16"/>
                <w:lang w:eastAsia="ko-KR"/>
              </w:rPr>
            </w:pPr>
            <w:r>
              <w:rPr>
                <w:rFonts w:eastAsiaTheme="minorEastAsia"/>
                <w:sz w:val="16"/>
                <w:szCs w:val="16"/>
                <w:lang w:eastAsia="zh-CN"/>
              </w:rPr>
              <w:t>Low priority</w:t>
            </w:r>
          </w:p>
        </w:tc>
      </w:tr>
      <w:tr w:rsidR="00194B60" w14:paraId="4F28A29B" w14:textId="77777777">
        <w:trPr>
          <w:trHeight w:val="185"/>
          <w:jc w:val="center"/>
        </w:trPr>
        <w:tc>
          <w:tcPr>
            <w:tcW w:w="2300" w:type="dxa"/>
          </w:tcPr>
          <w:p w14:paraId="4F28A29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lastRenderedPageBreak/>
              <w:t>ZTE</w:t>
            </w:r>
          </w:p>
        </w:tc>
        <w:tc>
          <w:tcPr>
            <w:tcW w:w="8598" w:type="dxa"/>
          </w:tcPr>
          <w:p w14:paraId="4F28A29A"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A29E" w14:textId="77777777">
        <w:trPr>
          <w:trHeight w:val="185"/>
          <w:jc w:val="center"/>
        </w:trPr>
        <w:tc>
          <w:tcPr>
            <w:tcW w:w="2300" w:type="dxa"/>
          </w:tcPr>
          <w:p w14:paraId="4F28A29C"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8598" w:type="dxa"/>
          </w:tcPr>
          <w:p w14:paraId="4F28A29D"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Low priority</w:t>
            </w:r>
          </w:p>
        </w:tc>
      </w:tr>
      <w:tr w:rsidR="00194B60" w14:paraId="4F28A2A1" w14:textId="77777777">
        <w:trPr>
          <w:trHeight w:val="185"/>
          <w:jc w:val="center"/>
        </w:trPr>
        <w:tc>
          <w:tcPr>
            <w:tcW w:w="2300" w:type="dxa"/>
          </w:tcPr>
          <w:p w14:paraId="4F28A29F"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4F28A2A0" w14:textId="77777777" w:rsidR="00194B60" w:rsidRDefault="006409C4">
            <w:pPr>
              <w:spacing w:after="0"/>
              <w:rPr>
                <w:rFonts w:eastAsiaTheme="minorEastAsia"/>
                <w:sz w:val="16"/>
                <w:szCs w:val="16"/>
                <w:lang w:eastAsia="zh-CN"/>
              </w:rPr>
            </w:pPr>
            <w:r>
              <w:rPr>
                <w:rFonts w:eastAsiaTheme="minorEastAsia"/>
                <w:sz w:val="16"/>
                <w:szCs w:val="16"/>
                <w:lang w:eastAsia="zh-CN"/>
              </w:rPr>
              <w:t>This should be low priority.</w:t>
            </w:r>
          </w:p>
        </w:tc>
      </w:tr>
      <w:tr w:rsidR="00194B60" w14:paraId="4F28A2A4" w14:textId="77777777">
        <w:trPr>
          <w:trHeight w:val="185"/>
          <w:jc w:val="center"/>
        </w:trPr>
        <w:tc>
          <w:tcPr>
            <w:tcW w:w="2300" w:type="dxa"/>
          </w:tcPr>
          <w:p w14:paraId="4F28A2A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8598" w:type="dxa"/>
          </w:tcPr>
          <w:p w14:paraId="4F28A2A3"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w:t>
            </w:r>
          </w:p>
        </w:tc>
      </w:tr>
    </w:tbl>
    <w:p w14:paraId="4F28A2A5" w14:textId="77777777" w:rsidR="00194B60" w:rsidRDefault="00194B60">
      <w:pPr>
        <w:pStyle w:val="3GPPAgreements"/>
        <w:numPr>
          <w:ilvl w:val="0"/>
          <w:numId w:val="0"/>
        </w:numPr>
        <w:rPr>
          <w:lang w:val="en-GB"/>
        </w:rPr>
      </w:pPr>
    </w:p>
    <w:p w14:paraId="4F28A2A6"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A2A7" w14:textId="77777777" w:rsidR="00194B60" w:rsidRDefault="006409C4">
      <w:pPr>
        <w:pStyle w:val="3GPPAgreements"/>
        <w:numPr>
          <w:ilvl w:val="0"/>
          <w:numId w:val="0"/>
        </w:numPr>
      </w:pPr>
      <w:r>
        <w:rPr>
          <w:lang w:val="en-GB"/>
        </w:rPr>
        <w:t xml:space="preserve">It seems there are different views on whether to consider UE-based positioning as high-priority in the SI. My understanding is that the support of UE-based positioning has its advantage for the potential of improving positioning performance, reduced latency and efficiency, especially the hybrid positioning as pointed out by supporting companies. The workload of supporting UE-based positioning may be in other WGs, but not in RAN1. </w:t>
      </w:r>
    </w:p>
    <w:p w14:paraId="4F28A2A8" w14:textId="77777777" w:rsidR="00194B60" w:rsidRDefault="006409C4">
      <w:pPr>
        <w:pStyle w:val="3GPPAgreements"/>
        <w:numPr>
          <w:ilvl w:val="0"/>
          <w:numId w:val="0"/>
        </w:numPr>
        <w:rPr>
          <w:lang w:val="en-GB"/>
        </w:rPr>
      </w:pPr>
      <w:r>
        <w:rPr>
          <w:lang w:val="en-GB"/>
        </w:rPr>
        <w:t>The proposal is revised with the comments from Qualcomm. Based on the feedback from multiple companies, suggest lowering the proposed enhancement to medium priority and further discussion of the proposal in this meeting.</w:t>
      </w:r>
    </w:p>
    <w:p w14:paraId="4F28A2A9" w14:textId="77777777" w:rsidR="00194B60" w:rsidRDefault="00194B60">
      <w:pPr>
        <w:pStyle w:val="3GPPAgreements"/>
        <w:numPr>
          <w:ilvl w:val="0"/>
          <w:numId w:val="0"/>
        </w:numPr>
        <w:rPr>
          <w:lang w:val="en-GB"/>
        </w:rPr>
      </w:pPr>
    </w:p>
    <w:p w14:paraId="4F28A2AA" w14:textId="77777777" w:rsidR="00194B60" w:rsidRDefault="006409C4">
      <w:pPr>
        <w:pStyle w:val="Heading3"/>
      </w:pPr>
      <w:bookmarkStart w:id="194" w:name="_Hlk48848007"/>
      <w:r>
        <w:rPr>
          <w:highlight w:val="yellow"/>
        </w:rPr>
        <w:t>Proposal 5-9 (Revision 1)</w:t>
      </w:r>
    </w:p>
    <w:bookmarkEnd w:id="194"/>
    <w:p w14:paraId="4F28A2AB" w14:textId="77777777" w:rsidR="00194B60" w:rsidRDefault="006409C4">
      <w:pPr>
        <w:pStyle w:val="3GPPAgreements"/>
      </w:pPr>
      <w:r>
        <w:rPr>
          <w:lang w:val="en-GB"/>
        </w:rPr>
        <w:t xml:space="preserve">Enhancements for UE-based positioning may be investigated </w:t>
      </w:r>
      <w:r>
        <w:t>for the potential of improving positioning performance, reduced latency and efficiency</w:t>
      </w:r>
      <w:r>
        <w:rPr>
          <w:lang w:val="en-GB"/>
        </w:rPr>
        <w:t>.</w:t>
      </w:r>
    </w:p>
    <w:p w14:paraId="4F28A2AC" w14:textId="77777777" w:rsidR="00194B60" w:rsidRDefault="00194B60">
      <w:pPr>
        <w:pStyle w:val="3GPPAgreements"/>
        <w:numPr>
          <w:ilvl w:val="0"/>
          <w:numId w:val="0"/>
        </w:numPr>
      </w:pPr>
    </w:p>
    <w:p w14:paraId="4F28A2AD"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2B0" w14:textId="77777777">
        <w:trPr>
          <w:jc w:val="center"/>
        </w:trPr>
        <w:tc>
          <w:tcPr>
            <w:tcW w:w="2300" w:type="dxa"/>
          </w:tcPr>
          <w:p w14:paraId="4F28A2AE" w14:textId="77777777" w:rsidR="00194B60" w:rsidRDefault="006409C4">
            <w:pPr>
              <w:spacing w:after="0"/>
              <w:rPr>
                <w:b/>
                <w:sz w:val="16"/>
                <w:szCs w:val="16"/>
              </w:rPr>
            </w:pPr>
            <w:r>
              <w:rPr>
                <w:b/>
                <w:sz w:val="16"/>
                <w:szCs w:val="16"/>
              </w:rPr>
              <w:t>Company</w:t>
            </w:r>
          </w:p>
        </w:tc>
        <w:tc>
          <w:tcPr>
            <w:tcW w:w="8598" w:type="dxa"/>
          </w:tcPr>
          <w:p w14:paraId="4F28A2AF" w14:textId="77777777" w:rsidR="00194B60" w:rsidRDefault="006409C4">
            <w:pPr>
              <w:spacing w:after="0"/>
              <w:rPr>
                <w:b/>
                <w:sz w:val="16"/>
                <w:szCs w:val="16"/>
              </w:rPr>
            </w:pPr>
            <w:r>
              <w:rPr>
                <w:b/>
                <w:sz w:val="16"/>
                <w:szCs w:val="16"/>
              </w:rPr>
              <w:t xml:space="preserve">Comments </w:t>
            </w:r>
          </w:p>
        </w:tc>
      </w:tr>
      <w:tr w:rsidR="00194B60" w14:paraId="4F28A2B3" w14:textId="77777777">
        <w:trPr>
          <w:trHeight w:val="185"/>
          <w:jc w:val="center"/>
        </w:trPr>
        <w:tc>
          <w:tcPr>
            <w:tcW w:w="2300" w:type="dxa"/>
          </w:tcPr>
          <w:p w14:paraId="4F28A2B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A2B2" w14:textId="77777777" w:rsidR="00194B60" w:rsidRDefault="006409C4">
            <w:pPr>
              <w:spacing w:after="0"/>
              <w:rPr>
                <w:rFonts w:eastAsiaTheme="minorEastAsia"/>
                <w:sz w:val="16"/>
                <w:szCs w:val="16"/>
                <w:lang w:eastAsia="zh-CN"/>
              </w:rPr>
            </w:pPr>
            <w:r>
              <w:rPr>
                <w:rFonts w:eastAsiaTheme="minorEastAsia"/>
                <w:sz w:val="16"/>
                <w:szCs w:val="16"/>
                <w:lang w:eastAsia="zh-CN"/>
              </w:rPr>
              <w:t>Support. For example, the existing DL-TDOA UE based  can be further improved</w:t>
            </w:r>
          </w:p>
        </w:tc>
      </w:tr>
      <w:tr w:rsidR="00194B60" w14:paraId="4F28A2B6" w14:textId="77777777">
        <w:trPr>
          <w:trHeight w:val="185"/>
          <w:jc w:val="center"/>
        </w:trPr>
        <w:tc>
          <w:tcPr>
            <w:tcW w:w="2300" w:type="dxa"/>
          </w:tcPr>
          <w:p w14:paraId="4F28A2B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A2B5"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OK</w:t>
            </w:r>
          </w:p>
        </w:tc>
      </w:tr>
      <w:tr w:rsidR="00194B60" w14:paraId="4F28A2BC" w14:textId="77777777">
        <w:trPr>
          <w:trHeight w:val="185"/>
          <w:jc w:val="center"/>
        </w:trPr>
        <w:tc>
          <w:tcPr>
            <w:tcW w:w="2300" w:type="dxa"/>
          </w:tcPr>
          <w:p w14:paraId="4F28A2B7" w14:textId="77777777" w:rsidR="00194B60" w:rsidRDefault="006409C4">
            <w:pPr>
              <w:spacing w:after="0"/>
              <w:rPr>
                <w:rFonts w:cstheme="minorHAnsi"/>
                <w:sz w:val="16"/>
                <w:szCs w:val="16"/>
              </w:rPr>
            </w:pPr>
            <w:r>
              <w:rPr>
                <w:rFonts w:eastAsiaTheme="minorEastAsia" w:cstheme="minorHAnsi" w:hint="eastAsia"/>
                <w:sz w:val="16"/>
                <w:szCs w:val="16"/>
                <w:lang w:eastAsia="zh-CN"/>
              </w:rPr>
              <w:t>vivo</w:t>
            </w:r>
          </w:p>
        </w:tc>
        <w:tc>
          <w:tcPr>
            <w:tcW w:w="8598" w:type="dxa"/>
          </w:tcPr>
          <w:p w14:paraId="4F28A2B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w:t>
            </w:r>
            <w:r>
              <w:rPr>
                <w:rFonts w:eastAsiaTheme="minorEastAsia" w:hint="eastAsia"/>
                <w:sz w:val="16"/>
                <w:szCs w:val="16"/>
                <w:lang w:eastAsia="zh-CN"/>
              </w:rPr>
              <w:t>in</w:t>
            </w:r>
            <w:r>
              <w:rPr>
                <w:rFonts w:eastAsiaTheme="minorEastAsia"/>
                <w:sz w:val="16"/>
                <w:szCs w:val="16"/>
                <w:lang w:eastAsia="zh-CN"/>
              </w:rPr>
              <w:t xml:space="preserve"> </w:t>
            </w:r>
            <w:r>
              <w:rPr>
                <w:rFonts w:eastAsiaTheme="minorEastAsia" w:hint="eastAsia"/>
                <w:sz w:val="16"/>
                <w:szCs w:val="16"/>
                <w:lang w:eastAsia="zh-CN"/>
              </w:rPr>
              <w:t>principle</w:t>
            </w:r>
          </w:p>
          <w:p w14:paraId="4F28A2B9" w14:textId="77777777" w:rsidR="00194B60" w:rsidRDefault="006409C4">
            <w:pPr>
              <w:spacing w:after="0"/>
              <w:rPr>
                <w:rFonts w:eastAsiaTheme="minorEastAsia"/>
                <w:sz w:val="16"/>
                <w:szCs w:val="16"/>
                <w:lang w:eastAsia="zh-CN"/>
              </w:rPr>
            </w:pPr>
            <w:r>
              <w:rPr>
                <w:rFonts w:eastAsiaTheme="minorEastAsia"/>
                <w:sz w:val="16"/>
                <w:szCs w:val="16"/>
                <w:lang w:eastAsia="zh-CN"/>
              </w:rPr>
              <w:t>A</w:t>
            </w:r>
            <w:r>
              <w:rPr>
                <w:rFonts w:eastAsiaTheme="minorEastAsia" w:hint="eastAsia"/>
                <w:sz w:val="16"/>
                <w:szCs w:val="16"/>
                <w:lang w:eastAsia="zh-CN"/>
              </w:rPr>
              <w:t>nd</w:t>
            </w:r>
            <w:r>
              <w:rPr>
                <w:rFonts w:eastAsiaTheme="minorEastAsia"/>
                <w:sz w:val="16"/>
                <w:szCs w:val="16"/>
                <w:lang w:eastAsia="zh-CN"/>
              </w:rPr>
              <w:t xml:space="preserve"> we suggest this wording for the </w:t>
            </w:r>
            <w:r>
              <w:rPr>
                <w:rFonts w:eastAsiaTheme="minorEastAsia" w:hint="eastAsia"/>
                <w:sz w:val="16"/>
                <w:szCs w:val="16"/>
                <w:lang w:eastAsia="zh-CN"/>
              </w:rPr>
              <w:t>proposal</w:t>
            </w:r>
            <w:r>
              <w:rPr>
                <w:rFonts w:eastAsiaTheme="minorEastAsia"/>
                <w:sz w:val="16"/>
                <w:szCs w:val="16"/>
                <w:lang w:eastAsia="zh-CN"/>
              </w:rPr>
              <w:t>.</w:t>
            </w:r>
          </w:p>
          <w:p w14:paraId="4F28A2BA" w14:textId="77777777" w:rsidR="00194B60" w:rsidRDefault="00194B60">
            <w:pPr>
              <w:spacing w:after="0"/>
              <w:rPr>
                <w:rFonts w:eastAsiaTheme="minorEastAsia"/>
                <w:sz w:val="16"/>
                <w:szCs w:val="16"/>
                <w:lang w:eastAsia="zh-CN"/>
              </w:rPr>
            </w:pPr>
          </w:p>
          <w:p w14:paraId="4F28A2BB" w14:textId="77777777" w:rsidR="00194B60" w:rsidRDefault="006409C4">
            <w:pPr>
              <w:pStyle w:val="3GPPAgreements"/>
              <w:numPr>
                <w:ilvl w:val="0"/>
                <w:numId w:val="50"/>
              </w:numPr>
              <w:rPr>
                <w:lang w:val="en-GB"/>
              </w:rPr>
            </w:pPr>
            <w:r>
              <w:rPr>
                <w:lang w:val="en-GB"/>
              </w:rPr>
              <w:t>Enhancements for UE-based positioning may be investigated for the potential of improving positioning performance, reduced latency</w:t>
            </w:r>
            <w:r>
              <w:rPr>
                <w:strike/>
                <w:color w:val="FF0000"/>
                <w:lang w:val="en-GB"/>
              </w:rPr>
              <w:t xml:space="preserve"> </w:t>
            </w:r>
            <w:r>
              <w:rPr>
                <w:strike/>
                <w:color w:val="FF0000"/>
              </w:rPr>
              <w:t>and efficiency</w:t>
            </w:r>
            <w:r>
              <w:rPr>
                <w:lang w:val="en-GB"/>
              </w:rPr>
              <w:t>, network/UE efficiency and UE power consumption.</w:t>
            </w:r>
          </w:p>
        </w:tc>
      </w:tr>
      <w:tr w:rsidR="00194B60" w14:paraId="4F28A2BF" w14:textId="77777777">
        <w:trPr>
          <w:trHeight w:val="185"/>
          <w:jc w:val="center"/>
        </w:trPr>
        <w:tc>
          <w:tcPr>
            <w:tcW w:w="2300" w:type="dxa"/>
          </w:tcPr>
          <w:p w14:paraId="4F28A2BD"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F28A2BE" w14:textId="77777777" w:rsidR="00194B60" w:rsidRDefault="006409C4">
            <w:pPr>
              <w:spacing w:after="0"/>
              <w:rPr>
                <w:rFonts w:eastAsia="Malgun Gothic"/>
                <w:sz w:val="16"/>
                <w:szCs w:val="16"/>
                <w:lang w:eastAsia="ko-KR"/>
              </w:rPr>
            </w:pPr>
            <w:r>
              <w:rPr>
                <w:rFonts w:eastAsia="Malgun Gothic" w:hint="eastAsia"/>
                <w:sz w:val="16"/>
                <w:szCs w:val="16"/>
                <w:lang w:eastAsia="ko-KR"/>
              </w:rPr>
              <w:t>OK</w:t>
            </w:r>
          </w:p>
        </w:tc>
      </w:tr>
      <w:tr w:rsidR="00194B60" w14:paraId="4F28A2C2" w14:textId="77777777">
        <w:trPr>
          <w:trHeight w:val="185"/>
          <w:jc w:val="center"/>
        </w:trPr>
        <w:tc>
          <w:tcPr>
            <w:tcW w:w="2300" w:type="dxa"/>
          </w:tcPr>
          <w:p w14:paraId="4F28A2C0" w14:textId="77777777" w:rsidR="00194B60" w:rsidRDefault="006409C4">
            <w:pPr>
              <w:spacing w:after="0"/>
              <w:rPr>
                <w:rFonts w:cstheme="minorHAnsi"/>
                <w:sz w:val="18"/>
                <w:szCs w:val="18"/>
              </w:rPr>
            </w:pPr>
            <w:r>
              <w:rPr>
                <w:rFonts w:cstheme="minorHAnsi"/>
                <w:sz w:val="18"/>
                <w:szCs w:val="18"/>
              </w:rPr>
              <w:t>Ericsson</w:t>
            </w:r>
          </w:p>
        </w:tc>
        <w:tc>
          <w:tcPr>
            <w:tcW w:w="8598" w:type="dxa"/>
          </w:tcPr>
          <w:p w14:paraId="4F28A2C1"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Low </w:t>
            </w:r>
            <w:proofErr w:type="spellStart"/>
            <w:r>
              <w:rPr>
                <w:rFonts w:eastAsiaTheme="minorEastAsia"/>
                <w:sz w:val="18"/>
                <w:szCs w:val="18"/>
                <w:lang w:eastAsia="zh-CN"/>
              </w:rPr>
              <w:t>prioirty</w:t>
            </w:r>
            <w:proofErr w:type="spellEnd"/>
          </w:p>
        </w:tc>
      </w:tr>
      <w:tr w:rsidR="00194B60" w14:paraId="4F28A2C5" w14:textId="77777777">
        <w:trPr>
          <w:trHeight w:val="185"/>
          <w:jc w:val="center"/>
        </w:trPr>
        <w:tc>
          <w:tcPr>
            <w:tcW w:w="2300" w:type="dxa"/>
          </w:tcPr>
          <w:p w14:paraId="4F28A2C3" w14:textId="77777777" w:rsidR="00194B60" w:rsidRDefault="006409C4">
            <w:pPr>
              <w:spacing w:after="0"/>
              <w:rPr>
                <w:rFonts w:eastAsiaTheme="minorEastAsia" w:cstheme="minorHAnsi"/>
                <w:sz w:val="18"/>
                <w:szCs w:val="18"/>
                <w:lang w:eastAsia="zh-CN"/>
              </w:rPr>
            </w:pPr>
            <w:r>
              <w:rPr>
                <w:rFonts w:eastAsiaTheme="minorEastAsia" w:cstheme="minorHAnsi" w:hint="eastAsia"/>
                <w:sz w:val="18"/>
                <w:szCs w:val="18"/>
                <w:lang w:eastAsia="zh-CN"/>
              </w:rPr>
              <w:t>CATT</w:t>
            </w:r>
          </w:p>
        </w:tc>
        <w:tc>
          <w:tcPr>
            <w:tcW w:w="8598" w:type="dxa"/>
          </w:tcPr>
          <w:p w14:paraId="4F28A2C4" w14:textId="77777777" w:rsidR="00194B60" w:rsidRDefault="006409C4">
            <w:pPr>
              <w:spacing w:after="0"/>
              <w:rPr>
                <w:rFonts w:eastAsiaTheme="minorEastAsia"/>
                <w:sz w:val="18"/>
                <w:szCs w:val="18"/>
                <w:lang w:eastAsia="zh-CN"/>
              </w:rPr>
            </w:pPr>
            <w:r>
              <w:rPr>
                <w:rFonts w:eastAsiaTheme="minorEastAsia" w:hint="eastAsia"/>
                <w:sz w:val="18"/>
                <w:szCs w:val="18"/>
                <w:lang w:eastAsia="zh-CN"/>
              </w:rPr>
              <w:t>Support.</w:t>
            </w:r>
          </w:p>
        </w:tc>
      </w:tr>
      <w:tr w:rsidR="00194B60" w14:paraId="4F28A2C8" w14:textId="77777777">
        <w:trPr>
          <w:trHeight w:val="185"/>
          <w:jc w:val="center"/>
        </w:trPr>
        <w:tc>
          <w:tcPr>
            <w:tcW w:w="2300" w:type="dxa"/>
          </w:tcPr>
          <w:p w14:paraId="4F28A2C6"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Qualcomm</w:t>
            </w:r>
          </w:p>
        </w:tc>
        <w:tc>
          <w:tcPr>
            <w:tcW w:w="8598" w:type="dxa"/>
          </w:tcPr>
          <w:p w14:paraId="4F28A2C7"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Support with high priority. Especially for some low-latency applications, UE-based might turn out to be the only feasible solution. Enhancements should continue in both fronts of UE-A and UE-B positioning. </w:t>
            </w:r>
          </w:p>
        </w:tc>
      </w:tr>
      <w:tr w:rsidR="00194B60" w14:paraId="4F28A2CB" w14:textId="77777777">
        <w:trPr>
          <w:trHeight w:val="185"/>
          <w:jc w:val="center"/>
        </w:trPr>
        <w:tc>
          <w:tcPr>
            <w:tcW w:w="2300" w:type="dxa"/>
          </w:tcPr>
          <w:p w14:paraId="4F28A2C9" w14:textId="77777777" w:rsidR="00194B60" w:rsidRDefault="006409C4">
            <w:pPr>
              <w:spacing w:after="0"/>
              <w:rPr>
                <w:rFonts w:eastAsiaTheme="minorEastAsia" w:cstheme="minorHAnsi"/>
                <w:sz w:val="18"/>
                <w:szCs w:val="18"/>
                <w:lang w:eastAsia="zh-CN"/>
              </w:rPr>
            </w:pPr>
            <w:r>
              <w:rPr>
                <w:rFonts w:eastAsiaTheme="minorEastAsia" w:cstheme="minorHAnsi" w:hint="eastAsia"/>
                <w:sz w:val="18"/>
                <w:szCs w:val="18"/>
                <w:lang w:eastAsia="zh-CN"/>
              </w:rPr>
              <w:t>OPPO</w:t>
            </w:r>
          </w:p>
        </w:tc>
        <w:tc>
          <w:tcPr>
            <w:tcW w:w="8598" w:type="dxa"/>
          </w:tcPr>
          <w:p w14:paraId="4F28A2CA" w14:textId="77777777" w:rsidR="00194B60" w:rsidRDefault="006409C4">
            <w:pPr>
              <w:spacing w:after="0"/>
              <w:rPr>
                <w:rFonts w:eastAsiaTheme="minorEastAsia"/>
                <w:sz w:val="18"/>
                <w:szCs w:val="18"/>
                <w:lang w:eastAsia="zh-CN"/>
              </w:rPr>
            </w:pPr>
            <w:r>
              <w:rPr>
                <w:rFonts w:eastAsiaTheme="minorEastAsia" w:hint="eastAsia"/>
                <w:sz w:val="18"/>
                <w:szCs w:val="18"/>
                <w:lang w:eastAsia="zh-CN"/>
              </w:rPr>
              <w:t>Low priority</w:t>
            </w:r>
          </w:p>
        </w:tc>
      </w:tr>
    </w:tbl>
    <w:tbl>
      <w:tblPr>
        <w:tblStyle w:val="TableGrid36"/>
        <w:tblW w:w="10898" w:type="dxa"/>
        <w:jc w:val="center"/>
        <w:tblLayout w:type="fixed"/>
        <w:tblLook w:val="04A0" w:firstRow="1" w:lastRow="0" w:firstColumn="1" w:lastColumn="0" w:noHBand="0" w:noVBand="1"/>
      </w:tblPr>
      <w:tblGrid>
        <w:gridCol w:w="2300"/>
        <w:gridCol w:w="8598"/>
      </w:tblGrid>
      <w:tr w:rsidR="00194B60" w14:paraId="4F28A2D0" w14:textId="77777777">
        <w:trPr>
          <w:trHeight w:val="185"/>
          <w:jc w:val="center"/>
        </w:trPr>
        <w:tc>
          <w:tcPr>
            <w:tcW w:w="2300" w:type="dxa"/>
          </w:tcPr>
          <w:p w14:paraId="4F28A2CC" w14:textId="77777777" w:rsidR="00194B60" w:rsidRDefault="006409C4">
            <w:pPr>
              <w:spacing w:after="0" w:line="240" w:lineRule="auto"/>
              <w:rPr>
                <w:rFonts w:eastAsiaTheme="minorEastAsia" w:cstheme="minorHAnsi"/>
                <w:sz w:val="18"/>
                <w:szCs w:val="18"/>
              </w:rPr>
            </w:pPr>
            <w:r>
              <w:rPr>
                <w:rFonts w:eastAsiaTheme="minorEastAsia" w:cstheme="minorHAnsi"/>
                <w:sz w:val="18"/>
                <w:szCs w:val="18"/>
              </w:rPr>
              <w:t>MTK2</w:t>
            </w:r>
          </w:p>
        </w:tc>
        <w:tc>
          <w:tcPr>
            <w:tcW w:w="8598" w:type="dxa"/>
          </w:tcPr>
          <w:p w14:paraId="4F28A2CD" w14:textId="77777777" w:rsidR="00194B60" w:rsidRDefault="006409C4">
            <w:pPr>
              <w:spacing w:after="0" w:line="240" w:lineRule="auto"/>
              <w:rPr>
                <w:rFonts w:eastAsiaTheme="minorEastAsia"/>
                <w:sz w:val="18"/>
                <w:szCs w:val="18"/>
              </w:rPr>
            </w:pPr>
            <w:r>
              <w:rPr>
                <w:rFonts w:eastAsiaTheme="minorEastAsia"/>
                <w:sz w:val="18"/>
                <w:szCs w:val="18"/>
              </w:rPr>
              <w:t>Respond to CMCC for earlier comment: “</w:t>
            </w:r>
            <w:r>
              <w:rPr>
                <w:rFonts w:eastAsiaTheme="minorEastAsia" w:hint="eastAsia"/>
                <w:sz w:val="18"/>
                <w:szCs w:val="18"/>
              </w:rPr>
              <w:t>W</w:t>
            </w:r>
            <w:r>
              <w:rPr>
                <w:rFonts w:eastAsiaTheme="minorEastAsia"/>
                <w:sz w:val="18"/>
                <w:szCs w:val="18"/>
              </w:rPr>
              <w:t>e are fine with the idea of using UE-based positioning to reduce the latency; however, it seems in the RAN2 scope”</w:t>
            </w:r>
          </w:p>
          <w:p w14:paraId="4F28A2CE" w14:textId="77777777" w:rsidR="00194B60" w:rsidRDefault="00194B60">
            <w:pPr>
              <w:spacing w:after="0" w:line="240" w:lineRule="auto"/>
              <w:rPr>
                <w:rFonts w:eastAsiaTheme="minorEastAsia"/>
                <w:sz w:val="18"/>
                <w:szCs w:val="18"/>
              </w:rPr>
            </w:pPr>
          </w:p>
          <w:p w14:paraId="4F28A2CF" w14:textId="77777777" w:rsidR="00194B60" w:rsidRDefault="006409C4">
            <w:pPr>
              <w:spacing w:after="0" w:line="240" w:lineRule="auto"/>
              <w:rPr>
                <w:rFonts w:eastAsiaTheme="minorEastAsia"/>
                <w:sz w:val="18"/>
                <w:szCs w:val="18"/>
              </w:rPr>
            </w:pPr>
            <w:r>
              <w:rPr>
                <w:rFonts w:eastAsiaTheme="minorEastAsia"/>
                <w:sz w:val="18"/>
                <w:szCs w:val="18"/>
              </w:rPr>
              <w:t>In our view, not just for latency reduction, also for accuracy improvement. There could be signalling work which belongs to RAN2 territory. We think RAN1 can indicate RAN2 on how UE based positioning can improve accuracy, and then it is all about signalling work for RAN2 to fulfil</w:t>
            </w:r>
          </w:p>
        </w:tc>
      </w:tr>
      <w:tr w:rsidR="00194B60" w14:paraId="4F28A2D3" w14:textId="77777777">
        <w:trPr>
          <w:trHeight w:val="185"/>
          <w:jc w:val="center"/>
        </w:trPr>
        <w:tc>
          <w:tcPr>
            <w:tcW w:w="2300" w:type="dxa"/>
          </w:tcPr>
          <w:p w14:paraId="4F28A2D1" w14:textId="77777777" w:rsidR="00194B60" w:rsidRDefault="006409C4">
            <w:pPr>
              <w:spacing w:after="0" w:line="240" w:lineRule="auto"/>
              <w:rPr>
                <w:rFonts w:eastAsiaTheme="minorEastAsia" w:cstheme="minorHAnsi"/>
                <w:sz w:val="18"/>
                <w:szCs w:val="18"/>
              </w:rPr>
            </w:pPr>
            <w:proofErr w:type="spellStart"/>
            <w:r>
              <w:rPr>
                <w:rFonts w:eastAsia="SimSun" w:cstheme="minorHAnsi"/>
                <w:sz w:val="16"/>
                <w:szCs w:val="16"/>
                <w:lang w:val="en-US"/>
              </w:rPr>
              <w:t>CEWiT</w:t>
            </w:r>
            <w:proofErr w:type="spellEnd"/>
          </w:p>
        </w:tc>
        <w:tc>
          <w:tcPr>
            <w:tcW w:w="8598" w:type="dxa"/>
          </w:tcPr>
          <w:p w14:paraId="4F28A2D2" w14:textId="77777777" w:rsidR="00194B60" w:rsidRDefault="006409C4">
            <w:pPr>
              <w:spacing w:after="0" w:line="240" w:lineRule="auto"/>
              <w:rPr>
                <w:rFonts w:eastAsiaTheme="minorEastAsia"/>
                <w:sz w:val="18"/>
                <w:szCs w:val="18"/>
              </w:rPr>
            </w:pPr>
            <w:r>
              <w:rPr>
                <w:rFonts w:eastAsia="SimSun"/>
                <w:sz w:val="16"/>
                <w:szCs w:val="16"/>
                <w:lang w:val="en-US"/>
              </w:rPr>
              <w:t>Support</w:t>
            </w:r>
          </w:p>
        </w:tc>
      </w:tr>
    </w:tbl>
    <w:p w14:paraId="4F28A2D4" w14:textId="77777777" w:rsidR="00194B60" w:rsidRDefault="00194B60">
      <w:pPr>
        <w:pStyle w:val="3GPPAgreements"/>
        <w:numPr>
          <w:ilvl w:val="0"/>
          <w:numId w:val="0"/>
        </w:numPr>
        <w:rPr>
          <w:lang w:val="en-GB"/>
        </w:rPr>
      </w:pPr>
    </w:p>
    <w:p w14:paraId="4F28A2D5"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A2D6" w14:textId="77777777" w:rsidR="00194B60" w:rsidRDefault="006409C4">
      <w:pPr>
        <w:pStyle w:val="3GPPAgreements"/>
        <w:numPr>
          <w:ilvl w:val="0"/>
          <w:numId w:val="0"/>
        </w:numPr>
        <w:rPr>
          <w:lang w:val="en-GB"/>
        </w:rPr>
      </w:pPr>
      <w:r>
        <w:rPr>
          <w:lang w:val="en-GB"/>
        </w:rPr>
        <w:t xml:space="preserve">Most companies are supportive to the proposal. Two companies think this is a low priority issue, while one company consider it as high-priority. So, suggest keeping it as medium priority. The proposal is revised with the consideration of </w:t>
      </w:r>
      <w:proofErr w:type="spellStart"/>
      <w:r>
        <w:rPr>
          <w:lang w:val="en-GB"/>
        </w:rPr>
        <w:t>vivo’s</w:t>
      </w:r>
      <w:proofErr w:type="spellEnd"/>
      <w:r>
        <w:rPr>
          <w:lang w:val="en-GB"/>
        </w:rPr>
        <w:t xml:space="preserve"> comments.</w:t>
      </w:r>
    </w:p>
    <w:p w14:paraId="4F28A2D7" w14:textId="77777777" w:rsidR="00194B60" w:rsidRDefault="00194B60">
      <w:pPr>
        <w:pStyle w:val="3GPPAgreements"/>
        <w:numPr>
          <w:ilvl w:val="0"/>
          <w:numId w:val="0"/>
        </w:numPr>
        <w:rPr>
          <w:lang w:val="en-GB"/>
        </w:rPr>
      </w:pPr>
    </w:p>
    <w:p w14:paraId="4F28A2D8" w14:textId="77777777" w:rsidR="00194B60" w:rsidRDefault="006409C4">
      <w:pPr>
        <w:pStyle w:val="Heading3"/>
      </w:pPr>
      <w:r>
        <w:rPr>
          <w:highlight w:val="yellow"/>
        </w:rPr>
        <w:t>Proposal 5-9 (Revision 2)</w:t>
      </w:r>
    </w:p>
    <w:p w14:paraId="4F28A2D9" w14:textId="77777777" w:rsidR="00194B60" w:rsidRDefault="006409C4">
      <w:pPr>
        <w:pStyle w:val="3GPPAgreements"/>
      </w:pPr>
      <w:r>
        <w:rPr>
          <w:lang w:val="en-GB"/>
        </w:rPr>
        <w:t xml:space="preserve">Enhancements for UE-based positioning may be investigated </w:t>
      </w:r>
      <w:r>
        <w:t xml:space="preserve">for the potential of increasing positioning performance, reducing positioning latency, and improving </w:t>
      </w:r>
      <w:r>
        <w:rPr>
          <w:lang w:val="en-GB"/>
        </w:rPr>
        <w:t xml:space="preserve">network/UE efficiency and </w:t>
      </w:r>
      <w:r>
        <w:t xml:space="preserve">reducing </w:t>
      </w:r>
      <w:r>
        <w:rPr>
          <w:lang w:val="en-GB"/>
        </w:rPr>
        <w:t>UE power consumption.</w:t>
      </w:r>
    </w:p>
    <w:p w14:paraId="4F28A2DA" w14:textId="77777777" w:rsidR="00194B60" w:rsidRDefault="00194B60">
      <w:pPr>
        <w:pStyle w:val="3GPPAgreements"/>
        <w:numPr>
          <w:ilvl w:val="0"/>
          <w:numId w:val="0"/>
        </w:numPr>
      </w:pPr>
    </w:p>
    <w:p w14:paraId="4F28A2DB" w14:textId="77777777" w:rsidR="00194B60" w:rsidRDefault="006409C4">
      <w:pPr>
        <w:pStyle w:val="Subtitle"/>
        <w:rPr>
          <w:rFonts w:ascii="Times New Roman" w:hAnsi="Times New Roman" w:cs="Times New Roman"/>
        </w:rPr>
      </w:pPr>
      <w:r>
        <w:rPr>
          <w:rFonts w:ascii="Times New Roman" w:hAnsi="Times New Roman" w:cs="Times New Roman"/>
        </w:rPr>
        <w:lastRenderedPageBreak/>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2DE" w14:textId="77777777">
        <w:trPr>
          <w:jc w:val="center"/>
        </w:trPr>
        <w:tc>
          <w:tcPr>
            <w:tcW w:w="2300" w:type="dxa"/>
          </w:tcPr>
          <w:p w14:paraId="4F28A2DC" w14:textId="77777777" w:rsidR="00194B60" w:rsidRDefault="006409C4">
            <w:pPr>
              <w:spacing w:after="0"/>
              <w:rPr>
                <w:b/>
                <w:sz w:val="16"/>
                <w:szCs w:val="16"/>
              </w:rPr>
            </w:pPr>
            <w:r>
              <w:rPr>
                <w:b/>
                <w:sz w:val="16"/>
                <w:szCs w:val="16"/>
              </w:rPr>
              <w:t>Company</w:t>
            </w:r>
          </w:p>
        </w:tc>
        <w:tc>
          <w:tcPr>
            <w:tcW w:w="8598" w:type="dxa"/>
          </w:tcPr>
          <w:p w14:paraId="4F28A2DD" w14:textId="77777777" w:rsidR="00194B60" w:rsidRDefault="006409C4">
            <w:pPr>
              <w:spacing w:after="0"/>
              <w:rPr>
                <w:b/>
                <w:sz w:val="16"/>
                <w:szCs w:val="16"/>
              </w:rPr>
            </w:pPr>
            <w:r>
              <w:rPr>
                <w:b/>
                <w:sz w:val="16"/>
                <w:szCs w:val="16"/>
              </w:rPr>
              <w:t xml:space="preserve">Comments </w:t>
            </w:r>
          </w:p>
        </w:tc>
      </w:tr>
      <w:tr w:rsidR="00194B60" w14:paraId="4F28A2E3" w14:textId="77777777">
        <w:trPr>
          <w:trHeight w:val="185"/>
          <w:jc w:val="center"/>
        </w:trPr>
        <w:tc>
          <w:tcPr>
            <w:tcW w:w="2300" w:type="dxa"/>
          </w:tcPr>
          <w:p w14:paraId="4F28A2DF"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A2E0"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High priority, especially for latency, efficiency and power consumption. </w:t>
            </w:r>
          </w:p>
          <w:p w14:paraId="4F28A2E1" w14:textId="77777777" w:rsidR="00194B60" w:rsidRDefault="00194B60">
            <w:pPr>
              <w:spacing w:after="0"/>
              <w:rPr>
                <w:rFonts w:eastAsiaTheme="minorEastAsia"/>
                <w:sz w:val="16"/>
                <w:szCs w:val="16"/>
                <w:lang w:eastAsia="zh-CN"/>
              </w:rPr>
            </w:pPr>
          </w:p>
          <w:p w14:paraId="4F28A2E2" w14:textId="77777777" w:rsidR="00194B60" w:rsidRDefault="006409C4">
            <w:pPr>
              <w:spacing w:after="0"/>
              <w:rPr>
                <w:rFonts w:eastAsiaTheme="minorEastAsia"/>
                <w:sz w:val="16"/>
                <w:szCs w:val="16"/>
                <w:lang w:eastAsia="zh-CN"/>
              </w:rPr>
            </w:pPr>
            <w:r>
              <w:rPr>
                <w:rFonts w:eastAsiaTheme="minorEastAsia"/>
                <w:sz w:val="16"/>
                <w:szCs w:val="16"/>
                <w:lang w:eastAsia="zh-CN"/>
              </w:rPr>
              <w:t>Isn’t obvious the latency gain for scenarios of client being at the UE? Examples: Enhancements only on PHY-layer latency would directly result to enhancements in latency. No need of input and debates from RAN2/3/SA2 about what are the network latencies/</w:t>
            </w:r>
            <w:proofErr w:type="spellStart"/>
            <w:r>
              <w:rPr>
                <w:rFonts w:eastAsiaTheme="minorEastAsia"/>
                <w:sz w:val="16"/>
                <w:szCs w:val="16"/>
                <w:lang w:eastAsia="zh-CN"/>
              </w:rPr>
              <w:t>signaling</w:t>
            </w:r>
            <w:proofErr w:type="spellEnd"/>
            <w:r>
              <w:rPr>
                <w:rFonts w:eastAsiaTheme="minorEastAsia"/>
                <w:sz w:val="16"/>
                <w:szCs w:val="16"/>
                <w:lang w:eastAsia="zh-CN"/>
              </w:rPr>
              <w:t xml:space="preserve">. There are several low-hanging fruit of enhancements, like RTD enhancements for TDOA, and assistance data enhancements for AoD that would enhance UE-based further during this release. Furthermore, there can be extension of UE-based for additional techniques. Eventually many of these would be within scope of Ran2, but still the discussion needs to happen in RAN1. </w:t>
            </w:r>
          </w:p>
        </w:tc>
      </w:tr>
      <w:tr w:rsidR="00194B60" w14:paraId="4F28A2E6" w14:textId="77777777">
        <w:trPr>
          <w:trHeight w:val="185"/>
          <w:jc w:val="center"/>
        </w:trPr>
        <w:tc>
          <w:tcPr>
            <w:tcW w:w="2300" w:type="dxa"/>
          </w:tcPr>
          <w:p w14:paraId="4F28A2E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F28A2E5"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Low priority for this meeting. </w:t>
            </w:r>
          </w:p>
        </w:tc>
      </w:tr>
      <w:tr w:rsidR="00194B60" w14:paraId="4F28A2E9" w14:textId="77777777">
        <w:trPr>
          <w:trHeight w:val="185"/>
          <w:jc w:val="center"/>
        </w:trPr>
        <w:tc>
          <w:tcPr>
            <w:tcW w:w="2300" w:type="dxa"/>
          </w:tcPr>
          <w:p w14:paraId="4F28A2E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2E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194B60" w14:paraId="4F28A2EC" w14:textId="77777777">
        <w:trPr>
          <w:trHeight w:val="185"/>
          <w:jc w:val="center"/>
        </w:trPr>
        <w:tc>
          <w:tcPr>
            <w:tcW w:w="2300" w:type="dxa"/>
          </w:tcPr>
          <w:p w14:paraId="4F28A2EA"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A2EB" w14:textId="77777777" w:rsidR="00194B60" w:rsidRDefault="006409C4">
            <w:pPr>
              <w:spacing w:after="0"/>
              <w:rPr>
                <w:rFonts w:eastAsiaTheme="minorEastAsia"/>
                <w:sz w:val="16"/>
                <w:szCs w:val="16"/>
                <w:lang w:eastAsia="zh-CN"/>
              </w:rPr>
            </w:pPr>
            <w:r>
              <w:rPr>
                <w:rFonts w:eastAsia="Malgun Gothic"/>
                <w:sz w:val="16"/>
                <w:szCs w:val="16"/>
                <w:lang w:eastAsia="ko-KR"/>
              </w:rPr>
              <w:t>In our view, Rel-17 NR positioning enhancements includes both UE-assisted positioning and UE-based positioning. We are not sure if we need to make an agreement especially for UE-based positioning.</w:t>
            </w:r>
          </w:p>
        </w:tc>
      </w:tr>
      <w:tr w:rsidR="00194B60" w14:paraId="4F28A2EF" w14:textId="77777777">
        <w:trPr>
          <w:trHeight w:val="185"/>
          <w:jc w:val="center"/>
        </w:trPr>
        <w:tc>
          <w:tcPr>
            <w:tcW w:w="2300" w:type="dxa"/>
          </w:tcPr>
          <w:p w14:paraId="4F28A2ED" w14:textId="77777777" w:rsidR="00194B60" w:rsidRDefault="006409C4">
            <w:pPr>
              <w:spacing w:after="0"/>
              <w:rPr>
                <w:rFonts w:eastAsia="Malgun Gothic" w:cstheme="minorHAnsi"/>
                <w:sz w:val="16"/>
                <w:szCs w:val="16"/>
                <w:lang w:eastAsia="ko-KR"/>
              </w:rPr>
            </w:pPr>
            <w:r>
              <w:rPr>
                <w:rFonts w:eastAsia="SimSun" w:cstheme="minorHAnsi" w:hint="eastAsia"/>
                <w:sz w:val="16"/>
                <w:szCs w:val="16"/>
                <w:lang w:val="en-US" w:eastAsia="zh-CN"/>
              </w:rPr>
              <w:t>ZTE</w:t>
            </w:r>
          </w:p>
        </w:tc>
        <w:tc>
          <w:tcPr>
            <w:tcW w:w="8598" w:type="dxa"/>
          </w:tcPr>
          <w:p w14:paraId="4F28A2EE" w14:textId="77777777" w:rsidR="00194B60" w:rsidRDefault="006409C4">
            <w:pPr>
              <w:spacing w:after="0"/>
              <w:rPr>
                <w:rFonts w:eastAsia="Malgun Gothic"/>
                <w:sz w:val="16"/>
                <w:szCs w:val="16"/>
                <w:lang w:eastAsia="ko-KR"/>
              </w:rPr>
            </w:pPr>
            <w:r>
              <w:rPr>
                <w:rFonts w:eastAsia="SimSun" w:hint="eastAsia"/>
                <w:sz w:val="16"/>
                <w:szCs w:val="16"/>
                <w:lang w:val="en-US" w:eastAsia="zh-CN"/>
              </w:rPr>
              <w:t>OK.</w:t>
            </w:r>
          </w:p>
        </w:tc>
      </w:tr>
      <w:tr w:rsidR="0008613F" w14:paraId="3DAE3152" w14:textId="77777777">
        <w:trPr>
          <w:trHeight w:val="185"/>
          <w:jc w:val="center"/>
        </w:trPr>
        <w:tc>
          <w:tcPr>
            <w:tcW w:w="2300" w:type="dxa"/>
          </w:tcPr>
          <w:p w14:paraId="366F1AEA" w14:textId="7ADD98BB" w:rsidR="0008613F" w:rsidRDefault="0008613F" w:rsidP="0008613F">
            <w:pPr>
              <w:spacing w:after="0"/>
              <w:rPr>
                <w:rFonts w:eastAsia="SimSun" w:cstheme="minorHAnsi"/>
                <w:sz w:val="16"/>
                <w:szCs w:val="16"/>
                <w:lang w:val="en-US" w:eastAsia="zh-CN"/>
              </w:rPr>
            </w:pPr>
            <w:r>
              <w:rPr>
                <w:rFonts w:cstheme="minorHAnsi"/>
                <w:sz w:val="18"/>
                <w:szCs w:val="18"/>
              </w:rPr>
              <w:t>Ericsson</w:t>
            </w:r>
          </w:p>
        </w:tc>
        <w:tc>
          <w:tcPr>
            <w:tcW w:w="8598" w:type="dxa"/>
          </w:tcPr>
          <w:p w14:paraId="5F6841B9" w14:textId="3A96F319" w:rsidR="0008613F" w:rsidRDefault="0008613F" w:rsidP="0008613F">
            <w:pPr>
              <w:spacing w:after="0"/>
              <w:rPr>
                <w:rFonts w:eastAsia="SimSun"/>
                <w:sz w:val="16"/>
                <w:szCs w:val="16"/>
                <w:lang w:val="en-US" w:eastAsia="zh-CN"/>
              </w:rPr>
            </w:pPr>
            <w:r>
              <w:rPr>
                <w:rFonts w:eastAsiaTheme="minorEastAsia"/>
                <w:sz w:val="18"/>
                <w:szCs w:val="18"/>
                <w:lang w:eastAsia="zh-CN"/>
              </w:rPr>
              <w:t xml:space="preserve">Low </w:t>
            </w:r>
            <w:proofErr w:type="spellStart"/>
            <w:r>
              <w:rPr>
                <w:rFonts w:eastAsiaTheme="minorEastAsia"/>
                <w:sz w:val="18"/>
                <w:szCs w:val="18"/>
                <w:lang w:eastAsia="zh-CN"/>
              </w:rPr>
              <w:t>prioirty</w:t>
            </w:r>
            <w:proofErr w:type="spellEnd"/>
          </w:p>
        </w:tc>
      </w:tr>
      <w:tr w:rsidR="00EE0A6B" w14:paraId="4A450F70" w14:textId="77777777">
        <w:trPr>
          <w:trHeight w:val="185"/>
          <w:jc w:val="center"/>
        </w:trPr>
        <w:tc>
          <w:tcPr>
            <w:tcW w:w="2300" w:type="dxa"/>
          </w:tcPr>
          <w:p w14:paraId="2D7EDE2A" w14:textId="2D529023" w:rsidR="00EE0A6B" w:rsidRDefault="00EE0A6B" w:rsidP="0008613F">
            <w:pPr>
              <w:spacing w:after="0"/>
              <w:rPr>
                <w:rFonts w:cstheme="minorHAnsi"/>
                <w:sz w:val="18"/>
                <w:szCs w:val="18"/>
              </w:rPr>
            </w:pPr>
          </w:p>
        </w:tc>
        <w:tc>
          <w:tcPr>
            <w:tcW w:w="8598" w:type="dxa"/>
          </w:tcPr>
          <w:p w14:paraId="771DB8BD" w14:textId="77777777" w:rsidR="00EE0A6B" w:rsidRDefault="00EE0A6B" w:rsidP="0008613F">
            <w:pPr>
              <w:spacing w:after="0"/>
              <w:rPr>
                <w:rFonts w:eastAsiaTheme="minorEastAsia"/>
                <w:sz w:val="18"/>
                <w:szCs w:val="18"/>
                <w:lang w:eastAsia="zh-CN"/>
              </w:rPr>
            </w:pPr>
          </w:p>
        </w:tc>
      </w:tr>
    </w:tbl>
    <w:p w14:paraId="4F28A2F0" w14:textId="77777777" w:rsidR="00194B60" w:rsidRDefault="00194B60">
      <w:pPr>
        <w:pStyle w:val="3GPPAgreements"/>
        <w:numPr>
          <w:ilvl w:val="0"/>
          <w:numId w:val="0"/>
        </w:numPr>
        <w:rPr>
          <w:lang w:val="en-GB"/>
        </w:rPr>
      </w:pPr>
    </w:p>
    <w:p w14:paraId="4F28A2F1" w14:textId="77777777" w:rsidR="00194B60" w:rsidRDefault="00194B60">
      <w:pPr>
        <w:pStyle w:val="3GPPAgreements"/>
        <w:numPr>
          <w:ilvl w:val="0"/>
          <w:numId w:val="0"/>
        </w:numPr>
        <w:rPr>
          <w:lang w:val="en-GB"/>
        </w:rPr>
      </w:pPr>
    </w:p>
    <w:p w14:paraId="4F28A2F2" w14:textId="77777777" w:rsidR="00194B60" w:rsidRDefault="00194B60">
      <w:pPr>
        <w:pStyle w:val="3GPPAgreements"/>
        <w:numPr>
          <w:ilvl w:val="0"/>
          <w:numId w:val="0"/>
        </w:numPr>
        <w:rPr>
          <w:lang w:val="en-GB"/>
        </w:rPr>
      </w:pPr>
    </w:p>
    <w:p w14:paraId="4F28A2F3" w14:textId="77777777" w:rsidR="00194B60" w:rsidRDefault="00194B60">
      <w:pPr>
        <w:pStyle w:val="3GPPAgreements"/>
        <w:numPr>
          <w:ilvl w:val="0"/>
          <w:numId w:val="0"/>
        </w:numPr>
        <w:rPr>
          <w:lang w:val="en-GB"/>
        </w:rPr>
      </w:pPr>
    </w:p>
    <w:p w14:paraId="4F28A2F4" w14:textId="77777777" w:rsidR="00194B60" w:rsidRDefault="006409C4">
      <w:pPr>
        <w:pStyle w:val="Heading2"/>
        <w:tabs>
          <w:tab w:val="left" w:pos="432"/>
        </w:tabs>
        <w:ind w:left="576" w:hanging="576"/>
      </w:pPr>
      <w:bookmarkStart w:id="195" w:name="_Toc48211467"/>
      <w:bookmarkEnd w:id="185"/>
      <w:r>
        <w:t>UE positioning in DRX state</w:t>
      </w:r>
      <w:bookmarkEnd w:id="195"/>
    </w:p>
    <w:p w14:paraId="4F28A2F5"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A2F6" w14:textId="77777777" w:rsidR="00194B60" w:rsidRDefault="006409C4">
      <w:pPr>
        <w:pStyle w:val="3GPPAgreements"/>
        <w:numPr>
          <w:ilvl w:val="0"/>
          <w:numId w:val="0"/>
        </w:numPr>
      </w:pPr>
      <w:r>
        <w:t xml:space="preserve">In Rel-16, UE positioning is not supported for UE in DRX state. For reducing the UE power consumption, it is important to consider the support of positioning for a UE in </w:t>
      </w:r>
      <w:r>
        <w:rPr>
          <w:rFonts w:hint="eastAsia"/>
        </w:rPr>
        <w:t xml:space="preserve">DRX </w:t>
      </w:r>
      <w:r>
        <w:t>state.</w:t>
      </w:r>
    </w:p>
    <w:p w14:paraId="4F28A2F7" w14:textId="77777777" w:rsidR="00194B60" w:rsidRDefault="00194B60">
      <w:pPr>
        <w:spacing w:after="0"/>
        <w:rPr>
          <w:lang w:val="en-US"/>
        </w:rPr>
      </w:pPr>
    </w:p>
    <w:p w14:paraId="4F28A2F8"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A2F9" w14:textId="77777777" w:rsidR="00194B60" w:rsidRDefault="006409C4">
      <w:pPr>
        <w:pStyle w:val="3GPPAgreements"/>
      </w:pPr>
      <w:r>
        <w:t>(CATT) Proposal 8:</w:t>
      </w:r>
    </w:p>
    <w:p w14:paraId="4F28A2FA" w14:textId="77777777" w:rsidR="00194B60" w:rsidRDefault="006409C4">
      <w:pPr>
        <w:pStyle w:val="ListParagraph"/>
        <w:numPr>
          <w:ilvl w:val="1"/>
          <w:numId w:val="23"/>
        </w:numPr>
        <w:rPr>
          <w:rFonts w:eastAsia="SimSun"/>
          <w:szCs w:val="20"/>
          <w:lang w:eastAsia="zh-CN"/>
        </w:rPr>
      </w:pPr>
      <w:r>
        <w:rPr>
          <w:rFonts w:eastAsia="SimSun"/>
          <w:szCs w:val="20"/>
          <w:lang w:eastAsia="zh-CN"/>
        </w:rPr>
        <w:t>For the purpose of device efficiency, it should be considered to send SRS-Pos signal at DRX active time for UL positioning.</w:t>
      </w:r>
    </w:p>
    <w:p w14:paraId="4F28A2FB" w14:textId="77777777" w:rsidR="00194B60" w:rsidRDefault="006409C4">
      <w:pPr>
        <w:pStyle w:val="3GPPAgreements"/>
      </w:pPr>
      <w:r>
        <w:rPr>
          <w:rFonts w:hint="eastAsia"/>
        </w:rPr>
        <w:t xml:space="preserve">(Qualcomm)Proposal 14: </w:t>
      </w:r>
    </w:p>
    <w:p w14:paraId="4F28A2FC" w14:textId="77777777" w:rsidR="00194B60" w:rsidRDefault="006409C4">
      <w:pPr>
        <w:pStyle w:val="3GPPAgreements"/>
        <w:numPr>
          <w:ilvl w:val="1"/>
          <w:numId w:val="23"/>
        </w:numPr>
      </w:pPr>
      <w:r>
        <w:rPr>
          <w:rFonts w:hint="eastAsia"/>
        </w:rPr>
        <w:t>For the purpose of enhanced efficiency, study further relation of DRX to DL/UL positioning reference signals, signaling, procedures and measurement accuracy including, but not limited to:</w:t>
      </w:r>
    </w:p>
    <w:p w14:paraId="4F28A2FD" w14:textId="77777777" w:rsidR="00194B60" w:rsidRDefault="006409C4">
      <w:pPr>
        <w:pStyle w:val="3GPPAgreements"/>
        <w:numPr>
          <w:ilvl w:val="2"/>
          <w:numId w:val="23"/>
        </w:numPr>
      </w:pPr>
      <w:r>
        <w:rPr>
          <w:rFonts w:hint="eastAsia"/>
        </w:rPr>
        <w:t>DL PRS reception and UL SRS for positioning transmission outside DRX active time</w:t>
      </w:r>
    </w:p>
    <w:p w14:paraId="4F28A2FE" w14:textId="77777777" w:rsidR="00194B60" w:rsidRDefault="006409C4">
      <w:pPr>
        <w:pStyle w:val="3GPPAgreements"/>
        <w:numPr>
          <w:ilvl w:val="2"/>
          <w:numId w:val="23"/>
        </w:numPr>
      </w:pPr>
      <w:r>
        <w:rPr>
          <w:rFonts w:hint="eastAsia"/>
        </w:rPr>
        <w:t>Measurement Accuracy requirements outside DRX active time</w:t>
      </w:r>
    </w:p>
    <w:p w14:paraId="4F28A2FF" w14:textId="77777777" w:rsidR="00194B60" w:rsidRDefault="006409C4">
      <w:pPr>
        <w:pStyle w:val="3GPPAgreements"/>
        <w:numPr>
          <w:ilvl w:val="2"/>
          <w:numId w:val="23"/>
        </w:numPr>
      </w:pPr>
      <w:r>
        <w:rPr>
          <w:rFonts w:hint="eastAsia"/>
        </w:rPr>
        <w:t>Any required signaling from the UE to LMF or serving gNB, or serving gNB to the LMF</w:t>
      </w:r>
    </w:p>
    <w:p w14:paraId="4F28A300" w14:textId="77777777" w:rsidR="00194B60" w:rsidRDefault="00194B60">
      <w:pPr>
        <w:pStyle w:val="3GPPAgreements"/>
        <w:numPr>
          <w:ilvl w:val="0"/>
          <w:numId w:val="0"/>
        </w:numPr>
        <w:ind w:left="1135"/>
      </w:pPr>
    </w:p>
    <w:p w14:paraId="4F28A301"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A302" w14:textId="77777777" w:rsidR="00194B60" w:rsidRDefault="006409C4">
      <w:r>
        <w:t xml:space="preserve">Supporting </w:t>
      </w:r>
      <w:r>
        <w:rPr>
          <w:rFonts w:hint="eastAsia"/>
        </w:rPr>
        <w:t>UE positioning in DRX state</w:t>
      </w:r>
      <w:r>
        <w:t xml:space="preserve"> may potentially offer significant advantages for reducing UE power consumption, if we have the time to do so in this meeting.</w:t>
      </w:r>
    </w:p>
    <w:p w14:paraId="4F28A303" w14:textId="77777777" w:rsidR="00194B60" w:rsidRDefault="00194B60"/>
    <w:p w14:paraId="4F28A304" w14:textId="77777777" w:rsidR="00194B60" w:rsidRDefault="006409C4">
      <w:pPr>
        <w:pStyle w:val="Heading3"/>
      </w:pPr>
      <w:r>
        <w:rPr>
          <w:highlight w:val="yellow"/>
        </w:rPr>
        <w:t>Proposal 5-10</w:t>
      </w:r>
    </w:p>
    <w:p w14:paraId="4F28A305" w14:textId="77777777" w:rsidR="00194B60" w:rsidRDefault="006409C4">
      <w:pPr>
        <w:pStyle w:val="3GPPAgreements"/>
      </w:pPr>
      <w:r>
        <w:rPr>
          <w:rFonts w:hint="eastAsia"/>
          <w:lang w:val="en-GB"/>
        </w:rPr>
        <w:t>UE positioning in DRX state</w:t>
      </w:r>
      <w:r>
        <w:t xml:space="preserve"> can be investigated.</w:t>
      </w:r>
    </w:p>
    <w:p w14:paraId="4F28A306" w14:textId="77777777" w:rsidR="00194B60" w:rsidRDefault="00194B60">
      <w:pPr>
        <w:pStyle w:val="3GPPAgreements"/>
        <w:numPr>
          <w:ilvl w:val="0"/>
          <w:numId w:val="0"/>
        </w:numPr>
        <w:ind w:left="1135"/>
      </w:pPr>
    </w:p>
    <w:p w14:paraId="4F28A307"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30A" w14:textId="77777777">
        <w:trPr>
          <w:jc w:val="center"/>
        </w:trPr>
        <w:tc>
          <w:tcPr>
            <w:tcW w:w="2300" w:type="dxa"/>
          </w:tcPr>
          <w:p w14:paraId="4F28A308" w14:textId="77777777" w:rsidR="00194B60" w:rsidRDefault="006409C4">
            <w:pPr>
              <w:spacing w:after="0"/>
              <w:rPr>
                <w:b/>
                <w:sz w:val="16"/>
                <w:szCs w:val="16"/>
              </w:rPr>
            </w:pPr>
            <w:r>
              <w:rPr>
                <w:b/>
                <w:sz w:val="16"/>
                <w:szCs w:val="16"/>
              </w:rPr>
              <w:lastRenderedPageBreak/>
              <w:t>Company</w:t>
            </w:r>
          </w:p>
        </w:tc>
        <w:tc>
          <w:tcPr>
            <w:tcW w:w="8598" w:type="dxa"/>
          </w:tcPr>
          <w:p w14:paraId="4F28A309" w14:textId="77777777" w:rsidR="00194B60" w:rsidRDefault="006409C4">
            <w:pPr>
              <w:spacing w:after="0"/>
              <w:rPr>
                <w:b/>
                <w:sz w:val="16"/>
                <w:szCs w:val="16"/>
              </w:rPr>
            </w:pPr>
            <w:r>
              <w:rPr>
                <w:b/>
                <w:sz w:val="16"/>
                <w:szCs w:val="16"/>
              </w:rPr>
              <w:t xml:space="preserve">Comments </w:t>
            </w:r>
          </w:p>
        </w:tc>
      </w:tr>
      <w:tr w:rsidR="00194B60" w14:paraId="4F28A30D" w14:textId="77777777">
        <w:trPr>
          <w:trHeight w:val="185"/>
          <w:jc w:val="center"/>
        </w:trPr>
        <w:tc>
          <w:tcPr>
            <w:tcW w:w="2300" w:type="dxa"/>
          </w:tcPr>
          <w:p w14:paraId="4F28A30B"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30C"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311" w14:textId="77777777">
        <w:trPr>
          <w:trHeight w:val="185"/>
          <w:jc w:val="center"/>
        </w:trPr>
        <w:tc>
          <w:tcPr>
            <w:tcW w:w="2300" w:type="dxa"/>
          </w:tcPr>
          <w:p w14:paraId="4F28A30E" w14:textId="77777777" w:rsidR="00194B60" w:rsidRDefault="006409C4">
            <w:pPr>
              <w:spacing w:after="0"/>
              <w:rPr>
                <w:rFonts w:cstheme="minorHAnsi"/>
                <w:sz w:val="16"/>
                <w:szCs w:val="16"/>
              </w:rPr>
            </w:pPr>
            <w:r>
              <w:rPr>
                <w:rFonts w:cstheme="minorHAnsi" w:hint="eastAsia"/>
                <w:sz w:val="16"/>
                <w:szCs w:val="16"/>
              </w:rPr>
              <w:t>Huawei/HiSilicon</w:t>
            </w:r>
          </w:p>
        </w:tc>
        <w:tc>
          <w:tcPr>
            <w:tcW w:w="8598" w:type="dxa"/>
          </w:tcPr>
          <w:p w14:paraId="4F28A30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From our understanding, PRS reception in CDRX inactive time is supported, which should not be studied in Rel-17.</w:t>
            </w:r>
          </w:p>
          <w:p w14:paraId="4F28A310" w14:textId="77777777" w:rsidR="00194B60" w:rsidRDefault="006409C4">
            <w:pPr>
              <w:spacing w:after="0"/>
              <w:rPr>
                <w:rFonts w:eastAsiaTheme="minorEastAsia"/>
                <w:sz w:val="16"/>
                <w:szCs w:val="16"/>
                <w:lang w:eastAsia="zh-CN"/>
              </w:rPr>
            </w:pPr>
            <w:r>
              <w:rPr>
                <w:rFonts w:eastAsiaTheme="minorEastAsia"/>
                <w:sz w:val="16"/>
                <w:szCs w:val="16"/>
                <w:lang w:eastAsia="zh-CN"/>
              </w:rPr>
              <w:t>Transmitting SRS in CDRX inactive time seems not appropriate to be discussed in the SI.</w:t>
            </w:r>
          </w:p>
        </w:tc>
      </w:tr>
      <w:tr w:rsidR="00194B60" w14:paraId="4F28A314" w14:textId="77777777">
        <w:trPr>
          <w:trHeight w:val="185"/>
          <w:jc w:val="center"/>
        </w:trPr>
        <w:tc>
          <w:tcPr>
            <w:tcW w:w="2300" w:type="dxa"/>
          </w:tcPr>
          <w:p w14:paraId="4F28A312" w14:textId="77777777" w:rsidR="00194B60" w:rsidRDefault="006409C4">
            <w:pPr>
              <w:spacing w:after="0"/>
              <w:rPr>
                <w:rFonts w:cstheme="minorHAnsi"/>
                <w:sz w:val="16"/>
                <w:szCs w:val="16"/>
              </w:rPr>
            </w:pPr>
            <w:r>
              <w:rPr>
                <w:rFonts w:cstheme="minorHAnsi"/>
                <w:sz w:val="16"/>
                <w:szCs w:val="16"/>
              </w:rPr>
              <w:t xml:space="preserve">Intel </w:t>
            </w:r>
          </w:p>
        </w:tc>
        <w:tc>
          <w:tcPr>
            <w:tcW w:w="8598" w:type="dxa"/>
          </w:tcPr>
          <w:p w14:paraId="4F28A31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
        </w:tc>
      </w:tr>
      <w:tr w:rsidR="00194B60" w14:paraId="4F28A317" w14:textId="77777777">
        <w:trPr>
          <w:trHeight w:val="185"/>
          <w:jc w:val="center"/>
        </w:trPr>
        <w:tc>
          <w:tcPr>
            <w:tcW w:w="2300" w:type="dxa"/>
          </w:tcPr>
          <w:p w14:paraId="4F28A315" w14:textId="75DE3D02" w:rsidR="00194B60" w:rsidRDefault="002F1A63">
            <w:pPr>
              <w:spacing w:after="0"/>
              <w:rPr>
                <w:rFonts w:cstheme="minorHAnsi"/>
                <w:sz w:val="16"/>
                <w:szCs w:val="16"/>
              </w:rPr>
            </w:pPr>
            <w:r>
              <w:rPr>
                <w:rFonts w:eastAsiaTheme="minorEastAsia" w:cstheme="minorHAnsi"/>
                <w:sz w:val="16"/>
                <w:szCs w:val="16"/>
                <w:lang w:eastAsia="zh-CN"/>
              </w:rPr>
              <w:t>v</w:t>
            </w:r>
            <w:r w:rsidR="006409C4">
              <w:rPr>
                <w:rFonts w:eastAsiaTheme="minorEastAsia" w:cstheme="minorHAnsi" w:hint="eastAsia"/>
                <w:sz w:val="16"/>
                <w:szCs w:val="16"/>
                <w:lang w:eastAsia="zh-CN"/>
              </w:rPr>
              <w:t>ivo</w:t>
            </w:r>
          </w:p>
        </w:tc>
        <w:tc>
          <w:tcPr>
            <w:tcW w:w="8598" w:type="dxa"/>
          </w:tcPr>
          <w:p w14:paraId="4F28A316"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194B60" w14:paraId="4F28A31A" w14:textId="77777777">
        <w:trPr>
          <w:trHeight w:val="185"/>
          <w:jc w:val="center"/>
        </w:trPr>
        <w:tc>
          <w:tcPr>
            <w:tcW w:w="2300" w:type="dxa"/>
          </w:tcPr>
          <w:p w14:paraId="4F28A318"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F28A319"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Similar understanding as Huawei. We suggest low priority for this topic. </w:t>
            </w:r>
          </w:p>
        </w:tc>
      </w:tr>
    </w:tbl>
    <w:tbl>
      <w:tblPr>
        <w:tblStyle w:val="TableGrid31"/>
        <w:tblW w:w="10898" w:type="dxa"/>
        <w:jc w:val="center"/>
        <w:tblLayout w:type="fixed"/>
        <w:tblLook w:val="04A0" w:firstRow="1" w:lastRow="0" w:firstColumn="1" w:lastColumn="0" w:noHBand="0" w:noVBand="1"/>
      </w:tblPr>
      <w:tblGrid>
        <w:gridCol w:w="2300"/>
        <w:gridCol w:w="8598"/>
      </w:tblGrid>
      <w:tr w:rsidR="00194B60" w14:paraId="4F28A31D" w14:textId="77777777">
        <w:trPr>
          <w:trHeight w:val="185"/>
          <w:jc w:val="center"/>
        </w:trPr>
        <w:tc>
          <w:tcPr>
            <w:tcW w:w="2300" w:type="dxa"/>
          </w:tcPr>
          <w:p w14:paraId="4F28A31B"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4F28A31C" w14:textId="77777777" w:rsidR="00194B60" w:rsidRDefault="006409C4">
            <w:pPr>
              <w:spacing w:after="0"/>
              <w:rPr>
                <w:rFonts w:eastAsiaTheme="minorEastAsia"/>
                <w:sz w:val="18"/>
                <w:szCs w:val="18"/>
                <w:lang w:eastAsia="zh-CN"/>
              </w:rPr>
            </w:pPr>
            <w:r>
              <w:rPr>
                <w:rFonts w:eastAsiaTheme="minorEastAsia"/>
                <w:sz w:val="18"/>
                <w:szCs w:val="18"/>
                <w:lang w:eastAsia="zh-CN"/>
              </w:rPr>
              <w:t>We think the requirement should be relaxed under DRX state. We feel that this maybe RAN4 work to define a relaxed performance requirement when UE performs positioning under DRX</w:t>
            </w:r>
          </w:p>
        </w:tc>
      </w:tr>
      <w:tr w:rsidR="00194B60" w14:paraId="4F28A320" w14:textId="77777777">
        <w:trPr>
          <w:trHeight w:val="185"/>
          <w:jc w:val="center"/>
        </w:trPr>
        <w:tc>
          <w:tcPr>
            <w:tcW w:w="2300" w:type="dxa"/>
          </w:tcPr>
          <w:p w14:paraId="4F28A31E" w14:textId="77777777" w:rsidR="00194B60" w:rsidRDefault="006409C4">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598" w:type="dxa"/>
          </w:tcPr>
          <w:p w14:paraId="4F28A31F" w14:textId="77777777" w:rsidR="00194B60" w:rsidRDefault="006409C4">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94B60" w14:paraId="4F28A325" w14:textId="77777777">
        <w:trPr>
          <w:trHeight w:val="185"/>
          <w:jc w:val="center"/>
        </w:trPr>
        <w:tc>
          <w:tcPr>
            <w:tcW w:w="2300" w:type="dxa"/>
          </w:tcPr>
          <w:p w14:paraId="4F28A321" w14:textId="77777777" w:rsidR="00194B60" w:rsidRDefault="006409C4">
            <w:pPr>
              <w:spacing w:after="0"/>
              <w:rPr>
                <w:rFonts w:eastAsiaTheme="minorEastAsia" w:cstheme="minorHAnsi"/>
                <w:sz w:val="18"/>
                <w:szCs w:val="18"/>
                <w:lang w:eastAsia="zh-CN"/>
              </w:rPr>
            </w:pPr>
            <w:r>
              <w:rPr>
                <w:rFonts w:cstheme="minorHAnsi"/>
                <w:sz w:val="16"/>
                <w:szCs w:val="16"/>
              </w:rPr>
              <w:t>Qualcomm</w:t>
            </w:r>
          </w:p>
        </w:tc>
        <w:tc>
          <w:tcPr>
            <w:tcW w:w="8598" w:type="dxa"/>
          </w:tcPr>
          <w:p w14:paraId="4F28A322"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
          <w:p w14:paraId="4F28A323" w14:textId="77777777" w:rsidR="00194B60" w:rsidRDefault="00194B60">
            <w:pPr>
              <w:spacing w:after="0"/>
              <w:rPr>
                <w:rFonts w:eastAsiaTheme="minorEastAsia"/>
                <w:sz w:val="16"/>
                <w:szCs w:val="16"/>
                <w:lang w:eastAsia="zh-CN"/>
              </w:rPr>
            </w:pPr>
          </w:p>
          <w:p w14:paraId="4F28A324" w14:textId="77777777" w:rsidR="00194B60" w:rsidRDefault="006409C4">
            <w:pPr>
              <w:spacing w:after="0"/>
              <w:rPr>
                <w:rFonts w:eastAsiaTheme="minorEastAsia"/>
                <w:sz w:val="18"/>
                <w:szCs w:val="18"/>
                <w:lang w:eastAsia="zh-CN"/>
              </w:rPr>
            </w:pPr>
            <w:r>
              <w:rPr>
                <w:rFonts w:eastAsiaTheme="minorEastAsia"/>
                <w:sz w:val="16"/>
                <w:szCs w:val="16"/>
                <w:lang w:eastAsia="zh-CN"/>
              </w:rPr>
              <w:t xml:space="preserve">To Huawei/HiSilicon: PRS reception within CDRX inactive is supported, but with the same requirements as the case of no DRX. This means that the UE is actually remaining awake, and there are no power savings gains. </w:t>
            </w:r>
          </w:p>
        </w:tc>
      </w:tr>
      <w:tr w:rsidR="00194B60" w14:paraId="4F28A328" w14:textId="77777777">
        <w:trPr>
          <w:trHeight w:val="185"/>
          <w:jc w:val="center"/>
        </w:trPr>
        <w:tc>
          <w:tcPr>
            <w:tcW w:w="2300" w:type="dxa"/>
          </w:tcPr>
          <w:p w14:paraId="4F28A32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A32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Share the same view as Huawei and Nokia. </w:t>
            </w:r>
            <w:r>
              <w:rPr>
                <w:rFonts w:eastAsiaTheme="minorEastAsia"/>
                <w:sz w:val="16"/>
                <w:szCs w:val="16"/>
                <w:lang w:eastAsia="zh-CN"/>
              </w:rPr>
              <w:t xml:space="preserve">If the intention of this study is to </w:t>
            </w:r>
            <w:proofErr w:type="spellStart"/>
            <w:r>
              <w:rPr>
                <w:rFonts w:eastAsiaTheme="minorEastAsia"/>
                <w:sz w:val="16"/>
                <w:szCs w:val="16"/>
                <w:lang w:eastAsia="zh-CN"/>
              </w:rPr>
              <w:t>relaxe</w:t>
            </w:r>
            <w:proofErr w:type="spellEnd"/>
            <w:r>
              <w:rPr>
                <w:rFonts w:eastAsiaTheme="minorEastAsia"/>
                <w:sz w:val="16"/>
                <w:szCs w:val="16"/>
                <w:lang w:eastAsia="zh-CN"/>
              </w:rPr>
              <w:t xml:space="preserve"> the requirements with DRX inactive state, it seems RAN4 work</w:t>
            </w:r>
          </w:p>
        </w:tc>
      </w:tr>
      <w:tr w:rsidR="00194B60" w14:paraId="4F28A32B" w14:textId="77777777">
        <w:trPr>
          <w:trHeight w:val="185"/>
          <w:jc w:val="center"/>
        </w:trPr>
        <w:tc>
          <w:tcPr>
            <w:tcW w:w="2300" w:type="dxa"/>
          </w:tcPr>
          <w:p w14:paraId="4F28A329"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4F28A32A"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and could have potential </w:t>
            </w:r>
            <w:proofErr w:type="spellStart"/>
            <w:r>
              <w:rPr>
                <w:rFonts w:eastAsiaTheme="minorEastAsia"/>
                <w:sz w:val="16"/>
                <w:szCs w:val="16"/>
                <w:lang w:eastAsia="zh-CN"/>
              </w:rPr>
              <w:t>imapcts</w:t>
            </w:r>
            <w:proofErr w:type="spellEnd"/>
            <w:r>
              <w:rPr>
                <w:rFonts w:eastAsiaTheme="minorEastAsia"/>
                <w:sz w:val="16"/>
                <w:szCs w:val="16"/>
                <w:lang w:eastAsia="zh-CN"/>
              </w:rPr>
              <w:t xml:space="preserve"> on UE power consumption.</w:t>
            </w:r>
          </w:p>
        </w:tc>
      </w:tr>
      <w:tr w:rsidR="00194B60" w14:paraId="4F28A32E" w14:textId="77777777">
        <w:trPr>
          <w:trHeight w:val="185"/>
          <w:jc w:val="center"/>
        </w:trPr>
        <w:tc>
          <w:tcPr>
            <w:tcW w:w="2300" w:type="dxa"/>
          </w:tcPr>
          <w:p w14:paraId="4F28A32C"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A32D" w14:textId="77777777" w:rsidR="00194B60" w:rsidRDefault="006409C4">
            <w:pPr>
              <w:spacing w:after="0"/>
              <w:rPr>
                <w:rFonts w:eastAsiaTheme="minorEastAsia"/>
                <w:sz w:val="16"/>
                <w:szCs w:val="16"/>
                <w:lang w:eastAsia="zh-CN"/>
              </w:rPr>
            </w:pPr>
            <w:r>
              <w:rPr>
                <w:rFonts w:eastAsia="Malgun Gothic"/>
                <w:sz w:val="16"/>
                <w:szCs w:val="16"/>
                <w:lang w:eastAsia="ko-KR"/>
              </w:rPr>
              <w:t xml:space="preserve">We suggest it with low priority </w:t>
            </w:r>
          </w:p>
        </w:tc>
      </w:tr>
      <w:tr w:rsidR="00194B60" w14:paraId="4F28A331" w14:textId="77777777">
        <w:trPr>
          <w:trHeight w:val="185"/>
          <w:jc w:val="center"/>
        </w:trPr>
        <w:tc>
          <w:tcPr>
            <w:tcW w:w="2300" w:type="dxa"/>
          </w:tcPr>
          <w:p w14:paraId="4F28A32F"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4F28A330"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A334" w14:textId="77777777">
        <w:trPr>
          <w:trHeight w:val="185"/>
          <w:jc w:val="center"/>
        </w:trPr>
        <w:tc>
          <w:tcPr>
            <w:tcW w:w="2300" w:type="dxa"/>
          </w:tcPr>
          <w:p w14:paraId="4F28A332"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A333"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Agree with MTK.</w:t>
            </w:r>
          </w:p>
        </w:tc>
      </w:tr>
      <w:tr w:rsidR="00194B60" w14:paraId="4F28A337" w14:textId="77777777">
        <w:trPr>
          <w:trHeight w:val="185"/>
          <w:jc w:val="center"/>
        </w:trPr>
        <w:tc>
          <w:tcPr>
            <w:tcW w:w="2300" w:type="dxa"/>
          </w:tcPr>
          <w:p w14:paraId="4F28A335"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F28A336"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Low priority</w:t>
            </w:r>
          </w:p>
        </w:tc>
      </w:tr>
      <w:tr w:rsidR="00194B60" w14:paraId="4F28A33A" w14:textId="77777777">
        <w:trPr>
          <w:trHeight w:val="185"/>
          <w:jc w:val="center"/>
        </w:trPr>
        <w:tc>
          <w:tcPr>
            <w:tcW w:w="2300" w:type="dxa"/>
          </w:tcPr>
          <w:p w14:paraId="4F28A338"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Futurewei</w:t>
            </w:r>
          </w:p>
        </w:tc>
        <w:tc>
          <w:tcPr>
            <w:tcW w:w="8598" w:type="dxa"/>
          </w:tcPr>
          <w:p w14:paraId="4F28A339"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Low Priority</w:t>
            </w:r>
          </w:p>
        </w:tc>
      </w:tr>
      <w:tr w:rsidR="00194B60" w14:paraId="4F28A33D" w14:textId="77777777">
        <w:trPr>
          <w:trHeight w:val="185"/>
          <w:jc w:val="center"/>
        </w:trPr>
        <w:tc>
          <w:tcPr>
            <w:tcW w:w="2300" w:type="dxa"/>
          </w:tcPr>
          <w:p w14:paraId="4F28A33B"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Ericsson</w:t>
            </w:r>
          </w:p>
        </w:tc>
        <w:tc>
          <w:tcPr>
            <w:tcW w:w="8598" w:type="dxa"/>
          </w:tcPr>
          <w:p w14:paraId="4F28A33C"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Similar view as Huawei and Nokia.</w:t>
            </w:r>
          </w:p>
        </w:tc>
      </w:tr>
    </w:tbl>
    <w:p w14:paraId="4F28A33E" w14:textId="77777777" w:rsidR="00194B60" w:rsidRDefault="00194B60">
      <w:pPr>
        <w:pStyle w:val="3GPPAgreements"/>
        <w:numPr>
          <w:ilvl w:val="0"/>
          <w:numId w:val="0"/>
        </w:numPr>
        <w:ind w:left="1135"/>
        <w:rPr>
          <w:lang w:val="en-GB"/>
        </w:rPr>
      </w:pPr>
    </w:p>
    <w:p w14:paraId="4F28A33F"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A340" w14:textId="3E3BCD45" w:rsidR="00194B60" w:rsidRDefault="00BE5BB6">
      <w:r>
        <w:t xml:space="preserve">Among the </w:t>
      </w:r>
      <w:r w:rsidR="00BA77BA">
        <w:t xml:space="preserve">16 </w:t>
      </w:r>
      <w:r>
        <w:t xml:space="preserve">feedbacks, </w:t>
      </w:r>
      <w:r w:rsidR="00BA77BA">
        <w:t xml:space="preserve">7 </w:t>
      </w:r>
      <w:r>
        <w:t xml:space="preserve">of them </w:t>
      </w:r>
      <w:r w:rsidR="00BA77BA">
        <w:t>are supportive</w:t>
      </w:r>
      <w:r>
        <w:t xml:space="preserve">. Others either think it should be discussed in RAN4 or low priority. </w:t>
      </w:r>
      <w:r w:rsidRPr="00BE5BB6">
        <w:t>It seems difficult to reach a consensus for this proposal in this meeting. Suggest further discussion in next meeting.</w:t>
      </w:r>
    </w:p>
    <w:p w14:paraId="4F28A341" w14:textId="77777777" w:rsidR="00194B60" w:rsidRDefault="00194B60">
      <w:pPr>
        <w:pStyle w:val="3GPPAgreements"/>
        <w:numPr>
          <w:ilvl w:val="0"/>
          <w:numId w:val="0"/>
        </w:numPr>
        <w:ind w:left="1135"/>
      </w:pPr>
    </w:p>
    <w:p w14:paraId="4F28A342" w14:textId="77777777" w:rsidR="00194B60" w:rsidRDefault="006409C4">
      <w:pPr>
        <w:pStyle w:val="Heading2"/>
        <w:tabs>
          <w:tab w:val="left" w:pos="432"/>
        </w:tabs>
        <w:ind w:left="576" w:hanging="576"/>
      </w:pPr>
      <w:bookmarkStart w:id="196" w:name="_Toc48211468"/>
      <w:r>
        <w:t>Beam-management of positioning</w:t>
      </w:r>
      <w:bookmarkEnd w:id="196"/>
    </w:p>
    <w:p w14:paraId="4F28A343"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A344" w14:textId="77777777" w:rsidR="00194B60" w:rsidRDefault="006409C4">
      <w:pPr>
        <w:spacing w:after="0"/>
      </w:pPr>
      <w:r>
        <w:t>The use of the beam related information for supporting NR positioning is carefully considered in Rel-16 NR positioning, Further enhancements of beam-management of the positioning reference signals may further reducing the overhead, latency, and power consumption.</w:t>
      </w:r>
    </w:p>
    <w:p w14:paraId="4F28A345" w14:textId="77777777" w:rsidR="00194B60" w:rsidRDefault="00194B60">
      <w:pPr>
        <w:spacing w:after="0"/>
        <w:rPr>
          <w:lang w:val="en-US"/>
        </w:rPr>
      </w:pPr>
    </w:p>
    <w:p w14:paraId="4F28A346"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A347" w14:textId="77777777" w:rsidR="00194B60" w:rsidRDefault="006409C4">
      <w:pPr>
        <w:pStyle w:val="3GPPAgreements"/>
      </w:pPr>
      <w:r>
        <w:t>(OPPO) Proposal 8:</w:t>
      </w:r>
    </w:p>
    <w:p w14:paraId="4F28A348" w14:textId="77777777" w:rsidR="00194B60" w:rsidRDefault="006409C4">
      <w:pPr>
        <w:pStyle w:val="3GPPAgreements"/>
        <w:numPr>
          <w:ilvl w:val="1"/>
          <w:numId w:val="23"/>
        </w:numPr>
      </w:pPr>
      <w:r>
        <w:t>Study to enhance the multi-beam operation on DL PRS resource and support UE-specific beam configuration</w:t>
      </w:r>
    </w:p>
    <w:p w14:paraId="4F28A349" w14:textId="77777777" w:rsidR="00194B60" w:rsidRDefault="006409C4">
      <w:pPr>
        <w:pStyle w:val="3GPPAgreements"/>
      </w:pPr>
      <w:r>
        <w:t>(LGE)</w:t>
      </w:r>
      <w:r>
        <w:rPr>
          <w:rFonts w:hint="eastAsia"/>
        </w:rPr>
        <w:t>Proposal 1:</w:t>
      </w:r>
    </w:p>
    <w:p w14:paraId="4F28A34A" w14:textId="77777777" w:rsidR="00194B60" w:rsidRDefault="006409C4">
      <w:pPr>
        <w:pStyle w:val="3GPPAgreements"/>
        <w:numPr>
          <w:ilvl w:val="1"/>
          <w:numId w:val="23"/>
        </w:numPr>
      </w:pPr>
      <w:r>
        <w:rPr>
          <w:rFonts w:hint="eastAsia"/>
        </w:rPr>
        <w:t>Rel-17 NR positioning needs a study on TX/RX beam optimization for the timing measurements for the improvement of positioning accuracy.</w:t>
      </w:r>
    </w:p>
    <w:p w14:paraId="4F28A34B" w14:textId="77777777" w:rsidR="00194B60" w:rsidRDefault="006409C4">
      <w:pPr>
        <w:pStyle w:val="3GPPAgreements"/>
      </w:pPr>
      <w:r>
        <w:t>(LGE)</w:t>
      </w:r>
      <w:r>
        <w:rPr>
          <w:rFonts w:hint="eastAsia"/>
        </w:rPr>
        <w:t>Proposal 5:</w:t>
      </w:r>
    </w:p>
    <w:p w14:paraId="4F28A34C" w14:textId="77777777" w:rsidR="00194B60" w:rsidRDefault="006409C4">
      <w:pPr>
        <w:pStyle w:val="3GPPAgreements"/>
        <w:numPr>
          <w:ilvl w:val="1"/>
          <w:numId w:val="23"/>
        </w:numPr>
      </w:pPr>
      <w:r>
        <w:rPr>
          <w:rFonts w:hint="eastAsia"/>
        </w:rPr>
        <w:t>Rel-17 NR positioning SI needs to study how to use the UE's RX beam index reporting for positioning.</w:t>
      </w:r>
    </w:p>
    <w:p w14:paraId="4F28A34D" w14:textId="77777777" w:rsidR="00194B60" w:rsidRDefault="006409C4">
      <w:pPr>
        <w:pStyle w:val="3GPPAgreements"/>
      </w:pPr>
      <w:r>
        <w:t>(Xiaomi)Proposal 3:</w:t>
      </w:r>
    </w:p>
    <w:p w14:paraId="4F28A34E" w14:textId="77777777" w:rsidR="00194B60" w:rsidRDefault="006409C4">
      <w:pPr>
        <w:pStyle w:val="3GPPAgreements"/>
        <w:numPr>
          <w:ilvl w:val="1"/>
          <w:numId w:val="23"/>
        </w:numPr>
      </w:pPr>
      <w:r>
        <w:t>Both UE based and gNB based beam managements of neighboring cell should be supported. Cell specific reference signal is preferred for UE based beam measurement of neighboring cell. Reuse beam management reference signal of serving cell for gNB based beam measurement of neighboring cell is preferred.</w:t>
      </w:r>
    </w:p>
    <w:p w14:paraId="4F28A34F" w14:textId="77777777" w:rsidR="00194B60" w:rsidRDefault="006409C4">
      <w:pPr>
        <w:pStyle w:val="3GPPAgreements"/>
      </w:pPr>
      <w:r>
        <w:t>(Xiaomi)Proposal 4:</w:t>
      </w:r>
    </w:p>
    <w:p w14:paraId="4F28A350" w14:textId="77777777" w:rsidR="00194B60" w:rsidRDefault="006409C4">
      <w:pPr>
        <w:pStyle w:val="3GPPAgreements"/>
        <w:numPr>
          <w:ilvl w:val="1"/>
          <w:numId w:val="23"/>
        </w:numPr>
      </w:pPr>
      <w:r>
        <w:t>Multi-reference signal transmitted at the same time with different beam should be configured for UE with multi-panel to reduce beam management latency.</w:t>
      </w:r>
    </w:p>
    <w:p w14:paraId="4F28A351" w14:textId="77777777" w:rsidR="00194B60" w:rsidRDefault="006409C4">
      <w:pPr>
        <w:pStyle w:val="3GPPAgreements"/>
      </w:pPr>
      <w:r>
        <w:lastRenderedPageBreak/>
        <w:t>(Xiaomi)Proposal 5:</w:t>
      </w:r>
    </w:p>
    <w:p w14:paraId="4F28A352" w14:textId="77777777" w:rsidR="00194B60" w:rsidRDefault="006409C4">
      <w:pPr>
        <w:pStyle w:val="3GPPAgreements"/>
        <w:numPr>
          <w:ilvl w:val="1"/>
          <w:numId w:val="23"/>
        </w:numPr>
      </w:pPr>
      <w:r>
        <w:t xml:space="preserve">We suggest </w:t>
      </w:r>
      <w:proofErr w:type="gramStart"/>
      <w:r>
        <w:t>to find</w:t>
      </w:r>
      <w:proofErr w:type="gramEnd"/>
      <w:r>
        <w:t xml:space="preserve"> the LOS path during beam management procedure.</w:t>
      </w:r>
    </w:p>
    <w:p w14:paraId="4F28A353" w14:textId="77777777" w:rsidR="00194B60" w:rsidRDefault="00194B60">
      <w:pPr>
        <w:pStyle w:val="3GPPAgreements"/>
        <w:numPr>
          <w:ilvl w:val="0"/>
          <w:numId w:val="0"/>
        </w:numPr>
        <w:ind w:left="851"/>
      </w:pPr>
    </w:p>
    <w:p w14:paraId="4F28A354"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A355" w14:textId="77777777" w:rsidR="00194B60" w:rsidRDefault="006409C4">
      <w:r>
        <w:t xml:space="preserve">Enhancements of the beam-management for the transmission and reception of the DL PRS and UL SRS may offer the benefits of improving </w:t>
      </w:r>
      <w:r>
        <w:rPr>
          <w:rFonts w:hint="eastAsia"/>
        </w:rPr>
        <w:t xml:space="preserve">UE positioning </w:t>
      </w:r>
      <w:r>
        <w:t>accuracy, reducing the measurement delay, and reducing UE power consumption.</w:t>
      </w:r>
    </w:p>
    <w:p w14:paraId="4F28A356" w14:textId="77777777" w:rsidR="00194B60" w:rsidRDefault="00194B60"/>
    <w:p w14:paraId="4F28A357" w14:textId="77777777" w:rsidR="00194B60" w:rsidRDefault="006409C4">
      <w:pPr>
        <w:pStyle w:val="Heading3"/>
      </w:pPr>
      <w:r>
        <w:rPr>
          <w:highlight w:val="yellow"/>
        </w:rPr>
        <w:t>Proposal 5-11</w:t>
      </w:r>
    </w:p>
    <w:p w14:paraId="4F28A358" w14:textId="77777777" w:rsidR="00194B60" w:rsidRDefault="006409C4">
      <w:pPr>
        <w:pStyle w:val="3GPPAgreements"/>
      </w:pPr>
      <w:r>
        <w:rPr>
          <w:lang w:val="en-GB"/>
        </w:rPr>
        <w:t>Enhancements of</w:t>
      </w:r>
      <w:r>
        <w:t xml:space="preserve"> the beam managements for the transmission and reception of the DL PRS and UL SRS can be investigated for improving </w:t>
      </w:r>
      <w:r>
        <w:rPr>
          <w:rFonts w:hint="eastAsia"/>
          <w:lang w:val="en-GB"/>
        </w:rPr>
        <w:t xml:space="preserve">UE positioning </w:t>
      </w:r>
      <w:r>
        <w:t>accuracy, reducing the measurement delay, and reducing the UE power consumption.</w:t>
      </w:r>
    </w:p>
    <w:p w14:paraId="4F28A359" w14:textId="77777777" w:rsidR="00194B60" w:rsidRDefault="00194B60">
      <w:pPr>
        <w:rPr>
          <w:lang w:val="en-US" w:eastAsia="en-US"/>
        </w:rPr>
      </w:pPr>
    </w:p>
    <w:p w14:paraId="4F28A35A"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35D" w14:textId="77777777">
        <w:trPr>
          <w:jc w:val="center"/>
        </w:trPr>
        <w:tc>
          <w:tcPr>
            <w:tcW w:w="2300" w:type="dxa"/>
          </w:tcPr>
          <w:p w14:paraId="4F28A35B" w14:textId="77777777" w:rsidR="00194B60" w:rsidRDefault="006409C4">
            <w:pPr>
              <w:spacing w:after="0"/>
              <w:rPr>
                <w:b/>
                <w:sz w:val="16"/>
                <w:szCs w:val="16"/>
              </w:rPr>
            </w:pPr>
            <w:r>
              <w:rPr>
                <w:b/>
                <w:sz w:val="16"/>
                <w:szCs w:val="16"/>
              </w:rPr>
              <w:t>Company</w:t>
            </w:r>
          </w:p>
        </w:tc>
        <w:tc>
          <w:tcPr>
            <w:tcW w:w="8598" w:type="dxa"/>
          </w:tcPr>
          <w:p w14:paraId="4F28A35C" w14:textId="77777777" w:rsidR="00194B60" w:rsidRDefault="006409C4">
            <w:pPr>
              <w:spacing w:after="0"/>
              <w:rPr>
                <w:b/>
                <w:sz w:val="16"/>
                <w:szCs w:val="16"/>
              </w:rPr>
            </w:pPr>
            <w:r>
              <w:rPr>
                <w:b/>
                <w:sz w:val="16"/>
                <w:szCs w:val="16"/>
              </w:rPr>
              <w:t xml:space="preserve">Comments </w:t>
            </w:r>
          </w:p>
        </w:tc>
      </w:tr>
      <w:tr w:rsidR="00194B60" w14:paraId="4F28A360" w14:textId="77777777">
        <w:trPr>
          <w:trHeight w:val="185"/>
          <w:jc w:val="center"/>
        </w:trPr>
        <w:tc>
          <w:tcPr>
            <w:tcW w:w="2300" w:type="dxa"/>
          </w:tcPr>
          <w:p w14:paraId="4F28A35E" w14:textId="77777777" w:rsidR="00194B60" w:rsidRDefault="006409C4">
            <w:pPr>
              <w:spacing w:after="0"/>
              <w:rPr>
                <w:rFonts w:cstheme="minorHAnsi"/>
                <w:sz w:val="16"/>
                <w:szCs w:val="16"/>
              </w:rPr>
            </w:pPr>
            <w:r>
              <w:rPr>
                <w:rFonts w:cstheme="minorHAnsi"/>
                <w:sz w:val="16"/>
                <w:szCs w:val="16"/>
              </w:rPr>
              <w:t>Futurewei</w:t>
            </w:r>
          </w:p>
        </w:tc>
        <w:tc>
          <w:tcPr>
            <w:tcW w:w="8598" w:type="dxa"/>
          </w:tcPr>
          <w:p w14:paraId="4F28A35F"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We consider enhancements that related to more complete multipath measurements and the beam aspects of it as the same category of enhancements. For example, knowing the beam index or direction would greatly provide a more accurate UE measurements of the channel </w:t>
            </w:r>
            <w:proofErr w:type="spellStart"/>
            <w:r>
              <w:rPr>
                <w:rFonts w:eastAsiaTheme="minorEastAsia"/>
                <w:sz w:val="16"/>
                <w:szCs w:val="16"/>
                <w:lang w:eastAsia="zh-CN"/>
              </w:rPr>
              <w:t>sinve</w:t>
            </w:r>
            <w:proofErr w:type="spellEnd"/>
            <w:r>
              <w:rPr>
                <w:rFonts w:eastAsiaTheme="minorEastAsia"/>
                <w:sz w:val="16"/>
                <w:szCs w:val="16"/>
                <w:lang w:eastAsia="zh-CN"/>
              </w:rPr>
              <w:t xml:space="preserve"> the UE would be able to align towards that direction when the channel profile measurements are made.</w:t>
            </w:r>
          </w:p>
        </w:tc>
      </w:tr>
      <w:tr w:rsidR="00194B60" w14:paraId="4F28A363" w14:textId="77777777">
        <w:trPr>
          <w:trHeight w:val="185"/>
          <w:jc w:val="center"/>
        </w:trPr>
        <w:tc>
          <w:tcPr>
            <w:tcW w:w="2300" w:type="dxa"/>
          </w:tcPr>
          <w:p w14:paraId="4F28A361"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362"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366" w14:textId="77777777">
        <w:trPr>
          <w:trHeight w:val="185"/>
          <w:jc w:val="center"/>
        </w:trPr>
        <w:tc>
          <w:tcPr>
            <w:tcW w:w="2300" w:type="dxa"/>
          </w:tcPr>
          <w:p w14:paraId="4F28A36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4F28A36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369" w14:textId="77777777">
        <w:trPr>
          <w:trHeight w:val="185"/>
          <w:jc w:val="center"/>
        </w:trPr>
        <w:tc>
          <w:tcPr>
            <w:tcW w:w="2300" w:type="dxa"/>
          </w:tcPr>
          <w:p w14:paraId="4F28A36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Huawei/</w:t>
            </w:r>
            <w:r>
              <w:rPr>
                <w:rFonts w:eastAsiaTheme="minorEastAsia" w:cstheme="minorHAnsi"/>
                <w:sz w:val="16"/>
                <w:szCs w:val="16"/>
                <w:lang w:eastAsia="zh-CN"/>
              </w:rPr>
              <w:t>HiSilicon</w:t>
            </w:r>
          </w:p>
        </w:tc>
        <w:tc>
          <w:tcPr>
            <w:tcW w:w="8598" w:type="dxa"/>
          </w:tcPr>
          <w:p w14:paraId="4F28A368" w14:textId="77777777" w:rsidR="00194B60" w:rsidRDefault="006409C4">
            <w:pPr>
              <w:spacing w:after="0"/>
              <w:rPr>
                <w:rFonts w:eastAsiaTheme="minorEastAsia"/>
                <w:sz w:val="16"/>
                <w:szCs w:val="16"/>
                <w:lang w:eastAsia="zh-CN"/>
              </w:rPr>
            </w:pPr>
            <w:r>
              <w:rPr>
                <w:rFonts w:eastAsiaTheme="minorEastAsia"/>
                <w:sz w:val="16"/>
                <w:szCs w:val="16"/>
                <w:lang w:eastAsia="zh-CN"/>
              </w:rPr>
              <w:t>We understand that this feature is already supported in Rel-16, e.g. PRS-QCL-</w:t>
            </w:r>
            <w:proofErr w:type="spellStart"/>
            <w:r>
              <w:rPr>
                <w:rFonts w:eastAsiaTheme="minorEastAsia"/>
                <w:sz w:val="16"/>
                <w:szCs w:val="16"/>
                <w:lang w:eastAsia="zh-CN"/>
              </w:rPr>
              <w:t>typeD</w:t>
            </w:r>
            <w:proofErr w:type="spellEnd"/>
            <w:r>
              <w:rPr>
                <w:rFonts w:eastAsiaTheme="minorEastAsia"/>
                <w:sz w:val="16"/>
                <w:szCs w:val="16"/>
                <w:lang w:eastAsia="zh-CN"/>
              </w:rPr>
              <w:t xml:space="preserve"> indication and SRS spatial relation configuration. </w:t>
            </w:r>
            <w:r>
              <w:rPr>
                <w:rFonts w:eastAsiaTheme="minorEastAsia" w:hint="eastAsia"/>
                <w:sz w:val="16"/>
                <w:szCs w:val="16"/>
                <w:lang w:eastAsia="zh-CN"/>
              </w:rPr>
              <w:t>The proposal itself is too vague and too broad</w:t>
            </w:r>
            <w:r>
              <w:rPr>
                <w:rFonts w:eastAsiaTheme="minorEastAsia"/>
                <w:sz w:val="16"/>
                <w:szCs w:val="16"/>
                <w:lang w:eastAsia="zh-CN"/>
              </w:rPr>
              <w:t xml:space="preserve">. Suggest </w:t>
            </w:r>
            <w:proofErr w:type="gramStart"/>
            <w:r>
              <w:rPr>
                <w:rFonts w:eastAsiaTheme="minorEastAsia"/>
                <w:sz w:val="16"/>
                <w:szCs w:val="16"/>
                <w:lang w:eastAsia="zh-CN"/>
              </w:rPr>
              <w:t>to have</w:t>
            </w:r>
            <w:proofErr w:type="gramEnd"/>
            <w:r>
              <w:rPr>
                <w:rFonts w:eastAsiaTheme="minorEastAsia"/>
                <w:sz w:val="16"/>
                <w:szCs w:val="16"/>
                <w:lang w:eastAsia="zh-CN"/>
              </w:rPr>
              <w:t xml:space="preserve"> it low priority.</w:t>
            </w:r>
          </w:p>
        </w:tc>
      </w:tr>
      <w:tr w:rsidR="00194B60" w14:paraId="4F28A36C" w14:textId="77777777">
        <w:trPr>
          <w:trHeight w:val="185"/>
          <w:jc w:val="center"/>
        </w:trPr>
        <w:tc>
          <w:tcPr>
            <w:tcW w:w="2300" w:type="dxa"/>
          </w:tcPr>
          <w:p w14:paraId="4F28A36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4F28A36B" w14:textId="77777777" w:rsidR="00194B60" w:rsidRDefault="006409C4">
            <w:pPr>
              <w:spacing w:after="0"/>
              <w:rPr>
                <w:rFonts w:eastAsiaTheme="minorEastAsia"/>
                <w:sz w:val="16"/>
                <w:szCs w:val="16"/>
                <w:lang w:eastAsia="zh-CN"/>
              </w:rPr>
            </w:pPr>
            <w:r>
              <w:rPr>
                <w:rFonts w:eastAsiaTheme="minorEastAsia"/>
                <w:sz w:val="16"/>
                <w:szCs w:val="16"/>
                <w:lang w:eastAsia="zh-CN"/>
              </w:rPr>
              <w:t>The statement is too general, it is not clear what is the scope to be considered.</w:t>
            </w:r>
          </w:p>
        </w:tc>
      </w:tr>
      <w:tr w:rsidR="00194B60" w14:paraId="4F28A36F" w14:textId="77777777">
        <w:trPr>
          <w:trHeight w:val="185"/>
          <w:jc w:val="center"/>
        </w:trPr>
        <w:tc>
          <w:tcPr>
            <w:tcW w:w="2300" w:type="dxa"/>
          </w:tcPr>
          <w:p w14:paraId="4F28A36D"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A36E"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ame views with Huawei and Intel.</w:t>
            </w:r>
          </w:p>
        </w:tc>
      </w:tr>
      <w:tr w:rsidR="00194B60" w14:paraId="4F28A372" w14:textId="77777777">
        <w:trPr>
          <w:trHeight w:val="185"/>
          <w:jc w:val="center"/>
        </w:trPr>
        <w:tc>
          <w:tcPr>
            <w:tcW w:w="2300" w:type="dxa"/>
          </w:tcPr>
          <w:p w14:paraId="4F28A37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8598" w:type="dxa"/>
          </w:tcPr>
          <w:p w14:paraId="4F28A37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t>
            </w:r>
          </w:p>
        </w:tc>
      </w:tr>
    </w:tbl>
    <w:tbl>
      <w:tblPr>
        <w:tblStyle w:val="TableGrid32"/>
        <w:tblW w:w="10898" w:type="dxa"/>
        <w:jc w:val="center"/>
        <w:tblLayout w:type="fixed"/>
        <w:tblLook w:val="04A0" w:firstRow="1" w:lastRow="0" w:firstColumn="1" w:lastColumn="0" w:noHBand="0" w:noVBand="1"/>
      </w:tblPr>
      <w:tblGrid>
        <w:gridCol w:w="2300"/>
        <w:gridCol w:w="8598"/>
      </w:tblGrid>
      <w:tr w:rsidR="00194B60" w14:paraId="4F28A375" w14:textId="77777777">
        <w:trPr>
          <w:trHeight w:val="185"/>
          <w:jc w:val="center"/>
        </w:trPr>
        <w:tc>
          <w:tcPr>
            <w:tcW w:w="2300" w:type="dxa"/>
          </w:tcPr>
          <w:p w14:paraId="4F28A373"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4F28A374" w14:textId="77777777" w:rsidR="00194B60" w:rsidRDefault="006409C4">
            <w:pPr>
              <w:spacing w:after="0"/>
              <w:rPr>
                <w:rFonts w:eastAsiaTheme="minorEastAsia"/>
                <w:sz w:val="18"/>
                <w:szCs w:val="18"/>
                <w:lang w:eastAsia="zh-CN"/>
              </w:rPr>
            </w:pPr>
            <w:r>
              <w:rPr>
                <w:rFonts w:eastAsiaTheme="minorEastAsia"/>
                <w:sz w:val="18"/>
                <w:szCs w:val="18"/>
                <w:lang w:eastAsia="zh-CN"/>
              </w:rPr>
              <w:t>Same view as HW, intel and vivo</w:t>
            </w:r>
          </w:p>
        </w:tc>
      </w:tr>
      <w:tr w:rsidR="00194B60" w14:paraId="4F28A378" w14:textId="77777777">
        <w:trPr>
          <w:trHeight w:val="185"/>
          <w:jc w:val="center"/>
        </w:trPr>
        <w:tc>
          <w:tcPr>
            <w:tcW w:w="2300" w:type="dxa"/>
          </w:tcPr>
          <w:p w14:paraId="4F28A376"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A377" w14:textId="77777777" w:rsidR="00194B60" w:rsidRDefault="006409C4">
            <w:pPr>
              <w:spacing w:after="0"/>
              <w:rPr>
                <w:rFonts w:eastAsiaTheme="minorEastAsia"/>
                <w:sz w:val="18"/>
                <w:szCs w:val="18"/>
                <w:lang w:eastAsia="zh-CN"/>
              </w:rPr>
            </w:pPr>
            <w:r>
              <w:rPr>
                <w:rFonts w:eastAsiaTheme="minorEastAsia"/>
                <w:sz w:val="16"/>
                <w:szCs w:val="16"/>
                <w:lang w:eastAsia="zh-CN"/>
              </w:rPr>
              <w:t>Not clear what should be enhanced unless more enhancement details are further clarified in FL proposal.</w:t>
            </w:r>
          </w:p>
        </w:tc>
      </w:tr>
      <w:tr w:rsidR="00194B60" w14:paraId="4F28A37B" w14:textId="77777777">
        <w:trPr>
          <w:trHeight w:val="185"/>
          <w:jc w:val="center"/>
        </w:trPr>
        <w:tc>
          <w:tcPr>
            <w:tcW w:w="2300" w:type="dxa"/>
          </w:tcPr>
          <w:p w14:paraId="4F28A379"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A37A"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Too general statement, and many of the things that may be considered here can potentially be part of the other proposals. All enhancements should consider both FR1 &amp; FR2. </w:t>
            </w:r>
          </w:p>
        </w:tc>
      </w:tr>
      <w:tr w:rsidR="00194B60" w14:paraId="4F28A37E" w14:textId="77777777">
        <w:trPr>
          <w:trHeight w:val="185"/>
          <w:jc w:val="center"/>
        </w:trPr>
        <w:tc>
          <w:tcPr>
            <w:tcW w:w="2300" w:type="dxa"/>
          </w:tcPr>
          <w:p w14:paraId="4F28A37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A37D"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381" w14:textId="77777777">
        <w:trPr>
          <w:trHeight w:val="185"/>
          <w:jc w:val="center"/>
        </w:trPr>
        <w:tc>
          <w:tcPr>
            <w:tcW w:w="2300" w:type="dxa"/>
          </w:tcPr>
          <w:p w14:paraId="4F28A37F"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4F28A380"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A384" w14:textId="77777777">
        <w:trPr>
          <w:trHeight w:val="185"/>
          <w:jc w:val="center"/>
        </w:trPr>
        <w:tc>
          <w:tcPr>
            <w:tcW w:w="2300" w:type="dxa"/>
          </w:tcPr>
          <w:p w14:paraId="4F28A382"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A383" w14:textId="77777777" w:rsidR="00194B60" w:rsidRDefault="006409C4">
            <w:pPr>
              <w:spacing w:after="0"/>
              <w:rPr>
                <w:rFonts w:eastAsiaTheme="minorEastAsia"/>
                <w:sz w:val="16"/>
                <w:szCs w:val="16"/>
                <w:lang w:eastAsia="zh-CN"/>
              </w:rPr>
            </w:pPr>
            <w:r>
              <w:rPr>
                <w:rFonts w:eastAsia="Malgun Gothic" w:hint="eastAsia"/>
                <w:sz w:val="16"/>
                <w:szCs w:val="16"/>
                <w:lang w:eastAsia="ko-KR"/>
              </w:rPr>
              <w:t>Support.</w:t>
            </w:r>
            <w:r>
              <w:rPr>
                <w:rFonts w:eastAsia="Malgun Gothic"/>
                <w:sz w:val="16"/>
                <w:szCs w:val="16"/>
                <w:lang w:eastAsia="ko-KR"/>
              </w:rPr>
              <w:t xml:space="preserve"> For the beam related issue to improve accuracy, we understand how to utilize the RX beam information needs to be discussed together.</w:t>
            </w:r>
          </w:p>
        </w:tc>
      </w:tr>
      <w:tr w:rsidR="00194B60" w14:paraId="4F28A387" w14:textId="77777777">
        <w:trPr>
          <w:trHeight w:val="185"/>
          <w:jc w:val="center"/>
        </w:trPr>
        <w:tc>
          <w:tcPr>
            <w:tcW w:w="2300" w:type="dxa"/>
          </w:tcPr>
          <w:p w14:paraId="4F28A385"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4F28A386"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A38A" w14:textId="77777777">
        <w:trPr>
          <w:trHeight w:val="185"/>
          <w:jc w:val="center"/>
        </w:trPr>
        <w:tc>
          <w:tcPr>
            <w:tcW w:w="2300" w:type="dxa"/>
          </w:tcPr>
          <w:p w14:paraId="4F28A38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A389"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Low priority.</w:t>
            </w:r>
          </w:p>
        </w:tc>
      </w:tr>
      <w:tr w:rsidR="00194B60" w14:paraId="4F28A38D" w14:textId="77777777">
        <w:trPr>
          <w:trHeight w:val="185"/>
          <w:jc w:val="center"/>
        </w:trPr>
        <w:tc>
          <w:tcPr>
            <w:tcW w:w="2300" w:type="dxa"/>
          </w:tcPr>
          <w:p w14:paraId="4F28A38B"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8598" w:type="dxa"/>
          </w:tcPr>
          <w:p w14:paraId="4F28A38C"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Low priority.</w:t>
            </w:r>
          </w:p>
        </w:tc>
      </w:tr>
      <w:tr w:rsidR="00194B60" w14:paraId="4F28A390" w14:textId="77777777">
        <w:trPr>
          <w:trHeight w:val="185"/>
          <w:jc w:val="center"/>
        </w:trPr>
        <w:tc>
          <w:tcPr>
            <w:tcW w:w="2300" w:type="dxa"/>
          </w:tcPr>
          <w:p w14:paraId="4F28A38E"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SONY</w:t>
            </w:r>
          </w:p>
        </w:tc>
        <w:tc>
          <w:tcPr>
            <w:tcW w:w="8598" w:type="dxa"/>
          </w:tcPr>
          <w:p w14:paraId="4F28A38F"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 xml:space="preserve">Support. We agree with </w:t>
            </w:r>
            <w:proofErr w:type="spellStart"/>
            <w:r>
              <w:rPr>
                <w:rFonts w:eastAsiaTheme="minorEastAsia"/>
                <w:sz w:val="16"/>
                <w:szCs w:val="16"/>
                <w:lang w:val="en-US" w:eastAsia="zh-CN"/>
              </w:rPr>
              <w:t>Futurewei’s</w:t>
            </w:r>
            <w:proofErr w:type="spellEnd"/>
            <w:r>
              <w:rPr>
                <w:rFonts w:eastAsiaTheme="minorEastAsia"/>
                <w:sz w:val="16"/>
                <w:szCs w:val="16"/>
                <w:lang w:val="en-US" w:eastAsia="zh-CN"/>
              </w:rPr>
              <w:t xml:space="preserve"> statement.</w:t>
            </w:r>
          </w:p>
        </w:tc>
      </w:tr>
      <w:tr w:rsidR="00194B60" w14:paraId="4F28A393" w14:textId="77777777">
        <w:trPr>
          <w:trHeight w:val="185"/>
          <w:jc w:val="center"/>
        </w:trPr>
        <w:tc>
          <w:tcPr>
            <w:tcW w:w="2300" w:type="dxa"/>
          </w:tcPr>
          <w:p w14:paraId="4F28A391"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Futurewei</w:t>
            </w:r>
          </w:p>
        </w:tc>
        <w:tc>
          <w:tcPr>
            <w:tcW w:w="8598" w:type="dxa"/>
          </w:tcPr>
          <w:p w14:paraId="4F28A392"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A396" w14:textId="77777777">
        <w:trPr>
          <w:trHeight w:val="185"/>
          <w:jc w:val="center"/>
        </w:trPr>
        <w:tc>
          <w:tcPr>
            <w:tcW w:w="2300" w:type="dxa"/>
          </w:tcPr>
          <w:p w14:paraId="4F28A394"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14:paraId="4F28A395"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Agree with Qualcomm.</w:t>
            </w:r>
          </w:p>
        </w:tc>
      </w:tr>
      <w:tr w:rsidR="00194B60" w14:paraId="4F28A39B" w14:textId="77777777">
        <w:trPr>
          <w:trHeight w:val="185"/>
          <w:jc w:val="center"/>
        </w:trPr>
        <w:tc>
          <w:tcPr>
            <w:tcW w:w="2300" w:type="dxa"/>
          </w:tcPr>
          <w:p w14:paraId="4F28A397"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Futurewei</w:t>
            </w:r>
          </w:p>
        </w:tc>
        <w:tc>
          <w:tcPr>
            <w:tcW w:w="8598" w:type="dxa"/>
          </w:tcPr>
          <w:p w14:paraId="4F28A398" w14:textId="77777777" w:rsidR="00194B60" w:rsidRDefault="006409C4">
            <w:pPr>
              <w:spacing w:after="0"/>
              <w:rPr>
                <w:rFonts w:eastAsiaTheme="minorEastAsia"/>
                <w:sz w:val="18"/>
                <w:szCs w:val="18"/>
                <w:lang w:val="en-US" w:eastAsia="zh-CN"/>
              </w:rPr>
            </w:pPr>
            <w:r>
              <w:rPr>
                <w:rFonts w:eastAsiaTheme="minorEastAsia"/>
                <w:sz w:val="18"/>
                <w:szCs w:val="18"/>
                <w:lang w:val="en-US" w:eastAsia="zh-CN"/>
              </w:rPr>
              <w:t>Many of these aspects are part of other proposals. We would like a FL Conclusion:</w:t>
            </w:r>
          </w:p>
          <w:p w14:paraId="4F28A399" w14:textId="77777777" w:rsidR="00194B60" w:rsidRDefault="006409C4">
            <w:pPr>
              <w:pStyle w:val="ListParagraph"/>
              <w:numPr>
                <w:ilvl w:val="0"/>
                <w:numId w:val="57"/>
              </w:numPr>
              <w:rPr>
                <w:i/>
                <w:iCs/>
                <w:sz w:val="18"/>
                <w:szCs w:val="18"/>
              </w:rPr>
            </w:pPr>
            <w:r>
              <w:rPr>
                <w:i/>
                <w:iCs/>
                <w:sz w:val="18"/>
                <w:szCs w:val="18"/>
                <w:lang w:val="en-GB"/>
              </w:rPr>
              <w:t>Enhancements of</w:t>
            </w:r>
            <w:r>
              <w:rPr>
                <w:i/>
                <w:iCs/>
                <w:sz w:val="18"/>
                <w:szCs w:val="18"/>
              </w:rPr>
              <w:t xml:space="preserve"> the beam managements for the transmission and reception of the DL PRS and UL SRS</w:t>
            </w:r>
            <w:r>
              <w:rPr>
                <w:i/>
                <w:iCs/>
                <w:sz w:val="18"/>
                <w:szCs w:val="18"/>
                <w:lang w:eastAsia="en-US"/>
              </w:rPr>
              <w:t xml:space="preserve"> should be studied when proposed as part of other proposals. </w:t>
            </w:r>
          </w:p>
          <w:p w14:paraId="4F28A39A" w14:textId="77777777" w:rsidR="00194B60" w:rsidRDefault="00194B60">
            <w:pPr>
              <w:spacing w:after="0"/>
              <w:rPr>
                <w:rFonts w:eastAsiaTheme="minorEastAsia"/>
                <w:sz w:val="16"/>
                <w:szCs w:val="16"/>
                <w:lang w:val="en-US" w:eastAsia="zh-CN"/>
              </w:rPr>
            </w:pPr>
          </w:p>
        </w:tc>
      </w:tr>
    </w:tbl>
    <w:p w14:paraId="4F28A39C" w14:textId="77777777" w:rsidR="00194B60" w:rsidRDefault="00194B60">
      <w:pPr>
        <w:rPr>
          <w:lang w:eastAsia="en-US"/>
        </w:rPr>
      </w:pPr>
    </w:p>
    <w:p w14:paraId="4F28A39D"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3E18ED66" w14:textId="0394CC22" w:rsidR="00982D22" w:rsidRDefault="00982D22">
      <w:r>
        <w:t xml:space="preserve">18 companies provide the feedback. 8 companies are supportive, while others consider the proposal is </w:t>
      </w:r>
      <w:r w:rsidRPr="00982D22">
        <w:t>too general</w:t>
      </w:r>
      <w:r>
        <w:t xml:space="preserve"> or low priority or can be covered by other enhancements. </w:t>
      </w:r>
      <w:r w:rsidR="00706AF7">
        <w:t xml:space="preserve">The proposal is revised with the consideration of </w:t>
      </w:r>
      <w:r>
        <w:t>FW’s suggestion.</w:t>
      </w:r>
    </w:p>
    <w:p w14:paraId="36D006AB" w14:textId="5DBA3B63" w:rsidR="00982D22" w:rsidRDefault="00982D22" w:rsidP="00982D22">
      <w:pPr>
        <w:pStyle w:val="Heading3"/>
      </w:pPr>
      <w:r>
        <w:rPr>
          <w:highlight w:val="yellow"/>
        </w:rPr>
        <w:t>Proposal 5-11 (Revision 1</w:t>
      </w:r>
      <w:r>
        <w:t>)</w:t>
      </w:r>
    </w:p>
    <w:p w14:paraId="204E2F8D" w14:textId="77777777" w:rsidR="00E9702E" w:rsidRPr="00E9702E" w:rsidRDefault="00E9702E" w:rsidP="00E9702E">
      <w:pPr>
        <w:pStyle w:val="ListParagraph"/>
        <w:numPr>
          <w:ilvl w:val="0"/>
          <w:numId w:val="61"/>
        </w:numPr>
      </w:pPr>
      <w:r w:rsidRPr="00E9702E">
        <w:t>Conclusion:</w:t>
      </w:r>
    </w:p>
    <w:p w14:paraId="1E239DAC" w14:textId="00AF1348" w:rsidR="00982D22" w:rsidRPr="00E9702E" w:rsidRDefault="00E9702E" w:rsidP="00E9702E">
      <w:pPr>
        <w:pStyle w:val="ListParagraph"/>
        <w:numPr>
          <w:ilvl w:val="1"/>
          <w:numId w:val="61"/>
        </w:numPr>
      </w:pPr>
      <w:r w:rsidRPr="00E9702E">
        <w:t xml:space="preserve">Enhancements of the beam managements for the transmission and reception of the DL PRS and UL SRS </w:t>
      </w:r>
      <w:r w:rsidR="00706AF7">
        <w:t>can</w:t>
      </w:r>
      <w:r w:rsidRPr="00E9702E">
        <w:t xml:space="preserve"> be studied when proposed as part of other proposals.</w:t>
      </w:r>
    </w:p>
    <w:p w14:paraId="45854E9A" w14:textId="77777777" w:rsidR="00982D22" w:rsidRPr="00706AF7" w:rsidRDefault="00982D22">
      <w:pPr>
        <w:rPr>
          <w:lang w:val="en-US"/>
        </w:rPr>
      </w:pPr>
    </w:p>
    <w:p w14:paraId="16F77126" w14:textId="77777777" w:rsidR="00706AF7" w:rsidRDefault="00706AF7" w:rsidP="00706AF7">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706AF7" w14:paraId="226ECED1" w14:textId="77777777" w:rsidTr="00500CF2">
        <w:trPr>
          <w:jc w:val="center"/>
        </w:trPr>
        <w:tc>
          <w:tcPr>
            <w:tcW w:w="2300" w:type="dxa"/>
          </w:tcPr>
          <w:p w14:paraId="2DBC756E" w14:textId="77777777" w:rsidR="00706AF7" w:rsidRDefault="00706AF7" w:rsidP="00500CF2">
            <w:pPr>
              <w:spacing w:after="0"/>
              <w:rPr>
                <w:b/>
                <w:sz w:val="16"/>
                <w:szCs w:val="16"/>
              </w:rPr>
            </w:pPr>
            <w:r>
              <w:rPr>
                <w:b/>
                <w:sz w:val="16"/>
                <w:szCs w:val="16"/>
              </w:rPr>
              <w:t>Company</w:t>
            </w:r>
          </w:p>
        </w:tc>
        <w:tc>
          <w:tcPr>
            <w:tcW w:w="8598" w:type="dxa"/>
          </w:tcPr>
          <w:p w14:paraId="31F1C066" w14:textId="77777777" w:rsidR="00706AF7" w:rsidRDefault="00706AF7" w:rsidP="00500CF2">
            <w:pPr>
              <w:spacing w:after="0"/>
              <w:rPr>
                <w:b/>
                <w:sz w:val="16"/>
                <w:szCs w:val="16"/>
              </w:rPr>
            </w:pPr>
            <w:r>
              <w:rPr>
                <w:b/>
                <w:sz w:val="16"/>
                <w:szCs w:val="16"/>
              </w:rPr>
              <w:t xml:space="preserve">Comments </w:t>
            </w:r>
          </w:p>
        </w:tc>
      </w:tr>
      <w:tr w:rsidR="00706AF7" w14:paraId="6E759BBB" w14:textId="77777777" w:rsidTr="00500CF2">
        <w:trPr>
          <w:trHeight w:val="185"/>
          <w:jc w:val="center"/>
        </w:trPr>
        <w:tc>
          <w:tcPr>
            <w:tcW w:w="2300" w:type="dxa"/>
          </w:tcPr>
          <w:p w14:paraId="1000DF87" w14:textId="7DE91754" w:rsidR="00706AF7" w:rsidRDefault="00500CF2" w:rsidP="00500CF2">
            <w:pPr>
              <w:spacing w:after="0"/>
              <w:rPr>
                <w:rFonts w:cstheme="minorHAnsi"/>
                <w:sz w:val="16"/>
                <w:szCs w:val="16"/>
              </w:rPr>
            </w:pPr>
            <w:r>
              <w:rPr>
                <w:rFonts w:cstheme="minorHAnsi"/>
                <w:sz w:val="16"/>
                <w:szCs w:val="16"/>
              </w:rPr>
              <w:t>Qualcomm</w:t>
            </w:r>
          </w:p>
        </w:tc>
        <w:tc>
          <w:tcPr>
            <w:tcW w:w="8598" w:type="dxa"/>
          </w:tcPr>
          <w:p w14:paraId="0C8BE8FB" w14:textId="7D9B493A" w:rsidR="00706AF7" w:rsidRDefault="00500CF2" w:rsidP="00500CF2">
            <w:pPr>
              <w:spacing w:after="0"/>
              <w:rPr>
                <w:rFonts w:eastAsiaTheme="minorEastAsia"/>
                <w:sz w:val="16"/>
                <w:szCs w:val="16"/>
                <w:lang w:eastAsia="zh-CN"/>
              </w:rPr>
            </w:pPr>
            <w:r>
              <w:rPr>
                <w:rFonts w:eastAsiaTheme="minorEastAsia"/>
                <w:sz w:val="16"/>
                <w:szCs w:val="16"/>
                <w:lang w:eastAsia="zh-CN"/>
              </w:rPr>
              <w:t>We are OK with this approach</w:t>
            </w:r>
          </w:p>
        </w:tc>
      </w:tr>
      <w:tr w:rsidR="004F2640" w14:paraId="2443F716" w14:textId="77777777" w:rsidTr="00500CF2">
        <w:trPr>
          <w:trHeight w:val="185"/>
          <w:jc w:val="center"/>
        </w:trPr>
        <w:tc>
          <w:tcPr>
            <w:tcW w:w="2300" w:type="dxa"/>
          </w:tcPr>
          <w:p w14:paraId="30E437C4" w14:textId="3C2AC128" w:rsidR="004F2640" w:rsidRDefault="004F2640" w:rsidP="004F2640">
            <w:pPr>
              <w:spacing w:after="0"/>
              <w:rPr>
                <w:rFonts w:eastAsiaTheme="minorEastAsia" w:cstheme="minorHAnsi"/>
                <w:sz w:val="16"/>
                <w:szCs w:val="16"/>
                <w:lang w:eastAsia="zh-CN"/>
              </w:rPr>
            </w:pPr>
            <w:r>
              <w:rPr>
                <w:rFonts w:cstheme="minorHAnsi"/>
                <w:sz w:val="16"/>
                <w:szCs w:val="16"/>
              </w:rPr>
              <w:t>Ericsson</w:t>
            </w:r>
          </w:p>
        </w:tc>
        <w:tc>
          <w:tcPr>
            <w:tcW w:w="8598" w:type="dxa"/>
          </w:tcPr>
          <w:p w14:paraId="3E3C2428" w14:textId="3AEF648F" w:rsidR="004F2640" w:rsidRDefault="004F2640" w:rsidP="004F2640">
            <w:pPr>
              <w:spacing w:after="0"/>
              <w:rPr>
                <w:rFonts w:eastAsiaTheme="minorEastAsia"/>
                <w:sz w:val="16"/>
                <w:szCs w:val="16"/>
                <w:lang w:eastAsia="zh-CN"/>
              </w:rPr>
            </w:pPr>
            <w:r>
              <w:rPr>
                <w:rFonts w:eastAsiaTheme="minorEastAsia"/>
                <w:sz w:val="16"/>
                <w:szCs w:val="16"/>
                <w:lang w:eastAsia="zh-CN"/>
              </w:rPr>
              <w:t>OK</w:t>
            </w:r>
          </w:p>
        </w:tc>
      </w:tr>
      <w:tr w:rsidR="00706AF7" w14:paraId="3A18DE74" w14:textId="77777777" w:rsidTr="00500CF2">
        <w:trPr>
          <w:trHeight w:val="185"/>
          <w:jc w:val="center"/>
        </w:trPr>
        <w:tc>
          <w:tcPr>
            <w:tcW w:w="2300" w:type="dxa"/>
          </w:tcPr>
          <w:p w14:paraId="5E6AD7B0" w14:textId="4FF2DFBD" w:rsidR="00706AF7" w:rsidRDefault="00A23119" w:rsidP="00500CF2">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3E16CD4" w14:textId="6C088779" w:rsidR="002F1A63" w:rsidRDefault="00A23119" w:rsidP="00500CF2">
            <w:pPr>
              <w:spacing w:after="0"/>
              <w:rPr>
                <w:rFonts w:eastAsiaTheme="minorEastAsia"/>
                <w:sz w:val="16"/>
                <w:szCs w:val="16"/>
                <w:lang w:eastAsia="zh-CN"/>
              </w:rPr>
            </w:pPr>
            <w:r>
              <w:rPr>
                <w:rFonts w:eastAsiaTheme="minorEastAsia" w:hint="eastAsia"/>
                <w:sz w:val="16"/>
                <w:szCs w:val="16"/>
                <w:lang w:eastAsia="zh-CN"/>
              </w:rPr>
              <w:t>Support.</w:t>
            </w:r>
          </w:p>
        </w:tc>
      </w:tr>
      <w:tr w:rsidR="002F1A63" w14:paraId="31380897" w14:textId="77777777" w:rsidTr="00500CF2">
        <w:trPr>
          <w:trHeight w:val="185"/>
          <w:jc w:val="center"/>
        </w:trPr>
        <w:tc>
          <w:tcPr>
            <w:tcW w:w="2300" w:type="dxa"/>
          </w:tcPr>
          <w:p w14:paraId="0761A249" w14:textId="5341D2EB" w:rsidR="002F1A63" w:rsidRDefault="002F1A63" w:rsidP="00500CF2">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79B7082" w14:textId="18CF962E" w:rsidR="002F1A63" w:rsidRDefault="002F1A63" w:rsidP="00500CF2">
            <w:pPr>
              <w:spacing w:after="0"/>
              <w:rPr>
                <w:rFonts w:eastAsiaTheme="minorEastAsia"/>
                <w:sz w:val="16"/>
                <w:szCs w:val="16"/>
                <w:lang w:eastAsia="zh-CN"/>
              </w:rPr>
            </w:pPr>
            <w:r>
              <w:rPr>
                <w:rFonts w:eastAsiaTheme="minorEastAsia"/>
                <w:sz w:val="16"/>
                <w:szCs w:val="16"/>
                <w:lang w:eastAsia="zh-CN"/>
              </w:rPr>
              <w:t>We wonder how to evaluate the enhancement is due to beam management or other proposals.</w:t>
            </w:r>
          </w:p>
        </w:tc>
      </w:tr>
      <w:tr w:rsidR="006F12E1" w14:paraId="639CBE35" w14:textId="77777777" w:rsidTr="00500CF2">
        <w:trPr>
          <w:trHeight w:val="185"/>
          <w:jc w:val="center"/>
        </w:trPr>
        <w:tc>
          <w:tcPr>
            <w:tcW w:w="2300" w:type="dxa"/>
          </w:tcPr>
          <w:p w14:paraId="4FE49F97" w14:textId="3B0D5FBF" w:rsidR="006F12E1" w:rsidRDefault="006F12E1" w:rsidP="006F12E1">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10CB5586" w14:textId="0B1EF88F" w:rsidR="006F12E1" w:rsidRDefault="006F12E1" w:rsidP="006F12E1">
            <w:pPr>
              <w:spacing w:after="0"/>
              <w:rPr>
                <w:rFonts w:eastAsiaTheme="minorEastAsia"/>
                <w:sz w:val="16"/>
                <w:szCs w:val="16"/>
                <w:lang w:eastAsia="zh-CN"/>
              </w:rPr>
            </w:pPr>
            <w:r>
              <w:rPr>
                <w:rFonts w:eastAsia="Malgun Gothic" w:hint="eastAsia"/>
                <w:sz w:val="16"/>
                <w:szCs w:val="16"/>
                <w:lang w:eastAsia="ko-KR"/>
              </w:rPr>
              <w:t>Support.</w:t>
            </w:r>
          </w:p>
        </w:tc>
      </w:tr>
      <w:tr w:rsidR="00FD006B" w14:paraId="6733D202" w14:textId="77777777" w:rsidTr="00500CF2">
        <w:trPr>
          <w:trHeight w:val="185"/>
          <w:jc w:val="center"/>
        </w:trPr>
        <w:tc>
          <w:tcPr>
            <w:tcW w:w="2300" w:type="dxa"/>
          </w:tcPr>
          <w:p w14:paraId="029AD6F8" w14:textId="3A7B65B2" w:rsidR="00FD006B" w:rsidRDefault="00FD006B" w:rsidP="006F12E1">
            <w:pPr>
              <w:spacing w:after="0"/>
              <w:rPr>
                <w:rFonts w:eastAsia="Malgun Gothic" w:cstheme="minorHAnsi"/>
                <w:sz w:val="16"/>
                <w:szCs w:val="16"/>
                <w:lang w:eastAsia="ko-KR"/>
              </w:rPr>
            </w:pPr>
            <w:r>
              <w:rPr>
                <w:rFonts w:eastAsia="Malgun Gothic" w:cstheme="minorHAnsi"/>
                <w:sz w:val="16"/>
                <w:szCs w:val="16"/>
                <w:lang w:eastAsia="ko-KR"/>
              </w:rPr>
              <w:t>Fraunhofer</w:t>
            </w:r>
          </w:p>
        </w:tc>
        <w:tc>
          <w:tcPr>
            <w:tcW w:w="8598" w:type="dxa"/>
          </w:tcPr>
          <w:p w14:paraId="09359222" w14:textId="3E840E30" w:rsidR="00FD006B" w:rsidRDefault="00FD006B" w:rsidP="006F12E1">
            <w:pPr>
              <w:spacing w:after="0"/>
              <w:rPr>
                <w:rFonts w:eastAsia="Malgun Gothic"/>
                <w:sz w:val="16"/>
                <w:szCs w:val="16"/>
                <w:lang w:eastAsia="ko-KR"/>
              </w:rPr>
            </w:pPr>
            <w:r>
              <w:rPr>
                <w:rFonts w:eastAsia="Malgun Gothic"/>
                <w:sz w:val="16"/>
                <w:szCs w:val="16"/>
                <w:lang w:eastAsia="ko-KR"/>
              </w:rPr>
              <w:t>Support</w:t>
            </w:r>
          </w:p>
        </w:tc>
      </w:tr>
      <w:tr w:rsidR="00C713D0" w14:paraId="2B531847" w14:textId="77777777" w:rsidTr="00500CF2">
        <w:trPr>
          <w:trHeight w:val="185"/>
          <w:jc w:val="center"/>
        </w:trPr>
        <w:tc>
          <w:tcPr>
            <w:tcW w:w="2300" w:type="dxa"/>
          </w:tcPr>
          <w:p w14:paraId="7C92136F" w14:textId="2DD71916" w:rsidR="00C713D0" w:rsidRDefault="00C713D0" w:rsidP="006F12E1">
            <w:pPr>
              <w:spacing w:after="0"/>
              <w:rPr>
                <w:rFonts w:eastAsia="Malgun Gothic" w:cstheme="minorHAnsi"/>
                <w:sz w:val="16"/>
                <w:szCs w:val="16"/>
                <w:lang w:eastAsia="ko-KR"/>
              </w:rPr>
            </w:pPr>
            <w:r>
              <w:rPr>
                <w:rFonts w:eastAsia="Malgun Gothic" w:cstheme="minorHAnsi"/>
                <w:sz w:val="16"/>
                <w:szCs w:val="16"/>
                <w:lang w:eastAsia="ko-KR"/>
              </w:rPr>
              <w:t>SS</w:t>
            </w:r>
          </w:p>
        </w:tc>
        <w:tc>
          <w:tcPr>
            <w:tcW w:w="8598" w:type="dxa"/>
          </w:tcPr>
          <w:p w14:paraId="0B007347" w14:textId="2FEA2ACC" w:rsidR="00C713D0" w:rsidRDefault="00C713D0" w:rsidP="006F12E1">
            <w:pPr>
              <w:spacing w:after="0"/>
              <w:rPr>
                <w:rFonts w:eastAsia="Malgun Gothic"/>
                <w:sz w:val="16"/>
                <w:szCs w:val="16"/>
                <w:lang w:eastAsia="ko-KR"/>
              </w:rPr>
            </w:pPr>
            <w:r>
              <w:rPr>
                <w:rFonts w:eastAsia="Malgun Gothic"/>
                <w:sz w:val="16"/>
                <w:szCs w:val="16"/>
                <w:lang w:eastAsia="ko-KR"/>
              </w:rPr>
              <w:t>Low priority</w:t>
            </w:r>
          </w:p>
        </w:tc>
      </w:tr>
    </w:tbl>
    <w:p w14:paraId="656C75AC" w14:textId="0CEB30E9" w:rsidR="00982D22" w:rsidRDefault="00982D22"/>
    <w:p w14:paraId="4F28A39E" w14:textId="441788BB" w:rsidR="00194B60" w:rsidRDefault="006409C4">
      <w:r>
        <w:t xml:space="preserve"> </w:t>
      </w:r>
    </w:p>
    <w:p w14:paraId="4F28A39F" w14:textId="77777777" w:rsidR="00194B60" w:rsidRDefault="00194B60">
      <w:pPr>
        <w:rPr>
          <w:lang w:eastAsia="en-US"/>
        </w:rPr>
      </w:pPr>
    </w:p>
    <w:p w14:paraId="4F28A3A0" w14:textId="77777777" w:rsidR="00194B60" w:rsidRDefault="006409C4">
      <w:pPr>
        <w:pStyle w:val="Heading2"/>
        <w:tabs>
          <w:tab w:val="left" w:pos="432"/>
        </w:tabs>
        <w:ind w:left="576" w:hanging="576"/>
      </w:pPr>
      <w:bookmarkStart w:id="197" w:name="_Toc48211469"/>
      <w:r>
        <w:t>Additional methods for increasing the network and UE efficiency</w:t>
      </w:r>
      <w:bookmarkEnd w:id="197"/>
    </w:p>
    <w:p w14:paraId="4F28A3A1"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A3A2" w14:textId="77777777" w:rsidR="00194B60" w:rsidRDefault="006409C4">
      <w:pPr>
        <w:pStyle w:val="3GPPAgreements"/>
        <w:numPr>
          <w:ilvl w:val="0"/>
          <w:numId w:val="0"/>
        </w:numPr>
      </w:pPr>
      <w:r>
        <w:t>Several proposals are presented related to the enhancements of network efficiency and device efficiency.</w:t>
      </w:r>
    </w:p>
    <w:p w14:paraId="4F28A3A3" w14:textId="77777777" w:rsidR="00194B60" w:rsidRDefault="00194B60">
      <w:pPr>
        <w:spacing w:after="0"/>
        <w:rPr>
          <w:lang w:val="en-US"/>
        </w:rPr>
      </w:pPr>
    </w:p>
    <w:p w14:paraId="4F28A3A4"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A3A5" w14:textId="77777777" w:rsidR="00194B60" w:rsidRDefault="006409C4">
      <w:pPr>
        <w:pStyle w:val="3GPPAgreements"/>
      </w:pPr>
      <w:r>
        <w:t>(vivo)Proposal 2:</w:t>
      </w:r>
    </w:p>
    <w:p w14:paraId="4F28A3A6" w14:textId="77777777" w:rsidR="00194B60" w:rsidRDefault="006409C4">
      <w:pPr>
        <w:pStyle w:val="3GPPAgreements"/>
        <w:numPr>
          <w:ilvl w:val="1"/>
          <w:numId w:val="23"/>
        </w:numPr>
      </w:pPr>
      <w:r>
        <w:t>The enhancements are needed for positioning latency, network efficiency, and device efficiency</w:t>
      </w:r>
    </w:p>
    <w:p w14:paraId="4F28A3A7" w14:textId="77777777" w:rsidR="00194B60" w:rsidRDefault="006409C4">
      <w:pPr>
        <w:pStyle w:val="3GPPAgreements"/>
      </w:pPr>
      <w:r>
        <w:t>(vivo) Proposal 16:</w:t>
      </w:r>
    </w:p>
    <w:p w14:paraId="4F28A3A8" w14:textId="77777777" w:rsidR="00194B60" w:rsidRDefault="006409C4">
      <w:pPr>
        <w:pStyle w:val="3GPPAgreements"/>
        <w:numPr>
          <w:ilvl w:val="1"/>
          <w:numId w:val="23"/>
        </w:numPr>
      </w:pPr>
      <w:r>
        <w:t>Support to introduce positioning measurement window in Rel-17.</w:t>
      </w:r>
    </w:p>
    <w:p w14:paraId="4F28A3A9" w14:textId="77777777" w:rsidR="00194B60" w:rsidRDefault="006409C4">
      <w:pPr>
        <w:pStyle w:val="3GPPAgreements"/>
      </w:pPr>
      <w:r>
        <w:t xml:space="preserve"> (Lenovo) Proposal 4:</w:t>
      </w:r>
    </w:p>
    <w:p w14:paraId="4F28A3AA" w14:textId="77777777" w:rsidR="00194B60" w:rsidRDefault="006409C4">
      <w:pPr>
        <w:pStyle w:val="3GPPAgreements"/>
        <w:numPr>
          <w:ilvl w:val="1"/>
          <w:numId w:val="23"/>
        </w:numPr>
      </w:pPr>
      <w:r>
        <w:t xml:space="preserve">Study DL-PRS overhead reduction techniques from the network and UE perspective.  </w:t>
      </w:r>
    </w:p>
    <w:p w14:paraId="4F28A3AB" w14:textId="77777777" w:rsidR="00194B60" w:rsidRDefault="006409C4">
      <w:pPr>
        <w:pStyle w:val="3GPPAgreements"/>
      </w:pPr>
      <w:r>
        <w:t xml:space="preserve"> (Nokia)Proposal 6:</w:t>
      </w:r>
    </w:p>
    <w:p w14:paraId="4F28A3AC" w14:textId="77777777" w:rsidR="00194B60" w:rsidRDefault="006409C4">
      <w:pPr>
        <w:pStyle w:val="3GPPAgreements"/>
        <w:numPr>
          <w:ilvl w:val="1"/>
          <w:numId w:val="23"/>
        </w:numPr>
      </w:pPr>
      <w:r>
        <w:t>RAN1 to study complexity reductions for RAT-dependent positioning techniques with a focus on FR2 operations.</w:t>
      </w:r>
    </w:p>
    <w:p w14:paraId="4F28A3AD" w14:textId="77777777" w:rsidR="00194B60" w:rsidRDefault="00194B60">
      <w:pPr>
        <w:rPr>
          <w:lang w:val="en-US"/>
        </w:rPr>
      </w:pPr>
    </w:p>
    <w:p w14:paraId="4F28A3AE"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A3AF" w14:textId="77777777" w:rsidR="00194B60" w:rsidRDefault="006409C4">
      <w:r>
        <w:rPr>
          <w:lang w:val="en-US"/>
        </w:rPr>
        <w:t>One of the main objectives of the SI is the improvement of the network and UE efficiency. S</w:t>
      </w:r>
      <w:proofErr w:type="spellStart"/>
      <w:r>
        <w:t>ggest</w:t>
      </w:r>
      <w:proofErr w:type="spellEnd"/>
      <w:r>
        <w:t xml:space="preserve"> further investigating the proposed enhancements in this meeting.</w:t>
      </w:r>
    </w:p>
    <w:p w14:paraId="4F28A3B0" w14:textId="77777777" w:rsidR="00194B60" w:rsidRDefault="00194B60"/>
    <w:p w14:paraId="4F28A3B1" w14:textId="77777777" w:rsidR="00194B60" w:rsidRDefault="006409C4">
      <w:pPr>
        <w:pStyle w:val="Heading3"/>
      </w:pPr>
      <w:r>
        <w:rPr>
          <w:highlight w:val="yellow"/>
        </w:rPr>
        <w:t>Proposal 5-12</w:t>
      </w:r>
    </w:p>
    <w:p w14:paraId="4F28A3B2" w14:textId="77777777" w:rsidR="00194B60" w:rsidRDefault="006409C4">
      <w:pPr>
        <w:pStyle w:val="3GPPAgreements"/>
      </w:pPr>
      <w:r>
        <w:rPr>
          <w:lang w:val="en-GB"/>
        </w:rPr>
        <w:t xml:space="preserve">The methods for the enhancement of the network and device efficiency and reduce the network and device complexity can be investigated, e.g., </w:t>
      </w:r>
    </w:p>
    <w:p w14:paraId="4F28A3B3" w14:textId="77777777" w:rsidR="00194B60" w:rsidRDefault="006409C4">
      <w:pPr>
        <w:pStyle w:val="3GPPAgreements"/>
        <w:numPr>
          <w:ilvl w:val="1"/>
          <w:numId w:val="23"/>
        </w:numPr>
      </w:pPr>
      <w:r>
        <w:t>positioning measurement window</w:t>
      </w:r>
    </w:p>
    <w:p w14:paraId="4F28A3B4" w14:textId="77777777" w:rsidR="00194B60" w:rsidRDefault="006409C4">
      <w:pPr>
        <w:pStyle w:val="3GPPAgreements"/>
        <w:numPr>
          <w:ilvl w:val="1"/>
          <w:numId w:val="23"/>
        </w:numPr>
      </w:pPr>
      <w:r>
        <w:t>DL-PRS overhead reduction techniques</w:t>
      </w:r>
    </w:p>
    <w:p w14:paraId="4F28A3B5" w14:textId="77777777" w:rsidR="00194B60" w:rsidRDefault="00194B60">
      <w:pPr>
        <w:pStyle w:val="3GPPAgreements"/>
        <w:numPr>
          <w:ilvl w:val="0"/>
          <w:numId w:val="0"/>
        </w:numPr>
        <w:ind w:left="1135"/>
      </w:pPr>
    </w:p>
    <w:p w14:paraId="4F28A3B6"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3B9" w14:textId="77777777">
        <w:trPr>
          <w:jc w:val="center"/>
        </w:trPr>
        <w:tc>
          <w:tcPr>
            <w:tcW w:w="2300" w:type="dxa"/>
          </w:tcPr>
          <w:p w14:paraId="4F28A3B7" w14:textId="77777777" w:rsidR="00194B60" w:rsidRDefault="006409C4">
            <w:pPr>
              <w:spacing w:after="0"/>
              <w:rPr>
                <w:b/>
                <w:sz w:val="16"/>
                <w:szCs w:val="16"/>
              </w:rPr>
            </w:pPr>
            <w:r>
              <w:rPr>
                <w:b/>
                <w:sz w:val="16"/>
                <w:szCs w:val="16"/>
              </w:rPr>
              <w:t>Company</w:t>
            </w:r>
          </w:p>
        </w:tc>
        <w:tc>
          <w:tcPr>
            <w:tcW w:w="8598" w:type="dxa"/>
          </w:tcPr>
          <w:p w14:paraId="4F28A3B8" w14:textId="77777777" w:rsidR="00194B60" w:rsidRDefault="006409C4">
            <w:pPr>
              <w:spacing w:after="0"/>
              <w:rPr>
                <w:b/>
                <w:sz w:val="16"/>
                <w:szCs w:val="16"/>
              </w:rPr>
            </w:pPr>
            <w:r>
              <w:rPr>
                <w:b/>
                <w:sz w:val="16"/>
                <w:szCs w:val="16"/>
              </w:rPr>
              <w:t xml:space="preserve">Comments </w:t>
            </w:r>
          </w:p>
        </w:tc>
      </w:tr>
      <w:tr w:rsidR="00194B60" w14:paraId="4F28A3BC" w14:textId="77777777">
        <w:trPr>
          <w:trHeight w:val="185"/>
          <w:jc w:val="center"/>
        </w:trPr>
        <w:tc>
          <w:tcPr>
            <w:tcW w:w="2300" w:type="dxa"/>
          </w:tcPr>
          <w:p w14:paraId="4F28A3B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3B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3C0" w14:textId="77777777">
        <w:trPr>
          <w:trHeight w:val="185"/>
          <w:jc w:val="center"/>
        </w:trPr>
        <w:tc>
          <w:tcPr>
            <w:tcW w:w="2300" w:type="dxa"/>
          </w:tcPr>
          <w:p w14:paraId="4F28A3BD" w14:textId="77777777" w:rsidR="00194B60" w:rsidRDefault="006409C4">
            <w:pPr>
              <w:spacing w:after="0"/>
              <w:rPr>
                <w:rFonts w:cstheme="minorHAnsi"/>
                <w:sz w:val="16"/>
                <w:szCs w:val="16"/>
              </w:rPr>
            </w:pPr>
            <w:r>
              <w:rPr>
                <w:rFonts w:cstheme="minorHAnsi" w:hint="eastAsia"/>
                <w:sz w:val="16"/>
                <w:szCs w:val="16"/>
              </w:rPr>
              <w:t>Huawei/HiSilicon</w:t>
            </w:r>
          </w:p>
        </w:tc>
        <w:tc>
          <w:tcPr>
            <w:tcW w:w="8598" w:type="dxa"/>
          </w:tcPr>
          <w:p w14:paraId="4F28A3BE"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We think positioning window is a good idea. </w:t>
            </w:r>
            <w:r>
              <w:rPr>
                <w:rFonts w:eastAsiaTheme="minorEastAsia"/>
                <w:sz w:val="16"/>
                <w:szCs w:val="16"/>
                <w:lang w:eastAsia="zh-CN"/>
              </w:rPr>
              <w:t xml:space="preserve">However it is more suitable to be directly discussed in a WI without need of further </w:t>
            </w:r>
            <w:r>
              <w:rPr>
                <w:rFonts w:eastAsiaTheme="minorEastAsia"/>
                <w:sz w:val="16"/>
                <w:szCs w:val="16"/>
                <w:lang w:eastAsia="zh-CN"/>
              </w:rPr>
              <w:lastRenderedPageBreak/>
              <w:t>study in SI.</w:t>
            </w:r>
          </w:p>
          <w:p w14:paraId="4F28A3BF" w14:textId="77777777" w:rsidR="00194B60" w:rsidRDefault="006409C4">
            <w:pPr>
              <w:spacing w:after="0"/>
              <w:rPr>
                <w:rFonts w:eastAsiaTheme="minorEastAsia"/>
                <w:sz w:val="16"/>
                <w:szCs w:val="16"/>
                <w:lang w:eastAsia="zh-CN"/>
              </w:rPr>
            </w:pPr>
            <w:r>
              <w:rPr>
                <w:rFonts w:eastAsiaTheme="minorEastAsia"/>
                <w:sz w:val="16"/>
                <w:szCs w:val="16"/>
                <w:lang w:eastAsia="zh-CN"/>
              </w:rPr>
              <w:t>For overhead reduction, we think it is already covered by on-demand PRS.</w:t>
            </w:r>
          </w:p>
        </w:tc>
      </w:tr>
      <w:tr w:rsidR="00194B60" w14:paraId="4F28A3C3" w14:textId="77777777">
        <w:trPr>
          <w:trHeight w:val="185"/>
          <w:jc w:val="center"/>
        </w:trPr>
        <w:tc>
          <w:tcPr>
            <w:tcW w:w="2300" w:type="dxa"/>
          </w:tcPr>
          <w:p w14:paraId="4F28A3C1" w14:textId="77777777" w:rsidR="00194B60" w:rsidRDefault="006409C4">
            <w:pPr>
              <w:spacing w:after="0"/>
              <w:rPr>
                <w:rFonts w:cstheme="minorHAnsi"/>
                <w:sz w:val="16"/>
                <w:szCs w:val="16"/>
              </w:rPr>
            </w:pPr>
            <w:r>
              <w:rPr>
                <w:rFonts w:cstheme="minorHAnsi"/>
                <w:sz w:val="16"/>
                <w:szCs w:val="16"/>
              </w:rPr>
              <w:lastRenderedPageBreak/>
              <w:t>Intel</w:t>
            </w:r>
          </w:p>
        </w:tc>
        <w:tc>
          <w:tcPr>
            <w:tcW w:w="8598" w:type="dxa"/>
          </w:tcPr>
          <w:p w14:paraId="4F28A3C2" w14:textId="77777777" w:rsidR="00194B60" w:rsidRDefault="006409C4">
            <w:pPr>
              <w:spacing w:after="0"/>
              <w:rPr>
                <w:rFonts w:eastAsiaTheme="minorEastAsia"/>
                <w:sz w:val="16"/>
                <w:szCs w:val="16"/>
                <w:lang w:eastAsia="zh-CN"/>
              </w:rPr>
            </w:pPr>
            <w:r>
              <w:rPr>
                <w:rFonts w:eastAsiaTheme="minorEastAsia"/>
                <w:sz w:val="16"/>
                <w:szCs w:val="16"/>
                <w:lang w:eastAsia="zh-CN"/>
              </w:rPr>
              <w:t>The statement is too general, it is not clear what is the scope to be considered.</w:t>
            </w:r>
          </w:p>
        </w:tc>
      </w:tr>
      <w:tr w:rsidR="00194B60" w14:paraId="4F28A3C6" w14:textId="77777777">
        <w:trPr>
          <w:trHeight w:val="185"/>
          <w:jc w:val="center"/>
        </w:trPr>
        <w:tc>
          <w:tcPr>
            <w:tcW w:w="2300" w:type="dxa"/>
          </w:tcPr>
          <w:p w14:paraId="4F28A3C4" w14:textId="77777777" w:rsidR="00194B60" w:rsidRDefault="006409C4">
            <w:pPr>
              <w:spacing w:after="0"/>
              <w:rPr>
                <w:rFonts w:cstheme="minorHAnsi"/>
                <w:sz w:val="16"/>
                <w:szCs w:val="16"/>
              </w:rPr>
            </w:pPr>
            <w:r>
              <w:rPr>
                <w:rFonts w:eastAsiaTheme="minorEastAsia" w:cstheme="minorHAnsi" w:hint="eastAsia"/>
                <w:sz w:val="16"/>
                <w:szCs w:val="16"/>
                <w:lang w:eastAsia="zh-CN"/>
              </w:rPr>
              <w:t>vivo</w:t>
            </w:r>
          </w:p>
        </w:tc>
        <w:tc>
          <w:tcPr>
            <w:tcW w:w="8598" w:type="dxa"/>
          </w:tcPr>
          <w:p w14:paraId="4F28A3C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and we have</w:t>
            </w:r>
            <w:r>
              <w:rPr>
                <w:rFonts w:eastAsiaTheme="minorEastAsia" w:hint="eastAsia"/>
                <w:sz w:val="16"/>
                <w:szCs w:val="16"/>
                <w:lang w:eastAsia="zh-CN"/>
              </w:rPr>
              <w:t xml:space="preserve"> investigate</w:t>
            </w:r>
            <w:r>
              <w:rPr>
                <w:rFonts w:eastAsiaTheme="minorEastAsia"/>
                <w:sz w:val="16"/>
                <w:szCs w:val="16"/>
                <w:lang w:eastAsia="zh-CN"/>
              </w:rPr>
              <w:t>d</w:t>
            </w:r>
            <w:r>
              <w:rPr>
                <w:rFonts w:eastAsiaTheme="minorEastAsia" w:hint="eastAsia"/>
                <w:sz w:val="16"/>
                <w:szCs w:val="16"/>
                <w:lang w:eastAsia="zh-CN"/>
              </w:rPr>
              <w:t xml:space="preserve"> power saving gain for introducing </w:t>
            </w:r>
            <w:r>
              <w:rPr>
                <w:rFonts w:eastAsiaTheme="minorEastAsia"/>
                <w:sz w:val="16"/>
                <w:szCs w:val="16"/>
                <w:lang w:eastAsia="zh-CN"/>
              </w:rPr>
              <w:t xml:space="preserve">the </w:t>
            </w:r>
            <w:r>
              <w:rPr>
                <w:rFonts w:eastAsiaTheme="minorEastAsia" w:hint="eastAsia"/>
                <w:sz w:val="16"/>
                <w:szCs w:val="16"/>
                <w:lang w:eastAsia="zh-CN"/>
              </w:rPr>
              <w:t>positioning measurement window.</w:t>
            </w:r>
          </w:p>
        </w:tc>
      </w:tr>
      <w:tr w:rsidR="00194B60" w14:paraId="4F28A3C9" w14:textId="77777777">
        <w:trPr>
          <w:trHeight w:val="185"/>
          <w:jc w:val="center"/>
        </w:trPr>
        <w:tc>
          <w:tcPr>
            <w:tcW w:w="2300" w:type="dxa"/>
          </w:tcPr>
          <w:p w14:paraId="4F28A3C7" w14:textId="77777777" w:rsidR="00194B60" w:rsidRDefault="006409C4">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8598" w:type="dxa"/>
          </w:tcPr>
          <w:p w14:paraId="4F28A3C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But we need to clarify the scope of work first. </w:t>
            </w:r>
          </w:p>
        </w:tc>
      </w:tr>
    </w:tbl>
    <w:tbl>
      <w:tblPr>
        <w:tblStyle w:val="TableGrid33"/>
        <w:tblW w:w="10898" w:type="dxa"/>
        <w:jc w:val="center"/>
        <w:tblLayout w:type="fixed"/>
        <w:tblLook w:val="04A0" w:firstRow="1" w:lastRow="0" w:firstColumn="1" w:lastColumn="0" w:noHBand="0" w:noVBand="1"/>
      </w:tblPr>
      <w:tblGrid>
        <w:gridCol w:w="2300"/>
        <w:gridCol w:w="8598"/>
      </w:tblGrid>
      <w:tr w:rsidR="00194B60" w14:paraId="4F28A3CC" w14:textId="77777777">
        <w:trPr>
          <w:trHeight w:val="185"/>
          <w:jc w:val="center"/>
        </w:trPr>
        <w:tc>
          <w:tcPr>
            <w:tcW w:w="2300" w:type="dxa"/>
          </w:tcPr>
          <w:p w14:paraId="4F28A3CA"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4F28A3CB" w14:textId="77777777" w:rsidR="00194B60" w:rsidRDefault="006409C4">
            <w:pPr>
              <w:spacing w:after="0"/>
              <w:rPr>
                <w:rFonts w:eastAsiaTheme="minorEastAsia"/>
                <w:sz w:val="18"/>
                <w:szCs w:val="18"/>
                <w:lang w:eastAsia="zh-CN"/>
              </w:rPr>
            </w:pPr>
            <w:r>
              <w:rPr>
                <w:rFonts w:eastAsiaTheme="minorEastAsia"/>
                <w:sz w:val="18"/>
                <w:szCs w:val="18"/>
                <w:lang w:eastAsia="zh-CN"/>
              </w:rPr>
              <w:t>Too vague</w:t>
            </w:r>
          </w:p>
        </w:tc>
      </w:tr>
      <w:tr w:rsidR="00194B60" w14:paraId="4F28A3CF" w14:textId="77777777">
        <w:trPr>
          <w:trHeight w:val="185"/>
          <w:jc w:val="center"/>
        </w:trPr>
        <w:tc>
          <w:tcPr>
            <w:tcW w:w="2300" w:type="dxa"/>
          </w:tcPr>
          <w:p w14:paraId="4F28A3CD" w14:textId="77777777" w:rsidR="00194B60" w:rsidRDefault="006409C4">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598" w:type="dxa"/>
          </w:tcPr>
          <w:p w14:paraId="4F28A3CE" w14:textId="77777777" w:rsidR="00194B60" w:rsidRDefault="006409C4">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94B60" w14:paraId="4F28A3D2" w14:textId="77777777">
        <w:trPr>
          <w:trHeight w:val="185"/>
          <w:jc w:val="center"/>
        </w:trPr>
        <w:tc>
          <w:tcPr>
            <w:tcW w:w="2300" w:type="dxa"/>
          </w:tcPr>
          <w:p w14:paraId="4F28A3D0" w14:textId="77777777" w:rsidR="00194B60" w:rsidRDefault="006409C4">
            <w:pPr>
              <w:spacing w:after="0"/>
              <w:rPr>
                <w:rFonts w:eastAsiaTheme="minorEastAsia" w:cstheme="minorHAnsi"/>
                <w:sz w:val="18"/>
                <w:szCs w:val="18"/>
                <w:lang w:eastAsia="zh-CN"/>
              </w:rPr>
            </w:pPr>
            <w:r>
              <w:rPr>
                <w:rFonts w:cstheme="minorHAnsi"/>
                <w:sz w:val="16"/>
                <w:szCs w:val="16"/>
              </w:rPr>
              <w:t>Qualcomm</w:t>
            </w:r>
          </w:p>
        </w:tc>
        <w:tc>
          <w:tcPr>
            <w:tcW w:w="8598" w:type="dxa"/>
          </w:tcPr>
          <w:p w14:paraId="4F28A3D1" w14:textId="77777777" w:rsidR="00194B60" w:rsidRDefault="006409C4">
            <w:pPr>
              <w:spacing w:after="0"/>
              <w:rPr>
                <w:rFonts w:eastAsiaTheme="minorEastAsia"/>
                <w:sz w:val="18"/>
                <w:szCs w:val="18"/>
                <w:lang w:eastAsia="zh-CN"/>
              </w:rPr>
            </w:pPr>
            <w:r>
              <w:rPr>
                <w:rFonts w:eastAsiaTheme="minorEastAsia"/>
                <w:sz w:val="16"/>
                <w:szCs w:val="16"/>
                <w:lang w:eastAsia="zh-CN"/>
              </w:rPr>
              <w:t xml:space="preserve">The statement is too general, it is not clear what is the scope to be considered. PRS overhead reduction technique is for example the on-demand PRS, the PRS reception without MG, the shorter PRS length, etc. All these are added in other proposals above already. </w:t>
            </w:r>
          </w:p>
        </w:tc>
      </w:tr>
      <w:tr w:rsidR="00194B60" w14:paraId="4F28A3D5" w14:textId="77777777">
        <w:trPr>
          <w:trHeight w:val="185"/>
          <w:jc w:val="center"/>
        </w:trPr>
        <w:tc>
          <w:tcPr>
            <w:tcW w:w="2300" w:type="dxa"/>
          </w:tcPr>
          <w:p w14:paraId="4F28A3D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A3D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If some </w:t>
            </w:r>
            <w:r>
              <w:rPr>
                <w:rFonts w:eastAsiaTheme="minorEastAsia"/>
                <w:sz w:val="16"/>
                <w:szCs w:val="16"/>
                <w:lang w:eastAsia="zh-CN"/>
              </w:rPr>
              <w:t>enhancements</w:t>
            </w:r>
            <w:r>
              <w:rPr>
                <w:rFonts w:eastAsiaTheme="minorEastAsia" w:hint="eastAsia"/>
                <w:sz w:val="16"/>
                <w:szCs w:val="16"/>
                <w:lang w:eastAsia="zh-CN"/>
              </w:rPr>
              <w:t xml:space="preserve"> </w:t>
            </w:r>
            <w:r>
              <w:rPr>
                <w:rFonts w:eastAsiaTheme="minorEastAsia"/>
                <w:sz w:val="16"/>
                <w:szCs w:val="16"/>
                <w:lang w:eastAsia="zh-CN"/>
              </w:rPr>
              <w:t xml:space="preserve">in other parts are introduced (e.g., on-demand PRS), do we really need positioning measurement window? </w:t>
            </w:r>
          </w:p>
        </w:tc>
      </w:tr>
      <w:tr w:rsidR="00194B60" w14:paraId="4F28A3D8" w14:textId="77777777">
        <w:trPr>
          <w:trHeight w:val="185"/>
          <w:jc w:val="center"/>
        </w:trPr>
        <w:tc>
          <w:tcPr>
            <w:tcW w:w="2300" w:type="dxa"/>
          </w:tcPr>
          <w:p w14:paraId="4F28A3D6"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4F28A3D7" w14:textId="77777777" w:rsidR="00194B60" w:rsidRDefault="006409C4">
            <w:pPr>
              <w:spacing w:after="0"/>
              <w:rPr>
                <w:rFonts w:eastAsiaTheme="minorEastAsia"/>
                <w:sz w:val="16"/>
                <w:szCs w:val="16"/>
                <w:lang w:eastAsia="zh-CN"/>
              </w:rPr>
            </w:pPr>
            <w:r>
              <w:rPr>
                <w:rFonts w:eastAsiaTheme="minorEastAsia"/>
                <w:sz w:val="16"/>
                <w:szCs w:val="16"/>
                <w:lang w:eastAsia="zh-CN"/>
              </w:rPr>
              <w:t>Support but may overlap with previously discussed proposals.</w:t>
            </w:r>
          </w:p>
        </w:tc>
      </w:tr>
      <w:tr w:rsidR="00194B60" w14:paraId="4F28A3DB" w14:textId="77777777">
        <w:trPr>
          <w:trHeight w:val="185"/>
          <w:jc w:val="center"/>
        </w:trPr>
        <w:tc>
          <w:tcPr>
            <w:tcW w:w="2300" w:type="dxa"/>
          </w:tcPr>
          <w:p w14:paraId="4F28A3D9"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A3DA" w14:textId="77777777" w:rsidR="00194B60" w:rsidRDefault="006409C4">
            <w:pPr>
              <w:spacing w:after="0"/>
              <w:rPr>
                <w:rFonts w:eastAsiaTheme="minorEastAsia"/>
                <w:sz w:val="16"/>
                <w:szCs w:val="16"/>
                <w:lang w:eastAsia="zh-CN"/>
              </w:rPr>
            </w:pPr>
            <w:r>
              <w:rPr>
                <w:rFonts w:eastAsia="Malgun Gothic" w:hint="eastAsia"/>
                <w:sz w:val="16"/>
                <w:szCs w:val="16"/>
                <w:lang w:eastAsia="ko-KR"/>
              </w:rPr>
              <w:t xml:space="preserve">Support, but </w:t>
            </w:r>
            <w:r>
              <w:rPr>
                <w:rFonts w:eastAsia="Malgun Gothic"/>
                <w:sz w:val="16"/>
                <w:szCs w:val="16"/>
                <w:lang w:eastAsia="ko-KR"/>
              </w:rPr>
              <w:t xml:space="preserve">the first sub-bullet is too specific but the second is more general. </w:t>
            </w:r>
            <w:r>
              <w:rPr>
                <w:rFonts w:eastAsia="Malgun Gothic" w:hint="eastAsia"/>
                <w:sz w:val="16"/>
                <w:szCs w:val="16"/>
                <w:lang w:eastAsia="ko-KR"/>
              </w:rPr>
              <w:t>W</w:t>
            </w:r>
            <w:r>
              <w:rPr>
                <w:rFonts w:eastAsia="Malgun Gothic"/>
                <w:sz w:val="16"/>
                <w:szCs w:val="16"/>
                <w:lang w:eastAsia="ko-KR"/>
              </w:rPr>
              <w:t>e</w:t>
            </w:r>
            <w:r>
              <w:rPr>
                <w:rFonts w:eastAsia="Malgun Gothic" w:hint="eastAsia"/>
                <w:sz w:val="16"/>
                <w:szCs w:val="16"/>
                <w:lang w:eastAsia="ko-KR"/>
              </w:rPr>
              <w:t xml:space="preserve"> need to </w:t>
            </w:r>
            <w:r>
              <w:rPr>
                <w:rFonts w:eastAsia="Malgun Gothic"/>
                <w:sz w:val="16"/>
                <w:szCs w:val="16"/>
                <w:lang w:eastAsia="ko-KR"/>
              </w:rPr>
              <w:t>clarify the scope of discussion first.</w:t>
            </w:r>
          </w:p>
        </w:tc>
      </w:tr>
      <w:tr w:rsidR="00194B60" w14:paraId="4F28A3DE" w14:textId="77777777">
        <w:trPr>
          <w:trHeight w:val="185"/>
          <w:jc w:val="center"/>
        </w:trPr>
        <w:tc>
          <w:tcPr>
            <w:tcW w:w="2300" w:type="dxa"/>
          </w:tcPr>
          <w:p w14:paraId="4F28A3DC"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4F28A3DD"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A3E1" w14:textId="77777777">
        <w:trPr>
          <w:trHeight w:val="185"/>
          <w:jc w:val="center"/>
        </w:trPr>
        <w:tc>
          <w:tcPr>
            <w:tcW w:w="2300" w:type="dxa"/>
          </w:tcPr>
          <w:p w14:paraId="4F28A3DF" w14:textId="77777777" w:rsidR="00194B60" w:rsidRDefault="006409C4">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F28A3E0"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Too general.</w:t>
            </w:r>
          </w:p>
        </w:tc>
      </w:tr>
      <w:tr w:rsidR="00194B60" w14:paraId="4F28A3E4" w14:textId="77777777">
        <w:trPr>
          <w:trHeight w:val="185"/>
          <w:jc w:val="center"/>
        </w:trPr>
        <w:tc>
          <w:tcPr>
            <w:tcW w:w="2300" w:type="dxa"/>
          </w:tcPr>
          <w:p w14:paraId="4F28A3E2"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F28A3E3"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A3E7" w14:textId="77777777">
        <w:trPr>
          <w:trHeight w:val="185"/>
          <w:jc w:val="center"/>
        </w:trPr>
        <w:tc>
          <w:tcPr>
            <w:tcW w:w="2300" w:type="dxa"/>
          </w:tcPr>
          <w:p w14:paraId="4F28A3E5"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SONY</w:t>
            </w:r>
          </w:p>
        </w:tc>
        <w:tc>
          <w:tcPr>
            <w:tcW w:w="8598" w:type="dxa"/>
          </w:tcPr>
          <w:p w14:paraId="4F28A3E6"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 but we also observe it is too general (agree with QC observation above).</w:t>
            </w:r>
          </w:p>
        </w:tc>
      </w:tr>
      <w:tr w:rsidR="00194B60" w14:paraId="4F28A3EA" w14:textId="77777777">
        <w:trPr>
          <w:trHeight w:val="185"/>
          <w:jc w:val="center"/>
        </w:trPr>
        <w:tc>
          <w:tcPr>
            <w:tcW w:w="2300" w:type="dxa"/>
          </w:tcPr>
          <w:p w14:paraId="4F28A3E8"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Futurewei</w:t>
            </w:r>
          </w:p>
        </w:tc>
        <w:tc>
          <w:tcPr>
            <w:tcW w:w="8598" w:type="dxa"/>
          </w:tcPr>
          <w:p w14:paraId="4F28A3E9"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Low Priority. The listed e.g. can easily be studied as part of other proposals.</w:t>
            </w:r>
          </w:p>
        </w:tc>
      </w:tr>
      <w:tr w:rsidR="00194B60" w14:paraId="4F28A3ED" w14:textId="77777777">
        <w:trPr>
          <w:trHeight w:val="185"/>
          <w:jc w:val="center"/>
        </w:trPr>
        <w:tc>
          <w:tcPr>
            <w:tcW w:w="2300" w:type="dxa"/>
          </w:tcPr>
          <w:p w14:paraId="4F28A3EB"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Ericsson</w:t>
            </w:r>
          </w:p>
        </w:tc>
        <w:tc>
          <w:tcPr>
            <w:tcW w:w="8598" w:type="dxa"/>
          </w:tcPr>
          <w:p w14:paraId="4F28A3EC"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Low priority.</w:t>
            </w:r>
          </w:p>
        </w:tc>
      </w:tr>
    </w:tbl>
    <w:p w14:paraId="4F28A3EE" w14:textId="77777777" w:rsidR="00194B60" w:rsidRDefault="00194B60">
      <w:pPr>
        <w:rPr>
          <w:lang w:val="en-US"/>
        </w:rPr>
      </w:pPr>
    </w:p>
    <w:p w14:paraId="4F28A3EF"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A3F0" w14:textId="77777777" w:rsidR="00194B60" w:rsidRDefault="006409C4">
      <w:pPr>
        <w:rPr>
          <w:lang w:val="en-US"/>
        </w:rPr>
      </w:pPr>
      <w:r>
        <w:rPr>
          <w:lang w:val="en-US"/>
        </w:rPr>
        <w:t>Based on the feedbacks, the main concern is that the proposal is too general. The proposal is revised to address the concern.</w:t>
      </w:r>
    </w:p>
    <w:p w14:paraId="4F28A3F1" w14:textId="77777777" w:rsidR="00194B60" w:rsidRDefault="00194B60">
      <w:pPr>
        <w:rPr>
          <w:lang w:val="en-US"/>
        </w:rPr>
      </w:pPr>
    </w:p>
    <w:p w14:paraId="4F28A3F2" w14:textId="77777777" w:rsidR="00194B60" w:rsidRDefault="006409C4">
      <w:pPr>
        <w:pStyle w:val="Heading3"/>
      </w:pPr>
      <w:r>
        <w:rPr>
          <w:highlight w:val="yellow"/>
        </w:rPr>
        <w:t>Proposal 5-12 (Revision 1)</w:t>
      </w:r>
    </w:p>
    <w:p w14:paraId="4F28A3F3" w14:textId="77777777" w:rsidR="00194B60" w:rsidRDefault="006409C4">
      <w:pPr>
        <w:pStyle w:val="3GPPAgreements"/>
      </w:pPr>
      <w:r>
        <w:rPr>
          <w:lang w:val="en-GB"/>
        </w:rPr>
        <w:t xml:space="preserve">The method for </w:t>
      </w:r>
      <w:proofErr w:type="gramStart"/>
      <w:r>
        <w:rPr>
          <w:lang w:val="en-GB"/>
        </w:rPr>
        <w:t xml:space="preserve">defining  </w:t>
      </w:r>
      <w:r>
        <w:rPr>
          <w:rFonts w:hint="eastAsia"/>
          <w:lang w:val="en-GB"/>
        </w:rPr>
        <w:t>positioning</w:t>
      </w:r>
      <w:proofErr w:type="gramEnd"/>
      <w:r>
        <w:rPr>
          <w:rFonts w:hint="eastAsia"/>
          <w:lang w:val="en-GB"/>
        </w:rPr>
        <w:t xml:space="preserve"> measurement window</w:t>
      </w:r>
      <w:r>
        <w:rPr>
          <w:lang w:val="en-GB"/>
        </w:rPr>
        <w:t xml:space="preserve"> can be investigated in Rel-17 for reducing the measurement delay and reducing the UE power consumption.</w:t>
      </w:r>
    </w:p>
    <w:tbl>
      <w:tblPr>
        <w:tblStyle w:val="TableGrid33"/>
        <w:tblW w:w="10898" w:type="dxa"/>
        <w:jc w:val="center"/>
        <w:tblLayout w:type="fixed"/>
        <w:tblLook w:val="04A0" w:firstRow="1" w:lastRow="0" w:firstColumn="1" w:lastColumn="0" w:noHBand="0" w:noVBand="1"/>
      </w:tblPr>
      <w:tblGrid>
        <w:gridCol w:w="2300"/>
        <w:gridCol w:w="8598"/>
      </w:tblGrid>
      <w:tr w:rsidR="00194B60" w14:paraId="4F28A3F6" w14:textId="77777777">
        <w:trPr>
          <w:trHeight w:val="185"/>
          <w:jc w:val="center"/>
        </w:trPr>
        <w:tc>
          <w:tcPr>
            <w:tcW w:w="2300" w:type="dxa"/>
          </w:tcPr>
          <w:p w14:paraId="4F28A3F4"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8598" w:type="dxa"/>
          </w:tcPr>
          <w:p w14:paraId="4F28A3F5"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We are still a bit unclear what the scope of this is. What is a method for defining positioning measurement window?</w:t>
            </w:r>
          </w:p>
        </w:tc>
      </w:tr>
      <w:tr w:rsidR="00194B60" w14:paraId="4F28A3F9" w14:textId="77777777">
        <w:trPr>
          <w:trHeight w:val="185"/>
          <w:jc w:val="center"/>
        </w:trPr>
        <w:tc>
          <w:tcPr>
            <w:tcW w:w="2300" w:type="dxa"/>
          </w:tcPr>
          <w:p w14:paraId="4F28A3F7"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Futurewei</w:t>
            </w:r>
          </w:p>
        </w:tc>
        <w:tc>
          <w:tcPr>
            <w:tcW w:w="8598" w:type="dxa"/>
          </w:tcPr>
          <w:p w14:paraId="4F28A3F8"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Low Priority</w:t>
            </w:r>
          </w:p>
        </w:tc>
      </w:tr>
      <w:tr w:rsidR="00194B60" w14:paraId="4F28A3FC" w14:textId="77777777">
        <w:trPr>
          <w:trHeight w:val="185"/>
          <w:jc w:val="center"/>
        </w:trPr>
        <w:tc>
          <w:tcPr>
            <w:tcW w:w="2300" w:type="dxa"/>
          </w:tcPr>
          <w:p w14:paraId="4F28A3FA" w14:textId="77777777" w:rsidR="00194B60" w:rsidRDefault="006409C4">
            <w:pPr>
              <w:spacing w:after="0"/>
              <w:rPr>
                <w:rFonts w:eastAsia="SimSun" w:cstheme="minorHAnsi"/>
                <w:sz w:val="16"/>
                <w:szCs w:val="16"/>
                <w:lang w:val="en-US" w:eastAsia="zh-CN"/>
              </w:rPr>
            </w:pPr>
            <w:r>
              <w:rPr>
                <w:rFonts w:eastAsia="SimSun" w:cstheme="minorHAnsi" w:hint="eastAsia"/>
                <w:sz w:val="16"/>
                <w:szCs w:val="16"/>
                <w:lang w:val="en-US" w:eastAsia="zh-CN"/>
              </w:rPr>
              <w:t>CATT</w:t>
            </w:r>
          </w:p>
        </w:tc>
        <w:tc>
          <w:tcPr>
            <w:tcW w:w="8598" w:type="dxa"/>
          </w:tcPr>
          <w:p w14:paraId="4F28A3FB"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194B60" w14:paraId="4F28A3FF" w14:textId="77777777">
        <w:trPr>
          <w:trHeight w:val="185"/>
          <w:jc w:val="center"/>
        </w:trPr>
        <w:tc>
          <w:tcPr>
            <w:tcW w:w="2300" w:type="dxa"/>
          </w:tcPr>
          <w:p w14:paraId="4F28A3FD" w14:textId="77777777" w:rsidR="00194B60" w:rsidRDefault="006409C4">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8598" w:type="dxa"/>
          </w:tcPr>
          <w:p w14:paraId="4F28A3FE"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Low priority. It can be done by network scheduling.</w:t>
            </w:r>
          </w:p>
        </w:tc>
      </w:tr>
      <w:tr w:rsidR="00F73033" w14:paraId="345C8BA0" w14:textId="77777777">
        <w:trPr>
          <w:trHeight w:val="185"/>
          <w:jc w:val="center"/>
        </w:trPr>
        <w:tc>
          <w:tcPr>
            <w:tcW w:w="2300" w:type="dxa"/>
          </w:tcPr>
          <w:p w14:paraId="73BDD5DA" w14:textId="49FB4A82" w:rsidR="00F73033" w:rsidRDefault="00F73033" w:rsidP="00F73033">
            <w:pPr>
              <w:spacing w:after="0"/>
              <w:rPr>
                <w:rFonts w:eastAsia="SimSun" w:cstheme="minorHAnsi"/>
                <w:sz w:val="16"/>
                <w:szCs w:val="16"/>
                <w:lang w:val="en-US" w:eastAsia="zh-CN"/>
              </w:rPr>
            </w:pPr>
            <w:r>
              <w:rPr>
                <w:rFonts w:cstheme="minorHAnsi"/>
                <w:sz w:val="18"/>
                <w:szCs w:val="18"/>
              </w:rPr>
              <w:t>Ericsson</w:t>
            </w:r>
          </w:p>
        </w:tc>
        <w:tc>
          <w:tcPr>
            <w:tcW w:w="8598" w:type="dxa"/>
          </w:tcPr>
          <w:p w14:paraId="54C212EA" w14:textId="22759BD6" w:rsidR="00F73033" w:rsidRDefault="00F73033" w:rsidP="00F73033">
            <w:pPr>
              <w:spacing w:after="0"/>
              <w:rPr>
                <w:rFonts w:eastAsiaTheme="minorEastAsia"/>
                <w:sz w:val="16"/>
                <w:szCs w:val="16"/>
                <w:lang w:val="en-US" w:eastAsia="zh-CN"/>
              </w:rPr>
            </w:pPr>
            <w:r>
              <w:rPr>
                <w:rFonts w:eastAsiaTheme="minorEastAsia"/>
                <w:sz w:val="18"/>
                <w:szCs w:val="18"/>
                <w:lang w:eastAsia="zh-CN"/>
              </w:rPr>
              <w:t xml:space="preserve">Low </w:t>
            </w:r>
            <w:proofErr w:type="spellStart"/>
            <w:r>
              <w:rPr>
                <w:rFonts w:eastAsiaTheme="minorEastAsia"/>
                <w:sz w:val="18"/>
                <w:szCs w:val="18"/>
                <w:lang w:eastAsia="zh-CN"/>
              </w:rPr>
              <w:t>prioirty</w:t>
            </w:r>
            <w:proofErr w:type="spellEnd"/>
          </w:p>
        </w:tc>
      </w:tr>
      <w:tr w:rsidR="006D5A02" w14:paraId="48026AD5" w14:textId="77777777">
        <w:trPr>
          <w:trHeight w:val="185"/>
          <w:jc w:val="center"/>
        </w:trPr>
        <w:tc>
          <w:tcPr>
            <w:tcW w:w="2300" w:type="dxa"/>
          </w:tcPr>
          <w:p w14:paraId="2E821F37" w14:textId="1FC95455" w:rsidR="006D5A02" w:rsidRDefault="006D5A02" w:rsidP="00F73033">
            <w:pPr>
              <w:spacing w:after="0"/>
              <w:rPr>
                <w:rFonts w:cstheme="minorHAnsi"/>
                <w:sz w:val="18"/>
                <w:szCs w:val="18"/>
              </w:rPr>
            </w:pPr>
            <w:r>
              <w:rPr>
                <w:rFonts w:cstheme="minorHAnsi"/>
                <w:sz w:val="18"/>
                <w:szCs w:val="18"/>
              </w:rPr>
              <w:t>SS</w:t>
            </w:r>
          </w:p>
        </w:tc>
        <w:tc>
          <w:tcPr>
            <w:tcW w:w="8598" w:type="dxa"/>
          </w:tcPr>
          <w:p w14:paraId="50F45234" w14:textId="09B50A63" w:rsidR="006D5A02" w:rsidRDefault="006D5A02" w:rsidP="00F73033">
            <w:pPr>
              <w:spacing w:after="0"/>
              <w:rPr>
                <w:rFonts w:eastAsiaTheme="minorEastAsia"/>
                <w:sz w:val="18"/>
                <w:szCs w:val="18"/>
                <w:lang w:eastAsia="zh-CN"/>
              </w:rPr>
            </w:pPr>
            <w:r>
              <w:rPr>
                <w:rFonts w:eastAsiaTheme="minorEastAsia"/>
                <w:sz w:val="18"/>
                <w:szCs w:val="18"/>
                <w:lang w:eastAsia="zh-CN"/>
              </w:rPr>
              <w:t>Support</w:t>
            </w:r>
          </w:p>
        </w:tc>
      </w:tr>
      <w:tr w:rsidR="00500CF2" w14:paraId="437390E2" w14:textId="77777777">
        <w:trPr>
          <w:trHeight w:val="185"/>
          <w:jc w:val="center"/>
        </w:trPr>
        <w:tc>
          <w:tcPr>
            <w:tcW w:w="2300" w:type="dxa"/>
          </w:tcPr>
          <w:p w14:paraId="40C72DB0" w14:textId="2AA39E2A" w:rsidR="00500CF2" w:rsidRDefault="00500CF2" w:rsidP="00F73033">
            <w:pPr>
              <w:spacing w:after="0"/>
              <w:rPr>
                <w:rFonts w:cstheme="minorHAnsi"/>
                <w:sz w:val="18"/>
                <w:szCs w:val="18"/>
              </w:rPr>
            </w:pPr>
            <w:proofErr w:type="spellStart"/>
            <w:r>
              <w:rPr>
                <w:rFonts w:cstheme="minorHAnsi"/>
                <w:sz w:val="18"/>
                <w:szCs w:val="18"/>
              </w:rPr>
              <w:t>Qualcom</w:t>
            </w:r>
            <w:proofErr w:type="spellEnd"/>
          </w:p>
        </w:tc>
        <w:tc>
          <w:tcPr>
            <w:tcW w:w="8598" w:type="dxa"/>
          </w:tcPr>
          <w:p w14:paraId="34307E8C" w14:textId="29EB85DC" w:rsidR="00500CF2" w:rsidRDefault="00500CF2" w:rsidP="00F73033">
            <w:pPr>
              <w:spacing w:after="0"/>
              <w:rPr>
                <w:rFonts w:eastAsiaTheme="minorEastAsia"/>
                <w:sz w:val="18"/>
                <w:szCs w:val="18"/>
                <w:lang w:eastAsia="zh-CN"/>
              </w:rPr>
            </w:pPr>
            <w:r>
              <w:rPr>
                <w:rFonts w:eastAsiaTheme="minorEastAsia"/>
                <w:sz w:val="18"/>
                <w:szCs w:val="18"/>
                <w:lang w:eastAsia="zh-CN"/>
              </w:rPr>
              <w:t xml:space="preserve">We need better </w:t>
            </w:r>
            <w:proofErr w:type="spellStart"/>
            <w:r>
              <w:rPr>
                <w:rFonts w:eastAsiaTheme="minorEastAsia"/>
                <w:sz w:val="18"/>
                <w:szCs w:val="18"/>
                <w:lang w:eastAsia="zh-CN"/>
              </w:rPr>
              <w:t>underastnding</w:t>
            </w:r>
            <w:proofErr w:type="spellEnd"/>
            <w:r>
              <w:rPr>
                <w:rFonts w:eastAsiaTheme="minorEastAsia"/>
                <w:sz w:val="18"/>
                <w:szCs w:val="18"/>
                <w:lang w:eastAsia="zh-CN"/>
              </w:rPr>
              <w:t xml:space="preserve"> how that related to MG and PRS processing without MG. </w:t>
            </w:r>
          </w:p>
        </w:tc>
      </w:tr>
      <w:tr w:rsidR="002F1A63" w14:paraId="2932E299" w14:textId="77777777">
        <w:trPr>
          <w:trHeight w:val="185"/>
          <w:jc w:val="center"/>
        </w:trPr>
        <w:tc>
          <w:tcPr>
            <w:tcW w:w="2300" w:type="dxa"/>
          </w:tcPr>
          <w:p w14:paraId="5A59935C" w14:textId="6D531132" w:rsidR="002F1A63" w:rsidRPr="002F1A63" w:rsidRDefault="002F1A63" w:rsidP="00F73033">
            <w:pPr>
              <w:spacing w:after="0"/>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598" w:type="dxa"/>
          </w:tcPr>
          <w:p w14:paraId="39771A25" w14:textId="7B80C291" w:rsidR="002F1A63" w:rsidRDefault="002F1A63" w:rsidP="00F73033">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6F12E1" w14:paraId="179340DB" w14:textId="77777777">
        <w:trPr>
          <w:trHeight w:val="185"/>
          <w:jc w:val="center"/>
        </w:trPr>
        <w:tc>
          <w:tcPr>
            <w:tcW w:w="2300" w:type="dxa"/>
          </w:tcPr>
          <w:p w14:paraId="2A7F3CFE" w14:textId="19879D6E" w:rsidR="006F12E1" w:rsidRDefault="006F12E1" w:rsidP="006F12E1">
            <w:pPr>
              <w:spacing w:after="0"/>
              <w:rPr>
                <w:rFonts w:eastAsiaTheme="minorEastAsia" w:cstheme="minorHAnsi"/>
                <w:sz w:val="18"/>
                <w:szCs w:val="18"/>
                <w:lang w:eastAsia="zh-CN"/>
              </w:rPr>
            </w:pPr>
            <w:r>
              <w:rPr>
                <w:rFonts w:eastAsia="Malgun Gothic" w:cstheme="minorHAnsi" w:hint="eastAsia"/>
                <w:sz w:val="18"/>
                <w:szCs w:val="18"/>
                <w:lang w:eastAsia="ko-KR"/>
              </w:rPr>
              <w:t>LG</w:t>
            </w:r>
          </w:p>
        </w:tc>
        <w:tc>
          <w:tcPr>
            <w:tcW w:w="8598" w:type="dxa"/>
          </w:tcPr>
          <w:p w14:paraId="6E53954B" w14:textId="02AF3478" w:rsidR="006F12E1" w:rsidRDefault="006F12E1" w:rsidP="006F12E1">
            <w:pPr>
              <w:spacing w:after="0"/>
              <w:rPr>
                <w:rFonts w:eastAsiaTheme="minorEastAsia"/>
                <w:sz w:val="18"/>
                <w:szCs w:val="18"/>
                <w:lang w:eastAsia="zh-CN"/>
              </w:rPr>
            </w:pPr>
            <w:r>
              <w:rPr>
                <w:rFonts w:eastAsia="Malgun Gothic" w:hint="eastAsia"/>
                <w:sz w:val="18"/>
                <w:szCs w:val="18"/>
                <w:lang w:eastAsia="ko-KR"/>
              </w:rPr>
              <w:t>We</w:t>
            </w:r>
            <w:r>
              <w:rPr>
                <w:rFonts w:eastAsia="Malgun Gothic"/>
                <w:sz w:val="18"/>
                <w:szCs w:val="18"/>
                <w:lang w:eastAsia="ko-KR"/>
              </w:rPr>
              <w:t xml:space="preserve"> first</w:t>
            </w:r>
            <w:r>
              <w:rPr>
                <w:rFonts w:eastAsia="Malgun Gothic" w:hint="eastAsia"/>
                <w:sz w:val="18"/>
                <w:szCs w:val="18"/>
                <w:lang w:eastAsia="ko-KR"/>
              </w:rPr>
              <w:t xml:space="preserve"> would like to clarify </w:t>
            </w:r>
            <w:r>
              <w:rPr>
                <w:rFonts w:eastAsia="Malgun Gothic"/>
                <w:sz w:val="18"/>
                <w:szCs w:val="18"/>
                <w:lang w:eastAsia="ko-KR"/>
              </w:rPr>
              <w:t xml:space="preserve">the positioning measurement window. If it is the cross-correlation window for timing measurement, </w:t>
            </w:r>
            <w:r w:rsidRPr="00D420A1">
              <w:rPr>
                <w:rFonts w:eastAsia="Malgun Gothic"/>
                <w:sz w:val="18"/>
                <w:szCs w:val="18"/>
                <w:lang w:eastAsia="ko-KR"/>
              </w:rPr>
              <w:t>we already have in mind its importance for UE complexity reduction</w:t>
            </w:r>
            <w:r>
              <w:rPr>
                <w:rFonts w:eastAsia="Malgun Gothic"/>
                <w:sz w:val="18"/>
                <w:szCs w:val="18"/>
                <w:lang w:eastAsia="ko-KR"/>
              </w:rPr>
              <w:t>.</w:t>
            </w:r>
          </w:p>
        </w:tc>
      </w:tr>
      <w:tr w:rsidR="00BF099F" w14:paraId="1727922F" w14:textId="77777777">
        <w:trPr>
          <w:trHeight w:val="185"/>
          <w:jc w:val="center"/>
        </w:trPr>
        <w:tc>
          <w:tcPr>
            <w:tcW w:w="2300" w:type="dxa"/>
          </w:tcPr>
          <w:p w14:paraId="66C55F6D" w14:textId="641FD463" w:rsidR="00BF099F" w:rsidRDefault="00BF099F" w:rsidP="006F12E1">
            <w:pPr>
              <w:spacing w:after="0"/>
              <w:rPr>
                <w:rFonts w:eastAsia="Malgun Gothic" w:cstheme="minorHAnsi"/>
                <w:sz w:val="18"/>
                <w:szCs w:val="18"/>
                <w:lang w:eastAsia="ko-KR"/>
              </w:rPr>
            </w:pPr>
            <w:r>
              <w:rPr>
                <w:rFonts w:eastAsia="Malgun Gothic" w:cstheme="minorHAnsi"/>
                <w:sz w:val="18"/>
                <w:szCs w:val="18"/>
                <w:lang w:eastAsia="ko-KR"/>
              </w:rPr>
              <w:t>MTK</w:t>
            </w:r>
          </w:p>
        </w:tc>
        <w:tc>
          <w:tcPr>
            <w:tcW w:w="8598" w:type="dxa"/>
          </w:tcPr>
          <w:p w14:paraId="3CEACF82" w14:textId="67BC1BAF" w:rsidR="00BF099F" w:rsidRDefault="00BF099F" w:rsidP="00BF099F">
            <w:pPr>
              <w:spacing w:after="0"/>
              <w:rPr>
                <w:rFonts w:eastAsia="Malgun Gothic"/>
                <w:sz w:val="18"/>
                <w:szCs w:val="18"/>
                <w:lang w:eastAsia="ko-KR"/>
              </w:rPr>
            </w:pPr>
            <w:r>
              <w:rPr>
                <w:rFonts w:eastAsia="Malgun Gothic"/>
                <w:sz w:val="18"/>
                <w:szCs w:val="18"/>
                <w:lang w:eastAsia="ko-KR"/>
              </w:rPr>
              <w:t xml:space="preserve">Need to clarify: the measurement window for UE is that, UE may conduct measurement irrespective of gaps? If this is the case, RAN1 should first understand the impact of measurement without gaps </w:t>
            </w:r>
          </w:p>
        </w:tc>
      </w:tr>
    </w:tbl>
    <w:p w14:paraId="4F28A400" w14:textId="5191C069" w:rsidR="00194B60" w:rsidRDefault="00194B60">
      <w:pPr>
        <w:rPr>
          <w:lang w:val="en-US"/>
        </w:rPr>
      </w:pPr>
    </w:p>
    <w:p w14:paraId="198EEE76" w14:textId="77777777" w:rsidR="00FF6A46" w:rsidRDefault="00FF6A46" w:rsidP="00FF6A46">
      <w:pPr>
        <w:pStyle w:val="Subtitle"/>
        <w:rPr>
          <w:rFonts w:ascii="Times New Roman" w:hAnsi="Times New Roman" w:cs="Times New Roman"/>
        </w:rPr>
      </w:pPr>
      <w:r>
        <w:rPr>
          <w:rFonts w:ascii="Times New Roman" w:hAnsi="Times New Roman" w:cs="Times New Roman"/>
        </w:rPr>
        <w:t>FL comments</w:t>
      </w:r>
    </w:p>
    <w:p w14:paraId="1B5EED2D" w14:textId="19D45E75" w:rsidR="00FF6A46" w:rsidRDefault="00FF6A46" w:rsidP="00FF6A46">
      <w:pPr>
        <w:rPr>
          <w:lang w:val="en-US"/>
        </w:rPr>
      </w:pPr>
      <w:r w:rsidRPr="00FF6A46">
        <w:rPr>
          <w:lang w:val="en-US"/>
        </w:rPr>
        <w:t>Only 6 companies provide feedback. 2 are supportive, while 4 consider it low priority.</w:t>
      </w:r>
      <w:r>
        <w:rPr>
          <w:lang w:val="en-US"/>
        </w:rPr>
        <w:t xml:space="preserve"> </w:t>
      </w:r>
      <w:r w:rsidRPr="00FF6A46">
        <w:rPr>
          <w:lang w:val="en-US"/>
        </w:rPr>
        <w:t>Need the feedback from more companies.</w:t>
      </w:r>
      <w:r>
        <w:rPr>
          <w:lang w:val="en-US"/>
        </w:rPr>
        <w:t xml:space="preserve"> </w:t>
      </w:r>
    </w:p>
    <w:p w14:paraId="5F8F5A7A" w14:textId="77777777" w:rsidR="00FF6A46" w:rsidRDefault="00FF6A46">
      <w:pPr>
        <w:rPr>
          <w:lang w:val="en-US"/>
        </w:rPr>
      </w:pPr>
    </w:p>
    <w:p w14:paraId="4F28A401" w14:textId="77777777" w:rsidR="00194B60" w:rsidRDefault="006409C4">
      <w:pPr>
        <w:pStyle w:val="Heading2"/>
        <w:tabs>
          <w:tab w:val="left" w:pos="432"/>
        </w:tabs>
        <w:ind w:left="576" w:hanging="576"/>
      </w:pPr>
      <w:bookmarkStart w:id="198" w:name="_Toc48211472"/>
      <w:r>
        <w:t>Additional positioning methods</w:t>
      </w:r>
      <w:bookmarkEnd w:id="198"/>
    </w:p>
    <w:p w14:paraId="4F28A402"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A403" w14:textId="77777777" w:rsidR="00194B60" w:rsidRDefault="006409C4">
      <w:r>
        <w:t>Several companies proposed some additional methods. For example, the differential positioning technique, which is commonly used on GNSS positioning for improving the positioning accuracy by eliminating the measurement errors, is proposed for NR positioning.</w:t>
      </w:r>
    </w:p>
    <w:p w14:paraId="4F28A404"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A405" w14:textId="77777777" w:rsidR="00194B60" w:rsidRDefault="006409C4">
      <w:pPr>
        <w:pStyle w:val="3GPPAgreements"/>
      </w:pPr>
      <w:r>
        <w:t>(vivo) Proposal 19:</w:t>
      </w:r>
    </w:p>
    <w:p w14:paraId="4F28A406" w14:textId="77777777" w:rsidR="00194B60" w:rsidRDefault="006409C4">
      <w:pPr>
        <w:pStyle w:val="3GPPAgreements"/>
        <w:numPr>
          <w:ilvl w:val="1"/>
          <w:numId w:val="23"/>
        </w:numPr>
      </w:pPr>
      <w:r>
        <w:rPr>
          <w:rFonts w:hint="eastAsia"/>
        </w:rPr>
        <w:lastRenderedPageBreak/>
        <w:t>The differential positioning can be studied as potential positioning techniques for the NLOS scenario.</w:t>
      </w:r>
    </w:p>
    <w:p w14:paraId="4F28A407" w14:textId="77777777" w:rsidR="00194B60" w:rsidRDefault="006409C4">
      <w:pPr>
        <w:pStyle w:val="3GPPAgreements"/>
        <w:numPr>
          <w:ilvl w:val="2"/>
          <w:numId w:val="23"/>
        </w:numPr>
      </w:pPr>
      <w:r>
        <w:rPr>
          <w:rFonts w:hint="eastAsia"/>
        </w:rPr>
        <w:t>Considering combining differential positioning with Rel-16 positioning techniques to improve the positioning accuracy</w:t>
      </w:r>
    </w:p>
    <w:p w14:paraId="4F28A408" w14:textId="77777777" w:rsidR="00194B60" w:rsidRDefault="006409C4">
      <w:pPr>
        <w:pStyle w:val="3GPPAgreements"/>
      </w:pPr>
      <w:r>
        <w:t>(vivo) Proposal 20:</w:t>
      </w:r>
    </w:p>
    <w:p w14:paraId="4F28A409" w14:textId="77777777" w:rsidR="00194B60" w:rsidRDefault="006409C4">
      <w:pPr>
        <w:pStyle w:val="3GPPAgreements"/>
        <w:numPr>
          <w:ilvl w:val="1"/>
          <w:numId w:val="23"/>
        </w:numPr>
      </w:pPr>
      <w:r>
        <w:rPr>
          <w:rFonts w:hint="eastAsia"/>
        </w:rPr>
        <w:t>Machine learning techniques can be studied as potential positioning techniques for the NLOS scenario in Rel-17.</w:t>
      </w:r>
    </w:p>
    <w:p w14:paraId="4F28A40A" w14:textId="77777777" w:rsidR="00194B60" w:rsidRDefault="006409C4">
      <w:pPr>
        <w:pStyle w:val="3GPPAgreements"/>
      </w:pPr>
      <w:r>
        <w:t xml:space="preserve"> (CATT) Proposal 17:</w:t>
      </w:r>
    </w:p>
    <w:p w14:paraId="4F28A40B" w14:textId="77777777" w:rsidR="00194B60" w:rsidRDefault="006409C4">
      <w:pPr>
        <w:pStyle w:val="ListParagraph"/>
        <w:numPr>
          <w:ilvl w:val="1"/>
          <w:numId w:val="23"/>
        </w:numPr>
        <w:rPr>
          <w:rFonts w:eastAsia="SimSun"/>
          <w:szCs w:val="20"/>
          <w:lang w:eastAsia="zh-CN"/>
        </w:rPr>
      </w:pPr>
      <w:r>
        <w:rPr>
          <w:rFonts w:eastAsia="SimSun"/>
          <w:szCs w:val="20"/>
          <w:lang w:eastAsia="zh-CN"/>
        </w:rPr>
        <w:t xml:space="preserve">Consider supporting the differential operations for eliminating TRP synchronization errors for high-accuracy NR positioning in Rel-17. </w:t>
      </w:r>
    </w:p>
    <w:p w14:paraId="4F28A40C" w14:textId="77777777" w:rsidR="00194B60" w:rsidRDefault="006409C4">
      <w:pPr>
        <w:pStyle w:val="3GPPAgreements"/>
      </w:pPr>
      <w:r>
        <w:t>(Sony)Proposal 8:</w:t>
      </w:r>
    </w:p>
    <w:p w14:paraId="4F28A40D" w14:textId="77777777" w:rsidR="00194B60" w:rsidRDefault="006409C4">
      <w:pPr>
        <w:pStyle w:val="3GPPAgreements"/>
        <w:numPr>
          <w:ilvl w:val="1"/>
          <w:numId w:val="23"/>
        </w:numPr>
      </w:pPr>
      <w:r>
        <w:t>Support positioning procedure for the operation of two steps positioning (i.e. coarse and fine positioning)</w:t>
      </w:r>
    </w:p>
    <w:p w14:paraId="4F28A40E" w14:textId="77777777" w:rsidR="00194B60" w:rsidRDefault="006409C4">
      <w:pPr>
        <w:pStyle w:val="3GPPAgreements"/>
      </w:pPr>
      <w:r>
        <w:t xml:space="preserve"> (Samsung)Proposal 4:</w:t>
      </w:r>
    </w:p>
    <w:p w14:paraId="4F28A40F" w14:textId="77777777" w:rsidR="00194B60" w:rsidRDefault="006409C4">
      <w:pPr>
        <w:pStyle w:val="3GPPAgreements"/>
        <w:numPr>
          <w:ilvl w:val="1"/>
          <w:numId w:val="23"/>
        </w:numPr>
      </w:pPr>
      <w:r>
        <w:t>Uplink transmission-based relative positioning should be studied</w:t>
      </w:r>
    </w:p>
    <w:p w14:paraId="4F28A410" w14:textId="77777777" w:rsidR="00194B60" w:rsidRDefault="006409C4">
      <w:pPr>
        <w:pStyle w:val="3GPPAgreements"/>
      </w:pPr>
      <w:r>
        <w:t>(</w:t>
      </w:r>
      <w:proofErr w:type="spellStart"/>
      <w:r>
        <w:t>CEWiT</w:t>
      </w:r>
      <w:proofErr w:type="spellEnd"/>
      <w:r>
        <w:t>)Proposal 10:</w:t>
      </w:r>
    </w:p>
    <w:p w14:paraId="4F28A411" w14:textId="77777777" w:rsidR="00194B60" w:rsidRDefault="006409C4">
      <w:pPr>
        <w:pStyle w:val="3GPPAgreements"/>
        <w:numPr>
          <w:ilvl w:val="1"/>
          <w:numId w:val="23"/>
        </w:numPr>
      </w:pPr>
      <w:r>
        <w:t>Release 17 should support reporting of measurements by a UE performed on the SRS transmitted by other UEs. Release-16 CLI measurement mechanism can be baseline.</w:t>
      </w:r>
    </w:p>
    <w:p w14:paraId="4F28A412" w14:textId="77777777" w:rsidR="00194B60" w:rsidRDefault="00194B60">
      <w:pPr>
        <w:pStyle w:val="3GPPAgreements"/>
        <w:numPr>
          <w:ilvl w:val="0"/>
          <w:numId w:val="0"/>
        </w:numPr>
      </w:pPr>
    </w:p>
    <w:p w14:paraId="4F28A413"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A414" w14:textId="77777777" w:rsidR="00194B60" w:rsidRDefault="006409C4">
      <w:r>
        <w:t>The benefits of the proposed positioning methods may be investigated in this meeting.</w:t>
      </w:r>
    </w:p>
    <w:p w14:paraId="4F28A415" w14:textId="77777777" w:rsidR="00194B60" w:rsidRDefault="00194B60"/>
    <w:p w14:paraId="4F28A416" w14:textId="77777777" w:rsidR="00194B60" w:rsidRDefault="006409C4">
      <w:pPr>
        <w:pStyle w:val="Heading3"/>
      </w:pPr>
      <w:r>
        <w:rPr>
          <w:highlight w:val="lightGray"/>
        </w:rPr>
        <w:t>Proposal 5-13</w:t>
      </w:r>
    </w:p>
    <w:p w14:paraId="4F28A417" w14:textId="77777777" w:rsidR="00194B60" w:rsidRDefault="006409C4">
      <w:pPr>
        <w:pStyle w:val="3GPPAgreements"/>
        <w:rPr>
          <w:lang w:val="en-GB"/>
        </w:rPr>
      </w:pPr>
      <w:r>
        <w:rPr>
          <w:rFonts w:hint="eastAsia"/>
          <w:lang w:val="en-GB"/>
        </w:rPr>
        <w:t>Additional positioning methods</w:t>
      </w:r>
      <w:r>
        <w:rPr>
          <w:lang w:val="en-GB"/>
        </w:rPr>
        <w:t xml:space="preserve"> (differential positioning, two steps positioning, relative positioning, etc.) can be studied.</w:t>
      </w:r>
    </w:p>
    <w:p w14:paraId="4F28A418" w14:textId="77777777" w:rsidR="00194B60" w:rsidRDefault="00194B60">
      <w:pPr>
        <w:pStyle w:val="3GPPAgreements"/>
        <w:numPr>
          <w:ilvl w:val="0"/>
          <w:numId w:val="0"/>
        </w:numPr>
        <w:rPr>
          <w:lang w:val="en-GB"/>
        </w:rPr>
      </w:pPr>
    </w:p>
    <w:p w14:paraId="4F28A419"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41C" w14:textId="77777777">
        <w:trPr>
          <w:jc w:val="center"/>
        </w:trPr>
        <w:tc>
          <w:tcPr>
            <w:tcW w:w="2300" w:type="dxa"/>
          </w:tcPr>
          <w:p w14:paraId="4F28A41A" w14:textId="77777777" w:rsidR="00194B60" w:rsidRDefault="006409C4">
            <w:pPr>
              <w:spacing w:after="0"/>
              <w:rPr>
                <w:b/>
                <w:sz w:val="16"/>
                <w:szCs w:val="16"/>
              </w:rPr>
            </w:pPr>
            <w:r>
              <w:rPr>
                <w:b/>
                <w:sz w:val="16"/>
                <w:szCs w:val="16"/>
              </w:rPr>
              <w:t>Company</w:t>
            </w:r>
          </w:p>
        </w:tc>
        <w:tc>
          <w:tcPr>
            <w:tcW w:w="8598" w:type="dxa"/>
          </w:tcPr>
          <w:p w14:paraId="4F28A41B" w14:textId="77777777" w:rsidR="00194B60" w:rsidRDefault="006409C4">
            <w:pPr>
              <w:spacing w:after="0"/>
              <w:rPr>
                <w:b/>
                <w:sz w:val="16"/>
                <w:szCs w:val="16"/>
              </w:rPr>
            </w:pPr>
            <w:r>
              <w:rPr>
                <w:b/>
                <w:sz w:val="16"/>
                <w:szCs w:val="16"/>
              </w:rPr>
              <w:t xml:space="preserve">Comments </w:t>
            </w:r>
          </w:p>
        </w:tc>
      </w:tr>
      <w:tr w:rsidR="00194B60" w14:paraId="4F28A41F" w14:textId="77777777">
        <w:trPr>
          <w:trHeight w:val="185"/>
          <w:jc w:val="center"/>
        </w:trPr>
        <w:tc>
          <w:tcPr>
            <w:tcW w:w="2300" w:type="dxa"/>
          </w:tcPr>
          <w:p w14:paraId="4F28A41D"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41E"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422" w14:textId="77777777">
        <w:trPr>
          <w:trHeight w:val="185"/>
          <w:jc w:val="center"/>
        </w:trPr>
        <w:tc>
          <w:tcPr>
            <w:tcW w:w="2300" w:type="dxa"/>
          </w:tcPr>
          <w:p w14:paraId="4F28A420"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F28A42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L</w:t>
            </w:r>
            <w:r>
              <w:rPr>
                <w:rFonts w:eastAsiaTheme="minorEastAsia"/>
                <w:sz w:val="16"/>
                <w:szCs w:val="16"/>
                <w:lang w:eastAsia="zh-CN"/>
              </w:rPr>
              <w:t>ow priority.</w:t>
            </w:r>
          </w:p>
        </w:tc>
      </w:tr>
      <w:tr w:rsidR="00194B60" w14:paraId="4F28A425" w14:textId="77777777">
        <w:trPr>
          <w:trHeight w:val="185"/>
          <w:jc w:val="center"/>
        </w:trPr>
        <w:tc>
          <w:tcPr>
            <w:tcW w:w="2300" w:type="dxa"/>
          </w:tcPr>
          <w:p w14:paraId="4F28A423"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4F28A424" w14:textId="77777777" w:rsidR="00194B60" w:rsidRDefault="006409C4">
            <w:pPr>
              <w:spacing w:after="0"/>
              <w:rPr>
                <w:rFonts w:eastAsiaTheme="minorEastAsia"/>
                <w:sz w:val="16"/>
                <w:szCs w:val="16"/>
                <w:lang w:eastAsia="zh-CN"/>
              </w:rPr>
            </w:pPr>
            <w:r>
              <w:rPr>
                <w:rFonts w:eastAsiaTheme="minorEastAsia"/>
                <w:sz w:val="16"/>
                <w:szCs w:val="16"/>
                <w:lang w:eastAsia="zh-CN"/>
              </w:rPr>
              <w:t>The statement is too general, it is not clear what is the scope to be considered.</w:t>
            </w:r>
          </w:p>
        </w:tc>
      </w:tr>
      <w:tr w:rsidR="00194B60" w14:paraId="4F28A428" w14:textId="77777777">
        <w:trPr>
          <w:trHeight w:val="185"/>
          <w:jc w:val="center"/>
        </w:trPr>
        <w:tc>
          <w:tcPr>
            <w:tcW w:w="2300" w:type="dxa"/>
          </w:tcPr>
          <w:p w14:paraId="4F28A42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8598" w:type="dxa"/>
          </w:tcPr>
          <w:p w14:paraId="4F28A42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Differential positioning technique and machine learning positioning technique can </w:t>
            </w:r>
            <w:r>
              <w:rPr>
                <w:rFonts w:eastAsiaTheme="minorEastAsia"/>
                <w:sz w:val="16"/>
                <w:szCs w:val="16"/>
                <w:lang w:eastAsia="zh-CN"/>
              </w:rPr>
              <w:t>improve the accuracy of the NLOS scenario</w:t>
            </w:r>
            <w:r>
              <w:rPr>
                <w:rFonts w:eastAsiaTheme="minorEastAsia" w:hint="eastAsia"/>
                <w:sz w:val="16"/>
                <w:szCs w:val="16"/>
                <w:lang w:eastAsia="zh-CN"/>
              </w:rPr>
              <w:t>.</w:t>
            </w:r>
          </w:p>
        </w:tc>
      </w:tr>
      <w:tr w:rsidR="00194B60" w14:paraId="4F28A42B" w14:textId="77777777">
        <w:trPr>
          <w:trHeight w:val="185"/>
          <w:jc w:val="center"/>
        </w:trPr>
        <w:tc>
          <w:tcPr>
            <w:tcW w:w="2300" w:type="dxa"/>
          </w:tcPr>
          <w:p w14:paraId="4F28A429" w14:textId="77777777" w:rsidR="00194B60" w:rsidRDefault="006409C4">
            <w:pPr>
              <w:spacing w:after="0"/>
              <w:rPr>
                <w:rFonts w:eastAsiaTheme="minorEastAsia" w:cstheme="minorHAnsi"/>
                <w:sz w:val="16"/>
                <w:szCs w:val="16"/>
                <w:lang w:eastAsia="zh-CN"/>
              </w:rPr>
            </w:pPr>
            <w:r>
              <w:rPr>
                <w:rFonts w:cstheme="minorHAnsi"/>
                <w:sz w:val="16"/>
                <w:szCs w:val="16"/>
              </w:rPr>
              <w:t>Nokia/NSB</w:t>
            </w:r>
          </w:p>
        </w:tc>
        <w:tc>
          <w:tcPr>
            <w:tcW w:w="8598" w:type="dxa"/>
          </w:tcPr>
          <w:p w14:paraId="4F28A42A"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Do not support. </w:t>
            </w:r>
          </w:p>
        </w:tc>
      </w:tr>
    </w:tbl>
    <w:tbl>
      <w:tblPr>
        <w:tblStyle w:val="TableGrid34"/>
        <w:tblW w:w="10898" w:type="dxa"/>
        <w:jc w:val="center"/>
        <w:tblLayout w:type="fixed"/>
        <w:tblLook w:val="04A0" w:firstRow="1" w:lastRow="0" w:firstColumn="1" w:lastColumn="0" w:noHBand="0" w:noVBand="1"/>
      </w:tblPr>
      <w:tblGrid>
        <w:gridCol w:w="2300"/>
        <w:gridCol w:w="8598"/>
      </w:tblGrid>
      <w:tr w:rsidR="00194B60" w14:paraId="4F28A42E" w14:textId="77777777">
        <w:trPr>
          <w:trHeight w:val="185"/>
          <w:jc w:val="center"/>
        </w:trPr>
        <w:tc>
          <w:tcPr>
            <w:tcW w:w="2300" w:type="dxa"/>
          </w:tcPr>
          <w:p w14:paraId="4F28A42C"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4F28A42D" w14:textId="77777777" w:rsidR="00194B60" w:rsidRDefault="006409C4">
            <w:pPr>
              <w:spacing w:after="0"/>
              <w:rPr>
                <w:rFonts w:eastAsiaTheme="minorEastAsia"/>
                <w:sz w:val="18"/>
                <w:szCs w:val="18"/>
                <w:lang w:eastAsia="zh-CN"/>
              </w:rPr>
            </w:pPr>
            <w:r>
              <w:rPr>
                <w:rFonts w:eastAsiaTheme="minorEastAsia"/>
                <w:sz w:val="18"/>
                <w:szCs w:val="18"/>
                <w:lang w:eastAsia="zh-CN"/>
              </w:rPr>
              <w:t>Differential positioning seems interesting. But we doubt whether Rel-17 have time for it. Probably for Rel-18?</w:t>
            </w:r>
          </w:p>
        </w:tc>
      </w:tr>
      <w:tr w:rsidR="00194B60" w14:paraId="4F28A431" w14:textId="77777777">
        <w:trPr>
          <w:trHeight w:val="185"/>
          <w:jc w:val="center"/>
        </w:trPr>
        <w:tc>
          <w:tcPr>
            <w:tcW w:w="2300" w:type="dxa"/>
          </w:tcPr>
          <w:p w14:paraId="4F28A42F"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A430"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R</w:t>
            </w:r>
            <w:r>
              <w:rPr>
                <w:rFonts w:eastAsiaTheme="minorEastAsia"/>
                <w:sz w:val="16"/>
                <w:szCs w:val="16"/>
                <w:lang w:eastAsia="zh-CN"/>
              </w:rPr>
              <w:t xml:space="preserve">egarding the differential positioning and machine learning positioning techniques, they are more of implementation </w:t>
            </w:r>
            <w:proofErr w:type="spellStart"/>
            <w:r>
              <w:rPr>
                <w:rFonts w:eastAsiaTheme="minorEastAsia"/>
                <w:sz w:val="16"/>
                <w:szCs w:val="16"/>
                <w:lang w:eastAsia="zh-CN"/>
              </w:rPr>
              <w:t>enhcanement</w:t>
            </w:r>
            <w:proofErr w:type="spellEnd"/>
            <w:r>
              <w:rPr>
                <w:rFonts w:eastAsiaTheme="minorEastAsia"/>
                <w:sz w:val="16"/>
                <w:szCs w:val="16"/>
                <w:lang w:eastAsia="zh-CN"/>
              </w:rPr>
              <w:t xml:space="preserve"> and advanced algorithms to us, no objections but not clear if there are spec impact or not;</w:t>
            </w:r>
            <w:r>
              <w:rPr>
                <w:rFonts w:eastAsiaTheme="minorEastAsia" w:hint="eastAsia"/>
                <w:sz w:val="16"/>
                <w:szCs w:val="16"/>
                <w:lang w:eastAsia="zh-CN"/>
              </w:rPr>
              <w:t xml:space="preserve"> </w:t>
            </w:r>
            <w:r>
              <w:rPr>
                <w:rFonts w:eastAsiaTheme="minorEastAsia"/>
                <w:sz w:val="16"/>
                <w:szCs w:val="16"/>
                <w:lang w:eastAsia="zh-CN"/>
              </w:rPr>
              <w:t xml:space="preserve">for the two-step positioning, may be it can be co-studied with RACH-based </w:t>
            </w:r>
            <w:proofErr w:type="spellStart"/>
            <w:r>
              <w:rPr>
                <w:rFonts w:eastAsiaTheme="minorEastAsia"/>
                <w:sz w:val="16"/>
                <w:szCs w:val="16"/>
                <w:lang w:eastAsia="zh-CN"/>
              </w:rPr>
              <w:t>pos</w:t>
            </w:r>
            <w:proofErr w:type="spellEnd"/>
            <w:r>
              <w:rPr>
                <w:rFonts w:eastAsiaTheme="minorEastAsia"/>
                <w:sz w:val="16"/>
                <w:szCs w:val="16"/>
                <w:lang w:eastAsia="zh-CN"/>
              </w:rPr>
              <w:t xml:space="preserve">; and for relative positioning, it seems belongs to sidelink-based </w:t>
            </w:r>
            <w:proofErr w:type="spellStart"/>
            <w:r>
              <w:rPr>
                <w:rFonts w:eastAsiaTheme="minorEastAsia"/>
                <w:sz w:val="16"/>
                <w:szCs w:val="16"/>
                <w:lang w:eastAsia="zh-CN"/>
              </w:rPr>
              <w:t>pos</w:t>
            </w:r>
            <w:proofErr w:type="spellEnd"/>
            <w:r>
              <w:rPr>
                <w:rFonts w:eastAsiaTheme="minorEastAsia"/>
                <w:sz w:val="16"/>
                <w:szCs w:val="16"/>
                <w:lang w:eastAsia="zh-CN"/>
              </w:rPr>
              <w:t xml:space="preserve">, which is not included in the Rel-17 </w:t>
            </w:r>
            <w:proofErr w:type="spellStart"/>
            <w:r>
              <w:rPr>
                <w:rFonts w:eastAsiaTheme="minorEastAsia"/>
                <w:sz w:val="16"/>
                <w:szCs w:val="16"/>
                <w:lang w:eastAsia="zh-CN"/>
              </w:rPr>
              <w:t>positioining</w:t>
            </w:r>
            <w:proofErr w:type="spellEnd"/>
            <w:r>
              <w:rPr>
                <w:rFonts w:eastAsiaTheme="minorEastAsia"/>
                <w:sz w:val="16"/>
                <w:szCs w:val="16"/>
                <w:lang w:eastAsia="zh-CN"/>
              </w:rPr>
              <w:t xml:space="preserve"> scope.</w:t>
            </w:r>
          </w:p>
        </w:tc>
      </w:tr>
      <w:tr w:rsidR="00194B60" w14:paraId="4F28A434" w14:textId="77777777">
        <w:trPr>
          <w:trHeight w:val="185"/>
          <w:jc w:val="center"/>
        </w:trPr>
        <w:tc>
          <w:tcPr>
            <w:tcW w:w="2300" w:type="dxa"/>
          </w:tcPr>
          <w:p w14:paraId="4F28A43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A433" w14:textId="77777777" w:rsidR="00194B60" w:rsidRDefault="006409C4">
            <w:pPr>
              <w:spacing w:after="0"/>
              <w:rPr>
                <w:rFonts w:eastAsiaTheme="minorEastAsia"/>
                <w:sz w:val="16"/>
                <w:szCs w:val="16"/>
                <w:lang w:eastAsia="zh-CN"/>
              </w:rPr>
            </w:pPr>
            <w:r>
              <w:rPr>
                <w:rFonts w:eastAsiaTheme="minorEastAsia"/>
                <w:sz w:val="16"/>
                <w:szCs w:val="16"/>
                <w:lang w:eastAsia="zh-CN"/>
              </w:rPr>
              <w:t>The statement is too general, it is not clear what is the scope to be considered.</w:t>
            </w:r>
          </w:p>
        </w:tc>
      </w:tr>
      <w:tr w:rsidR="00194B60" w14:paraId="4F28A437" w14:textId="77777777">
        <w:trPr>
          <w:trHeight w:val="185"/>
          <w:jc w:val="center"/>
        </w:trPr>
        <w:tc>
          <w:tcPr>
            <w:tcW w:w="2300" w:type="dxa"/>
          </w:tcPr>
          <w:p w14:paraId="4F28A435"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8598" w:type="dxa"/>
          </w:tcPr>
          <w:p w14:paraId="4F28A436"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support the </w:t>
            </w:r>
            <w:proofErr w:type="spellStart"/>
            <w:r>
              <w:rPr>
                <w:rFonts w:eastAsiaTheme="minorEastAsia"/>
                <w:sz w:val="16"/>
                <w:szCs w:val="16"/>
                <w:lang w:eastAsia="zh-CN"/>
              </w:rPr>
              <w:t>modivation</w:t>
            </w:r>
            <w:proofErr w:type="spellEnd"/>
            <w:r>
              <w:rPr>
                <w:rFonts w:eastAsiaTheme="minorEastAsia"/>
                <w:sz w:val="16"/>
                <w:szCs w:val="16"/>
                <w:lang w:eastAsia="zh-CN"/>
              </w:rPr>
              <w:t xml:space="preserve"> behind the proposal. Additional positioning methods like differential positioning and relative positioning should be studied in </w:t>
            </w:r>
            <w:proofErr w:type="spellStart"/>
            <w:r>
              <w:rPr>
                <w:rFonts w:eastAsiaTheme="minorEastAsia"/>
                <w:sz w:val="16"/>
                <w:szCs w:val="16"/>
                <w:lang w:eastAsia="zh-CN"/>
              </w:rPr>
              <w:t>Rel</w:t>
            </w:r>
            <w:proofErr w:type="spellEnd"/>
            <w:r>
              <w:rPr>
                <w:rFonts w:eastAsiaTheme="minorEastAsia"/>
                <w:sz w:val="16"/>
                <w:szCs w:val="16"/>
                <w:lang w:eastAsia="zh-CN"/>
              </w:rPr>
              <w:t xml:space="preserve"> 17. This is important for positioning always shadowed areas in IIoT and other commercial </w:t>
            </w:r>
            <w:proofErr w:type="spellStart"/>
            <w:r>
              <w:rPr>
                <w:rFonts w:eastAsiaTheme="minorEastAsia"/>
                <w:sz w:val="16"/>
                <w:szCs w:val="16"/>
                <w:lang w:eastAsia="zh-CN"/>
              </w:rPr>
              <w:t>usecases</w:t>
            </w:r>
            <w:proofErr w:type="spellEnd"/>
            <w:r>
              <w:rPr>
                <w:rFonts w:eastAsiaTheme="minorEastAsia"/>
                <w:sz w:val="16"/>
                <w:szCs w:val="16"/>
                <w:lang w:eastAsia="zh-CN"/>
              </w:rPr>
              <w:t xml:space="preserve"> where even though we know NLOS/LOS component we </w:t>
            </w:r>
            <w:proofErr w:type="spellStart"/>
            <w:r>
              <w:rPr>
                <w:rFonts w:eastAsiaTheme="minorEastAsia"/>
                <w:sz w:val="16"/>
                <w:szCs w:val="16"/>
                <w:lang w:eastAsia="zh-CN"/>
              </w:rPr>
              <w:t>can not</w:t>
            </w:r>
            <w:proofErr w:type="spellEnd"/>
            <w:r>
              <w:rPr>
                <w:rFonts w:eastAsiaTheme="minorEastAsia"/>
                <w:sz w:val="16"/>
                <w:szCs w:val="16"/>
                <w:lang w:eastAsia="zh-CN"/>
              </w:rPr>
              <w:t xml:space="preserve"> improve positioning accuracy to desired level.</w:t>
            </w:r>
          </w:p>
        </w:tc>
      </w:tr>
      <w:tr w:rsidR="00194B60" w14:paraId="4F28A43A" w14:textId="77777777">
        <w:trPr>
          <w:trHeight w:val="185"/>
          <w:jc w:val="center"/>
        </w:trPr>
        <w:tc>
          <w:tcPr>
            <w:tcW w:w="2300" w:type="dxa"/>
          </w:tcPr>
          <w:p w14:paraId="4F28A438"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A439" w14:textId="77777777" w:rsidR="00194B60" w:rsidRDefault="006409C4">
            <w:pPr>
              <w:spacing w:after="0"/>
              <w:rPr>
                <w:rFonts w:eastAsiaTheme="minorEastAsia"/>
                <w:sz w:val="16"/>
                <w:szCs w:val="16"/>
                <w:lang w:eastAsia="zh-CN"/>
              </w:rPr>
            </w:pPr>
            <w:r>
              <w:rPr>
                <w:rFonts w:eastAsia="Malgun Gothic" w:hint="eastAsia"/>
                <w:sz w:val="16"/>
                <w:szCs w:val="16"/>
                <w:lang w:eastAsia="ko-KR"/>
              </w:rPr>
              <w:t>We consider it with low priority</w:t>
            </w:r>
          </w:p>
        </w:tc>
      </w:tr>
      <w:tr w:rsidR="00194B60" w14:paraId="4F28A43E" w14:textId="77777777">
        <w:trPr>
          <w:trHeight w:val="185"/>
          <w:jc w:val="center"/>
        </w:trPr>
        <w:tc>
          <w:tcPr>
            <w:tcW w:w="2300" w:type="dxa"/>
          </w:tcPr>
          <w:p w14:paraId="4F28A43B"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4F28A43C" w14:textId="77777777" w:rsidR="00194B60" w:rsidRDefault="006409C4">
            <w:pPr>
              <w:spacing w:after="0"/>
              <w:rPr>
                <w:rFonts w:eastAsiaTheme="minorEastAsia"/>
                <w:sz w:val="16"/>
                <w:szCs w:val="16"/>
                <w:lang w:eastAsia="zh-CN"/>
              </w:rPr>
            </w:pPr>
            <w:r>
              <w:rPr>
                <w:rFonts w:eastAsiaTheme="minorEastAsia"/>
                <w:sz w:val="16"/>
                <w:szCs w:val="16"/>
                <w:lang w:eastAsia="zh-CN"/>
              </w:rPr>
              <w:t>Ok to study.</w:t>
            </w:r>
          </w:p>
          <w:p w14:paraId="4F28A43D" w14:textId="77777777" w:rsidR="00194B60" w:rsidRDefault="006409C4">
            <w:pPr>
              <w:spacing w:after="0"/>
              <w:rPr>
                <w:rFonts w:eastAsia="Malgun Gothic"/>
                <w:sz w:val="16"/>
                <w:szCs w:val="16"/>
                <w:lang w:eastAsia="ko-KR"/>
              </w:rPr>
            </w:pPr>
            <w:r>
              <w:rPr>
                <w:rFonts w:eastAsiaTheme="minorEastAsia"/>
                <w:sz w:val="16"/>
                <w:szCs w:val="16"/>
                <w:lang w:eastAsia="zh-CN"/>
              </w:rPr>
              <w:t xml:space="preserve">It is </w:t>
            </w:r>
            <w:proofErr w:type="spellStart"/>
            <w:r>
              <w:rPr>
                <w:rFonts w:eastAsiaTheme="minorEastAsia"/>
                <w:sz w:val="16"/>
                <w:szCs w:val="16"/>
                <w:lang w:eastAsia="zh-CN"/>
              </w:rPr>
              <w:t>benfical</w:t>
            </w:r>
            <w:proofErr w:type="spellEnd"/>
            <w:r>
              <w:rPr>
                <w:rFonts w:eastAsiaTheme="minorEastAsia"/>
                <w:sz w:val="16"/>
                <w:szCs w:val="16"/>
                <w:lang w:eastAsia="zh-CN"/>
              </w:rPr>
              <w:t xml:space="preserve"> to study Fingerprinting methods for NLOS dominant </w:t>
            </w:r>
            <w:proofErr w:type="spellStart"/>
            <w:r>
              <w:rPr>
                <w:rFonts w:eastAsiaTheme="minorEastAsia"/>
                <w:sz w:val="16"/>
                <w:szCs w:val="16"/>
                <w:lang w:eastAsia="zh-CN"/>
              </w:rPr>
              <w:t>enviorements</w:t>
            </w:r>
            <w:proofErr w:type="spellEnd"/>
            <w:r>
              <w:rPr>
                <w:rFonts w:eastAsiaTheme="minorEastAsia"/>
                <w:sz w:val="16"/>
                <w:szCs w:val="16"/>
                <w:lang w:eastAsia="zh-CN"/>
              </w:rPr>
              <w:t xml:space="preserve"> (assuming ML is an implementation option for fingerprinting). We </w:t>
            </w:r>
            <w:proofErr w:type="spellStart"/>
            <w:r>
              <w:rPr>
                <w:rFonts w:eastAsiaTheme="minorEastAsia"/>
                <w:sz w:val="16"/>
                <w:szCs w:val="16"/>
                <w:lang w:eastAsia="zh-CN"/>
              </w:rPr>
              <w:t>don</w:t>
            </w:r>
            <w:proofErr w:type="spellEnd"/>
            <w:r>
              <w:rPr>
                <w:rFonts w:eastAsiaTheme="minorEastAsia"/>
                <w:sz w:val="16"/>
                <w:szCs w:val="16"/>
                <w:lang w:eastAsia="zh-CN"/>
              </w:rPr>
              <w:t xml:space="preserve"> not think the current agreed simulation parameters allows such an investigation.</w:t>
            </w:r>
          </w:p>
        </w:tc>
      </w:tr>
      <w:tr w:rsidR="00194B60" w14:paraId="4F28A441" w14:textId="77777777">
        <w:trPr>
          <w:trHeight w:val="185"/>
          <w:jc w:val="center"/>
        </w:trPr>
        <w:tc>
          <w:tcPr>
            <w:tcW w:w="2300" w:type="dxa"/>
          </w:tcPr>
          <w:p w14:paraId="4F28A43F"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A440"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Agree with CMCC.</w:t>
            </w:r>
          </w:p>
        </w:tc>
      </w:tr>
    </w:tbl>
    <w:p w14:paraId="4F28A442" w14:textId="77777777" w:rsidR="00194B60" w:rsidRDefault="00194B60">
      <w:pPr>
        <w:pStyle w:val="3GPPAgreements"/>
        <w:numPr>
          <w:ilvl w:val="0"/>
          <w:numId w:val="0"/>
        </w:numPr>
        <w:rPr>
          <w:lang w:val="en-GB"/>
        </w:rPr>
        <w:sectPr w:rsidR="00194B60">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2240" w:h="15840"/>
          <w:pgMar w:top="720" w:right="720" w:bottom="720" w:left="720" w:header="680" w:footer="567" w:gutter="0"/>
          <w:cols w:space="0"/>
          <w:docGrid w:linePitch="272"/>
        </w:sectPr>
      </w:pPr>
    </w:p>
    <w:p w14:paraId="4F28A443" w14:textId="77777777" w:rsidR="00194B60" w:rsidRDefault="00194B60">
      <w:pPr>
        <w:pStyle w:val="3GPPAgreements"/>
        <w:numPr>
          <w:ilvl w:val="0"/>
          <w:numId w:val="0"/>
        </w:numPr>
        <w:rPr>
          <w:lang w:val="en-GB"/>
        </w:rPr>
      </w:pPr>
      <w:bookmarkStart w:id="199" w:name="_Toc48211473"/>
    </w:p>
    <w:p w14:paraId="4F28A444"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A445" w14:textId="77777777" w:rsidR="00194B60" w:rsidRDefault="006409C4">
      <w:r>
        <w:t>It seems we may need to narrow done the scope of the proposal. It seems more companies are supportive to differential positioning technique than other proposed positioning techniques.</w:t>
      </w:r>
    </w:p>
    <w:p w14:paraId="4F28A446" w14:textId="77777777" w:rsidR="00194B60" w:rsidRDefault="006409C4">
      <w:pPr>
        <w:pStyle w:val="Heading3"/>
      </w:pPr>
      <w:r>
        <w:rPr>
          <w:highlight w:val="darkYellow"/>
        </w:rPr>
        <w:t>Proposal 5-13 (Revision)</w:t>
      </w:r>
    </w:p>
    <w:p w14:paraId="4F28A447" w14:textId="77777777" w:rsidR="00194B60" w:rsidRDefault="006409C4">
      <w:pPr>
        <w:pStyle w:val="3GPPAgreements"/>
        <w:rPr>
          <w:lang w:val="en-GB"/>
        </w:rPr>
      </w:pPr>
      <w:r>
        <w:rPr>
          <w:lang w:val="en-GB"/>
        </w:rPr>
        <w:t>Differential positioning can be studied.</w:t>
      </w:r>
    </w:p>
    <w:p w14:paraId="4F28A448" w14:textId="77777777" w:rsidR="00194B60" w:rsidRDefault="006409C4">
      <w:pPr>
        <w:pStyle w:val="3GPPAgreements"/>
        <w:rPr>
          <w:lang w:val="en-GB"/>
        </w:rPr>
      </w:pPr>
      <w:r>
        <w:rPr>
          <w:lang w:val="en-GB"/>
        </w:rPr>
        <w:t xml:space="preserve">FFS: machine learning positioning technique </w:t>
      </w:r>
    </w:p>
    <w:p w14:paraId="4F28A449" w14:textId="77777777" w:rsidR="00194B60" w:rsidRDefault="006409C4">
      <w:pPr>
        <w:pStyle w:val="3GPPAgreements"/>
        <w:rPr>
          <w:lang w:val="en-GB"/>
        </w:rPr>
      </w:pPr>
      <w:r>
        <w:rPr>
          <w:lang w:val="en-GB"/>
        </w:rPr>
        <w:t>FFS: relative positioning</w:t>
      </w:r>
    </w:p>
    <w:p w14:paraId="4F28A44A" w14:textId="77777777" w:rsidR="00194B60" w:rsidRDefault="00194B60"/>
    <w:p w14:paraId="4F28A44B"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44E" w14:textId="77777777">
        <w:trPr>
          <w:jc w:val="center"/>
        </w:trPr>
        <w:tc>
          <w:tcPr>
            <w:tcW w:w="2300" w:type="dxa"/>
          </w:tcPr>
          <w:p w14:paraId="4F28A44C" w14:textId="77777777" w:rsidR="00194B60" w:rsidRDefault="006409C4">
            <w:pPr>
              <w:spacing w:after="0"/>
              <w:rPr>
                <w:b/>
                <w:sz w:val="16"/>
                <w:szCs w:val="16"/>
              </w:rPr>
            </w:pPr>
            <w:r>
              <w:rPr>
                <w:b/>
                <w:sz w:val="16"/>
                <w:szCs w:val="16"/>
              </w:rPr>
              <w:t>Company</w:t>
            </w:r>
          </w:p>
        </w:tc>
        <w:tc>
          <w:tcPr>
            <w:tcW w:w="8598" w:type="dxa"/>
          </w:tcPr>
          <w:p w14:paraId="4F28A44D" w14:textId="77777777" w:rsidR="00194B60" w:rsidRDefault="006409C4">
            <w:pPr>
              <w:spacing w:after="0"/>
              <w:rPr>
                <w:b/>
                <w:sz w:val="16"/>
                <w:szCs w:val="16"/>
              </w:rPr>
            </w:pPr>
            <w:r>
              <w:rPr>
                <w:b/>
                <w:sz w:val="16"/>
                <w:szCs w:val="16"/>
              </w:rPr>
              <w:t xml:space="preserve">Comments </w:t>
            </w:r>
          </w:p>
        </w:tc>
      </w:tr>
      <w:tr w:rsidR="00194B60" w14:paraId="4F28A451" w14:textId="77777777">
        <w:trPr>
          <w:trHeight w:val="185"/>
          <w:jc w:val="center"/>
        </w:trPr>
        <w:tc>
          <w:tcPr>
            <w:tcW w:w="2300" w:type="dxa"/>
          </w:tcPr>
          <w:p w14:paraId="4F28A44F"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45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We prefer differential positioning enhancement. In our point of view, for </w:t>
            </w:r>
            <w:r>
              <w:rPr>
                <w:rFonts w:eastAsiaTheme="minorEastAsia"/>
                <w:sz w:val="16"/>
                <w:szCs w:val="16"/>
                <w:lang w:eastAsia="zh-CN"/>
              </w:rPr>
              <w:t>machine learning positioning technique</w:t>
            </w:r>
            <w:r>
              <w:rPr>
                <w:rFonts w:eastAsiaTheme="minorEastAsia" w:hint="eastAsia"/>
                <w:sz w:val="16"/>
                <w:szCs w:val="16"/>
                <w:lang w:eastAsia="zh-CN"/>
              </w:rPr>
              <w:t>, it is a general concept and i</w:t>
            </w:r>
            <w:r>
              <w:rPr>
                <w:rFonts w:eastAsiaTheme="minorEastAsia"/>
                <w:sz w:val="16"/>
                <w:szCs w:val="16"/>
                <w:lang w:eastAsia="zh-CN"/>
              </w:rPr>
              <w:t xml:space="preserve">t can be used in combination with </w:t>
            </w:r>
            <w:r>
              <w:rPr>
                <w:rFonts w:eastAsiaTheme="minorEastAsia" w:hint="eastAsia"/>
                <w:sz w:val="16"/>
                <w:szCs w:val="16"/>
                <w:lang w:eastAsia="zh-CN"/>
              </w:rPr>
              <w:t>other</w:t>
            </w:r>
            <w:r>
              <w:rPr>
                <w:rFonts w:eastAsiaTheme="minorEastAsia"/>
                <w:sz w:val="16"/>
                <w:szCs w:val="16"/>
                <w:lang w:eastAsia="zh-CN"/>
              </w:rPr>
              <w:t xml:space="preserve"> positioning scheme</w:t>
            </w:r>
            <w:r>
              <w:rPr>
                <w:rFonts w:eastAsiaTheme="minorEastAsia" w:hint="eastAsia"/>
                <w:sz w:val="16"/>
                <w:szCs w:val="16"/>
                <w:lang w:eastAsia="zh-CN"/>
              </w:rPr>
              <w:t xml:space="preserve">s. </w:t>
            </w:r>
            <w:r>
              <w:rPr>
                <w:rFonts w:eastAsiaTheme="minorEastAsia"/>
                <w:sz w:val="16"/>
                <w:szCs w:val="16"/>
                <w:lang w:eastAsia="zh-CN"/>
              </w:rPr>
              <w:t>A</w:t>
            </w:r>
            <w:r>
              <w:rPr>
                <w:rFonts w:eastAsiaTheme="minorEastAsia" w:hint="eastAsia"/>
                <w:sz w:val="16"/>
                <w:szCs w:val="16"/>
                <w:lang w:eastAsia="zh-CN"/>
              </w:rPr>
              <w:t xml:space="preserve">nd for relative positioning, it looks like to be related to sidelink positioning and </w:t>
            </w:r>
            <w:r>
              <w:rPr>
                <w:rFonts w:eastAsiaTheme="minorEastAsia"/>
                <w:sz w:val="16"/>
                <w:szCs w:val="16"/>
                <w:lang w:eastAsia="zh-CN"/>
              </w:rPr>
              <w:t xml:space="preserve">not within the scope of R17 </w:t>
            </w:r>
            <w:proofErr w:type="gramStart"/>
            <w:r>
              <w:rPr>
                <w:rFonts w:eastAsiaTheme="minorEastAsia"/>
                <w:sz w:val="16"/>
                <w:szCs w:val="16"/>
                <w:lang w:eastAsia="zh-CN"/>
              </w:rPr>
              <w:t>positioning</w:t>
            </w:r>
            <w:r>
              <w:rPr>
                <w:rFonts w:eastAsiaTheme="minorEastAsia" w:hint="eastAsia"/>
                <w:sz w:val="16"/>
                <w:szCs w:val="16"/>
                <w:lang w:eastAsia="zh-CN"/>
              </w:rPr>
              <w:t xml:space="preserve"> .</w:t>
            </w:r>
            <w:proofErr w:type="gramEnd"/>
          </w:p>
        </w:tc>
      </w:tr>
      <w:tr w:rsidR="00194B60" w14:paraId="4F28A454" w14:textId="77777777">
        <w:trPr>
          <w:trHeight w:val="185"/>
          <w:jc w:val="center"/>
        </w:trPr>
        <w:tc>
          <w:tcPr>
            <w:tcW w:w="2300" w:type="dxa"/>
          </w:tcPr>
          <w:p w14:paraId="4F28A45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A45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don’t see the need to study them; It is not clear which of the directions (accuracy, latency, efficiency) these would help at this point and given all the set of proposals that are being looked at. </w:t>
            </w:r>
          </w:p>
        </w:tc>
      </w:tr>
      <w:tr w:rsidR="00194B60" w14:paraId="4F28A457" w14:textId="77777777">
        <w:trPr>
          <w:trHeight w:val="185"/>
          <w:jc w:val="center"/>
        </w:trPr>
        <w:tc>
          <w:tcPr>
            <w:tcW w:w="2300" w:type="dxa"/>
          </w:tcPr>
          <w:p w14:paraId="4F28A455" w14:textId="77777777" w:rsidR="00194B60" w:rsidRDefault="006409C4">
            <w:pPr>
              <w:spacing w:after="0"/>
              <w:rPr>
                <w:rFonts w:cstheme="minorHAnsi"/>
                <w:sz w:val="16"/>
                <w:szCs w:val="16"/>
              </w:rPr>
            </w:pPr>
            <w:r>
              <w:rPr>
                <w:rFonts w:cstheme="minorHAnsi"/>
                <w:sz w:val="16"/>
                <w:szCs w:val="16"/>
              </w:rPr>
              <w:t>Ericsson</w:t>
            </w:r>
          </w:p>
        </w:tc>
        <w:tc>
          <w:tcPr>
            <w:tcW w:w="8598" w:type="dxa"/>
          </w:tcPr>
          <w:p w14:paraId="4F28A456"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w:t>
            </w:r>
          </w:p>
        </w:tc>
      </w:tr>
      <w:tr w:rsidR="00194B60" w14:paraId="4F28A45A" w14:textId="77777777">
        <w:trPr>
          <w:trHeight w:val="90"/>
          <w:jc w:val="center"/>
        </w:trPr>
        <w:tc>
          <w:tcPr>
            <w:tcW w:w="2300" w:type="dxa"/>
          </w:tcPr>
          <w:p w14:paraId="4F28A458" w14:textId="77777777" w:rsidR="00194B60" w:rsidRDefault="006409C4">
            <w:pPr>
              <w:spacing w:after="0"/>
              <w:rPr>
                <w:rFonts w:cstheme="minorHAnsi"/>
                <w:sz w:val="16"/>
                <w:szCs w:val="16"/>
              </w:rPr>
            </w:pPr>
            <w:r>
              <w:rPr>
                <w:rFonts w:eastAsia="SimSun" w:cstheme="minorHAnsi" w:hint="eastAsia"/>
                <w:sz w:val="16"/>
                <w:szCs w:val="16"/>
                <w:lang w:val="en-US" w:eastAsia="zh-CN"/>
              </w:rPr>
              <w:t>ZTE</w:t>
            </w:r>
          </w:p>
        </w:tc>
        <w:tc>
          <w:tcPr>
            <w:tcW w:w="8598" w:type="dxa"/>
          </w:tcPr>
          <w:p w14:paraId="4F28A459"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 xml:space="preserve">We are not supportive of the proposal, the listed two FFS belong </w:t>
            </w:r>
            <w:proofErr w:type="gramStart"/>
            <w:r>
              <w:rPr>
                <w:rFonts w:eastAsiaTheme="minorEastAsia" w:hint="eastAsia"/>
                <w:sz w:val="16"/>
                <w:szCs w:val="16"/>
                <w:lang w:val="en-US" w:eastAsia="zh-CN"/>
              </w:rPr>
              <w:t>to  implementation</w:t>
            </w:r>
            <w:proofErr w:type="gramEnd"/>
            <w:r>
              <w:rPr>
                <w:rFonts w:eastAsiaTheme="minorEastAsia" w:hint="eastAsia"/>
                <w:sz w:val="16"/>
                <w:szCs w:val="16"/>
                <w:lang w:val="en-US" w:eastAsia="zh-CN"/>
              </w:rPr>
              <w:t xml:space="preserve"> issue and sidelink respectively.</w:t>
            </w:r>
          </w:p>
        </w:tc>
      </w:tr>
      <w:tr w:rsidR="00194B60" w14:paraId="4F28A45D" w14:textId="77777777">
        <w:trPr>
          <w:trHeight w:val="90"/>
          <w:jc w:val="center"/>
        </w:trPr>
        <w:tc>
          <w:tcPr>
            <w:tcW w:w="2300" w:type="dxa"/>
          </w:tcPr>
          <w:p w14:paraId="4F28A45B"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F28A45C"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Do not support</w:t>
            </w:r>
          </w:p>
        </w:tc>
      </w:tr>
      <w:tr w:rsidR="00194B60" w14:paraId="4F28A460" w14:textId="77777777">
        <w:trPr>
          <w:trHeight w:val="90"/>
          <w:jc w:val="center"/>
        </w:trPr>
        <w:tc>
          <w:tcPr>
            <w:tcW w:w="2300" w:type="dxa"/>
          </w:tcPr>
          <w:p w14:paraId="4F28A45E"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A45F" w14:textId="77777777" w:rsidR="00194B60" w:rsidRDefault="006409C4">
            <w:pPr>
              <w:spacing w:after="0"/>
              <w:rPr>
                <w:rFonts w:eastAsia="Malgun Gothic"/>
                <w:sz w:val="16"/>
                <w:szCs w:val="16"/>
                <w:lang w:val="en-US" w:eastAsia="ko-KR"/>
              </w:rPr>
            </w:pPr>
            <w:r>
              <w:rPr>
                <w:rFonts w:eastAsia="Malgun Gothic" w:hint="eastAsia"/>
                <w:sz w:val="16"/>
                <w:szCs w:val="16"/>
                <w:lang w:val="en-US" w:eastAsia="ko-KR"/>
              </w:rPr>
              <w:t>Not support</w:t>
            </w:r>
          </w:p>
        </w:tc>
      </w:tr>
      <w:tr w:rsidR="00194B60" w14:paraId="4F28A463" w14:textId="77777777">
        <w:trPr>
          <w:trHeight w:val="90"/>
          <w:jc w:val="center"/>
        </w:trPr>
        <w:tc>
          <w:tcPr>
            <w:tcW w:w="2300" w:type="dxa"/>
          </w:tcPr>
          <w:p w14:paraId="4F28A461"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A462" w14:textId="77777777" w:rsidR="00194B60" w:rsidRDefault="006409C4">
            <w:pPr>
              <w:spacing w:after="0"/>
              <w:rPr>
                <w:rFonts w:eastAsia="Malgun Gothic"/>
                <w:sz w:val="16"/>
                <w:szCs w:val="16"/>
                <w:lang w:val="en-US" w:eastAsia="ko-KR"/>
              </w:rPr>
            </w:pPr>
            <w:r>
              <w:rPr>
                <w:rFonts w:eastAsia="Malgun Gothic"/>
                <w:sz w:val="16"/>
                <w:szCs w:val="16"/>
                <w:lang w:val="en-US" w:eastAsia="ko-KR"/>
              </w:rPr>
              <w:t xml:space="preserve">Do not support. </w:t>
            </w:r>
          </w:p>
        </w:tc>
      </w:tr>
      <w:tr w:rsidR="00194B60" w14:paraId="4F28A466" w14:textId="77777777">
        <w:trPr>
          <w:trHeight w:val="90"/>
          <w:jc w:val="center"/>
        </w:trPr>
        <w:tc>
          <w:tcPr>
            <w:tcW w:w="2300" w:type="dxa"/>
          </w:tcPr>
          <w:p w14:paraId="4F28A464"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F28A465" w14:textId="77777777" w:rsidR="00194B60" w:rsidRDefault="006409C4">
            <w:pPr>
              <w:spacing w:after="0"/>
              <w:rPr>
                <w:rFonts w:eastAsia="Malgun Gothic"/>
                <w:sz w:val="16"/>
                <w:szCs w:val="16"/>
                <w:lang w:val="en-US" w:eastAsia="ko-KR"/>
              </w:rPr>
            </w:pPr>
            <w:r>
              <w:rPr>
                <w:rFonts w:eastAsia="Malgun Gothic"/>
                <w:sz w:val="16"/>
                <w:szCs w:val="16"/>
                <w:lang w:val="en-US" w:eastAsia="ko-KR"/>
              </w:rPr>
              <w:t>Do not support, no need to narrow down at this stage.</w:t>
            </w:r>
          </w:p>
        </w:tc>
      </w:tr>
      <w:tr w:rsidR="00194B60" w14:paraId="4F28A46B" w14:textId="77777777">
        <w:trPr>
          <w:trHeight w:val="90"/>
          <w:jc w:val="center"/>
        </w:trPr>
        <w:tc>
          <w:tcPr>
            <w:tcW w:w="2300" w:type="dxa"/>
          </w:tcPr>
          <w:p w14:paraId="4F28A467" w14:textId="77777777" w:rsidR="00194B60" w:rsidRDefault="006409C4">
            <w:pPr>
              <w:spacing w:after="0"/>
              <w:rPr>
                <w:rFonts w:eastAsia="Malgun Gothic" w:cstheme="minorHAnsi"/>
                <w:sz w:val="16"/>
                <w:szCs w:val="16"/>
                <w:lang w:val="en-US" w:eastAsia="ko-KR"/>
              </w:rPr>
            </w:pPr>
            <w:r>
              <w:rPr>
                <w:rFonts w:eastAsiaTheme="minorEastAsia" w:hint="eastAsia"/>
                <w:sz w:val="16"/>
                <w:szCs w:val="16"/>
                <w:lang w:eastAsia="zh-CN"/>
              </w:rPr>
              <w:t>vivo</w:t>
            </w:r>
          </w:p>
        </w:tc>
        <w:tc>
          <w:tcPr>
            <w:tcW w:w="8598" w:type="dxa"/>
          </w:tcPr>
          <w:p w14:paraId="4F28A46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p w14:paraId="4F28A469" w14:textId="77777777" w:rsidR="00194B60" w:rsidRDefault="006409C4">
            <w:pPr>
              <w:spacing w:after="0"/>
              <w:rPr>
                <w:rFonts w:eastAsiaTheme="minorEastAsia"/>
                <w:sz w:val="16"/>
                <w:szCs w:val="16"/>
                <w:lang w:eastAsia="zh-CN"/>
              </w:rPr>
            </w:pPr>
            <w:r>
              <w:rPr>
                <w:rFonts w:eastAsiaTheme="minorEastAsia"/>
                <w:sz w:val="16"/>
                <w:szCs w:val="16"/>
                <w:lang w:eastAsia="zh-CN"/>
              </w:rPr>
              <w:t>R</w:t>
            </w:r>
            <w:r>
              <w:rPr>
                <w:rFonts w:eastAsiaTheme="minorEastAsia" w:hint="eastAsia"/>
                <w:sz w:val="16"/>
                <w:szCs w:val="16"/>
                <w:lang w:eastAsia="zh-CN"/>
              </w:rPr>
              <w:t>eply</w:t>
            </w:r>
            <w:r>
              <w:rPr>
                <w:rFonts w:eastAsiaTheme="minorEastAsia"/>
                <w:sz w:val="16"/>
                <w:szCs w:val="16"/>
                <w:lang w:eastAsia="zh-CN"/>
              </w:rPr>
              <w:t xml:space="preserve"> </w:t>
            </w:r>
            <w:r>
              <w:rPr>
                <w:rFonts w:eastAsiaTheme="minorEastAsia" w:hint="eastAsia"/>
                <w:sz w:val="16"/>
                <w:szCs w:val="16"/>
                <w:lang w:eastAsia="zh-CN"/>
              </w:rPr>
              <w:t>to</w:t>
            </w:r>
            <w:r>
              <w:rPr>
                <w:rFonts w:eastAsiaTheme="minorEastAsia"/>
                <w:sz w:val="16"/>
                <w:szCs w:val="16"/>
                <w:lang w:eastAsia="zh-CN"/>
              </w:rPr>
              <w:t xml:space="preserve"> Qualcomm</w:t>
            </w:r>
            <w:r>
              <w:rPr>
                <w:rFonts w:eastAsiaTheme="minorEastAsia" w:hint="eastAsia"/>
                <w:sz w:val="16"/>
                <w:szCs w:val="16"/>
                <w:lang w:eastAsia="zh-CN"/>
              </w:rPr>
              <w:t>,</w:t>
            </w:r>
            <w:r>
              <w:rPr>
                <w:rFonts w:eastAsiaTheme="minorEastAsia"/>
                <w:sz w:val="16"/>
                <w:szCs w:val="16"/>
                <w:lang w:eastAsia="zh-CN"/>
              </w:rPr>
              <w:t xml:space="preserve"> the performance will be improved in our </w:t>
            </w:r>
            <w:proofErr w:type="spellStart"/>
            <w:proofErr w:type="gramStart"/>
            <w:r>
              <w:rPr>
                <w:rFonts w:eastAsiaTheme="minorEastAsia"/>
                <w:sz w:val="16"/>
                <w:szCs w:val="16"/>
                <w:lang w:eastAsia="zh-CN"/>
              </w:rPr>
              <w:t>Tdoc</w:t>
            </w:r>
            <w:proofErr w:type="spellEnd"/>
            <w:r>
              <w:rPr>
                <w:rFonts w:eastAsiaTheme="minorEastAsia"/>
                <w:sz w:val="16"/>
                <w:szCs w:val="16"/>
                <w:lang w:eastAsia="zh-CN"/>
              </w:rPr>
              <w:t>(</w:t>
            </w:r>
            <w:proofErr w:type="gramEnd"/>
            <w:r>
              <w:rPr>
                <w:rFonts w:eastAsiaTheme="minorEastAsia"/>
                <w:sz w:val="16"/>
                <w:szCs w:val="16"/>
                <w:lang w:eastAsia="zh-CN"/>
              </w:rPr>
              <w:t>2005381), and we believe that it also contributes to eliminating synchronization error.</w:t>
            </w:r>
          </w:p>
          <w:p w14:paraId="4F28A46A" w14:textId="77777777" w:rsidR="00194B60" w:rsidRDefault="006409C4">
            <w:pPr>
              <w:spacing w:after="0"/>
              <w:rPr>
                <w:rFonts w:eastAsia="Malgun Gothic"/>
                <w:sz w:val="16"/>
                <w:szCs w:val="16"/>
                <w:lang w:val="en-US" w:eastAsia="ko-KR"/>
              </w:rPr>
            </w:pPr>
            <w:r>
              <w:rPr>
                <w:rFonts w:eastAsiaTheme="minorEastAsia" w:cstheme="minorHAnsi"/>
                <w:sz w:val="16"/>
                <w:szCs w:val="16"/>
                <w:lang w:eastAsia="zh-CN"/>
              </w:rPr>
              <w:t xml:space="preserve"> </w:t>
            </w:r>
          </w:p>
        </w:tc>
      </w:tr>
      <w:tr w:rsidR="00194B60" w14:paraId="4F28A46E" w14:textId="77777777">
        <w:trPr>
          <w:trHeight w:val="90"/>
          <w:jc w:val="center"/>
        </w:trPr>
        <w:tc>
          <w:tcPr>
            <w:tcW w:w="2300" w:type="dxa"/>
          </w:tcPr>
          <w:p w14:paraId="4F28A46C" w14:textId="77777777" w:rsidR="00194B60" w:rsidRDefault="006409C4">
            <w:pPr>
              <w:spacing w:after="0"/>
              <w:rPr>
                <w:rFonts w:eastAsiaTheme="minorEastAsia"/>
                <w:sz w:val="16"/>
                <w:szCs w:val="16"/>
                <w:lang w:eastAsia="zh-CN"/>
              </w:rPr>
            </w:pPr>
            <w:r>
              <w:rPr>
                <w:rFonts w:eastAsiaTheme="minorEastAsia"/>
                <w:sz w:val="16"/>
                <w:szCs w:val="16"/>
                <w:lang w:eastAsia="zh-CN"/>
              </w:rPr>
              <w:t>Futurewei</w:t>
            </w:r>
          </w:p>
        </w:tc>
        <w:tc>
          <w:tcPr>
            <w:tcW w:w="8598" w:type="dxa"/>
          </w:tcPr>
          <w:p w14:paraId="4F28A46D" w14:textId="77777777" w:rsidR="00194B60" w:rsidRDefault="006409C4">
            <w:pPr>
              <w:spacing w:after="0"/>
              <w:rPr>
                <w:rFonts w:eastAsiaTheme="minorEastAsia"/>
                <w:sz w:val="16"/>
                <w:szCs w:val="16"/>
                <w:lang w:eastAsia="zh-CN"/>
              </w:rPr>
            </w:pPr>
            <w:r>
              <w:rPr>
                <w:rFonts w:eastAsiaTheme="minorEastAsia"/>
                <w:sz w:val="16"/>
                <w:szCs w:val="16"/>
                <w:lang w:eastAsia="zh-CN"/>
              </w:rPr>
              <w:t>Do not support. Lowest Priority at best.</w:t>
            </w:r>
          </w:p>
        </w:tc>
      </w:tr>
      <w:tr w:rsidR="00194B60" w14:paraId="4F28A471" w14:textId="77777777">
        <w:trPr>
          <w:trHeight w:val="90"/>
          <w:jc w:val="center"/>
        </w:trPr>
        <w:tc>
          <w:tcPr>
            <w:tcW w:w="2300" w:type="dxa"/>
          </w:tcPr>
          <w:p w14:paraId="4F28A46F" w14:textId="77777777" w:rsidR="00194B60" w:rsidRDefault="006409C4">
            <w:pPr>
              <w:spacing w:after="0"/>
              <w:rPr>
                <w:rFonts w:eastAsiaTheme="minorEastAsia"/>
                <w:sz w:val="16"/>
                <w:szCs w:val="16"/>
                <w:lang w:eastAsia="zh-CN"/>
              </w:rPr>
            </w:pPr>
            <w:proofErr w:type="spellStart"/>
            <w:r>
              <w:rPr>
                <w:rFonts w:eastAsiaTheme="minorEastAsia" w:cstheme="minorHAnsi"/>
                <w:sz w:val="16"/>
                <w:szCs w:val="16"/>
                <w:lang w:eastAsia="zh-CN"/>
              </w:rPr>
              <w:t>CEWiT</w:t>
            </w:r>
            <w:proofErr w:type="spellEnd"/>
          </w:p>
        </w:tc>
        <w:tc>
          <w:tcPr>
            <w:tcW w:w="8598" w:type="dxa"/>
          </w:tcPr>
          <w:p w14:paraId="4F28A470"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We would like to reiterate that .additional positioning methods like differential positioning and relative positioning should be studied in </w:t>
            </w:r>
            <w:proofErr w:type="spellStart"/>
            <w:r>
              <w:rPr>
                <w:rFonts w:eastAsiaTheme="minorEastAsia"/>
                <w:sz w:val="16"/>
                <w:szCs w:val="16"/>
                <w:lang w:eastAsia="zh-CN"/>
              </w:rPr>
              <w:t>Rel</w:t>
            </w:r>
            <w:proofErr w:type="spellEnd"/>
            <w:r>
              <w:rPr>
                <w:rFonts w:eastAsiaTheme="minorEastAsia"/>
                <w:sz w:val="16"/>
                <w:szCs w:val="16"/>
                <w:lang w:eastAsia="zh-CN"/>
              </w:rPr>
              <w:t xml:space="preserve"> 17 to achieve desired accuracy for advance commercial use cases like IIoT.</w:t>
            </w:r>
          </w:p>
        </w:tc>
      </w:tr>
      <w:tr w:rsidR="006D5A02" w14:paraId="1557A3F6" w14:textId="77777777">
        <w:trPr>
          <w:trHeight w:val="90"/>
          <w:jc w:val="center"/>
        </w:trPr>
        <w:tc>
          <w:tcPr>
            <w:tcW w:w="2300" w:type="dxa"/>
          </w:tcPr>
          <w:p w14:paraId="5A4234FE" w14:textId="5E39CBD0" w:rsidR="006D5A02" w:rsidRDefault="006D5A02">
            <w:pPr>
              <w:spacing w:after="0"/>
              <w:rPr>
                <w:rFonts w:eastAsiaTheme="minorEastAsia" w:cstheme="minorHAnsi"/>
                <w:sz w:val="16"/>
                <w:szCs w:val="16"/>
                <w:lang w:eastAsia="zh-CN"/>
              </w:rPr>
            </w:pPr>
            <w:r>
              <w:rPr>
                <w:rFonts w:eastAsiaTheme="minorEastAsia" w:cstheme="minorHAnsi"/>
                <w:sz w:val="16"/>
                <w:szCs w:val="16"/>
                <w:lang w:eastAsia="zh-CN"/>
              </w:rPr>
              <w:t>SS</w:t>
            </w:r>
          </w:p>
        </w:tc>
        <w:tc>
          <w:tcPr>
            <w:tcW w:w="8598" w:type="dxa"/>
          </w:tcPr>
          <w:p w14:paraId="38F7CBF1" w14:textId="6A4CD449" w:rsidR="006D5A02" w:rsidRDefault="006D5A02">
            <w:pPr>
              <w:spacing w:after="0"/>
              <w:rPr>
                <w:rFonts w:eastAsiaTheme="minorEastAsia"/>
                <w:sz w:val="16"/>
                <w:szCs w:val="16"/>
                <w:lang w:eastAsia="zh-CN"/>
              </w:rPr>
            </w:pPr>
            <w:r>
              <w:rPr>
                <w:rFonts w:eastAsiaTheme="minorEastAsia"/>
                <w:sz w:val="16"/>
                <w:szCs w:val="16"/>
                <w:lang w:eastAsia="zh-CN"/>
              </w:rPr>
              <w:t>Do not support</w:t>
            </w:r>
          </w:p>
        </w:tc>
      </w:tr>
      <w:tr w:rsidR="00194B60" w14:paraId="4F28A474" w14:textId="77777777">
        <w:trPr>
          <w:trHeight w:val="90"/>
          <w:jc w:val="center"/>
        </w:trPr>
        <w:tc>
          <w:tcPr>
            <w:tcW w:w="2300" w:type="dxa"/>
          </w:tcPr>
          <w:p w14:paraId="4F28A47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4F28A473" w14:textId="77777777" w:rsidR="00194B60" w:rsidRDefault="006409C4">
            <w:pPr>
              <w:spacing w:after="0"/>
              <w:rPr>
                <w:rFonts w:eastAsiaTheme="minorEastAsia"/>
                <w:sz w:val="16"/>
                <w:szCs w:val="16"/>
                <w:lang w:eastAsia="zh-CN"/>
              </w:rPr>
            </w:pPr>
            <w:r>
              <w:rPr>
                <w:rFonts w:eastAsiaTheme="minorEastAsia"/>
                <w:sz w:val="16"/>
                <w:szCs w:val="16"/>
                <w:lang w:eastAsia="zh-CN"/>
              </w:rPr>
              <w:t>Do not Support</w:t>
            </w:r>
          </w:p>
        </w:tc>
      </w:tr>
    </w:tbl>
    <w:p w14:paraId="4F28A475" w14:textId="77777777" w:rsidR="00194B60" w:rsidRDefault="00194B60"/>
    <w:p w14:paraId="4F28A476"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A477" w14:textId="77777777" w:rsidR="00194B60" w:rsidRDefault="006409C4">
      <w:r>
        <w:t>It seems the supporting companies are fewer than the companies that are not supportive. Suggest changing the priority of the proposal to low. Further discussion is needed if we have time to do so in this meeting.</w:t>
      </w:r>
    </w:p>
    <w:p w14:paraId="4F28A478" w14:textId="77777777" w:rsidR="00194B60" w:rsidRDefault="00194B60"/>
    <w:p w14:paraId="4F28A479" w14:textId="77777777" w:rsidR="00194B60" w:rsidRDefault="006409C4">
      <w:pPr>
        <w:pStyle w:val="Heading2"/>
        <w:tabs>
          <w:tab w:val="left" w:pos="432"/>
        </w:tabs>
        <w:ind w:left="576" w:hanging="576"/>
      </w:pPr>
      <w:r>
        <w:t xml:space="preserve"> SRS transmission time</w:t>
      </w:r>
      <w:bookmarkEnd w:id="199"/>
    </w:p>
    <w:p w14:paraId="4F28A47A"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A47B" w14:textId="77777777" w:rsidR="00194B60" w:rsidRDefault="006409C4">
      <w:pPr>
        <w:spacing w:after="0"/>
        <w:rPr>
          <w:rFonts w:eastAsia="SimSun"/>
          <w:lang w:val="en-US" w:eastAsia="zh-CN"/>
        </w:rPr>
      </w:pPr>
      <w:r>
        <w:rPr>
          <w:rFonts w:eastAsia="SimSun"/>
          <w:lang w:val="en-US" w:eastAsia="zh-CN"/>
        </w:rPr>
        <w:t xml:space="preserve">In Rel-16 the timing advance of SRS transmission is based on the serving cell, which may cause an interference problem at a neighbor cell due to the different distances from UE to the serving and the neighbor cell. In addition, the timing measurement </w:t>
      </w:r>
      <w:r>
        <w:t>accuracy may be degraded if the UE changes the SRS transmission time between SRS transmission occasions.</w:t>
      </w:r>
    </w:p>
    <w:p w14:paraId="4F28A47C" w14:textId="77777777" w:rsidR="00194B60" w:rsidRDefault="00194B60">
      <w:pPr>
        <w:spacing w:after="0"/>
        <w:rPr>
          <w:lang w:val="en-US"/>
        </w:rPr>
      </w:pPr>
    </w:p>
    <w:p w14:paraId="4F28A47D"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A47E" w14:textId="77777777" w:rsidR="00194B60" w:rsidRDefault="006409C4">
      <w:pPr>
        <w:pStyle w:val="3GPPAgreements"/>
      </w:pPr>
      <w:r>
        <w:t>(LGE)</w:t>
      </w:r>
      <w:r>
        <w:rPr>
          <w:rFonts w:hint="eastAsia"/>
        </w:rPr>
        <w:t>Proposal 2:</w:t>
      </w:r>
    </w:p>
    <w:p w14:paraId="4F28A47F" w14:textId="77777777" w:rsidR="00194B60" w:rsidRDefault="006409C4">
      <w:pPr>
        <w:pStyle w:val="3GPPAgreements"/>
        <w:numPr>
          <w:ilvl w:val="1"/>
          <w:numId w:val="23"/>
        </w:numPr>
      </w:pPr>
      <w:r>
        <w:rPr>
          <w:rFonts w:hint="eastAsia"/>
        </w:rPr>
        <w:lastRenderedPageBreak/>
        <w:t xml:space="preserve">Rel-17 NR positioning needs to study on cell/TRP-specific TA considering interference problem at a </w:t>
      </w:r>
      <w:proofErr w:type="spellStart"/>
      <w:r>
        <w:rPr>
          <w:rFonts w:hint="eastAsia"/>
        </w:rPr>
        <w:t>neighbour</w:t>
      </w:r>
      <w:proofErr w:type="spellEnd"/>
      <w:r>
        <w:rPr>
          <w:rFonts w:hint="eastAsia"/>
        </w:rPr>
        <w:t xml:space="preserve"> cell.</w:t>
      </w:r>
    </w:p>
    <w:p w14:paraId="4F28A480" w14:textId="77777777" w:rsidR="00194B60" w:rsidRDefault="006409C4">
      <w:pPr>
        <w:pStyle w:val="3GPPAgreements"/>
      </w:pPr>
      <w:r>
        <w:t>(LGE)</w:t>
      </w:r>
      <w:r>
        <w:rPr>
          <w:rFonts w:hint="eastAsia"/>
        </w:rPr>
        <w:t>Proposal 6:</w:t>
      </w:r>
    </w:p>
    <w:p w14:paraId="4F28A481" w14:textId="77777777" w:rsidR="00194B60" w:rsidRDefault="006409C4">
      <w:pPr>
        <w:pStyle w:val="3GPPAgreements"/>
        <w:numPr>
          <w:ilvl w:val="1"/>
          <w:numId w:val="23"/>
        </w:numPr>
      </w:pPr>
      <w:r>
        <w:rPr>
          <w:rFonts w:hint="eastAsia"/>
        </w:rPr>
        <w:t>Need a study to find solution(s) to minimize accuracy degradation according to the transmission timing change between SRS transmission occasions especially for UL-TDOA technique.</w:t>
      </w:r>
    </w:p>
    <w:p w14:paraId="4F28A482" w14:textId="77777777" w:rsidR="00194B60" w:rsidRDefault="00194B60">
      <w:pPr>
        <w:pStyle w:val="3GPPAgreements"/>
        <w:numPr>
          <w:ilvl w:val="0"/>
          <w:numId w:val="0"/>
        </w:numPr>
      </w:pPr>
    </w:p>
    <w:p w14:paraId="4F28A483"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A484" w14:textId="77777777" w:rsidR="00194B60" w:rsidRDefault="006409C4">
      <w:r>
        <w:t xml:space="preserve">The TA issue was discussed in Rel-16 without a conclusion. If UE changes the UL Tx time during a positioning measurement duration, it may result in a significant error to UL RTOA measurement. </w:t>
      </w:r>
    </w:p>
    <w:p w14:paraId="4F28A485" w14:textId="77777777" w:rsidR="00194B60" w:rsidRDefault="006409C4">
      <w:pPr>
        <w:pStyle w:val="Heading3"/>
      </w:pPr>
      <w:r>
        <w:rPr>
          <w:highlight w:val="darkYellow"/>
        </w:rPr>
        <w:t>Proposal 5-14</w:t>
      </w:r>
    </w:p>
    <w:p w14:paraId="4F28A486" w14:textId="77777777" w:rsidR="00194B60" w:rsidRDefault="006409C4">
      <w:pPr>
        <w:pStyle w:val="3GPPAgreements"/>
        <w:rPr>
          <w:lang w:val="en-GB"/>
        </w:rPr>
      </w:pPr>
      <w:r>
        <w:rPr>
          <w:lang w:val="en-GB"/>
        </w:rPr>
        <w:t>The</w:t>
      </w:r>
      <w:r>
        <w:rPr>
          <w:rFonts w:hint="eastAsia"/>
          <w:lang w:val="en-GB"/>
        </w:rPr>
        <w:t xml:space="preserve"> </w:t>
      </w:r>
      <w:r>
        <w:rPr>
          <w:lang w:val="en-GB"/>
        </w:rPr>
        <w:t xml:space="preserve">UL </w:t>
      </w:r>
      <w:r>
        <w:rPr>
          <w:rFonts w:hint="eastAsia"/>
          <w:lang w:val="en-GB"/>
        </w:rPr>
        <w:t xml:space="preserve">interference at a </w:t>
      </w:r>
      <w:r>
        <w:rPr>
          <w:lang w:val="en-GB"/>
        </w:rPr>
        <w:t xml:space="preserve">non-serving </w:t>
      </w:r>
      <w:r>
        <w:rPr>
          <w:rFonts w:hint="eastAsia"/>
          <w:lang w:val="en-GB"/>
        </w:rPr>
        <w:t>cell</w:t>
      </w:r>
      <w:r>
        <w:rPr>
          <w:lang w:val="en-GB"/>
        </w:rPr>
        <w:t>, which is caused by the transmission of the SRS for positioning from the UEs of other cells, can be studied in this SI.</w:t>
      </w:r>
    </w:p>
    <w:p w14:paraId="4F28A487" w14:textId="77777777" w:rsidR="00194B60" w:rsidRDefault="006409C4">
      <w:pPr>
        <w:pStyle w:val="3GPPAgreements"/>
      </w:pPr>
      <w:r>
        <w:rPr>
          <w:lang w:val="en-GB"/>
        </w:rPr>
        <w:t>The s</w:t>
      </w:r>
      <w:r>
        <w:rPr>
          <w:rFonts w:hint="eastAsia"/>
          <w:lang w:val="en-GB"/>
        </w:rPr>
        <w:t xml:space="preserve">olution(s) to minimize accuracy degradation according to the transmission timing change between SRS transmission occasions </w:t>
      </w:r>
      <w:r>
        <w:rPr>
          <w:lang w:val="en-GB"/>
        </w:rPr>
        <w:t>can be studied in this SI.</w:t>
      </w:r>
    </w:p>
    <w:p w14:paraId="4F28A488" w14:textId="77777777" w:rsidR="00194B60" w:rsidRDefault="00194B60">
      <w:pPr>
        <w:pStyle w:val="3GPPAgreements"/>
        <w:numPr>
          <w:ilvl w:val="0"/>
          <w:numId w:val="0"/>
        </w:numPr>
        <w:ind w:left="1135"/>
      </w:pPr>
    </w:p>
    <w:p w14:paraId="4F28A489"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48C" w14:textId="77777777">
        <w:trPr>
          <w:jc w:val="center"/>
        </w:trPr>
        <w:tc>
          <w:tcPr>
            <w:tcW w:w="2300" w:type="dxa"/>
          </w:tcPr>
          <w:p w14:paraId="4F28A48A" w14:textId="77777777" w:rsidR="00194B60" w:rsidRDefault="006409C4">
            <w:pPr>
              <w:spacing w:after="0"/>
              <w:rPr>
                <w:b/>
                <w:sz w:val="16"/>
                <w:szCs w:val="16"/>
              </w:rPr>
            </w:pPr>
            <w:r>
              <w:rPr>
                <w:b/>
                <w:sz w:val="16"/>
                <w:szCs w:val="16"/>
              </w:rPr>
              <w:t>Company</w:t>
            </w:r>
          </w:p>
        </w:tc>
        <w:tc>
          <w:tcPr>
            <w:tcW w:w="8598" w:type="dxa"/>
          </w:tcPr>
          <w:p w14:paraId="4F28A48B" w14:textId="77777777" w:rsidR="00194B60" w:rsidRDefault="006409C4">
            <w:pPr>
              <w:spacing w:after="0"/>
              <w:rPr>
                <w:b/>
                <w:sz w:val="16"/>
                <w:szCs w:val="16"/>
              </w:rPr>
            </w:pPr>
            <w:r>
              <w:rPr>
                <w:b/>
                <w:sz w:val="16"/>
                <w:szCs w:val="16"/>
              </w:rPr>
              <w:t xml:space="preserve">Comments </w:t>
            </w:r>
          </w:p>
        </w:tc>
      </w:tr>
      <w:tr w:rsidR="00194B60" w14:paraId="4F28A48F" w14:textId="77777777">
        <w:trPr>
          <w:trHeight w:val="185"/>
          <w:jc w:val="center"/>
        </w:trPr>
        <w:tc>
          <w:tcPr>
            <w:tcW w:w="2300" w:type="dxa"/>
          </w:tcPr>
          <w:p w14:paraId="4F28A48D"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48E"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In our point of view, this issue had been discussed in Rel-16 and it had been </w:t>
            </w:r>
            <w:proofErr w:type="spellStart"/>
            <w:r>
              <w:rPr>
                <w:rFonts w:eastAsiaTheme="minorEastAsia" w:hint="eastAsia"/>
                <w:sz w:val="16"/>
                <w:szCs w:val="16"/>
                <w:lang w:eastAsia="zh-CN"/>
              </w:rPr>
              <w:t>decied</w:t>
            </w:r>
            <w:proofErr w:type="spellEnd"/>
            <w:r>
              <w:rPr>
                <w:rFonts w:eastAsiaTheme="minorEastAsia" w:hint="eastAsia"/>
                <w:sz w:val="16"/>
                <w:szCs w:val="16"/>
                <w:lang w:eastAsia="zh-CN"/>
              </w:rPr>
              <w:t xml:space="preserve"> that </w:t>
            </w:r>
            <w:r>
              <w:rPr>
                <w:rFonts w:eastAsiaTheme="minorEastAsia"/>
                <w:sz w:val="16"/>
                <w:szCs w:val="16"/>
                <w:lang w:eastAsia="zh-CN"/>
              </w:rPr>
              <w:t xml:space="preserve">the </w:t>
            </w:r>
            <w:r>
              <w:rPr>
                <w:rFonts w:eastAsiaTheme="minorEastAsia" w:hint="eastAsia"/>
                <w:sz w:val="16"/>
                <w:szCs w:val="16"/>
                <w:lang w:eastAsia="zh-CN"/>
              </w:rPr>
              <w:t xml:space="preserve">TA </w:t>
            </w:r>
            <w:r>
              <w:rPr>
                <w:rFonts w:eastAsiaTheme="minorEastAsia"/>
                <w:sz w:val="16"/>
                <w:szCs w:val="16"/>
                <w:lang w:eastAsia="zh-CN"/>
              </w:rPr>
              <w:t>of SRS transmission is based on the serving cell</w:t>
            </w:r>
            <w:r>
              <w:rPr>
                <w:rFonts w:eastAsiaTheme="minorEastAsia" w:hint="eastAsia"/>
                <w:sz w:val="16"/>
                <w:szCs w:val="16"/>
                <w:lang w:eastAsia="zh-CN"/>
              </w:rPr>
              <w:t>. Therefore, we don</w:t>
            </w:r>
            <w:r>
              <w:rPr>
                <w:rFonts w:eastAsiaTheme="minorEastAsia"/>
                <w:sz w:val="16"/>
                <w:szCs w:val="16"/>
                <w:lang w:eastAsia="zh-CN"/>
              </w:rPr>
              <w:t>’</w:t>
            </w:r>
            <w:r>
              <w:rPr>
                <w:rFonts w:eastAsiaTheme="minorEastAsia" w:hint="eastAsia"/>
                <w:sz w:val="16"/>
                <w:szCs w:val="16"/>
                <w:lang w:eastAsia="zh-CN"/>
              </w:rPr>
              <w:t>t prefer to re-open the discussion.</w:t>
            </w:r>
          </w:p>
        </w:tc>
      </w:tr>
      <w:tr w:rsidR="00194B60" w14:paraId="4F28A492" w14:textId="77777777">
        <w:trPr>
          <w:trHeight w:val="185"/>
          <w:jc w:val="center"/>
        </w:trPr>
        <w:tc>
          <w:tcPr>
            <w:tcW w:w="2300" w:type="dxa"/>
          </w:tcPr>
          <w:p w14:paraId="4F28A490" w14:textId="77777777" w:rsidR="00194B60" w:rsidRDefault="006409C4">
            <w:pPr>
              <w:spacing w:after="0"/>
              <w:rPr>
                <w:rFonts w:cstheme="minorHAnsi"/>
                <w:sz w:val="16"/>
                <w:szCs w:val="16"/>
              </w:rPr>
            </w:pPr>
            <w:r>
              <w:rPr>
                <w:rFonts w:cstheme="minorHAnsi" w:hint="eastAsia"/>
                <w:sz w:val="16"/>
                <w:szCs w:val="16"/>
              </w:rPr>
              <w:t>Huawei/HiSilicon</w:t>
            </w:r>
          </w:p>
        </w:tc>
        <w:tc>
          <w:tcPr>
            <w:tcW w:w="8598" w:type="dxa"/>
          </w:tcPr>
          <w:p w14:paraId="4F28A49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OK to discuss.</w:t>
            </w:r>
          </w:p>
        </w:tc>
      </w:tr>
      <w:tr w:rsidR="00194B60" w14:paraId="4F28A495" w14:textId="77777777">
        <w:trPr>
          <w:trHeight w:val="185"/>
          <w:jc w:val="center"/>
        </w:trPr>
        <w:tc>
          <w:tcPr>
            <w:tcW w:w="2300" w:type="dxa"/>
          </w:tcPr>
          <w:p w14:paraId="4F28A493" w14:textId="77777777" w:rsidR="00194B60" w:rsidRDefault="006409C4">
            <w:pPr>
              <w:spacing w:after="0"/>
              <w:rPr>
                <w:rFonts w:cstheme="minorHAnsi"/>
                <w:sz w:val="16"/>
                <w:szCs w:val="16"/>
              </w:rPr>
            </w:pPr>
            <w:r>
              <w:rPr>
                <w:rFonts w:cstheme="minorHAnsi"/>
                <w:sz w:val="16"/>
                <w:szCs w:val="16"/>
              </w:rPr>
              <w:t>Intel</w:t>
            </w:r>
          </w:p>
        </w:tc>
        <w:tc>
          <w:tcPr>
            <w:tcW w:w="8598" w:type="dxa"/>
          </w:tcPr>
          <w:p w14:paraId="4F28A494" w14:textId="77777777" w:rsidR="00194B60" w:rsidRDefault="006409C4">
            <w:pPr>
              <w:spacing w:after="0"/>
              <w:rPr>
                <w:rFonts w:eastAsiaTheme="minorEastAsia"/>
                <w:sz w:val="16"/>
                <w:szCs w:val="16"/>
                <w:lang w:eastAsia="zh-CN"/>
              </w:rPr>
            </w:pPr>
            <w:r>
              <w:rPr>
                <w:rFonts w:eastAsiaTheme="minorEastAsia"/>
                <w:sz w:val="16"/>
                <w:szCs w:val="16"/>
                <w:lang w:eastAsia="zh-CN"/>
              </w:rPr>
              <w:t>It was discussed in Rel.16. No further discussion is needed.</w:t>
            </w:r>
          </w:p>
        </w:tc>
      </w:tr>
      <w:tr w:rsidR="00194B60" w14:paraId="4F28A498" w14:textId="77777777">
        <w:trPr>
          <w:trHeight w:val="185"/>
          <w:jc w:val="center"/>
        </w:trPr>
        <w:tc>
          <w:tcPr>
            <w:tcW w:w="2300" w:type="dxa"/>
          </w:tcPr>
          <w:p w14:paraId="4F28A496" w14:textId="77777777" w:rsidR="00194B60" w:rsidRDefault="006409C4">
            <w:pPr>
              <w:spacing w:after="0"/>
              <w:rPr>
                <w:rFonts w:cstheme="minorHAnsi"/>
                <w:sz w:val="16"/>
                <w:szCs w:val="16"/>
              </w:rPr>
            </w:pPr>
            <w:r>
              <w:rPr>
                <w:rFonts w:eastAsiaTheme="minorEastAsia" w:cstheme="minorHAnsi" w:hint="eastAsia"/>
                <w:sz w:val="16"/>
                <w:szCs w:val="16"/>
                <w:lang w:eastAsia="zh-CN"/>
              </w:rPr>
              <w:t>vivo</w:t>
            </w:r>
          </w:p>
        </w:tc>
        <w:tc>
          <w:tcPr>
            <w:tcW w:w="8598" w:type="dxa"/>
          </w:tcPr>
          <w:p w14:paraId="4F28A49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Low priority.</w:t>
            </w:r>
          </w:p>
        </w:tc>
      </w:tr>
      <w:tr w:rsidR="00194B60" w14:paraId="4F28A49B" w14:textId="77777777">
        <w:trPr>
          <w:trHeight w:val="185"/>
          <w:jc w:val="center"/>
        </w:trPr>
        <w:tc>
          <w:tcPr>
            <w:tcW w:w="2300" w:type="dxa"/>
          </w:tcPr>
          <w:p w14:paraId="4F28A49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C</w:t>
            </w:r>
            <w:r>
              <w:rPr>
                <w:rFonts w:eastAsiaTheme="minorEastAsia"/>
                <w:sz w:val="16"/>
                <w:szCs w:val="16"/>
                <w:lang w:eastAsia="zh-CN"/>
              </w:rPr>
              <w:t>MCC</w:t>
            </w:r>
          </w:p>
        </w:tc>
        <w:tc>
          <w:tcPr>
            <w:tcW w:w="8598" w:type="dxa"/>
          </w:tcPr>
          <w:p w14:paraId="4F28A49A" w14:textId="77777777" w:rsidR="00194B60" w:rsidRDefault="006409C4">
            <w:pPr>
              <w:spacing w:after="0"/>
              <w:rPr>
                <w:rFonts w:eastAsiaTheme="minorEastAsia"/>
                <w:sz w:val="16"/>
                <w:szCs w:val="16"/>
                <w:lang w:eastAsia="zh-CN"/>
              </w:rPr>
            </w:pPr>
            <w:r>
              <w:rPr>
                <w:rFonts w:eastAsiaTheme="minorEastAsia"/>
                <w:sz w:val="16"/>
                <w:szCs w:val="16"/>
                <w:lang w:eastAsia="zh-CN"/>
              </w:rPr>
              <w:t>C</w:t>
            </w:r>
            <w:r>
              <w:rPr>
                <w:rFonts w:eastAsiaTheme="minorEastAsia" w:hint="eastAsia"/>
                <w:sz w:val="16"/>
                <w:szCs w:val="16"/>
                <w:lang w:eastAsia="zh-CN"/>
              </w:rPr>
              <w:t>ell/TRP-specific TA</w:t>
            </w:r>
            <w:r>
              <w:rPr>
                <w:rFonts w:eastAsiaTheme="minorEastAsia"/>
                <w:sz w:val="16"/>
                <w:szCs w:val="16"/>
                <w:lang w:eastAsia="zh-CN"/>
              </w:rPr>
              <w:t xml:space="preserve"> adjustment may cause more problems than benefits, low priority to us.</w:t>
            </w:r>
          </w:p>
        </w:tc>
      </w:tr>
      <w:tr w:rsidR="00194B60" w14:paraId="4F28A49E" w14:textId="77777777">
        <w:trPr>
          <w:trHeight w:val="185"/>
          <w:jc w:val="center"/>
        </w:trPr>
        <w:tc>
          <w:tcPr>
            <w:tcW w:w="2300" w:type="dxa"/>
          </w:tcPr>
          <w:p w14:paraId="4F28A49C" w14:textId="77777777" w:rsidR="00194B60" w:rsidRDefault="006409C4">
            <w:pPr>
              <w:spacing w:after="0"/>
              <w:rPr>
                <w:rFonts w:eastAsiaTheme="minorEastAsia"/>
                <w:sz w:val="16"/>
                <w:szCs w:val="16"/>
                <w:lang w:eastAsia="zh-CN"/>
              </w:rPr>
            </w:pPr>
            <w:r>
              <w:rPr>
                <w:rFonts w:cstheme="minorHAnsi"/>
                <w:sz w:val="16"/>
                <w:szCs w:val="16"/>
              </w:rPr>
              <w:t>Qualcomm</w:t>
            </w:r>
          </w:p>
        </w:tc>
        <w:tc>
          <w:tcPr>
            <w:tcW w:w="8598" w:type="dxa"/>
          </w:tcPr>
          <w:p w14:paraId="4F28A49D"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don’t consider that it needs to be discussed again in Rel-17. </w:t>
            </w:r>
          </w:p>
        </w:tc>
      </w:tr>
      <w:tr w:rsidR="00194B60" w14:paraId="4F28A4A1" w14:textId="77777777">
        <w:trPr>
          <w:trHeight w:val="185"/>
          <w:jc w:val="center"/>
        </w:trPr>
        <w:tc>
          <w:tcPr>
            <w:tcW w:w="2300" w:type="dxa"/>
          </w:tcPr>
          <w:p w14:paraId="4F28A49F"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A4A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Low priority</w:t>
            </w:r>
          </w:p>
        </w:tc>
      </w:tr>
      <w:tr w:rsidR="00194B60" w14:paraId="4F28A4A4" w14:textId="77777777">
        <w:trPr>
          <w:trHeight w:val="185"/>
          <w:jc w:val="center"/>
        </w:trPr>
        <w:tc>
          <w:tcPr>
            <w:tcW w:w="2300" w:type="dxa"/>
          </w:tcPr>
          <w:p w14:paraId="4F28A4A2" w14:textId="77777777" w:rsidR="00194B60" w:rsidRDefault="006409C4">
            <w:pPr>
              <w:spacing w:after="0"/>
              <w:rPr>
                <w:rFonts w:eastAsiaTheme="minorEastAsia" w:cstheme="minorHAnsi"/>
                <w:sz w:val="16"/>
                <w:szCs w:val="16"/>
                <w:lang w:eastAsia="zh-CN"/>
              </w:rPr>
            </w:pPr>
            <w:proofErr w:type="spellStart"/>
            <w:r>
              <w:rPr>
                <w:rFonts w:eastAsiaTheme="minorEastAsia"/>
                <w:sz w:val="16"/>
                <w:szCs w:val="16"/>
                <w:lang w:eastAsia="zh-CN"/>
              </w:rPr>
              <w:t>CEWiT</w:t>
            </w:r>
            <w:proofErr w:type="spellEnd"/>
          </w:p>
        </w:tc>
        <w:tc>
          <w:tcPr>
            <w:tcW w:w="8598" w:type="dxa"/>
          </w:tcPr>
          <w:p w14:paraId="4F28A4A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It is important to discuss as </w:t>
            </w:r>
            <w:proofErr w:type="spellStart"/>
            <w:r>
              <w:rPr>
                <w:rFonts w:eastAsiaTheme="minorEastAsia"/>
                <w:sz w:val="16"/>
                <w:szCs w:val="16"/>
                <w:lang w:eastAsia="zh-CN"/>
              </w:rPr>
              <w:t>Rel</w:t>
            </w:r>
            <w:proofErr w:type="spellEnd"/>
            <w:r>
              <w:rPr>
                <w:rFonts w:eastAsiaTheme="minorEastAsia"/>
                <w:sz w:val="16"/>
                <w:szCs w:val="16"/>
                <w:lang w:eastAsia="zh-CN"/>
              </w:rPr>
              <w:t xml:space="preserve"> 16 limitation may cause additional inaccuracy in timing based measurements. So we support it.</w:t>
            </w:r>
          </w:p>
        </w:tc>
      </w:tr>
      <w:tr w:rsidR="00194B60" w14:paraId="4F28A4A7" w14:textId="77777777">
        <w:trPr>
          <w:trHeight w:val="185"/>
          <w:jc w:val="center"/>
        </w:trPr>
        <w:tc>
          <w:tcPr>
            <w:tcW w:w="2300" w:type="dxa"/>
          </w:tcPr>
          <w:p w14:paraId="4F28A4A5" w14:textId="77777777" w:rsidR="00194B60" w:rsidRDefault="006409C4">
            <w:pPr>
              <w:spacing w:after="0"/>
              <w:rPr>
                <w:rFonts w:eastAsiaTheme="minorEastAsia"/>
                <w:sz w:val="16"/>
                <w:szCs w:val="16"/>
                <w:lang w:eastAsia="zh-CN"/>
              </w:rPr>
            </w:pPr>
            <w:r>
              <w:rPr>
                <w:rFonts w:eastAsia="Malgun Gothic" w:cstheme="minorHAnsi" w:hint="eastAsia"/>
                <w:sz w:val="16"/>
                <w:szCs w:val="16"/>
                <w:lang w:eastAsia="ko-KR"/>
              </w:rPr>
              <w:t>LG</w:t>
            </w:r>
          </w:p>
        </w:tc>
        <w:tc>
          <w:tcPr>
            <w:tcW w:w="8598" w:type="dxa"/>
          </w:tcPr>
          <w:p w14:paraId="4F28A4A6" w14:textId="77777777" w:rsidR="00194B60" w:rsidRDefault="006409C4">
            <w:pPr>
              <w:spacing w:after="0"/>
              <w:rPr>
                <w:rFonts w:eastAsiaTheme="minorEastAsia"/>
                <w:sz w:val="16"/>
                <w:szCs w:val="16"/>
                <w:lang w:eastAsia="zh-CN"/>
              </w:rPr>
            </w:pPr>
            <w:r>
              <w:rPr>
                <w:rFonts w:eastAsia="Malgun Gothic" w:hint="eastAsia"/>
                <w:sz w:val="16"/>
                <w:szCs w:val="16"/>
                <w:lang w:eastAsia="ko-KR"/>
              </w:rPr>
              <w:t>Support for study</w:t>
            </w:r>
          </w:p>
        </w:tc>
      </w:tr>
    </w:tbl>
    <w:tbl>
      <w:tblPr>
        <w:tblStyle w:val="TableGrid35"/>
        <w:tblW w:w="10898" w:type="dxa"/>
        <w:jc w:val="center"/>
        <w:tblLayout w:type="fixed"/>
        <w:tblLook w:val="04A0" w:firstRow="1" w:lastRow="0" w:firstColumn="1" w:lastColumn="0" w:noHBand="0" w:noVBand="1"/>
      </w:tblPr>
      <w:tblGrid>
        <w:gridCol w:w="2300"/>
        <w:gridCol w:w="8598"/>
      </w:tblGrid>
      <w:tr w:rsidR="00194B60" w14:paraId="4F28A4AA" w14:textId="77777777">
        <w:trPr>
          <w:trHeight w:val="185"/>
          <w:jc w:val="center"/>
        </w:trPr>
        <w:tc>
          <w:tcPr>
            <w:tcW w:w="2300" w:type="dxa"/>
          </w:tcPr>
          <w:p w14:paraId="4F28A4A8"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8598" w:type="dxa"/>
          </w:tcPr>
          <w:p w14:paraId="4F28A4A9"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support a modified proposal with first bullet only and including the interference </w:t>
            </w:r>
            <w:proofErr w:type="spellStart"/>
            <w:r>
              <w:rPr>
                <w:rFonts w:eastAsiaTheme="minorEastAsia"/>
                <w:sz w:val="16"/>
                <w:szCs w:val="16"/>
                <w:lang w:eastAsia="zh-CN"/>
              </w:rPr>
              <w:t>casued</w:t>
            </w:r>
            <w:proofErr w:type="spellEnd"/>
            <w:r>
              <w:rPr>
                <w:rFonts w:eastAsiaTheme="minorEastAsia"/>
                <w:sz w:val="16"/>
                <w:szCs w:val="16"/>
                <w:lang w:eastAsia="zh-CN"/>
              </w:rPr>
              <w:t xml:space="preserve"> on the positioning SRS as well.</w:t>
            </w:r>
          </w:p>
        </w:tc>
      </w:tr>
    </w:tbl>
    <w:tbl>
      <w:tblPr>
        <w:tblStyle w:val="TableGrid"/>
        <w:tblW w:w="10898" w:type="dxa"/>
        <w:jc w:val="center"/>
        <w:tblLayout w:type="fixed"/>
        <w:tblLook w:val="04A0" w:firstRow="1" w:lastRow="0" w:firstColumn="1" w:lastColumn="0" w:noHBand="0" w:noVBand="1"/>
      </w:tblPr>
      <w:tblGrid>
        <w:gridCol w:w="2300"/>
        <w:gridCol w:w="8598"/>
      </w:tblGrid>
      <w:tr w:rsidR="00194B60" w14:paraId="4F28A4AD" w14:textId="77777777">
        <w:trPr>
          <w:trHeight w:val="185"/>
          <w:jc w:val="center"/>
        </w:trPr>
        <w:tc>
          <w:tcPr>
            <w:tcW w:w="2300" w:type="dxa"/>
          </w:tcPr>
          <w:p w14:paraId="4F28A4AB" w14:textId="77777777" w:rsidR="00194B60" w:rsidRDefault="006409C4">
            <w:pPr>
              <w:spacing w:after="0"/>
              <w:rPr>
                <w:rFonts w:eastAsia="Malgun Gothic" w:cstheme="minorHAnsi"/>
                <w:sz w:val="16"/>
                <w:szCs w:val="16"/>
                <w:lang w:eastAsia="ko-KR"/>
              </w:rPr>
            </w:pPr>
            <w:r>
              <w:rPr>
                <w:rFonts w:eastAsia="SimSun" w:cstheme="minorHAnsi" w:hint="eastAsia"/>
                <w:sz w:val="16"/>
                <w:szCs w:val="16"/>
                <w:lang w:val="en-US" w:eastAsia="zh-CN"/>
              </w:rPr>
              <w:t>ZTE</w:t>
            </w:r>
          </w:p>
        </w:tc>
        <w:tc>
          <w:tcPr>
            <w:tcW w:w="8598" w:type="dxa"/>
          </w:tcPr>
          <w:p w14:paraId="4F28A4AC" w14:textId="77777777" w:rsidR="00194B60" w:rsidRDefault="006409C4">
            <w:pPr>
              <w:spacing w:after="0"/>
              <w:rPr>
                <w:rFonts w:eastAsia="Malgun Gothic"/>
                <w:sz w:val="16"/>
                <w:szCs w:val="16"/>
                <w:lang w:eastAsia="ko-KR"/>
              </w:rPr>
            </w:pPr>
            <w:r>
              <w:rPr>
                <w:rFonts w:eastAsiaTheme="minorEastAsia" w:hint="eastAsia"/>
                <w:sz w:val="16"/>
                <w:szCs w:val="16"/>
                <w:lang w:val="en-US" w:eastAsia="zh-CN"/>
              </w:rPr>
              <w:t>Not to discuss again in Rel-17.</w:t>
            </w:r>
          </w:p>
        </w:tc>
      </w:tr>
      <w:tr w:rsidR="00194B60" w14:paraId="4F28A4B0" w14:textId="77777777">
        <w:trPr>
          <w:trHeight w:val="185"/>
          <w:jc w:val="center"/>
        </w:trPr>
        <w:tc>
          <w:tcPr>
            <w:tcW w:w="2300" w:type="dxa"/>
          </w:tcPr>
          <w:p w14:paraId="4F28A4AE"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F28A4AF"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Low priority</w:t>
            </w:r>
          </w:p>
        </w:tc>
      </w:tr>
      <w:tr w:rsidR="00194B60" w14:paraId="4F28A4B3" w14:textId="77777777">
        <w:trPr>
          <w:trHeight w:val="185"/>
          <w:jc w:val="center"/>
        </w:trPr>
        <w:tc>
          <w:tcPr>
            <w:tcW w:w="2300" w:type="dxa"/>
          </w:tcPr>
          <w:p w14:paraId="4F28A4B1"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SONY</w:t>
            </w:r>
          </w:p>
        </w:tc>
        <w:tc>
          <w:tcPr>
            <w:tcW w:w="8598" w:type="dxa"/>
          </w:tcPr>
          <w:p w14:paraId="4F28A4B2"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No further discussion or at least low priority</w:t>
            </w:r>
          </w:p>
        </w:tc>
      </w:tr>
      <w:tr w:rsidR="00977187" w14:paraId="37112FB6" w14:textId="77777777">
        <w:trPr>
          <w:trHeight w:val="185"/>
          <w:jc w:val="center"/>
        </w:trPr>
        <w:tc>
          <w:tcPr>
            <w:tcW w:w="2300" w:type="dxa"/>
          </w:tcPr>
          <w:p w14:paraId="57909736" w14:textId="5904F3E6" w:rsidR="00977187" w:rsidRDefault="00977187" w:rsidP="00977187">
            <w:pPr>
              <w:spacing w:after="0"/>
              <w:rPr>
                <w:rFonts w:eastAsia="SimSun" w:cstheme="minorHAnsi"/>
                <w:sz w:val="16"/>
                <w:szCs w:val="16"/>
                <w:lang w:val="en-US" w:eastAsia="zh-CN"/>
              </w:rPr>
            </w:pPr>
            <w:r>
              <w:rPr>
                <w:rFonts w:cstheme="minorHAnsi"/>
                <w:sz w:val="18"/>
                <w:szCs w:val="18"/>
              </w:rPr>
              <w:t>Ericsson</w:t>
            </w:r>
          </w:p>
        </w:tc>
        <w:tc>
          <w:tcPr>
            <w:tcW w:w="8598" w:type="dxa"/>
          </w:tcPr>
          <w:p w14:paraId="6105D033" w14:textId="069E9B20" w:rsidR="00977187" w:rsidRDefault="00977187" w:rsidP="00977187">
            <w:pPr>
              <w:spacing w:after="0"/>
              <w:rPr>
                <w:rFonts w:eastAsiaTheme="minorEastAsia"/>
                <w:sz w:val="16"/>
                <w:szCs w:val="16"/>
                <w:lang w:val="en-US" w:eastAsia="zh-CN"/>
              </w:rPr>
            </w:pPr>
            <w:r>
              <w:rPr>
                <w:rFonts w:eastAsiaTheme="minorEastAsia"/>
                <w:sz w:val="18"/>
                <w:szCs w:val="18"/>
                <w:lang w:eastAsia="zh-CN"/>
              </w:rPr>
              <w:t xml:space="preserve">Low </w:t>
            </w:r>
            <w:proofErr w:type="spellStart"/>
            <w:r>
              <w:rPr>
                <w:rFonts w:eastAsiaTheme="minorEastAsia"/>
                <w:sz w:val="18"/>
                <w:szCs w:val="18"/>
                <w:lang w:eastAsia="zh-CN"/>
              </w:rPr>
              <w:t>prioirty</w:t>
            </w:r>
            <w:proofErr w:type="spellEnd"/>
          </w:p>
        </w:tc>
      </w:tr>
    </w:tbl>
    <w:p w14:paraId="4F28A4B4" w14:textId="77777777" w:rsidR="00194B60" w:rsidRDefault="00194B60">
      <w:pPr>
        <w:pStyle w:val="3GPPAgreements"/>
        <w:numPr>
          <w:ilvl w:val="0"/>
          <w:numId w:val="0"/>
        </w:numPr>
        <w:ind w:left="1135"/>
      </w:pPr>
    </w:p>
    <w:p w14:paraId="4F28A4B5" w14:textId="77777777" w:rsidR="00194B60" w:rsidRDefault="00194B60">
      <w:pPr>
        <w:pStyle w:val="3GPPAgreements"/>
        <w:numPr>
          <w:ilvl w:val="0"/>
          <w:numId w:val="0"/>
        </w:numPr>
        <w:ind w:left="1135"/>
      </w:pPr>
    </w:p>
    <w:p w14:paraId="4F28A4B6"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A4B7" w14:textId="77777777" w:rsidR="00194B60" w:rsidRDefault="006409C4">
      <w:r>
        <w:t>It seems the supporting companies are fewer than the companies that are not supportive. Suggest changing the priority of the proposal to low. Further discussion is needed if we have time to do so in this meeting.</w:t>
      </w:r>
    </w:p>
    <w:p w14:paraId="4F28A4B8" w14:textId="77777777" w:rsidR="00194B60" w:rsidRDefault="00194B60">
      <w:pPr>
        <w:pStyle w:val="3GPPAgreements"/>
        <w:numPr>
          <w:ilvl w:val="0"/>
          <w:numId w:val="0"/>
        </w:numPr>
        <w:rPr>
          <w:ins w:id="200" w:author="Ren Da" w:date="2020-08-24T00:56:00Z"/>
        </w:rPr>
      </w:pPr>
    </w:p>
    <w:p w14:paraId="4F28A4B9" w14:textId="77777777" w:rsidR="00194B60" w:rsidRDefault="006409C4">
      <w:pPr>
        <w:pStyle w:val="Heading2"/>
        <w:tabs>
          <w:tab w:val="left" w:pos="432"/>
        </w:tabs>
        <w:ind w:left="576" w:hanging="576"/>
      </w:pPr>
      <w:r>
        <w:t>Others</w:t>
      </w:r>
    </w:p>
    <w:p w14:paraId="4F28A4BA"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A4BB" w14:textId="77777777" w:rsidR="00194B60" w:rsidRDefault="006409C4">
      <w:r>
        <w:t xml:space="preserve">It could happen that the enhancements discussed during the SI do not fully cover the potential enhancements for Rel-17. </w:t>
      </w:r>
    </w:p>
    <w:p w14:paraId="4F28A4BC"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A4BD" w14:textId="77777777" w:rsidR="00194B60" w:rsidRDefault="006409C4">
      <w:pPr>
        <w:pStyle w:val="3GPPAgreements"/>
      </w:pPr>
      <w:r>
        <w:t>(Huawei) in email discussion</w:t>
      </w:r>
      <w:r>
        <w:rPr>
          <w:rFonts w:hint="eastAsia"/>
        </w:rPr>
        <w:t>:</w:t>
      </w:r>
    </w:p>
    <w:p w14:paraId="4F28A4BE" w14:textId="77777777" w:rsidR="00194B60" w:rsidRDefault="00194B60"/>
    <w:p w14:paraId="4F28A4BF" w14:textId="77777777" w:rsidR="00194B60" w:rsidRDefault="006409C4">
      <w:pPr>
        <w:pStyle w:val="ListParagraph"/>
        <w:numPr>
          <w:ilvl w:val="0"/>
          <w:numId w:val="58"/>
        </w:numPr>
        <w:spacing w:line="252" w:lineRule="auto"/>
        <w:rPr>
          <w:rFonts w:ascii="Calibri" w:hAnsi="Calibri"/>
          <w:color w:val="1F497D"/>
          <w:sz w:val="21"/>
          <w:szCs w:val="21"/>
        </w:rPr>
      </w:pPr>
      <w:r>
        <w:rPr>
          <w:rFonts w:ascii="Calibri" w:hAnsi="Calibri"/>
          <w:color w:val="1F497D"/>
          <w:sz w:val="21"/>
          <w:szCs w:val="21"/>
          <w:lang w:eastAsia="zh-CN"/>
        </w:rPr>
        <w:t>Enhancements that are not investigated in the SI, are not necessarily precluded for work item.</w:t>
      </w:r>
    </w:p>
    <w:p w14:paraId="4F28A4C0" w14:textId="77777777" w:rsidR="00194B60" w:rsidRDefault="00194B60">
      <w:pPr>
        <w:spacing w:line="252" w:lineRule="auto"/>
        <w:rPr>
          <w:rFonts w:ascii="Calibri" w:hAnsi="Calibri"/>
          <w:color w:val="1F497D"/>
          <w:sz w:val="21"/>
          <w:szCs w:val="21"/>
        </w:rPr>
      </w:pPr>
    </w:p>
    <w:p w14:paraId="4F28A4C1" w14:textId="77777777" w:rsidR="00194B60" w:rsidRDefault="006409C4">
      <w:pPr>
        <w:pStyle w:val="Heading3"/>
      </w:pPr>
      <w:r>
        <w:rPr>
          <w:highlight w:val="yellow"/>
        </w:rPr>
        <w:t>Proposal 5-15</w:t>
      </w:r>
    </w:p>
    <w:p w14:paraId="4F28A4C2" w14:textId="77777777" w:rsidR="00194B60" w:rsidRDefault="006409C4">
      <w:pPr>
        <w:pStyle w:val="ListParagraph"/>
        <w:numPr>
          <w:ilvl w:val="0"/>
          <w:numId w:val="58"/>
        </w:numPr>
        <w:spacing w:line="252" w:lineRule="auto"/>
        <w:rPr>
          <w:rFonts w:ascii="Calibri" w:hAnsi="Calibri"/>
          <w:color w:val="1F497D"/>
          <w:sz w:val="21"/>
          <w:szCs w:val="21"/>
        </w:rPr>
      </w:pPr>
      <w:r>
        <w:rPr>
          <w:rFonts w:ascii="Calibri" w:hAnsi="Calibri"/>
          <w:color w:val="1F497D"/>
          <w:sz w:val="21"/>
          <w:szCs w:val="21"/>
          <w:lang w:eastAsia="zh-CN"/>
        </w:rPr>
        <w:t>Enhancements that are not investigated in the SI, are not necessarily precluded for work item.</w:t>
      </w:r>
    </w:p>
    <w:p w14:paraId="4F28A4C3" w14:textId="77777777" w:rsidR="00194B60" w:rsidRDefault="00194B60">
      <w:pPr>
        <w:pStyle w:val="3GPPAgreements"/>
        <w:numPr>
          <w:ilvl w:val="0"/>
          <w:numId w:val="0"/>
        </w:numPr>
        <w:ind w:left="1135"/>
      </w:pPr>
    </w:p>
    <w:p w14:paraId="4F28A4C4"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4C7" w14:textId="77777777">
        <w:trPr>
          <w:jc w:val="center"/>
        </w:trPr>
        <w:tc>
          <w:tcPr>
            <w:tcW w:w="2300" w:type="dxa"/>
          </w:tcPr>
          <w:p w14:paraId="4F28A4C5" w14:textId="77777777" w:rsidR="00194B60" w:rsidRDefault="006409C4">
            <w:pPr>
              <w:spacing w:after="0"/>
              <w:rPr>
                <w:b/>
                <w:sz w:val="16"/>
                <w:szCs w:val="16"/>
              </w:rPr>
            </w:pPr>
            <w:r>
              <w:rPr>
                <w:b/>
                <w:sz w:val="16"/>
                <w:szCs w:val="16"/>
              </w:rPr>
              <w:t>Company</w:t>
            </w:r>
          </w:p>
        </w:tc>
        <w:tc>
          <w:tcPr>
            <w:tcW w:w="8598" w:type="dxa"/>
          </w:tcPr>
          <w:p w14:paraId="4F28A4C6" w14:textId="77777777" w:rsidR="00194B60" w:rsidRDefault="006409C4">
            <w:pPr>
              <w:spacing w:after="0"/>
              <w:rPr>
                <w:b/>
                <w:sz w:val="16"/>
                <w:szCs w:val="16"/>
              </w:rPr>
            </w:pPr>
            <w:r>
              <w:rPr>
                <w:b/>
                <w:sz w:val="16"/>
                <w:szCs w:val="16"/>
              </w:rPr>
              <w:t xml:space="preserve">Comments </w:t>
            </w:r>
          </w:p>
        </w:tc>
      </w:tr>
      <w:tr w:rsidR="00194B60" w14:paraId="4F28A4CA" w14:textId="77777777">
        <w:trPr>
          <w:trHeight w:val="185"/>
          <w:jc w:val="center"/>
        </w:trPr>
        <w:tc>
          <w:tcPr>
            <w:tcW w:w="2300" w:type="dxa"/>
          </w:tcPr>
          <w:p w14:paraId="4F28A4C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r>
              <w:rPr>
                <w:rFonts w:eastAsiaTheme="minorEastAsia" w:cstheme="minorHAnsi" w:hint="eastAsia"/>
                <w:sz w:val="16"/>
                <w:szCs w:val="16"/>
                <w:lang w:eastAsia="zh-CN"/>
              </w:rPr>
              <w:t>/</w:t>
            </w:r>
            <w:r>
              <w:rPr>
                <w:rFonts w:eastAsiaTheme="minorEastAsia" w:cstheme="minorHAnsi"/>
                <w:sz w:val="16"/>
                <w:szCs w:val="16"/>
                <w:lang w:eastAsia="zh-CN"/>
              </w:rPr>
              <w:t>HiSilicon</w:t>
            </w:r>
          </w:p>
        </w:tc>
        <w:tc>
          <w:tcPr>
            <w:tcW w:w="8598" w:type="dxa"/>
          </w:tcPr>
          <w:p w14:paraId="4F28A4C9" w14:textId="77777777" w:rsidR="00194B60" w:rsidRDefault="006409C4">
            <w:pPr>
              <w:spacing w:after="0"/>
              <w:rPr>
                <w:rFonts w:eastAsiaTheme="minorEastAsia"/>
                <w:sz w:val="16"/>
                <w:szCs w:val="16"/>
                <w:lang w:eastAsia="zh-CN"/>
              </w:rPr>
            </w:pPr>
            <w:r>
              <w:rPr>
                <w:rFonts w:eastAsiaTheme="minorEastAsia"/>
                <w:sz w:val="16"/>
                <w:szCs w:val="16"/>
                <w:lang w:eastAsia="zh-CN"/>
              </w:rPr>
              <w:t>We consider some items are obviously needed to be specified in the WI if any, but not much study is needed, e.g. fine granularity of measurement report for UE/NG-RAN assisted positioning, gap configuration enhancement, etc.</w:t>
            </w:r>
          </w:p>
        </w:tc>
      </w:tr>
      <w:tr w:rsidR="00194B60" w14:paraId="4F28A4CD" w14:textId="77777777">
        <w:trPr>
          <w:trHeight w:val="185"/>
          <w:jc w:val="center"/>
        </w:trPr>
        <w:tc>
          <w:tcPr>
            <w:tcW w:w="2300" w:type="dxa"/>
          </w:tcPr>
          <w:p w14:paraId="4F28A4CB" w14:textId="77777777" w:rsidR="00194B60" w:rsidRDefault="006409C4">
            <w:pPr>
              <w:spacing w:after="0"/>
              <w:rPr>
                <w:rFonts w:cstheme="minorHAnsi"/>
                <w:sz w:val="16"/>
                <w:szCs w:val="16"/>
              </w:rPr>
            </w:pPr>
            <w:r>
              <w:rPr>
                <w:rFonts w:eastAsia="Malgun Gothic" w:cstheme="minorHAnsi" w:hint="eastAsia"/>
                <w:sz w:val="16"/>
                <w:szCs w:val="16"/>
                <w:lang w:eastAsia="ko-KR"/>
              </w:rPr>
              <w:t>LG</w:t>
            </w:r>
          </w:p>
        </w:tc>
        <w:tc>
          <w:tcPr>
            <w:tcW w:w="8598" w:type="dxa"/>
          </w:tcPr>
          <w:p w14:paraId="4F28A4CC" w14:textId="77777777" w:rsidR="00194B60" w:rsidRDefault="006409C4">
            <w:pPr>
              <w:spacing w:after="0"/>
              <w:rPr>
                <w:rFonts w:eastAsiaTheme="minorEastAsia"/>
                <w:sz w:val="16"/>
                <w:szCs w:val="16"/>
                <w:lang w:eastAsia="zh-CN"/>
              </w:rPr>
            </w:pPr>
            <w:r>
              <w:rPr>
                <w:rFonts w:eastAsia="Malgun Gothic"/>
                <w:sz w:val="16"/>
                <w:szCs w:val="16"/>
                <w:lang w:eastAsia="ko-KR"/>
              </w:rPr>
              <w:t>OK</w:t>
            </w:r>
          </w:p>
        </w:tc>
      </w:tr>
      <w:tr w:rsidR="00194B60" w14:paraId="4F28A4D1" w14:textId="77777777">
        <w:trPr>
          <w:trHeight w:val="185"/>
          <w:jc w:val="center"/>
        </w:trPr>
        <w:tc>
          <w:tcPr>
            <w:tcW w:w="2300" w:type="dxa"/>
          </w:tcPr>
          <w:p w14:paraId="4F28A4CE" w14:textId="77777777" w:rsidR="00194B60" w:rsidRDefault="006409C4">
            <w:pPr>
              <w:spacing w:after="0"/>
              <w:rPr>
                <w:rFonts w:eastAsia="Malgun Gothic" w:cstheme="minorHAnsi"/>
                <w:sz w:val="16"/>
                <w:szCs w:val="16"/>
                <w:lang w:eastAsia="ko-KR"/>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A4CF" w14:textId="77777777" w:rsidR="00194B60" w:rsidRDefault="006409C4">
            <w:pPr>
              <w:spacing w:after="0"/>
              <w:rPr>
                <w:rFonts w:eastAsiaTheme="minorEastAsia"/>
                <w:sz w:val="16"/>
                <w:szCs w:val="16"/>
                <w:lang w:eastAsia="zh-CN"/>
              </w:rPr>
            </w:pPr>
            <w:r>
              <w:rPr>
                <w:rFonts w:eastAsiaTheme="minorEastAsia"/>
                <w:sz w:val="16"/>
                <w:szCs w:val="16"/>
                <w:lang w:eastAsia="zh-CN"/>
              </w:rPr>
              <w:t>Supported</w:t>
            </w:r>
          </w:p>
          <w:p w14:paraId="4F28A4D0" w14:textId="77777777" w:rsidR="00194B60" w:rsidRDefault="006409C4">
            <w:pPr>
              <w:spacing w:after="0"/>
              <w:rPr>
                <w:rFonts w:eastAsia="Malgun Gothic"/>
                <w:sz w:val="16"/>
                <w:szCs w:val="16"/>
                <w:lang w:eastAsia="ko-KR"/>
              </w:rPr>
            </w:pPr>
            <w:r>
              <w:rPr>
                <w:rFonts w:eastAsiaTheme="minorEastAsia"/>
                <w:sz w:val="16"/>
                <w:szCs w:val="16"/>
                <w:lang w:eastAsia="zh-CN"/>
              </w:rPr>
              <w:t>We hope it’s a common understanding that techniques identified as high priority and beneficial for NR positioning (such as accuracy, low latency, network efficiency and device efficiency) or reached the conclusion or agreement in SI will discussed in WI as high priority as well.</w:t>
            </w:r>
          </w:p>
        </w:tc>
      </w:tr>
      <w:tr w:rsidR="00194B60" w14:paraId="4F28A4D4" w14:textId="77777777">
        <w:trPr>
          <w:trHeight w:val="185"/>
          <w:jc w:val="center"/>
        </w:trPr>
        <w:tc>
          <w:tcPr>
            <w:tcW w:w="2300" w:type="dxa"/>
          </w:tcPr>
          <w:p w14:paraId="4F28A4D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F28A4D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Okay if we can get quick agreement but this should be obvious and not need long discussion in our view. RAN plenary will decide the WI scope. </w:t>
            </w:r>
          </w:p>
        </w:tc>
      </w:tr>
      <w:tr w:rsidR="00194B60" w14:paraId="4F28A4D7" w14:textId="77777777">
        <w:trPr>
          <w:trHeight w:val="185"/>
          <w:jc w:val="center"/>
        </w:trPr>
        <w:tc>
          <w:tcPr>
            <w:tcW w:w="2300" w:type="dxa"/>
          </w:tcPr>
          <w:p w14:paraId="4F28A4D5"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A4D6"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 in principle. But this only happens in the case that agreed enhancements have directly impact on those untouched issues, otherwise why do we need SI.</w:t>
            </w:r>
          </w:p>
        </w:tc>
      </w:tr>
      <w:tr w:rsidR="009C6314" w14:paraId="26A6BC75" w14:textId="77777777">
        <w:trPr>
          <w:trHeight w:val="185"/>
          <w:jc w:val="center"/>
        </w:trPr>
        <w:tc>
          <w:tcPr>
            <w:tcW w:w="2300" w:type="dxa"/>
          </w:tcPr>
          <w:p w14:paraId="1290F540" w14:textId="2DD4F53B" w:rsidR="009C6314" w:rsidRDefault="009C6314" w:rsidP="009C6314">
            <w:pPr>
              <w:spacing w:after="0"/>
              <w:rPr>
                <w:rFonts w:eastAsiaTheme="minorEastAsia" w:cstheme="minorHAnsi"/>
                <w:sz w:val="16"/>
                <w:szCs w:val="16"/>
                <w:lang w:val="en-US" w:eastAsia="zh-CN"/>
              </w:rPr>
            </w:pPr>
            <w:r>
              <w:rPr>
                <w:rFonts w:cstheme="minorHAnsi"/>
                <w:sz w:val="18"/>
                <w:szCs w:val="18"/>
              </w:rPr>
              <w:t>Ericsson</w:t>
            </w:r>
          </w:p>
        </w:tc>
        <w:tc>
          <w:tcPr>
            <w:tcW w:w="8598" w:type="dxa"/>
          </w:tcPr>
          <w:p w14:paraId="5E1D5730" w14:textId="4B86AD20" w:rsidR="009C6314" w:rsidRDefault="009C6314" w:rsidP="009C6314">
            <w:pPr>
              <w:spacing w:after="0"/>
              <w:rPr>
                <w:rFonts w:eastAsiaTheme="minorEastAsia"/>
                <w:sz w:val="16"/>
                <w:szCs w:val="16"/>
                <w:lang w:val="en-US" w:eastAsia="zh-CN"/>
              </w:rPr>
            </w:pPr>
            <w:r>
              <w:rPr>
                <w:rFonts w:eastAsiaTheme="minorEastAsia"/>
                <w:sz w:val="18"/>
                <w:szCs w:val="18"/>
                <w:lang w:eastAsia="zh-CN"/>
              </w:rPr>
              <w:t xml:space="preserve">No agreement needed. The scope of the work item </w:t>
            </w:r>
            <w:r w:rsidR="00A162D5">
              <w:rPr>
                <w:rFonts w:eastAsiaTheme="minorEastAsia"/>
                <w:sz w:val="18"/>
                <w:szCs w:val="18"/>
                <w:lang w:eastAsia="zh-CN"/>
              </w:rPr>
              <w:t xml:space="preserve">can be discussed later at RAN. </w:t>
            </w:r>
          </w:p>
        </w:tc>
      </w:tr>
      <w:tr w:rsidR="00500CF2" w14:paraId="16F527E6" w14:textId="77777777">
        <w:trPr>
          <w:trHeight w:val="185"/>
          <w:jc w:val="center"/>
        </w:trPr>
        <w:tc>
          <w:tcPr>
            <w:tcW w:w="2300" w:type="dxa"/>
          </w:tcPr>
          <w:p w14:paraId="2D4447AB" w14:textId="295AB879" w:rsidR="00500CF2" w:rsidRDefault="00500CF2" w:rsidP="009C6314">
            <w:pPr>
              <w:spacing w:after="0"/>
              <w:rPr>
                <w:rFonts w:cstheme="minorHAnsi"/>
                <w:sz w:val="18"/>
                <w:szCs w:val="18"/>
              </w:rPr>
            </w:pPr>
            <w:r>
              <w:rPr>
                <w:rFonts w:cstheme="minorHAnsi"/>
                <w:sz w:val="18"/>
                <w:szCs w:val="18"/>
              </w:rPr>
              <w:t>Qualcomm</w:t>
            </w:r>
          </w:p>
        </w:tc>
        <w:tc>
          <w:tcPr>
            <w:tcW w:w="8598" w:type="dxa"/>
          </w:tcPr>
          <w:p w14:paraId="2F7E2F9B" w14:textId="09348534" w:rsidR="00500CF2" w:rsidRDefault="00500CF2" w:rsidP="009C6314">
            <w:pPr>
              <w:spacing w:after="0"/>
              <w:rPr>
                <w:rFonts w:eastAsiaTheme="minorEastAsia"/>
                <w:sz w:val="18"/>
                <w:szCs w:val="18"/>
                <w:lang w:eastAsia="zh-CN"/>
              </w:rPr>
            </w:pPr>
            <w:r>
              <w:rPr>
                <w:rFonts w:eastAsiaTheme="minorEastAsia"/>
                <w:sz w:val="18"/>
                <w:szCs w:val="18"/>
                <w:lang w:eastAsia="zh-CN"/>
              </w:rPr>
              <w:t xml:space="preserve">No agreement needed. </w:t>
            </w:r>
          </w:p>
        </w:tc>
      </w:tr>
      <w:tr w:rsidR="00C53DD3" w14:paraId="767A8F36" w14:textId="77777777">
        <w:trPr>
          <w:trHeight w:val="185"/>
          <w:jc w:val="center"/>
        </w:trPr>
        <w:tc>
          <w:tcPr>
            <w:tcW w:w="2300" w:type="dxa"/>
          </w:tcPr>
          <w:p w14:paraId="6A9F4594" w14:textId="367F03FB" w:rsidR="00C53DD3" w:rsidRDefault="00BF099F" w:rsidP="009C6314">
            <w:pPr>
              <w:spacing w:after="0"/>
              <w:rPr>
                <w:rFonts w:cstheme="minorHAnsi"/>
                <w:sz w:val="18"/>
                <w:szCs w:val="18"/>
              </w:rPr>
            </w:pPr>
            <w:r>
              <w:rPr>
                <w:rFonts w:cstheme="minorHAnsi"/>
                <w:sz w:val="18"/>
                <w:szCs w:val="18"/>
              </w:rPr>
              <w:t>MTK</w:t>
            </w:r>
          </w:p>
        </w:tc>
        <w:tc>
          <w:tcPr>
            <w:tcW w:w="8598" w:type="dxa"/>
          </w:tcPr>
          <w:p w14:paraId="7B3D372C" w14:textId="075CD6A0" w:rsidR="00C53DD3" w:rsidRDefault="00BF099F" w:rsidP="009C6314">
            <w:pPr>
              <w:spacing w:after="0"/>
              <w:rPr>
                <w:rFonts w:eastAsiaTheme="minorEastAsia"/>
                <w:sz w:val="18"/>
                <w:szCs w:val="18"/>
                <w:lang w:eastAsia="zh-CN"/>
              </w:rPr>
            </w:pPr>
            <w:r>
              <w:rPr>
                <w:rFonts w:eastAsiaTheme="minorEastAsia"/>
                <w:sz w:val="18"/>
                <w:szCs w:val="18"/>
                <w:lang w:eastAsia="zh-CN"/>
              </w:rPr>
              <w:t>We can support</w:t>
            </w:r>
          </w:p>
        </w:tc>
      </w:tr>
    </w:tbl>
    <w:p w14:paraId="4F28A4D8" w14:textId="77777777" w:rsidR="00194B60" w:rsidRDefault="00194B60">
      <w:pPr>
        <w:pStyle w:val="3GPPAgreements"/>
        <w:numPr>
          <w:ilvl w:val="0"/>
          <w:numId w:val="0"/>
        </w:numPr>
      </w:pPr>
    </w:p>
    <w:p w14:paraId="4F28A4D9" w14:textId="77777777" w:rsidR="00194B60" w:rsidRDefault="00194B60">
      <w:pPr>
        <w:pStyle w:val="3GPPAgreements"/>
        <w:numPr>
          <w:ilvl w:val="0"/>
          <w:numId w:val="0"/>
        </w:numPr>
      </w:pPr>
    </w:p>
    <w:p w14:paraId="4F28A4DA" w14:textId="77777777" w:rsidR="00194B60" w:rsidRDefault="006409C4">
      <w:pPr>
        <w:pStyle w:val="Heading1"/>
      </w:pPr>
      <w:bookmarkStart w:id="201" w:name="_Toc48211474"/>
      <w:r>
        <w:rPr>
          <w:rFonts w:hint="eastAsia"/>
        </w:rPr>
        <w:t>Architecture and signalling enhancements</w:t>
      </w:r>
      <w:bookmarkEnd w:id="201"/>
    </w:p>
    <w:p w14:paraId="4F28A4DB" w14:textId="77777777" w:rsidR="00194B60" w:rsidRDefault="006409C4">
      <w:pPr>
        <w:pStyle w:val="Heading2"/>
        <w:tabs>
          <w:tab w:val="left" w:pos="432"/>
        </w:tabs>
        <w:ind w:left="576" w:hanging="576"/>
      </w:pPr>
      <w:bookmarkStart w:id="202" w:name="_Toc48211475"/>
      <w:r>
        <w:rPr>
          <w:rFonts w:hint="eastAsia"/>
        </w:rPr>
        <w:t>Architecture</w:t>
      </w:r>
      <w:r>
        <w:t xml:space="preserve"> and signalling </w:t>
      </w:r>
      <w:r>
        <w:rPr>
          <w:rFonts w:hint="eastAsia"/>
        </w:rPr>
        <w:t>enhancement</w:t>
      </w:r>
      <w:r>
        <w:t>s</w:t>
      </w:r>
      <w:bookmarkEnd w:id="202"/>
    </w:p>
    <w:p w14:paraId="4F28A4DC"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A4DD" w14:textId="77777777" w:rsidR="00194B60" w:rsidRDefault="006409C4">
      <w:pPr>
        <w:rPr>
          <w:lang w:eastAsia="en-US"/>
        </w:rPr>
      </w:pPr>
      <w:r>
        <w:rPr>
          <w:lang w:eastAsia="en-US"/>
        </w:rPr>
        <w:t xml:space="preserve">Rel-16 NR positioning adopts the LMF-centred architecture, including capability transfer, assistance data transfer, location information transfer, and measurement exchange. To improve the positioning enhancements, especially reducing the positioning delay and increase the network efficiency, the existing architecture and signally can be further enhanced. Also, hybrid positioning may significantly increase positioning accuracy and reliability. Hybrid positioning is supported in Rel-16 positioning architecture and signalling. </w:t>
      </w:r>
    </w:p>
    <w:p w14:paraId="4F28A4DE" w14:textId="77777777" w:rsidR="00194B60" w:rsidRDefault="00194B60">
      <w:pPr>
        <w:rPr>
          <w:lang w:eastAsia="en-US"/>
        </w:rPr>
      </w:pPr>
    </w:p>
    <w:p w14:paraId="4F28A4DF"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A4E0" w14:textId="77777777" w:rsidR="00194B60" w:rsidRDefault="006409C4">
      <w:pPr>
        <w:pStyle w:val="3GPPAgreements"/>
      </w:pPr>
      <w:r>
        <w:t>(Huawei) Proposal 8:</w:t>
      </w:r>
    </w:p>
    <w:p w14:paraId="4F28A4E1" w14:textId="77777777" w:rsidR="00194B60" w:rsidRDefault="006409C4">
      <w:pPr>
        <w:pStyle w:val="3GPPAgreements"/>
        <w:numPr>
          <w:ilvl w:val="1"/>
          <w:numId w:val="23"/>
        </w:numPr>
      </w:pPr>
      <w:r>
        <w:t>Study the following architecture enhancement</w:t>
      </w:r>
      <w:r>
        <w:rPr>
          <w:rFonts w:hint="eastAsia"/>
        </w:rPr>
        <w:t xml:space="preserve"> </w:t>
      </w:r>
    </w:p>
    <w:p w14:paraId="4F28A4E2" w14:textId="77777777" w:rsidR="00194B60" w:rsidRDefault="006409C4">
      <w:pPr>
        <w:pStyle w:val="3GPPAgreements"/>
        <w:numPr>
          <w:ilvl w:val="2"/>
          <w:numId w:val="23"/>
        </w:numPr>
      </w:pPr>
      <w:r>
        <w:rPr>
          <w:rFonts w:hint="eastAsia"/>
        </w:rPr>
        <w:t>NG-RAN assisted PRS scheduling</w:t>
      </w:r>
    </w:p>
    <w:p w14:paraId="4F28A4E3" w14:textId="77777777" w:rsidR="00194B60" w:rsidRDefault="006409C4">
      <w:pPr>
        <w:pStyle w:val="3GPPAgreements"/>
        <w:numPr>
          <w:ilvl w:val="2"/>
          <w:numId w:val="23"/>
        </w:numPr>
      </w:pPr>
      <w:r>
        <w:rPr>
          <w:rFonts w:hint="eastAsia"/>
        </w:rPr>
        <w:t>NG-RAN assisted NR-RAT dependent positioning measurement procedure</w:t>
      </w:r>
    </w:p>
    <w:p w14:paraId="4F28A4E4" w14:textId="77777777" w:rsidR="00194B60" w:rsidRDefault="006409C4">
      <w:pPr>
        <w:pStyle w:val="3GPPAgreements"/>
      </w:pPr>
      <w:r>
        <w:t xml:space="preserve"> (</w:t>
      </w:r>
      <w:proofErr w:type="spellStart"/>
      <w:r>
        <w:t>CEWiT</w:t>
      </w:r>
      <w:proofErr w:type="spellEnd"/>
      <w:r>
        <w:t>)Proposal 7:</w:t>
      </w:r>
    </w:p>
    <w:p w14:paraId="4F28A4E5" w14:textId="77777777" w:rsidR="00194B60" w:rsidRDefault="006409C4">
      <w:pPr>
        <w:pStyle w:val="3GPPAgreements"/>
        <w:numPr>
          <w:ilvl w:val="1"/>
          <w:numId w:val="23"/>
        </w:numPr>
      </w:pPr>
      <w:r>
        <w:t xml:space="preserve"> Positioning architecture for NG-RAN should be </w:t>
      </w:r>
      <w:proofErr w:type="spellStart"/>
      <w:r>
        <w:t>optimised</w:t>
      </w:r>
      <w:proofErr w:type="spellEnd"/>
      <w:r>
        <w:t xml:space="preserve"> to reduce the latency incurred in TTFF of position of the UE.</w:t>
      </w:r>
    </w:p>
    <w:p w14:paraId="4F28A4E6" w14:textId="77777777" w:rsidR="00194B60" w:rsidRDefault="006409C4">
      <w:pPr>
        <w:pStyle w:val="3GPPAgreements"/>
      </w:pPr>
      <w:r>
        <w:t>(Qualcomm)</w:t>
      </w:r>
      <w:r>
        <w:rPr>
          <w:rFonts w:hint="eastAsia"/>
        </w:rPr>
        <w:t xml:space="preserve">Proposal 4: </w:t>
      </w:r>
    </w:p>
    <w:p w14:paraId="4F28A4E7" w14:textId="77777777" w:rsidR="00194B60" w:rsidRDefault="006409C4">
      <w:pPr>
        <w:pStyle w:val="3GPPAgreements"/>
        <w:numPr>
          <w:ilvl w:val="1"/>
          <w:numId w:val="23"/>
        </w:numPr>
      </w:pPr>
      <w:r>
        <w:rPr>
          <w:rFonts w:hint="eastAsia"/>
        </w:rPr>
        <w:lastRenderedPageBreak/>
        <w:t>For the purpose of improved accuracy, study further the reporting of additional motion state / kinematics constraints information for both UE-based and UE-assisted including but not limited to:</w:t>
      </w:r>
    </w:p>
    <w:p w14:paraId="4F28A4E8" w14:textId="77777777" w:rsidR="00194B60" w:rsidRDefault="006409C4">
      <w:pPr>
        <w:pStyle w:val="3GPPAgreements"/>
        <w:numPr>
          <w:ilvl w:val="2"/>
          <w:numId w:val="23"/>
        </w:numPr>
      </w:pPr>
      <w:r>
        <w:rPr>
          <w:rFonts w:hint="eastAsia"/>
        </w:rPr>
        <w:t xml:space="preserve">Signaling of side information / constraints on potential trajectory, path, velocity, direction of the target device. </w:t>
      </w:r>
    </w:p>
    <w:p w14:paraId="4F28A4E9" w14:textId="77777777" w:rsidR="00194B60" w:rsidRDefault="006409C4">
      <w:pPr>
        <w:pStyle w:val="3GPPAgreements"/>
      </w:pPr>
      <w:r>
        <w:t>(Qualcomm)Proposal 12:</w:t>
      </w:r>
    </w:p>
    <w:p w14:paraId="4F28A4EA" w14:textId="77777777" w:rsidR="00194B60" w:rsidRDefault="006409C4">
      <w:pPr>
        <w:pStyle w:val="3GPPAgreements"/>
        <w:numPr>
          <w:ilvl w:val="1"/>
          <w:numId w:val="23"/>
        </w:numPr>
      </w:pPr>
      <w:r>
        <w:t>To support ultra-low latency, study further enhancements to positioning architecture and signaling.</w:t>
      </w:r>
    </w:p>
    <w:p w14:paraId="4F28A4EB" w14:textId="77777777" w:rsidR="00194B60" w:rsidRDefault="006409C4">
      <w:pPr>
        <w:pStyle w:val="3GPPAgreements"/>
      </w:pPr>
      <w:r>
        <w:t>(MTK)Proposal 2-1:</w:t>
      </w:r>
    </w:p>
    <w:p w14:paraId="4F28A4EC" w14:textId="77777777" w:rsidR="00194B60" w:rsidRDefault="006409C4">
      <w:pPr>
        <w:pStyle w:val="3GPPAgreements"/>
        <w:numPr>
          <w:ilvl w:val="1"/>
          <w:numId w:val="23"/>
        </w:numPr>
      </w:pPr>
      <w:r>
        <w:t>The combined technique usage of DL-TDOA and multiple-RTT, or of DL-TDOA and UL-TDOA, can be considered as DL-TDOA enhancement to improve accuracy for both UE-assisted and UE-based mode</w:t>
      </w:r>
    </w:p>
    <w:p w14:paraId="4F28A4ED" w14:textId="77777777" w:rsidR="00194B60" w:rsidRDefault="006409C4">
      <w:pPr>
        <w:pStyle w:val="3GPPAgreements"/>
      </w:pPr>
      <w:r>
        <w:t>(Lenovo)Proposal 6:</w:t>
      </w:r>
    </w:p>
    <w:p w14:paraId="4F28A4EE" w14:textId="77777777" w:rsidR="00194B60" w:rsidRDefault="006409C4">
      <w:pPr>
        <w:pStyle w:val="3GPPAgreements"/>
        <w:numPr>
          <w:ilvl w:val="1"/>
          <w:numId w:val="23"/>
        </w:numPr>
      </w:pPr>
      <w:r>
        <w:t xml:space="preserve">Study efficient DL-PRS configuration, measurement and reporting mechanisms to support configurable Hybrid positioning techniques.  </w:t>
      </w:r>
    </w:p>
    <w:p w14:paraId="4F28A4EF" w14:textId="77777777" w:rsidR="00194B60" w:rsidRDefault="00194B60">
      <w:pPr>
        <w:pStyle w:val="3GPPAgreements"/>
        <w:numPr>
          <w:ilvl w:val="0"/>
          <w:numId w:val="0"/>
        </w:numPr>
        <w:ind w:left="851"/>
      </w:pPr>
    </w:p>
    <w:p w14:paraId="4F28A4F0"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A4F1" w14:textId="77777777" w:rsidR="00194B60" w:rsidRDefault="006409C4">
      <w:r>
        <w:t>Efficient architecture and higher-layer signalling are important for supporting very-low latency positioning. Although the architecture and higher-layer signalling are defined by other WGs, RAN1 may offer valuable inputs for the e</w:t>
      </w:r>
      <w:r>
        <w:rPr>
          <w:rFonts w:hint="eastAsia"/>
        </w:rPr>
        <w:t>nhancements</w:t>
      </w:r>
      <w:r>
        <w:t>.</w:t>
      </w:r>
    </w:p>
    <w:p w14:paraId="4F28A4F2" w14:textId="77777777" w:rsidR="00194B60" w:rsidRDefault="00194B60"/>
    <w:p w14:paraId="4F28A4F3" w14:textId="77777777" w:rsidR="00194B60" w:rsidRDefault="006409C4">
      <w:pPr>
        <w:pStyle w:val="Heading3"/>
      </w:pPr>
      <w:r>
        <w:rPr>
          <w:highlight w:val="yellow"/>
        </w:rPr>
        <w:t>Proposal 6-1</w:t>
      </w:r>
    </w:p>
    <w:p w14:paraId="4F28A4F4" w14:textId="77777777" w:rsidR="00194B60" w:rsidRDefault="006409C4">
      <w:pPr>
        <w:pStyle w:val="3GPPAgreements"/>
        <w:rPr>
          <w:lang w:val="en-GB"/>
        </w:rPr>
      </w:pPr>
      <w:r>
        <w:rPr>
          <w:lang w:val="en-GB"/>
        </w:rPr>
        <w:t>E</w:t>
      </w:r>
      <w:r>
        <w:rPr>
          <w:rFonts w:hint="eastAsia"/>
          <w:lang w:val="en-GB"/>
        </w:rPr>
        <w:t xml:space="preserve">nhancements </w:t>
      </w:r>
      <w:r>
        <w:rPr>
          <w:lang w:val="en-GB"/>
        </w:rPr>
        <w:t xml:space="preserve">of the </w:t>
      </w:r>
      <w:r>
        <w:rPr>
          <w:rFonts w:hint="eastAsia"/>
          <w:lang w:val="en-GB"/>
        </w:rPr>
        <w:t>architecture</w:t>
      </w:r>
      <w:r>
        <w:rPr>
          <w:lang w:val="en-GB"/>
        </w:rPr>
        <w:t xml:space="preserve">, the signalling, and the assistance data can be investigated for reducing latency and increasing accuracy </w:t>
      </w:r>
      <w:r>
        <w:rPr>
          <w:rFonts w:hint="eastAsia"/>
          <w:lang w:val="en-GB"/>
        </w:rPr>
        <w:t>for both UE-based</w:t>
      </w:r>
      <w:r>
        <w:rPr>
          <w:lang w:val="en-GB"/>
        </w:rPr>
        <w:t xml:space="preserve">, </w:t>
      </w:r>
      <w:r>
        <w:rPr>
          <w:rFonts w:hint="eastAsia"/>
          <w:lang w:val="en-GB"/>
        </w:rPr>
        <w:t>UE-assisted</w:t>
      </w:r>
      <w:r>
        <w:rPr>
          <w:lang w:val="en-GB"/>
        </w:rPr>
        <w:t xml:space="preserve"> and hybrid positioning, e.g.,  </w:t>
      </w:r>
    </w:p>
    <w:p w14:paraId="4F28A4F5" w14:textId="77777777" w:rsidR="00194B60" w:rsidRDefault="006409C4">
      <w:pPr>
        <w:pStyle w:val="3GPPAgreements"/>
        <w:numPr>
          <w:ilvl w:val="1"/>
          <w:numId w:val="23"/>
        </w:numPr>
        <w:rPr>
          <w:lang w:val="en-GB"/>
        </w:rPr>
      </w:pPr>
      <w:r>
        <w:rPr>
          <w:rFonts w:hint="eastAsia"/>
          <w:lang w:val="en-GB"/>
        </w:rPr>
        <w:t>NG-RAN assisted PRS scheduling</w:t>
      </w:r>
    </w:p>
    <w:p w14:paraId="4F28A4F6" w14:textId="77777777" w:rsidR="00194B60" w:rsidRDefault="006409C4">
      <w:pPr>
        <w:pStyle w:val="3GPPAgreements"/>
        <w:numPr>
          <w:ilvl w:val="1"/>
          <w:numId w:val="23"/>
        </w:numPr>
        <w:rPr>
          <w:lang w:val="en-GB"/>
        </w:rPr>
      </w:pPr>
      <w:r>
        <w:rPr>
          <w:rFonts w:hint="eastAsia"/>
          <w:lang w:val="en-GB"/>
        </w:rPr>
        <w:t>NG-RAN assisted NR-RAT dependent positioning measurement procedure</w:t>
      </w:r>
    </w:p>
    <w:p w14:paraId="4F28A4F7" w14:textId="77777777" w:rsidR="00194B60" w:rsidRDefault="006409C4">
      <w:pPr>
        <w:pStyle w:val="3GPPAgreements"/>
        <w:numPr>
          <w:ilvl w:val="1"/>
          <w:numId w:val="23"/>
        </w:numPr>
        <w:rPr>
          <w:lang w:val="en-GB"/>
        </w:rPr>
      </w:pPr>
      <w:r>
        <w:rPr>
          <w:lang w:val="en-GB"/>
        </w:rPr>
        <w:t>r</w:t>
      </w:r>
      <w:r>
        <w:rPr>
          <w:rFonts w:hint="eastAsia"/>
          <w:lang w:val="en-GB"/>
        </w:rPr>
        <w:t>eporting of additional motion state</w:t>
      </w:r>
      <w:r>
        <w:rPr>
          <w:lang w:val="en-GB"/>
        </w:rPr>
        <w:t>/</w:t>
      </w:r>
      <w:r>
        <w:rPr>
          <w:rFonts w:hint="eastAsia"/>
          <w:lang w:val="en-GB"/>
        </w:rPr>
        <w:t>kinematics constraints information</w:t>
      </w:r>
    </w:p>
    <w:p w14:paraId="4F28A4F8" w14:textId="77777777" w:rsidR="00194B60" w:rsidRDefault="00194B60"/>
    <w:p w14:paraId="4F28A4F9"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4FC" w14:textId="77777777">
        <w:trPr>
          <w:jc w:val="center"/>
        </w:trPr>
        <w:tc>
          <w:tcPr>
            <w:tcW w:w="2300" w:type="dxa"/>
          </w:tcPr>
          <w:p w14:paraId="4F28A4FA" w14:textId="77777777" w:rsidR="00194B60" w:rsidRDefault="006409C4">
            <w:pPr>
              <w:spacing w:after="0"/>
              <w:rPr>
                <w:b/>
                <w:sz w:val="16"/>
                <w:szCs w:val="16"/>
              </w:rPr>
            </w:pPr>
            <w:r>
              <w:rPr>
                <w:b/>
                <w:sz w:val="16"/>
                <w:szCs w:val="16"/>
              </w:rPr>
              <w:t>Company</w:t>
            </w:r>
          </w:p>
        </w:tc>
        <w:tc>
          <w:tcPr>
            <w:tcW w:w="8598" w:type="dxa"/>
          </w:tcPr>
          <w:p w14:paraId="4F28A4FB" w14:textId="77777777" w:rsidR="00194B60" w:rsidRDefault="006409C4">
            <w:pPr>
              <w:spacing w:after="0"/>
              <w:rPr>
                <w:b/>
                <w:sz w:val="16"/>
                <w:szCs w:val="16"/>
              </w:rPr>
            </w:pPr>
            <w:r>
              <w:rPr>
                <w:b/>
                <w:sz w:val="16"/>
                <w:szCs w:val="16"/>
              </w:rPr>
              <w:t xml:space="preserve">Comments </w:t>
            </w:r>
          </w:p>
        </w:tc>
      </w:tr>
      <w:tr w:rsidR="00194B60" w14:paraId="4F28A4FF" w14:textId="77777777">
        <w:trPr>
          <w:trHeight w:val="185"/>
          <w:jc w:val="center"/>
        </w:trPr>
        <w:tc>
          <w:tcPr>
            <w:tcW w:w="2300" w:type="dxa"/>
          </w:tcPr>
          <w:p w14:paraId="4F28A4FD"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4FE"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502" w14:textId="77777777">
        <w:trPr>
          <w:trHeight w:val="185"/>
          <w:jc w:val="center"/>
        </w:trPr>
        <w:tc>
          <w:tcPr>
            <w:tcW w:w="2300" w:type="dxa"/>
          </w:tcPr>
          <w:p w14:paraId="4F28A500" w14:textId="77777777" w:rsidR="00194B60" w:rsidRDefault="006409C4">
            <w:pPr>
              <w:spacing w:after="0"/>
              <w:rPr>
                <w:rFonts w:cstheme="minorHAnsi"/>
                <w:sz w:val="16"/>
                <w:szCs w:val="16"/>
              </w:rPr>
            </w:pPr>
            <w:r>
              <w:rPr>
                <w:rFonts w:cstheme="minorHAnsi" w:hint="eastAsia"/>
                <w:sz w:val="16"/>
                <w:szCs w:val="16"/>
              </w:rPr>
              <w:t>Huawei/HiSilicon</w:t>
            </w:r>
          </w:p>
        </w:tc>
        <w:tc>
          <w:tcPr>
            <w:tcW w:w="8598" w:type="dxa"/>
          </w:tcPr>
          <w:p w14:paraId="4F28A50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We think the first two bullets are somehow covered by on-demand PRS</w:t>
            </w:r>
            <w:r>
              <w:rPr>
                <w:rFonts w:eastAsiaTheme="minorEastAsia"/>
                <w:sz w:val="16"/>
                <w:szCs w:val="16"/>
                <w:lang w:eastAsia="zh-CN"/>
              </w:rPr>
              <w:t xml:space="preserve"> in 5.2 and reducing latency 5.7. It should be low priority then.</w:t>
            </w:r>
          </w:p>
        </w:tc>
      </w:tr>
      <w:tr w:rsidR="00194B60" w14:paraId="4F28A505" w14:textId="77777777">
        <w:trPr>
          <w:trHeight w:val="185"/>
          <w:jc w:val="center"/>
        </w:trPr>
        <w:tc>
          <w:tcPr>
            <w:tcW w:w="2300" w:type="dxa"/>
          </w:tcPr>
          <w:p w14:paraId="4F28A503" w14:textId="77777777" w:rsidR="00194B60" w:rsidRDefault="006409C4">
            <w:pPr>
              <w:spacing w:after="0"/>
              <w:rPr>
                <w:rFonts w:cstheme="minorHAnsi"/>
                <w:sz w:val="16"/>
                <w:szCs w:val="16"/>
              </w:rPr>
            </w:pPr>
            <w:r>
              <w:rPr>
                <w:rFonts w:cstheme="minorHAnsi"/>
                <w:sz w:val="16"/>
                <w:szCs w:val="16"/>
              </w:rPr>
              <w:t>Intel</w:t>
            </w:r>
          </w:p>
        </w:tc>
        <w:tc>
          <w:tcPr>
            <w:tcW w:w="8598" w:type="dxa"/>
          </w:tcPr>
          <w:p w14:paraId="4F28A504" w14:textId="77777777" w:rsidR="00194B60" w:rsidRDefault="006409C4">
            <w:pPr>
              <w:spacing w:after="0"/>
              <w:rPr>
                <w:rFonts w:eastAsiaTheme="minorEastAsia"/>
                <w:sz w:val="16"/>
                <w:szCs w:val="16"/>
                <w:lang w:eastAsia="zh-CN"/>
              </w:rPr>
            </w:pPr>
            <w:r>
              <w:rPr>
                <w:rFonts w:eastAsiaTheme="minorEastAsia"/>
                <w:sz w:val="16"/>
                <w:szCs w:val="16"/>
                <w:lang w:eastAsia="zh-CN"/>
              </w:rPr>
              <w:t>We think that it should be discussed in RAN2 first.</w:t>
            </w:r>
          </w:p>
        </w:tc>
      </w:tr>
      <w:tr w:rsidR="00194B60" w14:paraId="4F28A508" w14:textId="77777777">
        <w:trPr>
          <w:trHeight w:val="185"/>
          <w:jc w:val="center"/>
        </w:trPr>
        <w:tc>
          <w:tcPr>
            <w:tcW w:w="2300" w:type="dxa"/>
          </w:tcPr>
          <w:p w14:paraId="4F28A506" w14:textId="77777777" w:rsidR="00194B60" w:rsidRDefault="006409C4">
            <w:pPr>
              <w:spacing w:after="0"/>
              <w:rPr>
                <w:rFonts w:cstheme="minorHAnsi"/>
                <w:sz w:val="16"/>
                <w:szCs w:val="16"/>
              </w:rPr>
            </w:pPr>
            <w:r>
              <w:rPr>
                <w:rFonts w:eastAsiaTheme="minorEastAsia" w:cstheme="minorHAnsi" w:hint="eastAsia"/>
                <w:sz w:val="16"/>
                <w:szCs w:val="16"/>
                <w:lang w:eastAsia="zh-CN"/>
              </w:rPr>
              <w:t>vivo</w:t>
            </w:r>
          </w:p>
        </w:tc>
        <w:tc>
          <w:tcPr>
            <w:tcW w:w="8598" w:type="dxa"/>
          </w:tcPr>
          <w:p w14:paraId="4F28A50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This issue should be RAN2 work.</w:t>
            </w:r>
          </w:p>
        </w:tc>
      </w:tr>
      <w:tr w:rsidR="00194B60" w14:paraId="4F28A50B" w14:textId="77777777">
        <w:trPr>
          <w:trHeight w:val="185"/>
          <w:jc w:val="center"/>
        </w:trPr>
        <w:tc>
          <w:tcPr>
            <w:tcW w:w="2300" w:type="dxa"/>
          </w:tcPr>
          <w:p w14:paraId="4F28A509" w14:textId="77777777" w:rsidR="00194B60" w:rsidRDefault="006409C4">
            <w:pPr>
              <w:spacing w:after="0"/>
              <w:rPr>
                <w:rFonts w:eastAsiaTheme="minorEastAsia" w:cstheme="minorHAnsi"/>
                <w:sz w:val="16"/>
                <w:szCs w:val="16"/>
                <w:lang w:eastAsia="zh-CN"/>
              </w:rPr>
            </w:pPr>
            <w:r>
              <w:rPr>
                <w:rFonts w:cstheme="minorHAnsi"/>
                <w:sz w:val="16"/>
                <w:szCs w:val="16"/>
              </w:rPr>
              <w:t>Nokia/NSB</w:t>
            </w:r>
          </w:p>
        </w:tc>
        <w:tc>
          <w:tcPr>
            <w:tcW w:w="8598" w:type="dxa"/>
          </w:tcPr>
          <w:p w14:paraId="4F28A50A" w14:textId="77777777" w:rsidR="00194B60" w:rsidRDefault="006409C4">
            <w:pPr>
              <w:spacing w:after="0"/>
              <w:rPr>
                <w:rFonts w:eastAsiaTheme="minorEastAsia"/>
                <w:sz w:val="16"/>
                <w:szCs w:val="16"/>
                <w:lang w:eastAsia="zh-CN"/>
              </w:rPr>
            </w:pPr>
            <w:r>
              <w:rPr>
                <w:rFonts w:eastAsiaTheme="minorEastAsia"/>
                <w:sz w:val="16"/>
                <w:szCs w:val="16"/>
                <w:lang w:eastAsia="zh-CN"/>
              </w:rPr>
              <w:t>Is this for RAN1 to discuss?</w:t>
            </w:r>
          </w:p>
        </w:tc>
      </w:tr>
    </w:tbl>
    <w:tbl>
      <w:tblPr>
        <w:tblStyle w:val="TableGrid35"/>
        <w:tblW w:w="10898" w:type="dxa"/>
        <w:jc w:val="center"/>
        <w:tblLayout w:type="fixed"/>
        <w:tblLook w:val="04A0" w:firstRow="1" w:lastRow="0" w:firstColumn="1" w:lastColumn="0" w:noHBand="0" w:noVBand="1"/>
      </w:tblPr>
      <w:tblGrid>
        <w:gridCol w:w="2300"/>
        <w:gridCol w:w="8598"/>
      </w:tblGrid>
      <w:tr w:rsidR="00194B60" w14:paraId="4F28A50E" w14:textId="77777777">
        <w:trPr>
          <w:trHeight w:val="185"/>
          <w:jc w:val="center"/>
        </w:trPr>
        <w:tc>
          <w:tcPr>
            <w:tcW w:w="2300" w:type="dxa"/>
          </w:tcPr>
          <w:p w14:paraId="4F28A50C"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4F28A50D"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To increase accuracy, we can consider </w:t>
            </w:r>
            <w:proofErr w:type="gramStart"/>
            <w:r>
              <w:rPr>
                <w:rFonts w:eastAsiaTheme="minorEastAsia"/>
                <w:sz w:val="18"/>
                <w:szCs w:val="18"/>
                <w:lang w:eastAsia="zh-CN"/>
              </w:rPr>
              <w:t>to provide</w:t>
            </w:r>
            <w:proofErr w:type="gramEnd"/>
            <w:r>
              <w:rPr>
                <w:rFonts w:eastAsiaTheme="minorEastAsia"/>
                <w:sz w:val="18"/>
                <w:szCs w:val="18"/>
                <w:lang w:eastAsia="zh-CN"/>
              </w:rPr>
              <w:t xml:space="preserve"> uplink measurement result as assistance info to the UE for UE based mode. As long as RAN1 agrees, RAN2 can design the signalling. </w:t>
            </w:r>
          </w:p>
        </w:tc>
      </w:tr>
      <w:tr w:rsidR="00194B60" w14:paraId="4F28A513" w14:textId="77777777">
        <w:trPr>
          <w:trHeight w:val="185"/>
          <w:jc w:val="center"/>
        </w:trPr>
        <w:tc>
          <w:tcPr>
            <w:tcW w:w="2300" w:type="dxa"/>
          </w:tcPr>
          <w:p w14:paraId="4F28A50F" w14:textId="77777777" w:rsidR="00194B60" w:rsidRDefault="006409C4">
            <w:pPr>
              <w:spacing w:after="0"/>
              <w:rPr>
                <w:rFonts w:eastAsiaTheme="minorEastAsia" w:cstheme="minorHAnsi"/>
                <w:sz w:val="18"/>
                <w:szCs w:val="18"/>
                <w:lang w:eastAsia="zh-CN"/>
              </w:rPr>
            </w:pPr>
            <w:r>
              <w:rPr>
                <w:rFonts w:cstheme="minorHAnsi"/>
                <w:sz w:val="16"/>
                <w:szCs w:val="16"/>
              </w:rPr>
              <w:t>Qualcomm</w:t>
            </w:r>
          </w:p>
        </w:tc>
        <w:tc>
          <w:tcPr>
            <w:tcW w:w="8598" w:type="dxa"/>
          </w:tcPr>
          <w:p w14:paraId="4F28A510"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This should be high priority. We are also OK to move the main sentence in “reducing positioning latency” scope. When we are talking about latency, we cannot have only the UE-&gt;gNB link optimized, and not consider </w:t>
            </w:r>
            <w:proofErr w:type="spellStart"/>
            <w:r>
              <w:rPr>
                <w:rFonts w:eastAsiaTheme="minorEastAsia"/>
                <w:sz w:val="16"/>
                <w:szCs w:val="16"/>
                <w:lang w:eastAsia="zh-CN"/>
              </w:rPr>
              <w:t>enhnacmeents</w:t>
            </w:r>
            <w:proofErr w:type="spellEnd"/>
            <w:r>
              <w:rPr>
                <w:rFonts w:eastAsiaTheme="minorEastAsia"/>
                <w:sz w:val="16"/>
                <w:szCs w:val="16"/>
                <w:lang w:eastAsia="zh-CN"/>
              </w:rPr>
              <w:t xml:space="preserve"> for the gNB-&gt;client link. In other words, if Proposal 5-7, 5-1, 5-2 are high priority, the enhancements on architecture and </w:t>
            </w:r>
            <w:proofErr w:type="spellStart"/>
            <w:r>
              <w:rPr>
                <w:rFonts w:eastAsiaTheme="minorEastAsia"/>
                <w:sz w:val="16"/>
                <w:szCs w:val="16"/>
                <w:lang w:eastAsia="zh-CN"/>
              </w:rPr>
              <w:t>signaling</w:t>
            </w:r>
            <w:proofErr w:type="spellEnd"/>
            <w:r>
              <w:rPr>
                <w:rFonts w:eastAsiaTheme="minorEastAsia"/>
                <w:sz w:val="16"/>
                <w:szCs w:val="16"/>
                <w:lang w:eastAsia="zh-CN"/>
              </w:rPr>
              <w:t xml:space="preserve"> need to be high priority also.</w:t>
            </w:r>
          </w:p>
          <w:p w14:paraId="4F28A511" w14:textId="77777777" w:rsidR="00194B60" w:rsidRDefault="00194B60">
            <w:pPr>
              <w:spacing w:after="0"/>
              <w:rPr>
                <w:rFonts w:eastAsiaTheme="minorEastAsia"/>
                <w:sz w:val="16"/>
                <w:szCs w:val="16"/>
                <w:lang w:eastAsia="zh-CN"/>
              </w:rPr>
            </w:pPr>
          </w:p>
          <w:p w14:paraId="4F28A512" w14:textId="77777777" w:rsidR="00194B60" w:rsidRDefault="006409C4">
            <w:pPr>
              <w:spacing w:after="0"/>
              <w:rPr>
                <w:rFonts w:eastAsiaTheme="minorEastAsia"/>
                <w:sz w:val="18"/>
                <w:szCs w:val="18"/>
                <w:lang w:eastAsia="zh-CN"/>
              </w:rPr>
            </w:pPr>
            <w:r>
              <w:rPr>
                <w:rFonts w:eastAsiaTheme="minorEastAsia"/>
                <w:b/>
                <w:bCs/>
                <w:sz w:val="16"/>
                <w:szCs w:val="16"/>
                <w:lang w:eastAsia="zh-CN"/>
              </w:rPr>
              <w:t>To Intel, vivo, Nokia</w:t>
            </w:r>
            <w:r>
              <w:rPr>
                <w:rFonts w:eastAsiaTheme="minorEastAsia"/>
                <w:sz w:val="16"/>
                <w:szCs w:val="16"/>
                <w:lang w:eastAsia="zh-CN"/>
              </w:rPr>
              <w:t xml:space="preserve">: Yes it is within RAN1 scope to guide RAN2 and tell them: RAN1 is doing this, this, and this </w:t>
            </w:r>
            <w:proofErr w:type="spellStart"/>
            <w:r>
              <w:rPr>
                <w:rFonts w:eastAsiaTheme="minorEastAsia"/>
                <w:sz w:val="16"/>
                <w:szCs w:val="16"/>
                <w:lang w:eastAsia="zh-CN"/>
              </w:rPr>
              <w:t>enhanmenet</w:t>
            </w:r>
            <w:proofErr w:type="spellEnd"/>
            <w:r>
              <w:rPr>
                <w:rFonts w:eastAsiaTheme="minorEastAsia"/>
                <w:sz w:val="16"/>
                <w:szCs w:val="16"/>
                <w:lang w:eastAsia="zh-CN"/>
              </w:rPr>
              <w:t xml:space="preserve"> to reduce latency, and for these to really decrease latency, RAN2 need to do their part.</w:t>
            </w:r>
          </w:p>
        </w:tc>
      </w:tr>
      <w:tr w:rsidR="00194B60" w14:paraId="4F28A516" w14:textId="77777777">
        <w:trPr>
          <w:trHeight w:val="185"/>
          <w:jc w:val="center"/>
        </w:trPr>
        <w:tc>
          <w:tcPr>
            <w:tcW w:w="2300" w:type="dxa"/>
          </w:tcPr>
          <w:p w14:paraId="4F28A51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A51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Share the same view as Intel, vivo and Nokia.</w:t>
            </w:r>
          </w:p>
        </w:tc>
      </w:tr>
      <w:tr w:rsidR="00194B60" w14:paraId="4F28A519" w14:textId="77777777">
        <w:trPr>
          <w:trHeight w:val="185"/>
          <w:jc w:val="center"/>
        </w:trPr>
        <w:tc>
          <w:tcPr>
            <w:tcW w:w="2300" w:type="dxa"/>
          </w:tcPr>
          <w:p w14:paraId="4F28A517"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4F28A518" w14:textId="77777777" w:rsidR="00194B60" w:rsidRDefault="006409C4">
            <w:pPr>
              <w:spacing w:after="0"/>
              <w:rPr>
                <w:rFonts w:eastAsiaTheme="minorEastAsia"/>
                <w:sz w:val="16"/>
                <w:szCs w:val="16"/>
                <w:lang w:eastAsia="zh-CN"/>
              </w:rPr>
            </w:pPr>
            <w:r>
              <w:rPr>
                <w:rFonts w:eastAsiaTheme="minorEastAsia"/>
                <w:sz w:val="16"/>
                <w:szCs w:val="16"/>
                <w:lang w:eastAsia="zh-CN"/>
              </w:rPr>
              <w:t>Support, perhaps RAN1 can identify the need of such enhancements and trigger RAN2 to validate RAN1’s concern and work on the corresponding details.</w:t>
            </w:r>
          </w:p>
        </w:tc>
      </w:tr>
      <w:tr w:rsidR="00194B60" w14:paraId="4F28A51C" w14:textId="77777777">
        <w:trPr>
          <w:trHeight w:val="185"/>
          <w:jc w:val="center"/>
        </w:trPr>
        <w:tc>
          <w:tcPr>
            <w:tcW w:w="2300" w:type="dxa"/>
          </w:tcPr>
          <w:p w14:paraId="4F28A51A"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8"/>
                <w:szCs w:val="18"/>
                <w:lang w:eastAsia="zh-CN"/>
              </w:rPr>
              <w:t>CEWiT</w:t>
            </w:r>
            <w:proofErr w:type="spellEnd"/>
          </w:p>
        </w:tc>
        <w:tc>
          <w:tcPr>
            <w:tcW w:w="8598" w:type="dxa"/>
          </w:tcPr>
          <w:p w14:paraId="4F28A51B" w14:textId="77777777" w:rsidR="00194B60" w:rsidRDefault="006409C4">
            <w:pPr>
              <w:spacing w:after="0"/>
              <w:rPr>
                <w:rFonts w:eastAsiaTheme="minorEastAsia"/>
                <w:sz w:val="16"/>
                <w:szCs w:val="16"/>
                <w:lang w:eastAsia="zh-CN"/>
              </w:rPr>
            </w:pPr>
            <w:r>
              <w:rPr>
                <w:rFonts w:eastAsiaTheme="minorEastAsia"/>
                <w:sz w:val="18"/>
                <w:szCs w:val="18"/>
                <w:lang w:eastAsia="zh-CN"/>
              </w:rPr>
              <w:t xml:space="preserve">RAN 1 should finalise potential changes for NG-RAN architecture considering the latency and accuracy requirements. Procedure for modification of architecture is </w:t>
            </w:r>
            <w:proofErr w:type="spellStart"/>
            <w:r>
              <w:rPr>
                <w:rFonts w:eastAsiaTheme="minorEastAsia"/>
                <w:sz w:val="18"/>
                <w:szCs w:val="18"/>
                <w:lang w:eastAsia="zh-CN"/>
              </w:rPr>
              <w:t>upto</w:t>
            </w:r>
            <w:proofErr w:type="spellEnd"/>
            <w:r>
              <w:rPr>
                <w:rFonts w:eastAsiaTheme="minorEastAsia"/>
                <w:sz w:val="18"/>
                <w:szCs w:val="18"/>
                <w:lang w:eastAsia="zh-CN"/>
              </w:rPr>
              <w:t xml:space="preserve"> RAN2 discretion. Therefore we support this proposal. </w:t>
            </w:r>
          </w:p>
        </w:tc>
      </w:tr>
      <w:tr w:rsidR="00194B60" w14:paraId="4F28A51F" w14:textId="77777777">
        <w:trPr>
          <w:trHeight w:val="185"/>
          <w:jc w:val="center"/>
        </w:trPr>
        <w:tc>
          <w:tcPr>
            <w:tcW w:w="2300" w:type="dxa"/>
          </w:tcPr>
          <w:p w14:paraId="4F28A51D" w14:textId="77777777" w:rsidR="00194B60" w:rsidRDefault="006409C4">
            <w:pPr>
              <w:spacing w:after="0"/>
              <w:rPr>
                <w:rFonts w:eastAsiaTheme="minorEastAsia" w:cstheme="minorHAnsi"/>
                <w:sz w:val="18"/>
                <w:szCs w:val="18"/>
                <w:lang w:eastAsia="zh-CN"/>
              </w:rPr>
            </w:pPr>
            <w:r>
              <w:rPr>
                <w:rFonts w:eastAsia="Malgun Gothic" w:cstheme="minorHAnsi" w:hint="eastAsia"/>
                <w:sz w:val="16"/>
                <w:szCs w:val="16"/>
                <w:lang w:eastAsia="ko-KR"/>
              </w:rPr>
              <w:t>LG</w:t>
            </w:r>
          </w:p>
        </w:tc>
        <w:tc>
          <w:tcPr>
            <w:tcW w:w="8598" w:type="dxa"/>
          </w:tcPr>
          <w:p w14:paraId="4F28A51E" w14:textId="77777777" w:rsidR="00194B60" w:rsidRDefault="006409C4">
            <w:pPr>
              <w:spacing w:after="0"/>
              <w:rPr>
                <w:rFonts w:eastAsiaTheme="minorEastAsia"/>
                <w:sz w:val="18"/>
                <w:szCs w:val="18"/>
                <w:lang w:eastAsia="zh-CN"/>
              </w:rPr>
            </w:pPr>
            <w:r>
              <w:rPr>
                <w:rFonts w:eastAsia="Malgun Gothic" w:hint="eastAsia"/>
                <w:sz w:val="16"/>
                <w:szCs w:val="16"/>
                <w:lang w:eastAsia="ko-KR"/>
              </w:rPr>
              <w:t>We also consider this is RAN2 issue.</w:t>
            </w:r>
          </w:p>
        </w:tc>
      </w:tr>
      <w:tr w:rsidR="00194B60" w14:paraId="4F28A522" w14:textId="77777777">
        <w:trPr>
          <w:trHeight w:val="185"/>
          <w:jc w:val="center"/>
        </w:trPr>
        <w:tc>
          <w:tcPr>
            <w:tcW w:w="2300" w:type="dxa"/>
          </w:tcPr>
          <w:p w14:paraId="4F28A520" w14:textId="77777777" w:rsidR="00194B60" w:rsidRDefault="006409C4">
            <w:pPr>
              <w:spacing w:after="0"/>
              <w:rPr>
                <w:rFonts w:eastAsia="Malgun Gothic" w:cstheme="minorHAnsi"/>
                <w:sz w:val="16"/>
                <w:szCs w:val="16"/>
                <w:lang w:eastAsia="ko-KR"/>
              </w:rPr>
            </w:pPr>
            <w:r>
              <w:rPr>
                <w:rFonts w:eastAsia="SimSun" w:cstheme="minorHAnsi" w:hint="eastAsia"/>
                <w:sz w:val="16"/>
                <w:szCs w:val="16"/>
                <w:lang w:val="en-US" w:eastAsia="zh-CN"/>
              </w:rPr>
              <w:t>ZTE</w:t>
            </w:r>
          </w:p>
        </w:tc>
        <w:tc>
          <w:tcPr>
            <w:tcW w:w="8598" w:type="dxa"/>
          </w:tcPr>
          <w:p w14:paraId="4F28A521" w14:textId="77777777" w:rsidR="00194B60" w:rsidRDefault="006409C4">
            <w:pPr>
              <w:spacing w:after="0"/>
              <w:rPr>
                <w:rFonts w:eastAsia="Malgun Gothic"/>
                <w:sz w:val="16"/>
                <w:szCs w:val="16"/>
                <w:lang w:eastAsia="ko-KR"/>
              </w:rPr>
            </w:pPr>
            <w:r>
              <w:rPr>
                <w:rFonts w:eastAsiaTheme="minorEastAsia" w:hint="eastAsia"/>
                <w:sz w:val="16"/>
                <w:szCs w:val="16"/>
                <w:lang w:val="en-US" w:eastAsia="zh-CN"/>
              </w:rPr>
              <w:t xml:space="preserve">First two bullets can be discussed along </w:t>
            </w:r>
            <w:proofErr w:type="gramStart"/>
            <w:r>
              <w:rPr>
                <w:rFonts w:eastAsiaTheme="minorEastAsia" w:hint="eastAsia"/>
                <w:sz w:val="16"/>
                <w:szCs w:val="16"/>
                <w:lang w:val="en-US" w:eastAsia="zh-CN"/>
              </w:rPr>
              <w:t>with  on</w:t>
            </w:r>
            <w:proofErr w:type="gramEnd"/>
            <w:r>
              <w:rPr>
                <w:rFonts w:eastAsiaTheme="minorEastAsia" w:hint="eastAsia"/>
                <w:sz w:val="16"/>
                <w:szCs w:val="16"/>
                <w:lang w:val="en-US" w:eastAsia="zh-CN"/>
              </w:rPr>
              <w:t xml:space="preserve">-demand RS and latency reduction. Regarding the architecture, we suggest not to </w:t>
            </w:r>
            <w:r>
              <w:rPr>
                <w:rFonts w:eastAsiaTheme="minorEastAsia" w:hint="eastAsia"/>
                <w:sz w:val="16"/>
                <w:szCs w:val="16"/>
                <w:lang w:val="en-US" w:eastAsia="zh-CN"/>
              </w:rPr>
              <w:lastRenderedPageBreak/>
              <w:t>discuss in RAN1.</w:t>
            </w:r>
          </w:p>
        </w:tc>
      </w:tr>
      <w:tr w:rsidR="00194B60" w14:paraId="4F28A525" w14:textId="77777777">
        <w:trPr>
          <w:trHeight w:val="185"/>
          <w:jc w:val="center"/>
        </w:trPr>
        <w:tc>
          <w:tcPr>
            <w:tcW w:w="2300" w:type="dxa"/>
          </w:tcPr>
          <w:p w14:paraId="4F28A523" w14:textId="77777777" w:rsidR="00194B60" w:rsidRDefault="006409C4">
            <w:pPr>
              <w:spacing w:after="0"/>
              <w:rPr>
                <w:rFonts w:eastAsia="SimSun" w:cstheme="minorHAnsi"/>
                <w:sz w:val="16"/>
                <w:szCs w:val="16"/>
                <w:lang w:val="en-US" w:eastAsia="zh-CN"/>
              </w:rPr>
            </w:pPr>
            <w:proofErr w:type="spellStart"/>
            <w:r>
              <w:rPr>
                <w:rFonts w:eastAsia="SimSun" w:cstheme="minorHAnsi"/>
                <w:sz w:val="16"/>
                <w:szCs w:val="16"/>
                <w:lang w:val="en-US" w:eastAsia="zh-CN"/>
              </w:rPr>
              <w:lastRenderedPageBreak/>
              <w:t>InterDigital</w:t>
            </w:r>
            <w:proofErr w:type="spellEnd"/>
          </w:p>
        </w:tc>
        <w:tc>
          <w:tcPr>
            <w:tcW w:w="8598" w:type="dxa"/>
          </w:tcPr>
          <w:p w14:paraId="4F28A524"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We support the proposal from the FL</w:t>
            </w:r>
          </w:p>
        </w:tc>
      </w:tr>
      <w:tr w:rsidR="00194B60" w14:paraId="4F28A528" w14:textId="77777777">
        <w:trPr>
          <w:trHeight w:val="185"/>
          <w:jc w:val="center"/>
        </w:trPr>
        <w:tc>
          <w:tcPr>
            <w:tcW w:w="2300" w:type="dxa"/>
          </w:tcPr>
          <w:p w14:paraId="4F28A526"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F28A527"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Is this in RAN1 scope?</w:t>
            </w:r>
          </w:p>
        </w:tc>
      </w:tr>
      <w:tr w:rsidR="00194B60" w14:paraId="4F28A52B" w14:textId="77777777">
        <w:trPr>
          <w:trHeight w:val="185"/>
          <w:jc w:val="center"/>
        </w:trPr>
        <w:tc>
          <w:tcPr>
            <w:tcW w:w="2300" w:type="dxa"/>
          </w:tcPr>
          <w:p w14:paraId="4F28A529"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Futurewei</w:t>
            </w:r>
          </w:p>
        </w:tc>
        <w:tc>
          <w:tcPr>
            <w:tcW w:w="8598" w:type="dxa"/>
          </w:tcPr>
          <w:p w14:paraId="4F28A52A"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 xml:space="preserve">Out of RAN1 scope, should be discussed in RAN2. </w:t>
            </w:r>
          </w:p>
        </w:tc>
      </w:tr>
      <w:tr w:rsidR="00194B60" w14:paraId="4F28A52E" w14:textId="77777777">
        <w:trPr>
          <w:trHeight w:val="185"/>
          <w:jc w:val="center"/>
        </w:trPr>
        <w:tc>
          <w:tcPr>
            <w:tcW w:w="2300" w:type="dxa"/>
          </w:tcPr>
          <w:p w14:paraId="4F28A52C" w14:textId="77777777" w:rsidR="00194B60" w:rsidRDefault="006409C4">
            <w:pPr>
              <w:spacing w:after="0"/>
              <w:rPr>
                <w:rFonts w:eastAsia="SimSun" w:cstheme="minorHAnsi"/>
                <w:sz w:val="16"/>
                <w:szCs w:val="16"/>
                <w:lang w:val="en-US" w:eastAsia="zh-CN"/>
              </w:rPr>
            </w:pPr>
            <w:r>
              <w:rPr>
                <w:rFonts w:eastAsia="SimSun" w:cstheme="minorHAnsi"/>
                <w:sz w:val="16"/>
                <w:szCs w:val="16"/>
                <w:lang w:val="en-US" w:eastAsia="zh-CN"/>
              </w:rPr>
              <w:t>Ericsson</w:t>
            </w:r>
          </w:p>
        </w:tc>
        <w:tc>
          <w:tcPr>
            <w:tcW w:w="8598" w:type="dxa"/>
          </w:tcPr>
          <w:p w14:paraId="4F28A52D"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This is out of RAN1 scope.</w:t>
            </w:r>
          </w:p>
        </w:tc>
      </w:tr>
    </w:tbl>
    <w:p w14:paraId="4F28A52F" w14:textId="77777777" w:rsidR="00194B60" w:rsidRDefault="00194B60">
      <w:pPr>
        <w:pStyle w:val="3GPPAgreements"/>
        <w:numPr>
          <w:ilvl w:val="0"/>
          <w:numId w:val="0"/>
        </w:numPr>
        <w:ind w:left="851"/>
        <w:rPr>
          <w:lang w:val="en-GB"/>
        </w:rPr>
      </w:pPr>
    </w:p>
    <w:p w14:paraId="4F28A530"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A531" w14:textId="77777777" w:rsidR="00194B60" w:rsidRDefault="006409C4">
      <w:r>
        <w:t>It seems there are different views on how RAN1 to play the role in supporting the e</w:t>
      </w:r>
      <w:r>
        <w:rPr>
          <w:rFonts w:hint="eastAsia"/>
        </w:rPr>
        <w:t xml:space="preserve">nhancements of the architecture, the </w:t>
      </w:r>
      <w:r>
        <w:t>signalling</w:t>
      </w:r>
      <w:r>
        <w:rPr>
          <w:rFonts w:hint="eastAsia"/>
        </w:rPr>
        <w:t xml:space="preserve">, </w:t>
      </w:r>
      <w:r>
        <w:t>etc. Suggest having further discussion of this issue in this meeting if we have time to do so.</w:t>
      </w:r>
    </w:p>
    <w:p w14:paraId="4F28A532" w14:textId="77777777" w:rsidR="00194B60" w:rsidRDefault="00194B60">
      <w:pPr>
        <w:pStyle w:val="3GPPAgreements"/>
        <w:numPr>
          <w:ilvl w:val="0"/>
          <w:numId w:val="0"/>
        </w:numPr>
        <w:rPr>
          <w:lang w:val="en-GB"/>
        </w:rPr>
      </w:pPr>
    </w:p>
    <w:p w14:paraId="4F28A533" w14:textId="77777777" w:rsidR="00194B60" w:rsidRDefault="006409C4">
      <w:pPr>
        <w:pStyle w:val="Heading1"/>
      </w:pPr>
      <w:bookmarkStart w:id="203" w:name="_Toc48211476"/>
      <w:r>
        <w:t>Additional proposals</w:t>
      </w:r>
      <w:bookmarkEnd w:id="203"/>
    </w:p>
    <w:p w14:paraId="4F28A534" w14:textId="77777777" w:rsidR="00194B60" w:rsidRDefault="006409C4">
      <w:pPr>
        <w:pStyle w:val="Heading2"/>
        <w:tabs>
          <w:tab w:val="left" w:pos="432"/>
        </w:tabs>
        <w:ind w:left="576" w:hanging="576"/>
      </w:pPr>
      <w:bookmarkStart w:id="204" w:name="_Toc48211477"/>
      <w:r>
        <w:t>Performance evaluation</w:t>
      </w:r>
      <w:bookmarkEnd w:id="204"/>
    </w:p>
    <w:p w14:paraId="4F28A535"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A536" w14:textId="77777777" w:rsidR="00194B60" w:rsidRDefault="006409C4">
      <w:pPr>
        <w:rPr>
          <w:lang w:eastAsia="en-US"/>
        </w:rPr>
      </w:pPr>
      <w:r>
        <w:rPr>
          <w:lang w:eastAsia="en-US"/>
        </w:rPr>
        <w:t xml:space="preserve">There are proposals related to the evaluation of the proposed positioning enhancements. </w:t>
      </w:r>
    </w:p>
    <w:p w14:paraId="4F28A537"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A538" w14:textId="77777777" w:rsidR="00194B60" w:rsidRDefault="006409C4">
      <w:pPr>
        <w:pStyle w:val="3GPPAgreements"/>
      </w:pPr>
      <w:r>
        <w:t xml:space="preserve"> (CATT) Proposal 6:</w:t>
      </w:r>
    </w:p>
    <w:p w14:paraId="4F28A539" w14:textId="77777777" w:rsidR="00194B60" w:rsidRDefault="006409C4">
      <w:pPr>
        <w:pStyle w:val="3GPPAgreements"/>
        <w:numPr>
          <w:ilvl w:val="1"/>
          <w:numId w:val="23"/>
        </w:numPr>
      </w:pPr>
      <w:r>
        <w:t>For assessing the scalability of positioning solutions, the latency of a positioning procedure should be studied as a function of the number of devices to be positioned.</w:t>
      </w:r>
    </w:p>
    <w:p w14:paraId="4F28A53A" w14:textId="77777777" w:rsidR="00194B60" w:rsidRDefault="006409C4">
      <w:pPr>
        <w:pStyle w:val="3GPPAgreements"/>
      </w:pPr>
      <w:r>
        <w:t>(CATT) Proposal 7:</w:t>
      </w:r>
    </w:p>
    <w:p w14:paraId="4F28A53B" w14:textId="77777777" w:rsidR="00194B60" w:rsidRDefault="006409C4">
      <w:pPr>
        <w:pStyle w:val="ListParagraph"/>
        <w:numPr>
          <w:ilvl w:val="1"/>
          <w:numId w:val="23"/>
        </w:numPr>
        <w:rPr>
          <w:rFonts w:eastAsia="SimSun"/>
          <w:szCs w:val="20"/>
          <w:lang w:eastAsia="zh-CN"/>
        </w:rPr>
      </w:pPr>
      <w:r>
        <w:rPr>
          <w:rFonts w:eastAsia="SimSun"/>
          <w:szCs w:val="20"/>
          <w:lang w:eastAsia="zh-CN"/>
        </w:rPr>
        <w:t xml:space="preserve">The average power consumption of devices should be studied as a function of configured time and frequency resources for positioning. </w:t>
      </w:r>
    </w:p>
    <w:p w14:paraId="4F28A53C" w14:textId="77777777" w:rsidR="00194B60" w:rsidRDefault="006409C4">
      <w:pPr>
        <w:pStyle w:val="3GPPAgreements"/>
      </w:pPr>
      <w:r>
        <w:t>(Samsung) Proposal 6:</w:t>
      </w:r>
    </w:p>
    <w:p w14:paraId="4F28A53D" w14:textId="77777777" w:rsidR="00194B60" w:rsidRDefault="006409C4">
      <w:pPr>
        <w:pStyle w:val="3GPPAgreements"/>
        <w:numPr>
          <w:ilvl w:val="1"/>
          <w:numId w:val="23"/>
        </w:numPr>
      </w:pPr>
      <w:r>
        <w:t xml:space="preserve">Evaluation of IIoT </w:t>
      </w:r>
      <w:proofErr w:type="spellStart"/>
      <w:r>
        <w:t>OTDoA</w:t>
      </w:r>
      <w:proofErr w:type="spellEnd"/>
      <w:r>
        <w:t xml:space="preserve"> positioning performance should include a consideration of a sub-set of PRS and SRS possible parameter values for periodicity, slot offset and repetition rate, which conform to a dynamic TDD setting in the IIoT network.</w:t>
      </w:r>
    </w:p>
    <w:p w14:paraId="4F28A53E" w14:textId="77777777" w:rsidR="00194B60" w:rsidRDefault="006409C4">
      <w:pPr>
        <w:pStyle w:val="3GPPAgreements"/>
      </w:pPr>
      <w:r>
        <w:t xml:space="preserve"> (Intel) Proposal 1:</w:t>
      </w:r>
    </w:p>
    <w:p w14:paraId="4F28A53F" w14:textId="77777777" w:rsidR="00194B60" w:rsidRDefault="006409C4">
      <w:pPr>
        <w:pStyle w:val="ListParagraph"/>
        <w:numPr>
          <w:ilvl w:val="1"/>
          <w:numId w:val="23"/>
        </w:numPr>
      </w:pPr>
      <w:r>
        <w:rPr>
          <w:rFonts w:eastAsia="SimSun" w:hint="eastAsia"/>
          <w:szCs w:val="20"/>
          <w:lang w:eastAsia="zh-CN"/>
        </w:rPr>
        <w:t>RAN1 to study performance benefits of super-resolution processing techniques for precise UE positioning</w:t>
      </w:r>
    </w:p>
    <w:p w14:paraId="4F28A540" w14:textId="77777777" w:rsidR="00194B60" w:rsidRDefault="006409C4">
      <w:pPr>
        <w:pStyle w:val="3GPPAgreements"/>
      </w:pPr>
      <w:r>
        <w:t xml:space="preserve"> (LGE)</w:t>
      </w:r>
      <w:r>
        <w:rPr>
          <w:rFonts w:hint="eastAsia"/>
        </w:rPr>
        <w:t>Proposal 3:</w:t>
      </w:r>
    </w:p>
    <w:p w14:paraId="4F28A541" w14:textId="77777777" w:rsidR="00194B60" w:rsidRDefault="006409C4">
      <w:pPr>
        <w:pStyle w:val="3GPPAgreements"/>
        <w:numPr>
          <w:ilvl w:val="1"/>
          <w:numId w:val="23"/>
        </w:numPr>
      </w:pPr>
      <w:r>
        <w:rPr>
          <w:rFonts w:hint="eastAsia"/>
        </w:rPr>
        <w:t xml:space="preserve">For DL-TDOA and Multi-RTT, the performance impact according to the height difference between a UE and a TRP needs to be studied at least for </w:t>
      </w:r>
      <w:proofErr w:type="spellStart"/>
      <w:r>
        <w:rPr>
          <w:rFonts w:hint="eastAsia"/>
        </w:rPr>
        <w:t>InF</w:t>
      </w:r>
      <w:proofErr w:type="spellEnd"/>
      <w:r>
        <w:rPr>
          <w:rFonts w:hint="eastAsia"/>
        </w:rPr>
        <w:t xml:space="preserve"> scenarios.</w:t>
      </w:r>
    </w:p>
    <w:p w14:paraId="4F28A542" w14:textId="77777777" w:rsidR="00194B60" w:rsidRDefault="00194B60">
      <w:pPr>
        <w:rPr>
          <w:lang w:val="en-US" w:eastAsia="en-US"/>
        </w:rPr>
      </w:pPr>
    </w:p>
    <w:p w14:paraId="4F28A543"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A544" w14:textId="77777777" w:rsidR="00194B60" w:rsidRDefault="006409C4">
      <w:pPr>
        <w:rPr>
          <w:lang w:eastAsia="en-US"/>
        </w:rPr>
      </w:pPr>
      <w:r>
        <w:rPr>
          <w:lang w:eastAsia="en-US"/>
        </w:rPr>
        <w:t xml:space="preserve">These proposals may be further discussed in AI 8.5.1/2 for performance evaluation. </w:t>
      </w:r>
    </w:p>
    <w:p w14:paraId="4F28A545" w14:textId="77777777" w:rsidR="00194B60" w:rsidRDefault="00194B60">
      <w:pPr>
        <w:rPr>
          <w:lang w:eastAsia="en-US"/>
        </w:rPr>
      </w:pPr>
    </w:p>
    <w:p w14:paraId="4F28A546"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549" w14:textId="77777777">
        <w:trPr>
          <w:jc w:val="center"/>
        </w:trPr>
        <w:tc>
          <w:tcPr>
            <w:tcW w:w="2300" w:type="dxa"/>
          </w:tcPr>
          <w:p w14:paraId="4F28A547" w14:textId="77777777" w:rsidR="00194B60" w:rsidRDefault="006409C4">
            <w:pPr>
              <w:spacing w:after="0"/>
              <w:rPr>
                <w:b/>
                <w:sz w:val="16"/>
                <w:szCs w:val="16"/>
              </w:rPr>
            </w:pPr>
            <w:r>
              <w:rPr>
                <w:b/>
                <w:sz w:val="16"/>
                <w:szCs w:val="16"/>
              </w:rPr>
              <w:t>Company</w:t>
            </w:r>
          </w:p>
        </w:tc>
        <w:tc>
          <w:tcPr>
            <w:tcW w:w="8598" w:type="dxa"/>
          </w:tcPr>
          <w:p w14:paraId="4F28A548" w14:textId="77777777" w:rsidR="00194B60" w:rsidRDefault="006409C4">
            <w:pPr>
              <w:spacing w:after="0"/>
              <w:rPr>
                <w:b/>
                <w:sz w:val="16"/>
                <w:szCs w:val="16"/>
              </w:rPr>
            </w:pPr>
            <w:r>
              <w:rPr>
                <w:b/>
                <w:sz w:val="16"/>
                <w:szCs w:val="16"/>
              </w:rPr>
              <w:t xml:space="preserve">Comments </w:t>
            </w:r>
          </w:p>
        </w:tc>
      </w:tr>
      <w:tr w:rsidR="00194B60" w14:paraId="4F28A54C" w14:textId="77777777">
        <w:trPr>
          <w:trHeight w:val="185"/>
          <w:jc w:val="center"/>
        </w:trPr>
        <w:tc>
          <w:tcPr>
            <w:tcW w:w="2300" w:type="dxa"/>
          </w:tcPr>
          <w:p w14:paraId="4F28A54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54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w:t>
            </w:r>
          </w:p>
        </w:tc>
      </w:tr>
      <w:tr w:rsidR="00194B60" w14:paraId="4F28A54F" w14:textId="77777777">
        <w:trPr>
          <w:trHeight w:val="185"/>
          <w:jc w:val="center"/>
        </w:trPr>
        <w:tc>
          <w:tcPr>
            <w:tcW w:w="2300" w:type="dxa"/>
          </w:tcPr>
          <w:p w14:paraId="4F28A54D" w14:textId="77777777" w:rsidR="00194B60" w:rsidRDefault="006409C4">
            <w:pPr>
              <w:spacing w:after="0"/>
              <w:rPr>
                <w:rFonts w:cstheme="minorHAnsi"/>
                <w:sz w:val="16"/>
                <w:szCs w:val="16"/>
              </w:rPr>
            </w:pPr>
            <w:r>
              <w:rPr>
                <w:rFonts w:cstheme="minorHAnsi"/>
                <w:sz w:val="16"/>
                <w:szCs w:val="16"/>
              </w:rPr>
              <w:t>SS</w:t>
            </w:r>
          </w:p>
        </w:tc>
        <w:tc>
          <w:tcPr>
            <w:tcW w:w="8598" w:type="dxa"/>
          </w:tcPr>
          <w:p w14:paraId="4F28A54E" w14:textId="77777777" w:rsidR="00194B60" w:rsidRDefault="006409C4">
            <w:pPr>
              <w:spacing w:after="0"/>
              <w:rPr>
                <w:rFonts w:eastAsiaTheme="minorEastAsia"/>
                <w:sz w:val="16"/>
                <w:szCs w:val="16"/>
                <w:lang w:eastAsia="zh-CN"/>
              </w:rPr>
            </w:pPr>
            <w:r>
              <w:rPr>
                <w:rFonts w:eastAsiaTheme="minorEastAsia"/>
                <w:sz w:val="16"/>
                <w:szCs w:val="16"/>
                <w:lang w:eastAsia="zh-CN"/>
              </w:rPr>
              <w:t>OK</w:t>
            </w:r>
          </w:p>
        </w:tc>
      </w:tr>
    </w:tbl>
    <w:p w14:paraId="4F28A550" w14:textId="77777777" w:rsidR="00194B60" w:rsidRDefault="00194B60"/>
    <w:p w14:paraId="4F28A551" w14:textId="77777777" w:rsidR="00194B60" w:rsidRDefault="00194B60">
      <w:pPr>
        <w:rPr>
          <w:lang w:val="en-US" w:eastAsia="en-US"/>
        </w:rPr>
      </w:pPr>
    </w:p>
    <w:p w14:paraId="4F28A552" w14:textId="77777777" w:rsidR="00194B60" w:rsidRDefault="006409C4">
      <w:pPr>
        <w:pStyle w:val="Heading2"/>
        <w:tabs>
          <w:tab w:val="left" w:pos="432"/>
        </w:tabs>
        <w:ind w:left="576" w:hanging="576"/>
      </w:pPr>
      <w:bookmarkStart w:id="205" w:name="_Toc48211478"/>
      <w:r>
        <w:t>Positioning algorithms</w:t>
      </w:r>
      <w:bookmarkEnd w:id="205"/>
    </w:p>
    <w:p w14:paraId="4F28A553"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A554" w14:textId="77777777" w:rsidR="00194B60" w:rsidRDefault="006409C4">
      <w:pPr>
        <w:rPr>
          <w:lang w:eastAsia="en-US"/>
        </w:rPr>
      </w:pPr>
      <w:r>
        <w:rPr>
          <w:lang w:eastAsia="en-US"/>
        </w:rPr>
        <w:t>Using advanced signal processing and positioning algorithms is critical for a high-performance positioning system. There is a proposal related to the use of the positioning algorithms.</w:t>
      </w:r>
    </w:p>
    <w:p w14:paraId="4F28A555"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A556" w14:textId="77777777" w:rsidR="00194B60" w:rsidRDefault="006409C4">
      <w:pPr>
        <w:pStyle w:val="3GPPAgreements"/>
      </w:pPr>
      <w:r>
        <w:t>(</w:t>
      </w:r>
      <w:proofErr w:type="spellStart"/>
      <w:r>
        <w:t>CEWiT</w:t>
      </w:r>
      <w:proofErr w:type="spellEnd"/>
      <w:r>
        <w:t>)Proposal 4:</w:t>
      </w:r>
    </w:p>
    <w:p w14:paraId="4F28A557" w14:textId="77777777" w:rsidR="00194B60" w:rsidRDefault="006409C4">
      <w:pPr>
        <w:pStyle w:val="3GPPAgreements"/>
        <w:numPr>
          <w:ilvl w:val="1"/>
          <w:numId w:val="23"/>
        </w:numPr>
      </w:pPr>
      <w:r>
        <w:t>Support for enabling advanced positioning algorithms should be studied in Release-17.</w:t>
      </w:r>
    </w:p>
    <w:p w14:paraId="4F28A558" w14:textId="77777777" w:rsidR="00194B60" w:rsidRDefault="00194B60">
      <w:pPr>
        <w:rPr>
          <w:lang w:val="en-US"/>
        </w:rPr>
      </w:pPr>
    </w:p>
    <w:p w14:paraId="4F28A559"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A55A" w14:textId="77777777" w:rsidR="00194B60" w:rsidRDefault="006409C4">
      <w:pPr>
        <w:rPr>
          <w:lang w:eastAsia="en-US"/>
        </w:rPr>
      </w:pPr>
      <w:r>
        <w:rPr>
          <w:lang w:eastAsia="en-US"/>
        </w:rPr>
        <w:t xml:space="preserve">The proposal seems closely related to the UE/gNB implementation. 3GPP normally does not define which algorithms are used by UE/gNB. </w:t>
      </w:r>
    </w:p>
    <w:p w14:paraId="4F28A55B"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55E" w14:textId="77777777">
        <w:trPr>
          <w:jc w:val="center"/>
        </w:trPr>
        <w:tc>
          <w:tcPr>
            <w:tcW w:w="2300" w:type="dxa"/>
          </w:tcPr>
          <w:p w14:paraId="4F28A55C" w14:textId="77777777" w:rsidR="00194B60" w:rsidRDefault="006409C4">
            <w:pPr>
              <w:spacing w:after="0"/>
              <w:rPr>
                <w:b/>
                <w:sz w:val="16"/>
                <w:szCs w:val="16"/>
              </w:rPr>
            </w:pPr>
            <w:r>
              <w:rPr>
                <w:b/>
                <w:sz w:val="16"/>
                <w:szCs w:val="16"/>
              </w:rPr>
              <w:t>Company</w:t>
            </w:r>
          </w:p>
        </w:tc>
        <w:tc>
          <w:tcPr>
            <w:tcW w:w="8598" w:type="dxa"/>
          </w:tcPr>
          <w:p w14:paraId="4F28A55D" w14:textId="77777777" w:rsidR="00194B60" w:rsidRDefault="006409C4">
            <w:pPr>
              <w:spacing w:after="0"/>
              <w:rPr>
                <w:b/>
                <w:sz w:val="16"/>
                <w:szCs w:val="16"/>
              </w:rPr>
            </w:pPr>
            <w:r>
              <w:rPr>
                <w:b/>
                <w:sz w:val="16"/>
                <w:szCs w:val="16"/>
              </w:rPr>
              <w:t xml:space="preserve">Comments </w:t>
            </w:r>
          </w:p>
        </w:tc>
      </w:tr>
      <w:tr w:rsidR="00194B60" w14:paraId="4F28A561" w14:textId="77777777">
        <w:trPr>
          <w:trHeight w:val="185"/>
          <w:jc w:val="center"/>
        </w:trPr>
        <w:tc>
          <w:tcPr>
            <w:tcW w:w="2300" w:type="dxa"/>
          </w:tcPr>
          <w:p w14:paraId="4F28A55F"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56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 that it should be an implementation issue.</w:t>
            </w:r>
          </w:p>
        </w:tc>
      </w:tr>
      <w:tr w:rsidR="00194B60" w14:paraId="4F28A564" w14:textId="77777777">
        <w:trPr>
          <w:trHeight w:val="185"/>
          <w:jc w:val="center"/>
        </w:trPr>
        <w:tc>
          <w:tcPr>
            <w:tcW w:w="2300" w:type="dxa"/>
          </w:tcPr>
          <w:p w14:paraId="4F28A562" w14:textId="77777777" w:rsidR="00194B60" w:rsidRDefault="006409C4">
            <w:pPr>
              <w:spacing w:after="0"/>
              <w:rPr>
                <w:rFonts w:cstheme="minorHAnsi"/>
                <w:sz w:val="16"/>
                <w:szCs w:val="16"/>
              </w:rPr>
            </w:pPr>
            <w:proofErr w:type="spellStart"/>
            <w:r>
              <w:rPr>
                <w:rFonts w:cstheme="minorHAnsi"/>
                <w:sz w:val="16"/>
                <w:szCs w:val="16"/>
              </w:rPr>
              <w:t>CEWiT</w:t>
            </w:r>
            <w:proofErr w:type="spellEnd"/>
          </w:p>
        </w:tc>
        <w:tc>
          <w:tcPr>
            <w:tcW w:w="8598" w:type="dxa"/>
          </w:tcPr>
          <w:p w14:paraId="4F28A56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Agree with FL’s view but the purpose of this proposal is to identify the signalling and measurement parameters for effective enabling the advanced positioning algorithms. This proposal can go with proposals on multipath rated parameter measurement and signally (proposals in </w:t>
            </w:r>
            <w:proofErr w:type="gramStart"/>
            <w:r>
              <w:rPr>
                <w:rFonts w:eastAsiaTheme="minorEastAsia"/>
                <w:sz w:val="16"/>
                <w:szCs w:val="16"/>
                <w:lang w:eastAsia="zh-CN"/>
              </w:rPr>
              <w:t>section  4</w:t>
            </w:r>
            <w:proofErr w:type="gramEnd"/>
            <w:r>
              <w:rPr>
                <w:rFonts w:eastAsiaTheme="minorEastAsia"/>
                <w:sz w:val="16"/>
                <w:szCs w:val="16"/>
                <w:lang w:eastAsia="zh-CN"/>
              </w:rPr>
              <w:t xml:space="preserve">). </w:t>
            </w:r>
          </w:p>
        </w:tc>
      </w:tr>
      <w:tr w:rsidR="00194B60" w14:paraId="4F28A567" w14:textId="77777777">
        <w:trPr>
          <w:trHeight w:val="185"/>
          <w:jc w:val="center"/>
        </w:trPr>
        <w:tc>
          <w:tcPr>
            <w:tcW w:w="2300" w:type="dxa"/>
          </w:tcPr>
          <w:p w14:paraId="4F28A565" w14:textId="77777777" w:rsidR="00194B60" w:rsidRDefault="006409C4">
            <w:pPr>
              <w:spacing w:after="0"/>
              <w:rPr>
                <w:rFonts w:cstheme="minorHAnsi"/>
                <w:sz w:val="16"/>
                <w:szCs w:val="16"/>
              </w:rPr>
            </w:pPr>
            <w:r>
              <w:rPr>
                <w:rFonts w:cstheme="minorHAnsi"/>
                <w:sz w:val="16"/>
                <w:szCs w:val="16"/>
              </w:rPr>
              <w:t>SS</w:t>
            </w:r>
          </w:p>
        </w:tc>
        <w:tc>
          <w:tcPr>
            <w:tcW w:w="8598" w:type="dxa"/>
          </w:tcPr>
          <w:p w14:paraId="4F28A566"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Implementation </w:t>
            </w:r>
          </w:p>
        </w:tc>
      </w:tr>
    </w:tbl>
    <w:p w14:paraId="4F28A568" w14:textId="77777777" w:rsidR="00194B60" w:rsidRDefault="00194B60"/>
    <w:p w14:paraId="4F28A569" w14:textId="77777777" w:rsidR="00194B60" w:rsidRPr="00194B60" w:rsidRDefault="00194B60">
      <w:pPr>
        <w:rPr>
          <w:lang w:val="en-US"/>
          <w:rPrChange w:id="206" w:author="Ren Da" w:date="2020-08-24T00:55:00Z">
            <w:rPr/>
          </w:rPrChange>
        </w:rPr>
        <w:sectPr w:rsidR="00194B60" w:rsidRPr="00194B60">
          <w:footnotePr>
            <w:numRestart w:val="eachSect"/>
          </w:footnotePr>
          <w:pgSz w:w="12240" w:h="15840"/>
          <w:pgMar w:top="1417" w:right="1134" w:bottom="1134" w:left="1134" w:header="680" w:footer="567" w:gutter="0"/>
          <w:cols w:space="0"/>
          <w:docGrid w:linePitch="272"/>
        </w:sectPr>
      </w:pPr>
    </w:p>
    <w:p w14:paraId="4F28A56A" w14:textId="77777777" w:rsidR="00194B60" w:rsidRDefault="006409C4">
      <w:pPr>
        <w:pStyle w:val="Heading1"/>
      </w:pPr>
      <w:bookmarkStart w:id="207" w:name="_Toc48211480"/>
      <w:bookmarkStart w:id="208" w:name="_Toc32744983"/>
      <w:r>
        <w:lastRenderedPageBreak/>
        <w:t>Summary</w:t>
      </w:r>
    </w:p>
    <w:p w14:paraId="4F28A56B" w14:textId="77777777" w:rsidR="00194B60" w:rsidRDefault="006409C4">
      <w:pPr>
        <w:rPr>
          <w:lang w:val="en-US" w:eastAsia="en-US"/>
        </w:rPr>
      </w:pPr>
      <w:r>
        <w:rPr>
          <w:lang w:val="en-US" w:eastAsia="en-US"/>
        </w:rPr>
        <w:t>TBD</w:t>
      </w:r>
    </w:p>
    <w:p w14:paraId="4F28A56C" w14:textId="77777777" w:rsidR="00194B60" w:rsidRDefault="006409C4">
      <w:pPr>
        <w:pStyle w:val="3GPPHeading1"/>
        <w:tabs>
          <w:tab w:val="left" w:pos="972"/>
        </w:tabs>
        <w:spacing w:line="276" w:lineRule="auto"/>
      </w:pPr>
      <w:r>
        <w:t>References</w:t>
      </w:r>
      <w:bookmarkEnd w:id="207"/>
      <w:bookmarkEnd w:id="208"/>
    </w:p>
    <w:bookmarkStart w:id="209" w:name="_Ref32691153"/>
    <w:p w14:paraId="4F28A56D" w14:textId="77777777" w:rsidR="00194B60" w:rsidRDefault="006409C4">
      <w:pPr>
        <w:pStyle w:val="ListParagraph"/>
        <w:numPr>
          <w:ilvl w:val="0"/>
          <w:numId w:val="59"/>
        </w:numPr>
      </w:pPr>
      <w:r>
        <w:fldChar w:fldCharType="begin"/>
      </w:r>
      <w:r>
        <w:instrText xml:space="preserve"> HYPERLINK "E:\\1 Meetings\\RAN1\\2020 08_TSGR_102e\\Inbox\\docs\\R1-2005253.doc" </w:instrText>
      </w:r>
      <w:r>
        <w:fldChar w:fldCharType="separate"/>
      </w:r>
      <w:r>
        <w:rPr>
          <w:rStyle w:val="Hyperlink"/>
        </w:rPr>
        <w:t>R1-2005253</w:t>
      </w:r>
      <w:r>
        <w:fldChar w:fldCharType="end"/>
      </w:r>
      <w:r>
        <w:tab/>
        <w:t>Positioning enhancement in Rel-17</w:t>
      </w:r>
      <w:r>
        <w:tab/>
        <w:t>Huawei, HiSilicon</w:t>
      </w:r>
    </w:p>
    <w:p w14:paraId="4F28A56E" w14:textId="77777777" w:rsidR="00194B60" w:rsidRDefault="00C267BF">
      <w:pPr>
        <w:pStyle w:val="ListParagraph"/>
        <w:numPr>
          <w:ilvl w:val="0"/>
          <w:numId w:val="59"/>
        </w:numPr>
      </w:pPr>
      <w:hyperlink r:id="rId23" w:history="1">
        <w:r w:rsidR="006409C4">
          <w:rPr>
            <w:rStyle w:val="Hyperlink"/>
          </w:rPr>
          <w:t>R1-2005284</w:t>
        </w:r>
      </w:hyperlink>
      <w:r w:rsidR="006409C4">
        <w:tab/>
        <w:t>Positioning Enhancements</w:t>
      </w:r>
      <w:r w:rsidR="006409C4">
        <w:tab/>
        <w:t>FUTUREWEI</w:t>
      </w:r>
    </w:p>
    <w:p w14:paraId="4F28A56F" w14:textId="77777777" w:rsidR="00194B60" w:rsidRDefault="00C267BF">
      <w:pPr>
        <w:pStyle w:val="ListParagraph"/>
        <w:numPr>
          <w:ilvl w:val="0"/>
          <w:numId w:val="59"/>
        </w:numPr>
      </w:pPr>
      <w:hyperlink r:id="rId24" w:history="1">
        <w:r w:rsidR="006409C4">
          <w:rPr>
            <w:rStyle w:val="Hyperlink"/>
          </w:rPr>
          <w:t>R1-2005381</w:t>
        </w:r>
      </w:hyperlink>
      <w:r w:rsidR="006409C4">
        <w:tab/>
        <w:t>Discussion on potential positioning enhancements</w:t>
      </w:r>
      <w:r w:rsidR="006409C4">
        <w:tab/>
        <w:t>vivo</w:t>
      </w:r>
    </w:p>
    <w:p w14:paraId="4F28A570" w14:textId="77777777" w:rsidR="00194B60" w:rsidRDefault="00C267BF">
      <w:pPr>
        <w:pStyle w:val="ListParagraph"/>
        <w:numPr>
          <w:ilvl w:val="0"/>
          <w:numId w:val="59"/>
        </w:numPr>
      </w:pPr>
      <w:hyperlink r:id="rId25" w:history="1">
        <w:r w:rsidR="006409C4">
          <w:rPr>
            <w:rStyle w:val="Hyperlink"/>
          </w:rPr>
          <w:t>R1-2005464</w:t>
        </w:r>
      </w:hyperlink>
      <w:r w:rsidR="006409C4">
        <w:tab/>
        <w:t>Discussion on potential NR positioning enhancements</w:t>
      </w:r>
      <w:r w:rsidR="006409C4">
        <w:tab/>
        <w:t>ZTE</w:t>
      </w:r>
    </w:p>
    <w:p w14:paraId="4F28A571" w14:textId="77777777" w:rsidR="00194B60" w:rsidRDefault="00C267BF">
      <w:pPr>
        <w:pStyle w:val="ListParagraph"/>
        <w:numPr>
          <w:ilvl w:val="0"/>
          <w:numId w:val="59"/>
        </w:numPr>
      </w:pPr>
      <w:hyperlink r:id="rId26" w:history="1">
        <w:r w:rsidR="006409C4">
          <w:rPr>
            <w:rStyle w:val="Hyperlink"/>
          </w:rPr>
          <w:t>R1-2005579</w:t>
        </w:r>
      </w:hyperlink>
      <w:r w:rsidR="006409C4">
        <w:tab/>
        <w:t>Discussion on Positioning Enhancements</w:t>
      </w:r>
      <w:r w:rsidR="006409C4">
        <w:tab/>
        <w:t>Sony</w:t>
      </w:r>
    </w:p>
    <w:p w14:paraId="4F28A572" w14:textId="77777777" w:rsidR="00194B60" w:rsidRDefault="00C267BF">
      <w:pPr>
        <w:pStyle w:val="ListParagraph"/>
        <w:numPr>
          <w:ilvl w:val="0"/>
          <w:numId w:val="59"/>
        </w:numPr>
      </w:pPr>
      <w:hyperlink r:id="rId27" w:history="1">
        <w:r w:rsidR="006409C4">
          <w:rPr>
            <w:rStyle w:val="Hyperlink"/>
          </w:rPr>
          <w:t>R1-2005712</w:t>
        </w:r>
      </w:hyperlink>
      <w:r w:rsidR="006409C4">
        <w:tab/>
        <w:t>Discussion of NR positioning enhancements</w:t>
      </w:r>
      <w:r w:rsidR="006409C4">
        <w:tab/>
        <w:t>CATT</w:t>
      </w:r>
    </w:p>
    <w:p w14:paraId="4F28A573" w14:textId="77777777" w:rsidR="00194B60" w:rsidRDefault="00C267BF">
      <w:pPr>
        <w:pStyle w:val="ListParagraph"/>
        <w:numPr>
          <w:ilvl w:val="0"/>
          <w:numId w:val="59"/>
        </w:numPr>
      </w:pPr>
      <w:hyperlink r:id="rId28" w:history="1">
        <w:r w:rsidR="006409C4">
          <w:rPr>
            <w:rStyle w:val="Hyperlink"/>
          </w:rPr>
          <w:t>R1-2005769</w:t>
        </w:r>
      </w:hyperlink>
      <w:r w:rsidR="006409C4">
        <w:tab/>
        <w:t>Potential positioning enhancements</w:t>
      </w:r>
      <w:r w:rsidR="006409C4">
        <w:tab/>
        <w:t>TCL Communication Ltd.</w:t>
      </w:r>
    </w:p>
    <w:p w14:paraId="4F28A574" w14:textId="77777777" w:rsidR="00194B60" w:rsidRDefault="00C267BF">
      <w:pPr>
        <w:pStyle w:val="ListParagraph"/>
        <w:numPr>
          <w:ilvl w:val="0"/>
          <w:numId w:val="59"/>
        </w:numPr>
      </w:pPr>
      <w:hyperlink r:id="rId29" w:history="1">
        <w:r w:rsidR="006409C4">
          <w:rPr>
            <w:rStyle w:val="Hyperlink"/>
          </w:rPr>
          <w:t>R1-2005879</w:t>
        </w:r>
      </w:hyperlink>
      <w:r w:rsidR="006409C4">
        <w:tab/>
        <w:t>Potential Enhancements of NR Positioning Design</w:t>
      </w:r>
      <w:r w:rsidR="006409C4">
        <w:tab/>
        <w:t>Intel Corporation</w:t>
      </w:r>
    </w:p>
    <w:p w14:paraId="4F28A575" w14:textId="77777777" w:rsidR="00194B60" w:rsidRDefault="00C267BF">
      <w:pPr>
        <w:pStyle w:val="ListParagraph"/>
        <w:numPr>
          <w:ilvl w:val="0"/>
          <w:numId w:val="59"/>
        </w:numPr>
      </w:pPr>
      <w:hyperlink r:id="rId30" w:history="1">
        <w:r w:rsidR="006409C4">
          <w:rPr>
            <w:rStyle w:val="Hyperlink"/>
          </w:rPr>
          <w:t>R1-2005992</w:t>
        </w:r>
      </w:hyperlink>
      <w:r w:rsidR="006409C4">
        <w:tab/>
        <w:t>Discussions on NR Positioning Enhancements</w:t>
      </w:r>
      <w:r w:rsidR="006409C4">
        <w:tab/>
        <w:t>OPPO</w:t>
      </w:r>
    </w:p>
    <w:p w14:paraId="4F28A576" w14:textId="77777777" w:rsidR="00194B60" w:rsidRDefault="00C267BF">
      <w:pPr>
        <w:pStyle w:val="ListParagraph"/>
        <w:numPr>
          <w:ilvl w:val="0"/>
          <w:numId w:val="59"/>
        </w:numPr>
      </w:pPr>
      <w:hyperlink r:id="rId31" w:history="1">
        <w:r w:rsidR="006409C4">
          <w:rPr>
            <w:rStyle w:val="Hyperlink"/>
          </w:rPr>
          <w:t>R1-2006068</w:t>
        </w:r>
      </w:hyperlink>
      <w:r w:rsidR="006409C4">
        <w:tab/>
        <w:t>Potential positioning enhancements</w:t>
      </w:r>
      <w:r w:rsidR="006409C4">
        <w:tab/>
        <w:t>BUPT</w:t>
      </w:r>
    </w:p>
    <w:p w14:paraId="4F28A577" w14:textId="77777777" w:rsidR="00194B60" w:rsidRDefault="00C267BF">
      <w:pPr>
        <w:pStyle w:val="ListParagraph"/>
        <w:numPr>
          <w:ilvl w:val="0"/>
          <w:numId w:val="59"/>
        </w:numPr>
      </w:pPr>
      <w:hyperlink r:id="rId32" w:history="1">
        <w:r w:rsidR="006409C4">
          <w:rPr>
            <w:rStyle w:val="Hyperlink"/>
          </w:rPr>
          <w:t>R1-2006150</w:t>
        </w:r>
      </w:hyperlink>
      <w:r w:rsidR="006409C4">
        <w:tab/>
        <w:t>Potential positioning enhancements</w:t>
      </w:r>
      <w:r w:rsidR="006409C4">
        <w:tab/>
        <w:t>Samsung</w:t>
      </w:r>
    </w:p>
    <w:p w14:paraId="4F28A578" w14:textId="77777777" w:rsidR="00194B60" w:rsidRDefault="00C267BF">
      <w:pPr>
        <w:pStyle w:val="ListParagraph"/>
        <w:numPr>
          <w:ilvl w:val="0"/>
          <w:numId w:val="59"/>
        </w:numPr>
      </w:pPr>
      <w:hyperlink r:id="rId33" w:history="1">
        <w:r w:rsidR="006409C4">
          <w:rPr>
            <w:rStyle w:val="Hyperlink"/>
          </w:rPr>
          <w:t>R1-2006194</w:t>
        </w:r>
      </w:hyperlink>
      <w:r w:rsidR="006409C4">
        <w:tab/>
        <w:t>Views on positioning enhancement for Rel-17</w:t>
      </w:r>
      <w:r w:rsidR="006409C4">
        <w:tab/>
        <w:t>MediaTek Inc.</w:t>
      </w:r>
    </w:p>
    <w:p w14:paraId="4F28A579" w14:textId="77777777" w:rsidR="00194B60" w:rsidRDefault="00C267BF">
      <w:pPr>
        <w:pStyle w:val="ListParagraph"/>
        <w:numPr>
          <w:ilvl w:val="0"/>
          <w:numId w:val="59"/>
        </w:numPr>
      </w:pPr>
      <w:hyperlink r:id="rId34" w:history="1">
        <w:r w:rsidR="006409C4">
          <w:rPr>
            <w:rStyle w:val="Hyperlink"/>
          </w:rPr>
          <w:t>R1-2006216</w:t>
        </w:r>
      </w:hyperlink>
      <w:r w:rsidR="006409C4">
        <w:tab/>
        <w:t>Discussion on potential positioning enhancements</w:t>
      </w:r>
      <w:r w:rsidR="006409C4">
        <w:tab/>
        <w:t>CMCC</w:t>
      </w:r>
    </w:p>
    <w:p w14:paraId="4F28A57A" w14:textId="77777777" w:rsidR="00194B60" w:rsidRDefault="00C267BF">
      <w:pPr>
        <w:pStyle w:val="ListParagraph"/>
        <w:numPr>
          <w:ilvl w:val="0"/>
          <w:numId w:val="59"/>
        </w:numPr>
      </w:pPr>
      <w:hyperlink r:id="rId35" w:history="1">
        <w:r w:rsidR="006409C4">
          <w:rPr>
            <w:rStyle w:val="Hyperlink"/>
          </w:rPr>
          <w:t>R1-2006240</w:t>
        </w:r>
      </w:hyperlink>
      <w:r w:rsidR="006409C4">
        <w:tab/>
        <w:t>Discussion on potential positioning enhancements</w:t>
      </w:r>
      <w:r w:rsidR="006409C4">
        <w:tab/>
      </w:r>
      <w:proofErr w:type="spellStart"/>
      <w:r w:rsidR="006409C4">
        <w:t>InterDigital</w:t>
      </w:r>
      <w:proofErr w:type="spellEnd"/>
      <w:r w:rsidR="006409C4">
        <w:t>, Inc.</w:t>
      </w:r>
    </w:p>
    <w:p w14:paraId="4F28A57B" w14:textId="77777777" w:rsidR="00194B60" w:rsidRDefault="00C267BF">
      <w:pPr>
        <w:pStyle w:val="ListParagraph"/>
        <w:numPr>
          <w:ilvl w:val="0"/>
          <w:numId w:val="59"/>
        </w:numPr>
      </w:pPr>
      <w:hyperlink r:id="rId36" w:history="1">
        <w:r w:rsidR="006409C4">
          <w:rPr>
            <w:rStyle w:val="Hyperlink"/>
          </w:rPr>
          <w:t>R1-2006250</w:t>
        </w:r>
      </w:hyperlink>
      <w:r w:rsidR="006409C4">
        <w:tab/>
        <w:t>Discussion on potential positioning enhancements</w:t>
      </w:r>
      <w:r w:rsidR="006409C4">
        <w:tab/>
      </w:r>
      <w:proofErr w:type="spellStart"/>
      <w:r w:rsidR="006409C4">
        <w:t>Spreadtrum</w:t>
      </w:r>
      <w:proofErr w:type="spellEnd"/>
      <w:r w:rsidR="006409C4">
        <w:t xml:space="preserve"> Communications</w:t>
      </w:r>
    </w:p>
    <w:p w14:paraId="4F28A57C" w14:textId="77777777" w:rsidR="00194B60" w:rsidRDefault="00C267BF">
      <w:pPr>
        <w:pStyle w:val="ListParagraph"/>
        <w:numPr>
          <w:ilvl w:val="0"/>
          <w:numId w:val="59"/>
        </w:numPr>
      </w:pPr>
      <w:hyperlink r:id="rId37" w:history="1">
        <w:r w:rsidR="006409C4">
          <w:rPr>
            <w:rStyle w:val="Hyperlink"/>
          </w:rPr>
          <w:t>R1-2006324</w:t>
        </w:r>
      </w:hyperlink>
      <w:r w:rsidR="006409C4">
        <w:tab/>
        <w:t>On Potential NR Positioning Enhancements</w:t>
      </w:r>
      <w:r w:rsidR="006409C4">
        <w:tab/>
        <w:t>Lenovo, Motorola Mobility</w:t>
      </w:r>
    </w:p>
    <w:p w14:paraId="4F28A57D" w14:textId="77777777" w:rsidR="00194B60" w:rsidRDefault="00C267BF">
      <w:pPr>
        <w:pStyle w:val="ListParagraph"/>
        <w:numPr>
          <w:ilvl w:val="0"/>
          <w:numId w:val="59"/>
        </w:numPr>
      </w:pPr>
      <w:hyperlink r:id="rId38" w:history="1">
        <w:r w:rsidR="006409C4">
          <w:rPr>
            <w:rStyle w:val="Hyperlink"/>
          </w:rPr>
          <w:t>R1-2006376</w:t>
        </w:r>
      </w:hyperlink>
      <w:r w:rsidR="006409C4">
        <w:tab/>
        <w:t>Discussion on potential enhancements for NR positioning</w:t>
      </w:r>
      <w:r w:rsidR="006409C4">
        <w:tab/>
        <w:t>LG Electronics</w:t>
      </w:r>
    </w:p>
    <w:p w14:paraId="4F28A57E" w14:textId="77777777" w:rsidR="00194B60" w:rsidRDefault="00C267BF">
      <w:pPr>
        <w:pStyle w:val="ListParagraph"/>
        <w:numPr>
          <w:ilvl w:val="0"/>
          <w:numId w:val="59"/>
        </w:numPr>
      </w:pPr>
      <w:hyperlink r:id="rId39" w:history="1">
        <w:r w:rsidR="006409C4">
          <w:rPr>
            <w:rStyle w:val="Hyperlink"/>
          </w:rPr>
          <w:t>R1-2006429</w:t>
        </w:r>
      </w:hyperlink>
      <w:r w:rsidR="006409C4">
        <w:tab/>
        <w:t>Views on potential positioning enhancements</w:t>
      </w:r>
      <w:r w:rsidR="006409C4">
        <w:tab/>
        <w:t>Nokia, Nokia Shanghai Bell</w:t>
      </w:r>
    </w:p>
    <w:p w14:paraId="4F28A57F" w14:textId="77777777" w:rsidR="00194B60" w:rsidRDefault="00C267BF">
      <w:pPr>
        <w:pStyle w:val="ListParagraph"/>
        <w:numPr>
          <w:ilvl w:val="0"/>
          <w:numId w:val="59"/>
        </w:numPr>
      </w:pPr>
      <w:hyperlink r:id="rId40" w:history="1">
        <w:r w:rsidR="006409C4">
          <w:rPr>
            <w:rStyle w:val="Hyperlink"/>
          </w:rPr>
          <w:t>R1-2006460</w:t>
        </w:r>
      </w:hyperlink>
      <w:r w:rsidR="006409C4">
        <w:tab/>
        <w:t>Potential positioning enhancements</w:t>
      </w:r>
      <w:r w:rsidR="006409C4">
        <w:tab/>
        <w:t>Fraunhofer IIS, Fraunhofer HHI</w:t>
      </w:r>
    </w:p>
    <w:p w14:paraId="4F28A580" w14:textId="77777777" w:rsidR="00194B60" w:rsidRDefault="00C267BF">
      <w:pPr>
        <w:pStyle w:val="ListParagraph"/>
        <w:numPr>
          <w:ilvl w:val="0"/>
          <w:numId w:val="59"/>
        </w:numPr>
      </w:pPr>
      <w:hyperlink r:id="rId41" w:history="1">
        <w:r w:rsidR="006409C4">
          <w:rPr>
            <w:rStyle w:val="Hyperlink"/>
          </w:rPr>
          <w:t>R1-2006522</w:t>
        </w:r>
      </w:hyperlink>
      <w:r w:rsidR="006409C4">
        <w:tab/>
        <w:t>Initial Views on Potential Positioning Enhancements</w:t>
      </w:r>
      <w:r w:rsidR="006409C4">
        <w:tab/>
        <w:t>Apple</w:t>
      </w:r>
    </w:p>
    <w:p w14:paraId="4F28A581" w14:textId="77777777" w:rsidR="00194B60" w:rsidRDefault="00C267BF">
      <w:pPr>
        <w:pStyle w:val="ListParagraph"/>
        <w:numPr>
          <w:ilvl w:val="0"/>
          <w:numId w:val="59"/>
        </w:numPr>
      </w:pPr>
      <w:hyperlink r:id="rId42" w:history="1">
        <w:r w:rsidR="006409C4">
          <w:rPr>
            <w:rStyle w:val="Hyperlink"/>
          </w:rPr>
          <w:t>R1-2006547</w:t>
        </w:r>
      </w:hyperlink>
      <w:r w:rsidR="006409C4">
        <w:tab/>
        <w:t>Potential positioning enhancements</w:t>
      </w:r>
      <w:r w:rsidR="006409C4">
        <w:tab/>
        <w:t>Beijing Xiaomi Electronics</w:t>
      </w:r>
    </w:p>
    <w:p w14:paraId="4F28A582" w14:textId="77777777" w:rsidR="00194B60" w:rsidRDefault="00C267BF">
      <w:pPr>
        <w:pStyle w:val="ListParagraph"/>
        <w:numPr>
          <w:ilvl w:val="0"/>
          <w:numId w:val="59"/>
        </w:numPr>
      </w:pPr>
      <w:hyperlink r:id="rId43" w:history="1">
        <w:r w:rsidR="006409C4">
          <w:rPr>
            <w:rStyle w:val="Hyperlink"/>
          </w:rPr>
          <w:t>R1-2006621</w:t>
        </w:r>
      </w:hyperlink>
      <w:r w:rsidR="006409C4">
        <w:tab/>
        <w:t xml:space="preserve">Discussion on positioning enhancements for </w:t>
      </w:r>
      <w:proofErr w:type="spellStart"/>
      <w:r w:rsidR="006409C4">
        <w:t>Rel</w:t>
      </w:r>
      <w:proofErr w:type="spellEnd"/>
      <w:r w:rsidR="006409C4">
        <w:t xml:space="preserve"> 17</w:t>
      </w:r>
      <w:r w:rsidR="006409C4">
        <w:tab/>
      </w:r>
      <w:proofErr w:type="spellStart"/>
      <w:r w:rsidR="006409C4">
        <w:t>CEWiT</w:t>
      </w:r>
      <w:proofErr w:type="spellEnd"/>
    </w:p>
    <w:p w14:paraId="4F28A583" w14:textId="77777777" w:rsidR="00194B60" w:rsidRDefault="00C267BF">
      <w:pPr>
        <w:pStyle w:val="ListParagraph"/>
        <w:numPr>
          <w:ilvl w:val="0"/>
          <w:numId w:val="59"/>
        </w:numPr>
      </w:pPr>
      <w:hyperlink r:id="rId44" w:history="1">
        <w:r w:rsidR="006409C4">
          <w:rPr>
            <w:rStyle w:val="Hyperlink"/>
          </w:rPr>
          <w:t>R1-2006732</w:t>
        </w:r>
      </w:hyperlink>
      <w:r w:rsidR="006409C4">
        <w:tab/>
        <w:t>Discussion on potential techniques for NR Positioning Enhancements</w:t>
      </w:r>
      <w:r w:rsidR="006409C4">
        <w:tab/>
        <w:t>NTT DOCOMO, INC.</w:t>
      </w:r>
    </w:p>
    <w:p w14:paraId="4F28A584" w14:textId="77777777" w:rsidR="00194B60" w:rsidRDefault="00C267BF">
      <w:pPr>
        <w:pStyle w:val="ListParagraph"/>
        <w:numPr>
          <w:ilvl w:val="0"/>
          <w:numId w:val="59"/>
        </w:numPr>
      </w:pPr>
      <w:hyperlink r:id="rId45" w:history="1">
        <w:r w:rsidR="006409C4">
          <w:rPr>
            <w:rStyle w:val="Hyperlink"/>
          </w:rPr>
          <w:t>R1-2006810</w:t>
        </w:r>
      </w:hyperlink>
      <w:r w:rsidR="006409C4">
        <w:tab/>
        <w:t>Potential Positioning Enhancements for NR Rel-17 Positioning</w:t>
      </w:r>
      <w:r w:rsidR="006409C4">
        <w:tab/>
        <w:t>Qualcomm Incorporated</w:t>
      </w:r>
    </w:p>
    <w:p w14:paraId="4F28A585" w14:textId="77777777" w:rsidR="00194B60" w:rsidRDefault="00C267BF">
      <w:pPr>
        <w:pStyle w:val="ListParagraph"/>
        <w:numPr>
          <w:ilvl w:val="0"/>
          <w:numId w:val="59"/>
        </w:numPr>
      </w:pPr>
      <w:hyperlink r:id="rId46" w:history="1">
        <w:r w:rsidR="006409C4">
          <w:rPr>
            <w:rStyle w:val="Hyperlink"/>
          </w:rPr>
          <w:t>R1-2006859</w:t>
        </w:r>
      </w:hyperlink>
      <w:r w:rsidR="006409C4">
        <w:tab/>
        <w:t>Discussion on Potential positioning enhancements</w:t>
      </w:r>
      <w:r w:rsidR="006409C4">
        <w:tab/>
        <w:t>CAICT</w:t>
      </w:r>
    </w:p>
    <w:p w14:paraId="4F28A586" w14:textId="77777777" w:rsidR="00194B60" w:rsidRDefault="00C267BF">
      <w:pPr>
        <w:pStyle w:val="ListParagraph"/>
        <w:numPr>
          <w:ilvl w:val="0"/>
          <w:numId w:val="59"/>
        </w:numPr>
      </w:pPr>
      <w:hyperlink r:id="rId47" w:history="1">
        <w:r w:rsidR="006409C4">
          <w:rPr>
            <w:rStyle w:val="Hyperlink"/>
          </w:rPr>
          <w:t>R1-2006916</w:t>
        </w:r>
      </w:hyperlink>
      <w:r w:rsidR="006409C4">
        <w:tab/>
        <w:t>Potential positioning enhancements</w:t>
      </w:r>
      <w:r w:rsidR="006409C4">
        <w:tab/>
        <w:t>Ericsson</w:t>
      </w:r>
    </w:p>
    <w:p w14:paraId="4F28A587" w14:textId="77777777" w:rsidR="00194B60" w:rsidRDefault="006409C4">
      <w:pPr>
        <w:pStyle w:val="ListParagraph"/>
        <w:numPr>
          <w:ilvl w:val="0"/>
          <w:numId w:val="59"/>
        </w:numPr>
      </w:pPr>
      <w:r>
        <w:t xml:space="preserve">RP-193237, “New SID on NR Positioning Enhancements”, Qualcomm Incorporated, </w:t>
      </w:r>
      <w:proofErr w:type="spellStart"/>
      <w:r>
        <w:t>Sitges</w:t>
      </w:r>
      <w:proofErr w:type="spellEnd"/>
      <w:r>
        <w:t>, Spain, December 9th – 12th, 2019</w:t>
      </w:r>
    </w:p>
    <w:p w14:paraId="4F28A588" w14:textId="77777777" w:rsidR="00194B60" w:rsidRDefault="006409C4">
      <w:pPr>
        <w:pStyle w:val="ListParagraph"/>
        <w:numPr>
          <w:ilvl w:val="0"/>
          <w:numId w:val="59"/>
        </w:numPr>
      </w:pPr>
      <w:r>
        <w:t>R1-2007111, FL Summary #2 for Potential Positioning Enhancements Moderator (CATT)</w:t>
      </w:r>
    </w:p>
    <w:bookmarkEnd w:id="209"/>
    <w:p w14:paraId="4F28A589" w14:textId="77777777" w:rsidR="00194B60" w:rsidRDefault="00194B60"/>
    <w:sectPr w:rsidR="00194B60">
      <w:footnotePr>
        <w:numRestart w:val="eachSect"/>
      </w:footnotePr>
      <w:pgSz w:w="12240" w:h="15840"/>
      <w:pgMar w:top="1440" w:right="1800" w:bottom="1440" w:left="1800" w:header="680" w:footer="567" w:gutter="0"/>
      <w:cols w:space="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F48606" w14:textId="77777777" w:rsidR="005F7321" w:rsidRDefault="005F7321">
      <w:pPr>
        <w:spacing w:after="0" w:line="240" w:lineRule="auto"/>
      </w:pPr>
      <w:r>
        <w:separator/>
      </w:r>
    </w:p>
  </w:endnote>
  <w:endnote w:type="continuationSeparator" w:id="0">
    <w:p w14:paraId="2085BB55" w14:textId="77777777" w:rsidR="005F7321" w:rsidRDefault="005F7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ZapfDingbats">
    <w:altName w:val="Wingdings"/>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 ??">
    <w:altName w:val="MS Gothic"/>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default"/>
    <w:sig w:usb0="00000000" w:usb1="00000000" w:usb2="00000000" w:usb3="00000000" w:csb0="000000FF" w:csb1="00000000"/>
  </w:font>
  <w:font w:name="Helvetica">
    <w:panose1 w:val="020B060402020202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roman"/>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webkit-standard">
    <w:altName w:val="Cambria"/>
    <w:panose1 w:val="00000000000000000000"/>
    <w:charset w:val="00"/>
    <w:family w:val="roman"/>
    <w:notTrueType/>
    <w:pitch w:val="default"/>
  </w:font>
  <w:font w:name="Times New Roman Italic">
    <w:altName w:val="Times New Roman"/>
    <w:panose1 w:val="0202050305040509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EC9647" w14:textId="77777777" w:rsidR="00C267BF" w:rsidRDefault="00C267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350727" w14:textId="77777777" w:rsidR="00C267BF" w:rsidRDefault="00C267B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EC4C03" w14:textId="77777777" w:rsidR="00C267BF" w:rsidRDefault="00C267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3228A2" w14:textId="77777777" w:rsidR="005F7321" w:rsidRDefault="005F7321">
      <w:pPr>
        <w:spacing w:after="0" w:line="240" w:lineRule="auto"/>
      </w:pPr>
      <w:r>
        <w:separator/>
      </w:r>
    </w:p>
  </w:footnote>
  <w:footnote w:type="continuationSeparator" w:id="0">
    <w:p w14:paraId="417C62F7" w14:textId="77777777" w:rsidR="005F7321" w:rsidRDefault="005F73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6C0A25" w14:textId="77777777" w:rsidR="00C267BF" w:rsidRDefault="00C267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702D0A" w14:textId="77777777" w:rsidR="00C267BF" w:rsidRDefault="00C267B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259201" w14:textId="77777777" w:rsidR="00C267BF" w:rsidRDefault="00C267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49F403A"/>
    <w:multiLevelType w:val="singleLevel"/>
    <w:tmpl w:val="E49F403A"/>
    <w:lvl w:ilvl="0">
      <w:start w:val="1"/>
      <w:numFmt w:val="bullet"/>
      <w:lvlText w:val=""/>
      <w:lvlJc w:val="left"/>
      <w:pPr>
        <w:ind w:left="420" w:hanging="420"/>
      </w:pPr>
      <w:rPr>
        <w:rFonts w:ascii="Wingdings" w:hAnsi="Wingdings" w:hint="default"/>
      </w:rPr>
    </w:lvl>
  </w:abstractNum>
  <w:abstractNum w:abstractNumId="1">
    <w:nsid w:val="FFFFFFFE"/>
    <w:multiLevelType w:val="singleLevel"/>
    <w:tmpl w:val="FFFFFFFE"/>
    <w:lvl w:ilvl="0">
      <w:numFmt w:val="decimal"/>
      <w:pStyle w:val="BL"/>
      <w:lvlText w:val="*"/>
      <w:lvlJc w:val="left"/>
    </w:lvl>
  </w:abstractNum>
  <w:abstractNum w:abstractNumId="2">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3">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nsid w:val="028960F6"/>
    <w:multiLevelType w:val="multilevel"/>
    <w:tmpl w:val="028960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nsid w:val="04DF1F2F"/>
    <w:multiLevelType w:val="multilevel"/>
    <w:tmpl w:val="04DF1F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00C574E"/>
    <w:multiLevelType w:val="multilevel"/>
    <w:tmpl w:val="100C57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1AF26732"/>
    <w:multiLevelType w:val="multilevel"/>
    <w:tmpl w:val="1AF2673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nsid w:val="1B890653"/>
    <w:multiLevelType w:val="multilevel"/>
    <w:tmpl w:val="1B89065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2542031D"/>
    <w:multiLevelType w:val="multilevel"/>
    <w:tmpl w:val="254203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5">
    <w:nsid w:val="263F0271"/>
    <w:multiLevelType w:val="multilevel"/>
    <w:tmpl w:val="263F027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nsid w:val="2DEF7087"/>
    <w:multiLevelType w:val="multilevel"/>
    <w:tmpl w:val="2DEF70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2E5374EF"/>
    <w:multiLevelType w:val="multilevel"/>
    <w:tmpl w:val="2E5374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2E692BE0"/>
    <w:multiLevelType w:val="multilevel"/>
    <w:tmpl w:val="2E692BE0"/>
    <w:lvl w:ilvl="0">
      <w:start w:val="2"/>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20">
    <w:nsid w:val="34A56D91"/>
    <w:multiLevelType w:val="multilevel"/>
    <w:tmpl w:val="34A56D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nsid w:val="35CA5EAD"/>
    <w:multiLevelType w:val="singleLevel"/>
    <w:tmpl w:val="35CA5EAD"/>
    <w:lvl w:ilvl="0">
      <w:start w:val="1"/>
      <w:numFmt w:val="bullet"/>
      <w:lvlText w:val=""/>
      <w:lvlJc w:val="left"/>
      <w:pPr>
        <w:ind w:left="420" w:hanging="420"/>
      </w:pPr>
      <w:rPr>
        <w:rFonts w:ascii="Wingdings" w:hAnsi="Wingdings" w:hint="default"/>
      </w:rPr>
    </w:lvl>
  </w:abstractNum>
  <w:abstractNum w:abstractNumId="22">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3">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nsid w:val="3B4C1893"/>
    <w:multiLevelType w:val="multilevel"/>
    <w:tmpl w:val="3B4C189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3D924E3A"/>
    <w:multiLevelType w:val="multilevel"/>
    <w:tmpl w:val="100C57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40D90C0F"/>
    <w:multiLevelType w:val="multilevel"/>
    <w:tmpl w:val="BC00F3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8">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9">
    <w:nsid w:val="4327658A"/>
    <w:multiLevelType w:val="multilevel"/>
    <w:tmpl w:val="4327658A"/>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1">
    <w:nsid w:val="47B77181"/>
    <w:multiLevelType w:val="multilevel"/>
    <w:tmpl w:val="47B77181"/>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50D23D0F"/>
    <w:multiLevelType w:val="hybridMultilevel"/>
    <w:tmpl w:val="7200E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6">
    <w:nsid w:val="54655FEF"/>
    <w:multiLevelType w:val="multilevel"/>
    <w:tmpl w:val="54655FEF"/>
    <w:lvl w:ilvl="0">
      <w:start w:val="1"/>
      <w:numFmt w:val="bullet"/>
      <w:lvlText w:val="o"/>
      <w:lvlJc w:val="left"/>
      <w:pPr>
        <w:ind w:left="760" w:hanging="360"/>
      </w:pPr>
      <w:rPr>
        <w:rFonts w:ascii="Courier New" w:hAnsi="Courier New" w:cs="Courier New"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7">
    <w:nsid w:val="548653BB"/>
    <w:multiLevelType w:val="multilevel"/>
    <w:tmpl w:val="548653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554A45B3"/>
    <w:multiLevelType w:val="multilevel"/>
    <w:tmpl w:val="554A45B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569D18BD"/>
    <w:multiLevelType w:val="multilevel"/>
    <w:tmpl w:val="569D18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5F477805"/>
    <w:multiLevelType w:val="multilevel"/>
    <w:tmpl w:val="5F477805"/>
    <w:lvl w:ilvl="0">
      <w:start w:val="1"/>
      <w:numFmt w:val="bullet"/>
      <w:lvlText w:val="o"/>
      <w:lvlJc w:val="left"/>
      <w:pPr>
        <w:ind w:left="734" w:hanging="284"/>
      </w:pPr>
      <w:rPr>
        <w:rFonts w:ascii="Courier New" w:hAnsi="Courier New" w:cs="Courier New" w:hint="default"/>
        <w:color w:val="auto"/>
        <w:sz w:val="22"/>
      </w:rPr>
    </w:lvl>
    <w:lvl w:ilvl="1">
      <w:start w:val="1"/>
      <w:numFmt w:val="bullet"/>
      <w:lvlText w:val="○"/>
      <w:lvlJc w:val="left"/>
      <w:pPr>
        <w:ind w:left="1301" w:hanging="283"/>
      </w:pPr>
      <w:rPr>
        <w:rFonts w:ascii="Times New Roman" w:hAnsi="Times New Roman" w:cs="Times New Roman" w:hint="default"/>
        <w:color w:val="auto"/>
        <w:sz w:val="22"/>
        <w:lang w:val="en-GB"/>
      </w:rPr>
    </w:lvl>
    <w:lvl w:ilvl="2">
      <w:start w:val="1"/>
      <w:numFmt w:val="bullet"/>
      <w:lvlText w:val="♦"/>
      <w:lvlJc w:val="left"/>
      <w:pPr>
        <w:ind w:left="1585" w:hanging="284"/>
      </w:pPr>
      <w:rPr>
        <w:rFonts w:ascii="Times New Roman" w:hAnsi="Times New Roman" w:cs="Times New Roman" w:hint="default"/>
        <w:color w:val="auto"/>
        <w:sz w:val="22"/>
      </w:rPr>
    </w:lvl>
    <w:lvl w:ilvl="3">
      <w:start w:val="1"/>
      <w:numFmt w:val="bullet"/>
      <w:lvlText w:val="□"/>
      <w:lvlJc w:val="left"/>
      <w:pPr>
        <w:ind w:left="1868" w:hanging="283"/>
      </w:pPr>
      <w:rPr>
        <w:rFonts w:ascii="Times New Roman" w:hAnsi="Times New Roman" w:cs="Times New Roman" w:hint="default"/>
        <w:color w:val="auto"/>
      </w:rPr>
    </w:lvl>
    <w:lvl w:ilvl="4">
      <w:start w:val="1"/>
      <w:numFmt w:val="bullet"/>
      <w:lvlText w:val="▪"/>
      <w:lvlJc w:val="left"/>
      <w:pPr>
        <w:ind w:left="2152" w:hanging="284"/>
      </w:pPr>
      <w:rPr>
        <w:rFonts w:ascii="Times New Roman" w:hAnsi="Times New Roman" w:cs="Times New Roman" w:hint="default"/>
        <w:color w:val="auto"/>
      </w:rPr>
    </w:lvl>
    <w:lvl w:ilvl="5">
      <w:start w:val="1"/>
      <w:numFmt w:val="lowerRoman"/>
      <w:lvlText w:val="(%6)"/>
      <w:lvlJc w:val="left"/>
      <w:pPr>
        <w:ind w:left="2894" w:hanging="360"/>
      </w:pPr>
      <w:rPr>
        <w:rFonts w:hint="default"/>
      </w:rPr>
    </w:lvl>
    <w:lvl w:ilvl="6">
      <w:start w:val="1"/>
      <w:numFmt w:val="decimal"/>
      <w:lvlText w:val="%7."/>
      <w:lvlJc w:val="left"/>
      <w:pPr>
        <w:ind w:left="3254" w:hanging="360"/>
      </w:pPr>
      <w:rPr>
        <w:rFonts w:hint="default"/>
      </w:rPr>
    </w:lvl>
    <w:lvl w:ilvl="7">
      <w:start w:val="1"/>
      <w:numFmt w:val="lowerLetter"/>
      <w:lvlText w:val="%8."/>
      <w:lvlJc w:val="left"/>
      <w:pPr>
        <w:ind w:left="3614" w:hanging="360"/>
      </w:pPr>
      <w:rPr>
        <w:rFonts w:hint="default"/>
      </w:rPr>
    </w:lvl>
    <w:lvl w:ilvl="8">
      <w:start w:val="1"/>
      <w:numFmt w:val="lowerRoman"/>
      <w:lvlText w:val="%9."/>
      <w:lvlJc w:val="left"/>
      <w:pPr>
        <w:ind w:left="3974" w:hanging="360"/>
      </w:pPr>
      <w:rPr>
        <w:rFonts w:hint="default"/>
      </w:rPr>
    </w:lvl>
  </w:abstractNum>
  <w:abstractNum w:abstractNumId="42">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nsid w:val="5FC13450"/>
    <w:multiLevelType w:val="multilevel"/>
    <w:tmpl w:val="5FC134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627F64F8"/>
    <w:multiLevelType w:val="multilevel"/>
    <w:tmpl w:val="627F64F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63AD3BB0"/>
    <w:multiLevelType w:val="multilevel"/>
    <w:tmpl w:val="1320FC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42952A0"/>
    <w:multiLevelType w:val="multilevel"/>
    <w:tmpl w:val="642952A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48">
    <w:nsid w:val="66545F31"/>
    <w:multiLevelType w:val="multilevel"/>
    <w:tmpl w:val="66545F31"/>
    <w:lvl w:ilvl="0">
      <w:start w:val="2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0">
    <w:nsid w:val="6AC2701C"/>
    <w:multiLevelType w:val="multilevel"/>
    <w:tmpl w:val="6AC270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6C1F3748"/>
    <w:multiLevelType w:val="multilevel"/>
    <w:tmpl w:val="E63E5C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3">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54">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71FF01A4"/>
    <w:multiLevelType w:val="multilevel"/>
    <w:tmpl w:val="71FF01A4"/>
    <w:lvl w:ilvl="0">
      <w:start w:val="1"/>
      <w:numFmt w:val="bullet"/>
      <w:lvlText w:val=""/>
      <w:lvlJc w:val="left"/>
      <w:pPr>
        <w:ind w:left="762" w:hanging="360"/>
      </w:pPr>
      <w:rPr>
        <w:rFonts w:ascii="Symbol" w:hAnsi="Symbol" w:hint="default"/>
      </w:rPr>
    </w:lvl>
    <w:lvl w:ilvl="1">
      <w:start w:val="1"/>
      <w:numFmt w:val="bullet"/>
      <w:lvlText w:val="o"/>
      <w:lvlJc w:val="left"/>
      <w:pPr>
        <w:ind w:left="1482" w:hanging="360"/>
      </w:pPr>
      <w:rPr>
        <w:rFonts w:ascii="Courier New" w:hAnsi="Courier New" w:cs="Courier New" w:hint="default"/>
      </w:rPr>
    </w:lvl>
    <w:lvl w:ilvl="2">
      <w:start w:val="1"/>
      <w:numFmt w:val="bullet"/>
      <w:lvlText w:val=""/>
      <w:lvlJc w:val="left"/>
      <w:pPr>
        <w:ind w:left="2202" w:hanging="360"/>
      </w:pPr>
      <w:rPr>
        <w:rFonts w:ascii="Wingdings" w:hAnsi="Wingdings" w:hint="default"/>
      </w:rPr>
    </w:lvl>
    <w:lvl w:ilvl="3">
      <w:start w:val="1"/>
      <w:numFmt w:val="bullet"/>
      <w:lvlText w:val=""/>
      <w:lvlJc w:val="left"/>
      <w:pPr>
        <w:ind w:left="2922" w:hanging="360"/>
      </w:pPr>
      <w:rPr>
        <w:rFonts w:ascii="Symbol" w:hAnsi="Symbol" w:hint="default"/>
      </w:rPr>
    </w:lvl>
    <w:lvl w:ilvl="4">
      <w:start w:val="1"/>
      <w:numFmt w:val="bullet"/>
      <w:lvlText w:val="o"/>
      <w:lvlJc w:val="left"/>
      <w:pPr>
        <w:ind w:left="3642" w:hanging="360"/>
      </w:pPr>
      <w:rPr>
        <w:rFonts w:ascii="Courier New" w:hAnsi="Courier New" w:cs="Courier New" w:hint="default"/>
      </w:rPr>
    </w:lvl>
    <w:lvl w:ilvl="5">
      <w:start w:val="1"/>
      <w:numFmt w:val="bullet"/>
      <w:lvlText w:val=""/>
      <w:lvlJc w:val="left"/>
      <w:pPr>
        <w:ind w:left="4362" w:hanging="360"/>
      </w:pPr>
      <w:rPr>
        <w:rFonts w:ascii="Wingdings" w:hAnsi="Wingdings" w:hint="default"/>
      </w:rPr>
    </w:lvl>
    <w:lvl w:ilvl="6">
      <w:start w:val="1"/>
      <w:numFmt w:val="bullet"/>
      <w:lvlText w:val=""/>
      <w:lvlJc w:val="left"/>
      <w:pPr>
        <w:ind w:left="5082" w:hanging="360"/>
      </w:pPr>
      <w:rPr>
        <w:rFonts w:ascii="Symbol" w:hAnsi="Symbol" w:hint="default"/>
      </w:rPr>
    </w:lvl>
    <w:lvl w:ilvl="7">
      <w:start w:val="1"/>
      <w:numFmt w:val="bullet"/>
      <w:lvlText w:val="o"/>
      <w:lvlJc w:val="left"/>
      <w:pPr>
        <w:ind w:left="5802" w:hanging="360"/>
      </w:pPr>
      <w:rPr>
        <w:rFonts w:ascii="Courier New" w:hAnsi="Courier New" w:cs="Courier New" w:hint="default"/>
      </w:rPr>
    </w:lvl>
    <w:lvl w:ilvl="8">
      <w:start w:val="1"/>
      <w:numFmt w:val="bullet"/>
      <w:lvlText w:val=""/>
      <w:lvlJc w:val="left"/>
      <w:pPr>
        <w:ind w:left="6522" w:hanging="360"/>
      </w:pPr>
      <w:rPr>
        <w:rFonts w:ascii="Wingdings" w:hAnsi="Wingdings" w:hint="default"/>
      </w:rPr>
    </w:lvl>
  </w:abstractNum>
  <w:abstractNum w:abstractNumId="56">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nsid w:val="77302F51"/>
    <w:multiLevelType w:val="multilevel"/>
    <w:tmpl w:val="77302F5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8">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59">
    <w:nsid w:val="7B054382"/>
    <w:multiLevelType w:val="multilevel"/>
    <w:tmpl w:val="7B0543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1">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nsid w:val="7D1D121F"/>
    <w:multiLevelType w:val="multilevel"/>
    <w:tmpl w:val="7D1D121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49"/>
  </w:num>
  <w:num w:numId="2">
    <w:abstractNumId w:val="27"/>
  </w:num>
  <w:num w:numId="3">
    <w:abstractNumId w:val="52"/>
  </w:num>
  <w:num w:numId="4">
    <w:abstractNumId w:val="5"/>
  </w:num>
  <w:num w:numId="5">
    <w:abstractNumId w:val="61"/>
  </w:num>
  <w:num w:numId="6">
    <w:abstractNumId w:val="9"/>
  </w:num>
  <w:num w:numId="7">
    <w:abstractNumId w:val="22"/>
  </w:num>
  <w:num w:numId="8">
    <w:abstractNumId w:val="60"/>
  </w:num>
  <w:num w:numId="9">
    <w:abstractNumId w:val="2"/>
  </w:num>
  <w:num w:numId="10">
    <w:abstractNumId w:val="23"/>
  </w:num>
  <w:num w:numId="11">
    <w:abstractNumId w:val="33"/>
  </w:num>
  <w:num w:numId="12">
    <w:abstractNumId w:val="53"/>
  </w:num>
  <w:num w:numId="1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42"/>
  </w:num>
  <w:num w:numId="16">
    <w:abstractNumId w:val="12"/>
  </w:num>
  <w:num w:numId="17">
    <w:abstractNumId w:val="7"/>
  </w:num>
  <w:num w:numId="18">
    <w:abstractNumId w:val="3"/>
  </w:num>
  <w:num w:numId="19">
    <w:abstractNumId w:val="56"/>
  </w:num>
  <w:num w:numId="20">
    <w:abstractNumId w:val="40"/>
  </w:num>
  <w:num w:numId="21">
    <w:abstractNumId w:val="16"/>
  </w:num>
  <w:num w:numId="22">
    <w:abstractNumId w:val="47"/>
  </w:num>
  <w:num w:numId="23">
    <w:abstractNumId w:val="28"/>
  </w:num>
  <w:num w:numId="24">
    <w:abstractNumId w:val="14"/>
  </w:num>
  <w:num w:numId="25">
    <w:abstractNumId w:val="34"/>
  </w:num>
  <w:num w:numId="26">
    <w:abstractNumId w:val="35"/>
  </w:num>
  <w:num w:numId="27">
    <w:abstractNumId w:val="58"/>
  </w:num>
  <w:num w:numId="28">
    <w:abstractNumId w:val="1"/>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19"/>
  </w:num>
  <w:num w:numId="30">
    <w:abstractNumId w:val="57"/>
  </w:num>
  <w:num w:numId="31">
    <w:abstractNumId w:val="29"/>
  </w:num>
  <w:num w:numId="32">
    <w:abstractNumId w:val="8"/>
  </w:num>
  <w:num w:numId="33">
    <w:abstractNumId w:val="10"/>
  </w:num>
  <w:num w:numId="34">
    <w:abstractNumId w:val="50"/>
  </w:num>
  <w:num w:numId="35">
    <w:abstractNumId w:val="0"/>
  </w:num>
  <w:num w:numId="36">
    <w:abstractNumId w:val="4"/>
  </w:num>
  <w:num w:numId="37">
    <w:abstractNumId w:val="39"/>
  </w:num>
  <w:num w:numId="38">
    <w:abstractNumId w:val="59"/>
  </w:num>
  <w:num w:numId="39">
    <w:abstractNumId w:val="24"/>
  </w:num>
  <w:num w:numId="40">
    <w:abstractNumId w:val="43"/>
  </w:num>
  <w:num w:numId="41">
    <w:abstractNumId w:val="44"/>
  </w:num>
  <w:num w:numId="42">
    <w:abstractNumId w:val="37"/>
  </w:num>
  <w:num w:numId="43">
    <w:abstractNumId w:val="36"/>
  </w:num>
  <w:num w:numId="44">
    <w:abstractNumId w:val="20"/>
  </w:num>
  <w:num w:numId="45">
    <w:abstractNumId w:val="6"/>
  </w:num>
  <w:num w:numId="46">
    <w:abstractNumId w:val="18"/>
  </w:num>
  <w:num w:numId="47">
    <w:abstractNumId w:val="38"/>
  </w:num>
  <w:num w:numId="48">
    <w:abstractNumId w:val="62"/>
  </w:num>
  <w:num w:numId="49">
    <w:abstractNumId w:val="4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7"/>
  </w:num>
  <w:num w:numId="51">
    <w:abstractNumId w:val="31"/>
  </w:num>
  <w:num w:numId="52">
    <w:abstractNumId w:val="13"/>
  </w:num>
  <w:num w:numId="53">
    <w:abstractNumId w:val="55"/>
  </w:num>
  <w:num w:numId="54">
    <w:abstractNumId w:val="21"/>
  </w:num>
  <w:num w:numId="55">
    <w:abstractNumId w:val="46"/>
  </w:num>
  <w:num w:numId="56">
    <w:abstractNumId w:val="41"/>
  </w:num>
  <w:num w:numId="57">
    <w:abstractNumId w:val="48"/>
  </w:num>
  <w:num w:numId="58">
    <w:abstractNumId w:val="11"/>
  </w:num>
  <w:num w:numId="59">
    <w:abstractNumId w:val="15"/>
  </w:num>
  <w:num w:numId="60">
    <w:abstractNumId w:val="51"/>
  </w:num>
  <w:num w:numId="61">
    <w:abstractNumId w:val="25"/>
  </w:num>
  <w:num w:numId="62">
    <w:abstractNumId w:val="45"/>
  </w:num>
  <w:num w:numId="63">
    <w:abstractNumId w:val="32"/>
  </w:num>
  <w:num w:numId="64">
    <w:abstractNumId w:val="26"/>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en Da">
    <w15:presenceInfo w15:providerId="AD" w15:userId="S-1-5-21-1177238915-1383384898-1957994488-6382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M3NDWxsDS3sDA1MDBQ0lEKTi0uzszPAykwMrCoBQBrnOhvLgAAAA=="/>
  </w:docVars>
  <w:rsids>
    <w:rsidRoot w:val="00174C61"/>
    <w:rsid w:val="000000B8"/>
    <w:rsid w:val="00000487"/>
    <w:rsid w:val="00000710"/>
    <w:rsid w:val="000009B1"/>
    <w:rsid w:val="00000BF2"/>
    <w:rsid w:val="00000DBF"/>
    <w:rsid w:val="0000116E"/>
    <w:rsid w:val="00001268"/>
    <w:rsid w:val="00001932"/>
    <w:rsid w:val="00001BBC"/>
    <w:rsid w:val="00001BF0"/>
    <w:rsid w:val="00001CD5"/>
    <w:rsid w:val="00001DE8"/>
    <w:rsid w:val="00001F54"/>
    <w:rsid w:val="000020AE"/>
    <w:rsid w:val="00002480"/>
    <w:rsid w:val="0000267E"/>
    <w:rsid w:val="0000271B"/>
    <w:rsid w:val="000028D5"/>
    <w:rsid w:val="00002993"/>
    <w:rsid w:val="00002BA4"/>
    <w:rsid w:val="00002DC8"/>
    <w:rsid w:val="000030BD"/>
    <w:rsid w:val="0000327D"/>
    <w:rsid w:val="0000373A"/>
    <w:rsid w:val="00003A2A"/>
    <w:rsid w:val="00003AF5"/>
    <w:rsid w:val="00003C01"/>
    <w:rsid w:val="00003C51"/>
    <w:rsid w:val="00003C85"/>
    <w:rsid w:val="00003CDA"/>
    <w:rsid w:val="00003CE2"/>
    <w:rsid w:val="00003DAD"/>
    <w:rsid w:val="00003DEA"/>
    <w:rsid w:val="00003F69"/>
    <w:rsid w:val="00004040"/>
    <w:rsid w:val="00004432"/>
    <w:rsid w:val="00004694"/>
    <w:rsid w:val="00004845"/>
    <w:rsid w:val="00004B8B"/>
    <w:rsid w:val="00004E04"/>
    <w:rsid w:val="00004E0C"/>
    <w:rsid w:val="00005064"/>
    <w:rsid w:val="000051E3"/>
    <w:rsid w:val="0000526E"/>
    <w:rsid w:val="0000585D"/>
    <w:rsid w:val="000058E0"/>
    <w:rsid w:val="00005B3A"/>
    <w:rsid w:val="00006353"/>
    <w:rsid w:val="000063DE"/>
    <w:rsid w:val="000065B7"/>
    <w:rsid w:val="00006D48"/>
    <w:rsid w:val="0000746F"/>
    <w:rsid w:val="000075C3"/>
    <w:rsid w:val="00007F49"/>
    <w:rsid w:val="0001010E"/>
    <w:rsid w:val="000101D2"/>
    <w:rsid w:val="000103BD"/>
    <w:rsid w:val="0001046C"/>
    <w:rsid w:val="00010FCA"/>
    <w:rsid w:val="00011290"/>
    <w:rsid w:val="000118E0"/>
    <w:rsid w:val="0001190C"/>
    <w:rsid w:val="0001191D"/>
    <w:rsid w:val="00011984"/>
    <w:rsid w:val="00011B93"/>
    <w:rsid w:val="000121D8"/>
    <w:rsid w:val="0001234D"/>
    <w:rsid w:val="00012430"/>
    <w:rsid w:val="0001266B"/>
    <w:rsid w:val="00012D10"/>
    <w:rsid w:val="00012ED7"/>
    <w:rsid w:val="000134A8"/>
    <w:rsid w:val="00013589"/>
    <w:rsid w:val="00013594"/>
    <w:rsid w:val="00013653"/>
    <w:rsid w:val="00013898"/>
    <w:rsid w:val="000138B0"/>
    <w:rsid w:val="00013E09"/>
    <w:rsid w:val="00013E89"/>
    <w:rsid w:val="00014097"/>
    <w:rsid w:val="00014321"/>
    <w:rsid w:val="00014818"/>
    <w:rsid w:val="000149E0"/>
    <w:rsid w:val="00014B40"/>
    <w:rsid w:val="00014BB0"/>
    <w:rsid w:val="00015235"/>
    <w:rsid w:val="00015239"/>
    <w:rsid w:val="00015333"/>
    <w:rsid w:val="00015391"/>
    <w:rsid w:val="000153BC"/>
    <w:rsid w:val="00015670"/>
    <w:rsid w:val="00015825"/>
    <w:rsid w:val="00015B6A"/>
    <w:rsid w:val="00015B8B"/>
    <w:rsid w:val="00015C3A"/>
    <w:rsid w:val="00015C84"/>
    <w:rsid w:val="00015E6D"/>
    <w:rsid w:val="000160A8"/>
    <w:rsid w:val="000163C8"/>
    <w:rsid w:val="00016663"/>
    <w:rsid w:val="0001675D"/>
    <w:rsid w:val="000167EB"/>
    <w:rsid w:val="00016838"/>
    <w:rsid w:val="000169FB"/>
    <w:rsid w:val="00016A17"/>
    <w:rsid w:val="00016C25"/>
    <w:rsid w:val="00016C3E"/>
    <w:rsid w:val="00016D8A"/>
    <w:rsid w:val="00016E0D"/>
    <w:rsid w:val="00017155"/>
    <w:rsid w:val="0001721A"/>
    <w:rsid w:val="00017264"/>
    <w:rsid w:val="00017999"/>
    <w:rsid w:val="00017AD0"/>
    <w:rsid w:val="00017B7D"/>
    <w:rsid w:val="00017C4F"/>
    <w:rsid w:val="00017DAB"/>
    <w:rsid w:val="00017E30"/>
    <w:rsid w:val="00017E3E"/>
    <w:rsid w:val="00017E57"/>
    <w:rsid w:val="00020197"/>
    <w:rsid w:val="00020200"/>
    <w:rsid w:val="000202F8"/>
    <w:rsid w:val="000206D5"/>
    <w:rsid w:val="000207AE"/>
    <w:rsid w:val="00020A67"/>
    <w:rsid w:val="00021345"/>
    <w:rsid w:val="00021B75"/>
    <w:rsid w:val="00021BDC"/>
    <w:rsid w:val="00021C1F"/>
    <w:rsid w:val="00021C27"/>
    <w:rsid w:val="00021D4B"/>
    <w:rsid w:val="00021F27"/>
    <w:rsid w:val="00021F44"/>
    <w:rsid w:val="000223A7"/>
    <w:rsid w:val="0002248D"/>
    <w:rsid w:val="0002277C"/>
    <w:rsid w:val="0002278E"/>
    <w:rsid w:val="0002295B"/>
    <w:rsid w:val="00022B30"/>
    <w:rsid w:val="00022D48"/>
    <w:rsid w:val="00022DBC"/>
    <w:rsid w:val="00022F1F"/>
    <w:rsid w:val="00023126"/>
    <w:rsid w:val="00023323"/>
    <w:rsid w:val="000233EB"/>
    <w:rsid w:val="00023525"/>
    <w:rsid w:val="00024201"/>
    <w:rsid w:val="00024349"/>
    <w:rsid w:val="000244AB"/>
    <w:rsid w:val="00024B95"/>
    <w:rsid w:val="00024EDE"/>
    <w:rsid w:val="00025258"/>
    <w:rsid w:val="0002541F"/>
    <w:rsid w:val="00025486"/>
    <w:rsid w:val="000254B8"/>
    <w:rsid w:val="00025A66"/>
    <w:rsid w:val="00025B56"/>
    <w:rsid w:val="0002605D"/>
    <w:rsid w:val="0002607B"/>
    <w:rsid w:val="00026112"/>
    <w:rsid w:val="000262B6"/>
    <w:rsid w:val="0002639F"/>
    <w:rsid w:val="000265FE"/>
    <w:rsid w:val="0002668B"/>
    <w:rsid w:val="00026CD4"/>
    <w:rsid w:val="00026F1B"/>
    <w:rsid w:val="000270AF"/>
    <w:rsid w:val="00027113"/>
    <w:rsid w:val="000271C3"/>
    <w:rsid w:val="000272A7"/>
    <w:rsid w:val="000272B6"/>
    <w:rsid w:val="000278F2"/>
    <w:rsid w:val="0002798F"/>
    <w:rsid w:val="00030150"/>
    <w:rsid w:val="000302F9"/>
    <w:rsid w:val="000303E4"/>
    <w:rsid w:val="000304F5"/>
    <w:rsid w:val="00030610"/>
    <w:rsid w:val="00030779"/>
    <w:rsid w:val="00030B2B"/>
    <w:rsid w:val="00030FDB"/>
    <w:rsid w:val="0003133B"/>
    <w:rsid w:val="00031496"/>
    <w:rsid w:val="000314F2"/>
    <w:rsid w:val="00032402"/>
    <w:rsid w:val="0003242C"/>
    <w:rsid w:val="0003250E"/>
    <w:rsid w:val="00032E4F"/>
    <w:rsid w:val="00033036"/>
    <w:rsid w:val="00033394"/>
    <w:rsid w:val="00033E3F"/>
    <w:rsid w:val="00033E9C"/>
    <w:rsid w:val="00033FFF"/>
    <w:rsid w:val="00034026"/>
    <w:rsid w:val="0003410B"/>
    <w:rsid w:val="000341A6"/>
    <w:rsid w:val="00034487"/>
    <w:rsid w:val="000344A8"/>
    <w:rsid w:val="000346B0"/>
    <w:rsid w:val="000346B3"/>
    <w:rsid w:val="000347B8"/>
    <w:rsid w:val="00034A49"/>
    <w:rsid w:val="00034BA0"/>
    <w:rsid w:val="00034C54"/>
    <w:rsid w:val="00034D3B"/>
    <w:rsid w:val="00034F0A"/>
    <w:rsid w:val="00034F32"/>
    <w:rsid w:val="00034FAB"/>
    <w:rsid w:val="00035026"/>
    <w:rsid w:val="0003514D"/>
    <w:rsid w:val="000352DF"/>
    <w:rsid w:val="0003557E"/>
    <w:rsid w:val="000358A5"/>
    <w:rsid w:val="00035AB3"/>
    <w:rsid w:val="00035B26"/>
    <w:rsid w:val="00035C47"/>
    <w:rsid w:val="00035E54"/>
    <w:rsid w:val="00035F83"/>
    <w:rsid w:val="00036173"/>
    <w:rsid w:val="000362AC"/>
    <w:rsid w:val="000363F1"/>
    <w:rsid w:val="00036639"/>
    <w:rsid w:val="000366DE"/>
    <w:rsid w:val="0003677F"/>
    <w:rsid w:val="00036D02"/>
    <w:rsid w:val="00036DD3"/>
    <w:rsid w:val="00037166"/>
    <w:rsid w:val="000373F2"/>
    <w:rsid w:val="00037532"/>
    <w:rsid w:val="00037533"/>
    <w:rsid w:val="00037952"/>
    <w:rsid w:val="00037B2F"/>
    <w:rsid w:val="00037CAA"/>
    <w:rsid w:val="00037D1D"/>
    <w:rsid w:val="00037F76"/>
    <w:rsid w:val="0004018B"/>
    <w:rsid w:val="000401F8"/>
    <w:rsid w:val="000403E1"/>
    <w:rsid w:val="0004043A"/>
    <w:rsid w:val="0004052B"/>
    <w:rsid w:val="000406F6"/>
    <w:rsid w:val="00040D54"/>
    <w:rsid w:val="00040EEA"/>
    <w:rsid w:val="00041059"/>
    <w:rsid w:val="0004109A"/>
    <w:rsid w:val="00041170"/>
    <w:rsid w:val="0004138B"/>
    <w:rsid w:val="000417E9"/>
    <w:rsid w:val="00041AA5"/>
    <w:rsid w:val="00041AEE"/>
    <w:rsid w:val="00041B80"/>
    <w:rsid w:val="00041C22"/>
    <w:rsid w:val="00041E06"/>
    <w:rsid w:val="0004218F"/>
    <w:rsid w:val="00042389"/>
    <w:rsid w:val="00042571"/>
    <w:rsid w:val="000426F9"/>
    <w:rsid w:val="0004283E"/>
    <w:rsid w:val="00042BF1"/>
    <w:rsid w:val="00042D73"/>
    <w:rsid w:val="00042E94"/>
    <w:rsid w:val="00042FD7"/>
    <w:rsid w:val="00043099"/>
    <w:rsid w:val="000431A4"/>
    <w:rsid w:val="00043618"/>
    <w:rsid w:val="000439CD"/>
    <w:rsid w:val="00043A37"/>
    <w:rsid w:val="00043C51"/>
    <w:rsid w:val="00043DD8"/>
    <w:rsid w:val="00043F60"/>
    <w:rsid w:val="00044148"/>
    <w:rsid w:val="00044214"/>
    <w:rsid w:val="00044310"/>
    <w:rsid w:val="000444FD"/>
    <w:rsid w:val="00044541"/>
    <w:rsid w:val="000447E9"/>
    <w:rsid w:val="000449D6"/>
    <w:rsid w:val="00044FC8"/>
    <w:rsid w:val="00045060"/>
    <w:rsid w:val="000453D0"/>
    <w:rsid w:val="0004555C"/>
    <w:rsid w:val="00045626"/>
    <w:rsid w:val="000456F1"/>
    <w:rsid w:val="00045709"/>
    <w:rsid w:val="00045AAC"/>
    <w:rsid w:val="00045D6E"/>
    <w:rsid w:val="00046296"/>
    <w:rsid w:val="0004633C"/>
    <w:rsid w:val="0004644C"/>
    <w:rsid w:val="00046567"/>
    <w:rsid w:val="000465BB"/>
    <w:rsid w:val="000466C5"/>
    <w:rsid w:val="000467A9"/>
    <w:rsid w:val="000467B2"/>
    <w:rsid w:val="000468B2"/>
    <w:rsid w:val="00046D52"/>
    <w:rsid w:val="00046D79"/>
    <w:rsid w:val="000471A1"/>
    <w:rsid w:val="00047248"/>
    <w:rsid w:val="0004779F"/>
    <w:rsid w:val="000478CB"/>
    <w:rsid w:val="00047C0C"/>
    <w:rsid w:val="00047F0E"/>
    <w:rsid w:val="000502DD"/>
    <w:rsid w:val="00050E9D"/>
    <w:rsid w:val="00050F1B"/>
    <w:rsid w:val="000514EA"/>
    <w:rsid w:val="000515CC"/>
    <w:rsid w:val="00051747"/>
    <w:rsid w:val="000517E0"/>
    <w:rsid w:val="000519B6"/>
    <w:rsid w:val="000522B8"/>
    <w:rsid w:val="000522C3"/>
    <w:rsid w:val="000524D7"/>
    <w:rsid w:val="0005257B"/>
    <w:rsid w:val="000525D7"/>
    <w:rsid w:val="000529D0"/>
    <w:rsid w:val="00052A63"/>
    <w:rsid w:val="00052B2C"/>
    <w:rsid w:val="00052C0F"/>
    <w:rsid w:val="00052D94"/>
    <w:rsid w:val="00052EF0"/>
    <w:rsid w:val="0005338D"/>
    <w:rsid w:val="00053C72"/>
    <w:rsid w:val="00053DD9"/>
    <w:rsid w:val="00053F94"/>
    <w:rsid w:val="000541CA"/>
    <w:rsid w:val="000541FE"/>
    <w:rsid w:val="0005434E"/>
    <w:rsid w:val="00054410"/>
    <w:rsid w:val="00054C44"/>
    <w:rsid w:val="00054ED4"/>
    <w:rsid w:val="00054FCE"/>
    <w:rsid w:val="00055480"/>
    <w:rsid w:val="000555B2"/>
    <w:rsid w:val="000559CF"/>
    <w:rsid w:val="0005620D"/>
    <w:rsid w:val="000563BC"/>
    <w:rsid w:val="000564A5"/>
    <w:rsid w:val="000564B9"/>
    <w:rsid w:val="00056685"/>
    <w:rsid w:val="000567D8"/>
    <w:rsid w:val="00056A8F"/>
    <w:rsid w:val="00056B7D"/>
    <w:rsid w:val="00056CBF"/>
    <w:rsid w:val="0005707B"/>
    <w:rsid w:val="00057221"/>
    <w:rsid w:val="00057249"/>
    <w:rsid w:val="00057369"/>
    <w:rsid w:val="0005746C"/>
    <w:rsid w:val="000577E2"/>
    <w:rsid w:val="00057869"/>
    <w:rsid w:val="00057AB2"/>
    <w:rsid w:val="00057D62"/>
    <w:rsid w:val="00057FD4"/>
    <w:rsid w:val="000605EF"/>
    <w:rsid w:val="00060DEF"/>
    <w:rsid w:val="00060F86"/>
    <w:rsid w:val="00061002"/>
    <w:rsid w:val="0006129E"/>
    <w:rsid w:val="00061B45"/>
    <w:rsid w:val="00061B61"/>
    <w:rsid w:val="00061D2B"/>
    <w:rsid w:val="00061DA0"/>
    <w:rsid w:val="00061E10"/>
    <w:rsid w:val="00062197"/>
    <w:rsid w:val="00062926"/>
    <w:rsid w:val="00062928"/>
    <w:rsid w:val="00062DA4"/>
    <w:rsid w:val="000632AE"/>
    <w:rsid w:val="000633A2"/>
    <w:rsid w:val="000633A3"/>
    <w:rsid w:val="00063724"/>
    <w:rsid w:val="0006372C"/>
    <w:rsid w:val="00063896"/>
    <w:rsid w:val="00063A07"/>
    <w:rsid w:val="00063A0D"/>
    <w:rsid w:val="00063B2C"/>
    <w:rsid w:val="00064385"/>
    <w:rsid w:val="000648E4"/>
    <w:rsid w:val="000649B6"/>
    <w:rsid w:val="00064A60"/>
    <w:rsid w:val="00065164"/>
    <w:rsid w:val="00065296"/>
    <w:rsid w:val="000652AF"/>
    <w:rsid w:val="000654E0"/>
    <w:rsid w:val="00065827"/>
    <w:rsid w:val="000658AA"/>
    <w:rsid w:val="000659F7"/>
    <w:rsid w:val="00065AD0"/>
    <w:rsid w:val="00065C76"/>
    <w:rsid w:val="00065D06"/>
    <w:rsid w:val="00065FB5"/>
    <w:rsid w:val="00066137"/>
    <w:rsid w:val="000662C8"/>
    <w:rsid w:val="00066333"/>
    <w:rsid w:val="00066356"/>
    <w:rsid w:val="00066532"/>
    <w:rsid w:val="00066542"/>
    <w:rsid w:val="0006690B"/>
    <w:rsid w:val="00066AD6"/>
    <w:rsid w:val="00066FBE"/>
    <w:rsid w:val="0006733C"/>
    <w:rsid w:val="0006767D"/>
    <w:rsid w:val="000679DE"/>
    <w:rsid w:val="00067D3C"/>
    <w:rsid w:val="00067E8F"/>
    <w:rsid w:val="00067EB1"/>
    <w:rsid w:val="000701B0"/>
    <w:rsid w:val="000702B2"/>
    <w:rsid w:val="000703AE"/>
    <w:rsid w:val="000704F5"/>
    <w:rsid w:val="000706D0"/>
    <w:rsid w:val="000706E4"/>
    <w:rsid w:val="00070998"/>
    <w:rsid w:val="00070CE4"/>
    <w:rsid w:val="00070FEF"/>
    <w:rsid w:val="000711D0"/>
    <w:rsid w:val="0007122D"/>
    <w:rsid w:val="00071519"/>
    <w:rsid w:val="00071866"/>
    <w:rsid w:val="00071A63"/>
    <w:rsid w:val="00071CC0"/>
    <w:rsid w:val="00071D05"/>
    <w:rsid w:val="00071E1D"/>
    <w:rsid w:val="0007218B"/>
    <w:rsid w:val="0007221F"/>
    <w:rsid w:val="000724D4"/>
    <w:rsid w:val="00072588"/>
    <w:rsid w:val="0007259E"/>
    <w:rsid w:val="000725AD"/>
    <w:rsid w:val="0007268F"/>
    <w:rsid w:val="00072839"/>
    <w:rsid w:val="00072892"/>
    <w:rsid w:val="00072F1B"/>
    <w:rsid w:val="00073830"/>
    <w:rsid w:val="0007387B"/>
    <w:rsid w:val="0007425A"/>
    <w:rsid w:val="00074417"/>
    <w:rsid w:val="000747D1"/>
    <w:rsid w:val="00074967"/>
    <w:rsid w:val="00074CBE"/>
    <w:rsid w:val="00074CD8"/>
    <w:rsid w:val="00074EE1"/>
    <w:rsid w:val="0007503D"/>
    <w:rsid w:val="00075054"/>
    <w:rsid w:val="0007514C"/>
    <w:rsid w:val="000756BB"/>
    <w:rsid w:val="000759E5"/>
    <w:rsid w:val="00075BF3"/>
    <w:rsid w:val="00075E48"/>
    <w:rsid w:val="000763E8"/>
    <w:rsid w:val="00076417"/>
    <w:rsid w:val="000769ED"/>
    <w:rsid w:val="00076C4C"/>
    <w:rsid w:val="00076E64"/>
    <w:rsid w:val="00076F5D"/>
    <w:rsid w:val="00076F69"/>
    <w:rsid w:val="0007715A"/>
    <w:rsid w:val="000773C4"/>
    <w:rsid w:val="000773EF"/>
    <w:rsid w:val="00077412"/>
    <w:rsid w:val="00077440"/>
    <w:rsid w:val="000774FD"/>
    <w:rsid w:val="0007751C"/>
    <w:rsid w:val="0007780F"/>
    <w:rsid w:val="000778A3"/>
    <w:rsid w:val="00077B56"/>
    <w:rsid w:val="00077CAF"/>
    <w:rsid w:val="0008050D"/>
    <w:rsid w:val="00080633"/>
    <w:rsid w:val="000807C8"/>
    <w:rsid w:val="00080D12"/>
    <w:rsid w:val="00080E86"/>
    <w:rsid w:val="00080F62"/>
    <w:rsid w:val="000812D5"/>
    <w:rsid w:val="000816B0"/>
    <w:rsid w:val="00081AFC"/>
    <w:rsid w:val="00081C01"/>
    <w:rsid w:val="00081C1E"/>
    <w:rsid w:val="00081D7F"/>
    <w:rsid w:val="00082844"/>
    <w:rsid w:val="0008285B"/>
    <w:rsid w:val="00082B6E"/>
    <w:rsid w:val="00082CF6"/>
    <w:rsid w:val="00082DEE"/>
    <w:rsid w:val="000831D0"/>
    <w:rsid w:val="000832E1"/>
    <w:rsid w:val="00083331"/>
    <w:rsid w:val="00083477"/>
    <w:rsid w:val="000835D0"/>
    <w:rsid w:val="0008389D"/>
    <w:rsid w:val="000839B2"/>
    <w:rsid w:val="000839EC"/>
    <w:rsid w:val="00083AF3"/>
    <w:rsid w:val="00083C33"/>
    <w:rsid w:val="00084159"/>
    <w:rsid w:val="000845B3"/>
    <w:rsid w:val="0008466A"/>
    <w:rsid w:val="00084892"/>
    <w:rsid w:val="00084AF7"/>
    <w:rsid w:val="00084CAC"/>
    <w:rsid w:val="00084DF1"/>
    <w:rsid w:val="00084E10"/>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13F"/>
    <w:rsid w:val="00086571"/>
    <w:rsid w:val="00086670"/>
    <w:rsid w:val="00086803"/>
    <w:rsid w:val="000868B5"/>
    <w:rsid w:val="00086917"/>
    <w:rsid w:val="00086ACB"/>
    <w:rsid w:val="00086B75"/>
    <w:rsid w:val="00086BEC"/>
    <w:rsid w:val="00086D38"/>
    <w:rsid w:val="00086D94"/>
    <w:rsid w:val="00086F74"/>
    <w:rsid w:val="00086FB8"/>
    <w:rsid w:val="0008782D"/>
    <w:rsid w:val="00087B64"/>
    <w:rsid w:val="00087DE1"/>
    <w:rsid w:val="00087DFB"/>
    <w:rsid w:val="000900DD"/>
    <w:rsid w:val="000905E3"/>
    <w:rsid w:val="0009081A"/>
    <w:rsid w:val="000909BA"/>
    <w:rsid w:val="00090A89"/>
    <w:rsid w:val="00090E36"/>
    <w:rsid w:val="00091984"/>
    <w:rsid w:val="00091B89"/>
    <w:rsid w:val="00091C32"/>
    <w:rsid w:val="00091E5B"/>
    <w:rsid w:val="00092747"/>
    <w:rsid w:val="000927AE"/>
    <w:rsid w:val="00092819"/>
    <w:rsid w:val="00092A91"/>
    <w:rsid w:val="00092C16"/>
    <w:rsid w:val="00092C85"/>
    <w:rsid w:val="00092EDE"/>
    <w:rsid w:val="00092FBF"/>
    <w:rsid w:val="00093257"/>
    <w:rsid w:val="000933B4"/>
    <w:rsid w:val="000934F6"/>
    <w:rsid w:val="0009375D"/>
    <w:rsid w:val="00093764"/>
    <w:rsid w:val="000937B4"/>
    <w:rsid w:val="0009411C"/>
    <w:rsid w:val="000944E9"/>
    <w:rsid w:val="000945B8"/>
    <w:rsid w:val="00094816"/>
    <w:rsid w:val="000948F0"/>
    <w:rsid w:val="00094AA4"/>
    <w:rsid w:val="00094BBC"/>
    <w:rsid w:val="00094C64"/>
    <w:rsid w:val="00094E36"/>
    <w:rsid w:val="00094F0C"/>
    <w:rsid w:val="0009516D"/>
    <w:rsid w:val="000951EA"/>
    <w:rsid w:val="0009539E"/>
    <w:rsid w:val="0009551E"/>
    <w:rsid w:val="00095583"/>
    <w:rsid w:val="000958BD"/>
    <w:rsid w:val="000959BA"/>
    <w:rsid w:val="00095B3F"/>
    <w:rsid w:val="00095CAD"/>
    <w:rsid w:val="00095F86"/>
    <w:rsid w:val="000965C6"/>
    <w:rsid w:val="0009666B"/>
    <w:rsid w:val="00096A83"/>
    <w:rsid w:val="00096BDA"/>
    <w:rsid w:val="00096DE6"/>
    <w:rsid w:val="00096F69"/>
    <w:rsid w:val="000977F3"/>
    <w:rsid w:val="00097899"/>
    <w:rsid w:val="000978F2"/>
    <w:rsid w:val="00097979"/>
    <w:rsid w:val="00097C23"/>
    <w:rsid w:val="00097C68"/>
    <w:rsid w:val="00097E1D"/>
    <w:rsid w:val="00097F0E"/>
    <w:rsid w:val="000A0555"/>
    <w:rsid w:val="000A0589"/>
    <w:rsid w:val="000A0FEE"/>
    <w:rsid w:val="000A1209"/>
    <w:rsid w:val="000A13AB"/>
    <w:rsid w:val="000A1640"/>
    <w:rsid w:val="000A1693"/>
    <w:rsid w:val="000A16BB"/>
    <w:rsid w:val="000A1914"/>
    <w:rsid w:val="000A1E64"/>
    <w:rsid w:val="000A20AA"/>
    <w:rsid w:val="000A211F"/>
    <w:rsid w:val="000A25C3"/>
    <w:rsid w:val="000A26A1"/>
    <w:rsid w:val="000A2A8A"/>
    <w:rsid w:val="000A2C42"/>
    <w:rsid w:val="000A2F0D"/>
    <w:rsid w:val="000A30BC"/>
    <w:rsid w:val="000A3483"/>
    <w:rsid w:val="000A3AD9"/>
    <w:rsid w:val="000A4146"/>
    <w:rsid w:val="000A4154"/>
    <w:rsid w:val="000A436C"/>
    <w:rsid w:val="000A45F5"/>
    <w:rsid w:val="000A48DC"/>
    <w:rsid w:val="000A4B2C"/>
    <w:rsid w:val="000A4B9A"/>
    <w:rsid w:val="000A5120"/>
    <w:rsid w:val="000A5418"/>
    <w:rsid w:val="000A5618"/>
    <w:rsid w:val="000A56CE"/>
    <w:rsid w:val="000A577F"/>
    <w:rsid w:val="000A5C23"/>
    <w:rsid w:val="000A6131"/>
    <w:rsid w:val="000A66F3"/>
    <w:rsid w:val="000A6D28"/>
    <w:rsid w:val="000A6E6C"/>
    <w:rsid w:val="000A73FF"/>
    <w:rsid w:val="000A7609"/>
    <w:rsid w:val="000A7813"/>
    <w:rsid w:val="000A7E51"/>
    <w:rsid w:val="000A7F0F"/>
    <w:rsid w:val="000B0254"/>
    <w:rsid w:val="000B02CF"/>
    <w:rsid w:val="000B02D6"/>
    <w:rsid w:val="000B03DE"/>
    <w:rsid w:val="000B0477"/>
    <w:rsid w:val="000B0BD0"/>
    <w:rsid w:val="000B0BF3"/>
    <w:rsid w:val="000B181D"/>
    <w:rsid w:val="000B1F02"/>
    <w:rsid w:val="000B1FD5"/>
    <w:rsid w:val="000B21A5"/>
    <w:rsid w:val="000B22FC"/>
    <w:rsid w:val="000B23BA"/>
    <w:rsid w:val="000B2630"/>
    <w:rsid w:val="000B26E0"/>
    <w:rsid w:val="000B2A6A"/>
    <w:rsid w:val="000B2C96"/>
    <w:rsid w:val="000B2EFC"/>
    <w:rsid w:val="000B2F72"/>
    <w:rsid w:val="000B2F9D"/>
    <w:rsid w:val="000B3226"/>
    <w:rsid w:val="000B3250"/>
    <w:rsid w:val="000B3256"/>
    <w:rsid w:val="000B364C"/>
    <w:rsid w:val="000B3869"/>
    <w:rsid w:val="000B3B91"/>
    <w:rsid w:val="000B3EAB"/>
    <w:rsid w:val="000B3F3B"/>
    <w:rsid w:val="000B4103"/>
    <w:rsid w:val="000B42AC"/>
    <w:rsid w:val="000B45B5"/>
    <w:rsid w:val="000B4B82"/>
    <w:rsid w:val="000B4D9C"/>
    <w:rsid w:val="000B4F45"/>
    <w:rsid w:val="000B5455"/>
    <w:rsid w:val="000B54AF"/>
    <w:rsid w:val="000B58B8"/>
    <w:rsid w:val="000B5B19"/>
    <w:rsid w:val="000B5CFA"/>
    <w:rsid w:val="000B5E78"/>
    <w:rsid w:val="000B60DF"/>
    <w:rsid w:val="000B60E2"/>
    <w:rsid w:val="000B631E"/>
    <w:rsid w:val="000B639E"/>
    <w:rsid w:val="000B6D11"/>
    <w:rsid w:val="000B6DBC"/>
    <w:rsid w:val="000B6E66"/>
    <w:rsid w:val="000B6EC2"/>
    <w:rsid w:val="000B7111"/>
    <w:rsid w:val="000B735A"/>
    <w:rsid w:val="000B74F2"/>
    <w:rsid w:val="000B7540"/>
    <w:rsid w:val="000B7767"/>
    <w:rsid w:val="000B7828"/>
    <w:rsid w:val="000B793C"/>
    <w:rsid w:val="000B7C74"/>
    <w:rsid w:val="000B7D38"/>
    <w:rsid w:val="000C0083"/>
    <w:rsid w:val="000C02AD"/>
    <w:rsid w:val="000C02B1"/>
    <w:rsid w:val="000C0660"/>
    <w:rsid w:val="000C09FE"/>
    <w:rsid w:val="000C0AC9"/>
    <w:rsid w:val="000C0C03"/>
    <w:rsid w:val="000C0D6B"/>
    <w:rsid w:val="000C0DDC"/>
    <w:rsid w:val="000C1484"/>
    <w:rsid w:val="000C1A48"/>
    <w:rsid w:val="000C1AA7"/>
    <w:rsid w:val="000C2434"/>
    <w:rsid w:val="000C27CC"/>
    <w:rsid w:val="000C325A"/>
    <w:rsid w:val="000C3279"/>
    <w:rsid w:val="000C3FA5"/>
    <w:rsid w:val="000C4057"/>
    <w:rsid w:val="000C41EE"/>
    <w:rsid w:val="000C423C"/>
    <w:rsid w:val="000C471B"/>
    <w:rsid w:val="000C4A06"/>
    <w:rsid w:val="000C4DB6"/>
    <w:rsid w:val="000C504B"/>
    <w:rsid w:val="000C5081"/>
    <w:rsid w:val="000C5131"/>
    <w:rsid w:val="000C513F"/>
    <w:rsid w:val="000C55CE"/>
    <w:rsid w:val="000C5704"/>
    <w:rsid w:val="000C5753"/>
    <w:rsid w:val="000C5775"/>
    <w:rsid w:val="000C5A6F"/>
    <w:rsid w:val="000C5D3E"/>
    <w:rsid w:val="000C5D7B"/>
    <w:rsid w:val="000C613F"/>
    <w:rsid w:val="000C61AB"/>
    <w:rsid w:val="000C6486"/>
    <w:rsid w:val="000C6843"/>
    <w:rsid w:val="000C6A3F"/>
    <w:rsid w:val="000C6A8D"/>
    <w:rsid w:val="000C6B94"/>
    <w:rsid w:val="000C737B"/>
    <w:rsid w:val="000C76C8"/>
    <w:rsid w:val="000C77B8"/>
    <w:rsid w:val="000C7ACE"/>
    <w:rsid w:val="000C7B03"/>
    <w:rsid w:val="000C7B59"/>
    <w:rsid w:val="000C7BEA"/>
    <w:rsid w:val="000D00D7"/>
    <w:rsid w:val="000D03C5"/>
    <w:rsid w:val="000D03C6"/>
    <w:rsid w:val="000D091C"/>
    <w:rsid w:val="000D0D66"/>
    <w:rsid w:val="000D0F96"/>
    <w:rsid w:val="000D0FFB"/>
    <w:rsid w:val="000D104A"/>
    <w:rsid w:val="000D1092"/>
    <w:rsid w:val="000D13FE"/>
    <w:rsid w:val="000D140F"/>
    <w:rsid w:val="000D15FD"/>
    <w:rsid w:val="000D197D"/>
    <w:rsid w:val="000D1CC2"/>
    <w:rsid w:val="000D1CEE"/>
    <w:rsid w:val="000D21BE"/>
    <w:rsid w:val="000D2376"/>
    <w:rsid w:val="000D2454"/>
    <w:rsid w:val="000D2534"/>
    <w:rsid w:val="000D2636"/>
    <w:rsid w:val="000D281B"/>
    <w:rsid w:val="000D2BC7"/>
    <w:rsid w:val="000D2E3D"/>
    <w:rsid w:val="000D2E41"/>
    <w:rsid w:val="000D2EAA"/>
    <w:rsid w:val="000D2FE6"/>
    <w:rsid w:val="000D3289"/>
    <w:rsid w:val="000D3A75"/>
    <w:rsid w:val="000D3D41"/>
    <w:rsid w:val="000D3DF1"/>
    <w:rsid w:val="000D40A4"/>
    <w:rsid w:val="000D42A3"/>
    <w:rsid w:val="000D44E3"/>
    <w:rsid w:val="000D45C0"/>
    <w:rsid w:val="000D4646"/>
    <w:rsid w:val="000D47B7"/>
    <w:rsid w:val="000D4945"/>
    <w:rsid w:val="000D4B3F"/>
    <w:rsid w:val="000D5509"/>
    <w:rsid w:val="000D61B8"/>
    <w:rsid w:val="000D6276"/>
    <w:rsid w:val="000D64C9"/>
    <w:rsid w:val="000D64CC"/>
    <w:rsid w:val="000D65F7"/>
    <w:rsid w:val="000D66A5"/>
    <w:rsid w:val="000D66B9"/>
    <w:rsid w:val="000D72BE"/>
    <w:rsid w:val="000D73FA"/>
    <w:rsid w:val="000D74A9"/>
    <w:rsid w:val="000D74D2"/>
    <w:rsid w:val="000D7A7C"/>
    <w:rsid w:val="000D7AAF"/>
    <w:rsid w:val="000D7C45"/>
    <w:rsid w:val="000D7C7E"/>
    <w:rsid w:val="000E0567"/>
    <w:rsid w:val="000E05C2"/>
    <w:rsid w:val="000E05DB"/>
    <w:rsid w:val="000E0B49"/>
    <w:rsid w:val="000E0C25"/>
    <w:rsid w:val="000E107A"/>
    <w:rsid w:val="000E1335"/>
    <w:rsid w:val="000E16D9"/>
    <w:rsid w:val="000E194A"/>
    <w:rsid w:val="000E1B13"/>
    <w:rsid w:val="000E1C50"/>
    <w:rsid w:val="000E1F43"/>
    <w:rsid w:val="000E2180"/>
    <w:rsid w:val="000E25C9"/>
    <w:rsid w:val="000E25EF"/>
    <w:rsid w:val="000E2783"/>
    <w:rsid w:val="000E28E9"/>
    <w:rsid w:val="000E2900"/>
    <w:rsid w:val="000E30E1"/>
    <w:rsid w:val="000E34F7"/>
    <w:rsid w:val="000E3566"/>
    <w:rsid w:val="000E3880"/>
    <w:rsid w:val="000E3A74"/>
    <w:rsid w:val="000E3AD7"/>
    <w:rsid w:val="000E42FF"/>
    <w:rsid w:val="000E458E"/>
    <w:rsid w:val="000E46B2"/>
    <w:rsid w:val="000E4B15"/>
    <w:rsid w:val="000E4C83"/>
    <w:rsid w:val="000E4C97"/>
    <w:rsid w:val="000E4F9E"/>
    <w:rsid w:val="000E4FC2"/>
    <w:rsid w:val="000E503E"/>
    <w:rsid w:val="000E5563"/>
    <w:rsid w:val="000E569D"/>
    <w:rsid w:val="000E5767"/>
    <w:rsid w:val="000E5859"/>
    <w:rsid w:val="000E67DD"/>
    <w:rsid w:val="000E6DC5"/>
    <w:rsid w:val="000E6EF5"/>
    <w:rsid w:val="000E71B6"/>
    <w:rsid w:val="000E72E1"/>
    <w:rsid w:val="000E79A2"/>
    <w:rsid w:val="000E7C4A"/>
    <w:rsid w:val="000E7E4E"/>
    <w:rsid w:val="000E7F23"/>
    <w:rsid w:val="000E7F75"/>
    <w:rsid w:val="000F0160"/>
    <w:rsid w:val="000F0396"/>
    <w:rsid w:val="000F0692"/>
    <w:rsid w:val="000F080D"/>
    <w:rsid w:val="000F089C"/>
    <w:rsid w:val="000F0AF0"/>
    <w:rsid w:val="000F0C43"/>
    <w:rsid w:val="000F0D1D"/>
    <w:rsid w:val="000F0E0B"/>
    <w:rsid w:val="000F10D7"/>
    <w:rsid w:val="000F113D"/>
    <w:rsid w:val="000F11A3"/>
    <w:rsid w:val="000F1364"/>
    <w:rsid w:val="000F14A4"/>
    <w:rsid w:val="000F15C1"/>
    <w:rsid w:val="000F1C3B"/>
    <w:rsid w:val="000F1D4C"/>
    <w:rsid w:val="000F1D66"/>
    <w:rsid w:val="000F1E5F"/>
    <w:rsid w:val="000F2328"/>
    <w:rsid w:val="000F24A2"/>
    <w:rsid w:val="000F25A4"/>
    <w:rsid w:val="000F278A"/>
    <w:rsid w:val="000F27D0"/>
    <w:rsid w:val="000F28A5"/>
    <w:rsid w:val="000F295E"/>
    <w:rsid w:val="000F2A29"/>
    <w:rsid w:val="000F2AF3"/>
    <w:rsid w:val="000F2B28"/>
    <w:rsid w:val="000F2BC7"/>
    <w:rsid w:val="000F2D73"/>
    <w:rsid w:val="000F2D96"/>
    <w:rsid w:val="000F322A"/>
    <w:rsid w:val="000F36A5"/>
    <w:rsid w:val="000F3732"/>
    <w:rsid w:val="000F3A2D"/>
    <w:rsid w:val="000F3B18"/>
    <w:rsid w:val="000F404D"/>
    <w:rsid w:val="000F42A0"/>
    <w:rsid w:val="000F43F8"/>
    <w:rsid w:val="000F492D"/>
    <w:rsid w:val="000F4AC7"/>
    <w:rsid w:val="000F500B"/>
    <w:rsid w:val="000F52C0"/>
    <w:rsid w:val="000F58C8"/>
    <w:rsid w:val="000F592E"/>
    <w:rsid w:val="000F5948"/>
    <w:rsid w:val="000F59F7"/>
    <w:rsid w:val="000F627B"/>
    <w:rsid w:val="000F6491"/>
    <w:rsid w:val="000F69FA"/>
    <w:rsid w:val="000F6A2E"/>
    <w:rsid w:val="000F6B76"/>
    <w:rsid w:val="000F6CB6"/>
    <w:rsid w:val="000F6E64"/>
    <w:rsid w:val="000F6FC3"/>
    <w:rsid w:val="000F6FE6"/>
    <w:rsid w:val="000F7983"/>
    <w:rsid w:val="000F79D1"/>
    <w:rsid w:val="000F7A25"/>
    <w:rsid w:val="000F7E94"/>
    <w:rsid w:val="0010053C"/>
    <w:rsid w:val="00100551"/>
    <w:rsid w:val="0010085A"/>
    <w:rsid w:val="001009FC"/>
    <w:rsid w:val="00100BD3"/>
    <w:rsid w:val="00100CD5"/>
    <w:rsid w:val="00100D33"/>
    <w:rsid w:val="00100DF4"/>
    <w:rsid w:val="00100F34"/>
    <w:rsid w:val="00100F3B"/>
    <w:rsid w:val="00101182"/>
    <w:rsid w:val="00101304"/>
    <w:rsid w:val="0010136C"/>
    <w:rsid w:val="00101910"/>
    <w:rsid w:val="00101A0A"/>
    <w:rsid w:val="00101AC2"/>
    <w:rsid w:val="00101B73"/>
    <w:rsid w:val="00102298"/>
    <w:rsid w:val="001026F4"/>
    <w:rsid w:val="0010272B"/>
    <w:rsid w:val="00102763"/>
    <w:rsid w:val="001027B9"/>
    <w:rsid w:val="0010283D"/>
    <w:rsid w:val="00102B6B"/>
    <w:rsid w:val="00102BD8"/>
    <w:rsid w:val="00102FDC"/>
    <w:rsid w:val="00103305"/>
    <w:rsid w:val="001038AE"/>
    <w:rsid w:val="001039E0"/>
    <w:rsid w:val="001040D0"/>
    <w:rsid w:val="001042A0"/>
    <w:rsid w:val="001044FA"/>
    <w:rsid w:val="001045D2"/>
    <w:rsid w:val="001047E3"/>
    <w:rsid w:val="00104AFC"/>
    <w:rsid w:val="00104B4C"/>
    <w:rsid w:val="00104C28"/>
    <w:rsid w:val="00104F59"/>
    <w:rsid w:val="00105144"/>
    <w:rsid w:val="00105345"/>
    <w:rsid w:val="00105431"/>
    <w:rsid w:val="001058DB"/>
    <w:rsid w:val="00105C3D"/>
    <w:rsid w:val="00105CB8"/>
    <w:rsid w:val="00106014"/>
    <w:rsid w:val="001062B6"/>
    <w:rsid w:val="00106D67"/>
    <w:rsid w:val="00106E70"/>
    <w:rsid w:val="00106F1D"/>
    <w:rsid w:val="0010727C"/>
    <w:rsid w:val="0010741C"/>
    <w:rsid w:val="00107473"/>
    <w:rsid w:val="00107A34"/>
    <w:rsid w:val="00107CAD"/>
    <w:rsid w:val="00107D72"/>
    <w:rsid w:val="00107F58"/>
    <w:rsid w:val="001100A3"/>
    <w:rsid w:val="00110575"/>
    <w:rsid w:val="0011058C"/>
    <w:rsid w:val="0011063C"/>
    <w:rsid w:val="0011068D"/>
    <w:rsid w:val="00110AA2"/>
    <w:rsid w:val="00110DF4"/>
    <w:rsid w:val="00110FC9"/>
    <w:rsid w:val="001113F9"/>
    <w:rsid w:val="00111600"/>
    <w:rsid w:val="00111B52"/>
    <w:rsid w:val="00111B9F"/>
    <w:rsid w:val="00111C5F"/>
    <w:rsid w:val="00111C93"/>
    <w:rsid w:val="00111CF7"/>
    <w:rsid w:val="00111E14"/>
    <w:rsid w:val="00111FC9"/>
    <w:rsid w:val="00112455"/>
    <w:rsid w:val="00112A79"/>
    <w:rsid w:val="00112C1A"/>
    <w:rsid w:val="00112E21"/>
    <w:rsid w:val="00112FE0"/>
    <w:rsid w:val="001133A8"/>
    <w:rsid w:val="0011353F"/>
    <w:rsid w:val="0011356B"/>
    <w:rsid w:val="00113B55"/>
    <w:rsid w:val="00113CA2"/>
    <w:rsid w:val="0011433F"/>
    <w:rsid w:val="00114435"/>
    <w:rsid w:val="001146EA"/>
    <w:rsid w:val="0011473C"/>
    <w:rsid w:val="00114CF9"/>
    <w:rsid w:val="00114D02"/>
    <w:rsid w:val="00114D40"/>
    <w:rsid w:val="001153A1"/>
    <w:rsid w:val="00115404"/>
    <w:rsid w:val="001159F9"/>
    <w:rsid w:val="00115E7E"/>
    <w:rsid w:val="00115FB6"/>
    <w:rsid w:val="001161B6"/>
    <w:rsid w:val="00116589"/>
    <w:rsid w:val="001166DD"/>
    <w:rsid w:val="0011673D"/>
    <w:rsid w:val="00116771"/>
    <w:rsid w:val="001167E2"/>
    <w:rsid w:val="0011695D"/>
    <w:rsid w:val="00116C02"/>
    <w:rsid w:val="00116DEC"/>
    <w:rsid w:val="0011747F"/>
    <w:rsid w:val="0011748A"/>
    <w:rsid w:val="001174BD"/>
    <w:rsid w:val="001174C6"/>
    <w:rsid w:val="001175FA"/>
    <w:rsid w:val="001175FD"/>
    <w:rsid w:val="0011773D"/>
    <w:rsid w:val="001177F5"/>
    <w:rsid w:val="00117C42"/>
    <w:rsid w:val="00117E77"/>
    <w:rsid w:val="00117EAF"/>
    <w:rsid w:val="00117ED6"/>
    <w:rsid w:val="0012047E"/>
    <w:rsid w:val="001204CD"/>
    <w:rsid w:val="001206AA"/>
    <w:rsid w:val="00120A96"/>
    <w:rsid w:val="00120EAE"/>
    <w:rsid w:val="00120F4C"/>
    <w:rsid w:val="0012119E"/>
    <w:rsid w:val="001211E1"/>
    <w:rsid w:val="001214CF"/>
    <w:rsid w:val="001217FB"/>
    <w:rsid w:val="0012188F"/>
    <w:rsid w:val="00121C46"/>
    <w:rsid w:val="00121D2C"/>
    <w:rsid w:val="0012205C"/>
    <w:rsid w:val="001225F8"/>
    <w:rsid w:val="001230BB"/>
    <w:rsid w:val="001231BE"/>
    <w:rsid w:val="001231FE"/>
    <w:rsid w:val="001234B3"/>
    <w:rsid w:val="00123618"/>
    <w:rsid w:val="00123701"/>
    <w:rsid w:val="001239E6"/>
    <w:rsid w:val="00123FA7"/>
    <w:rsid w:val="001240BA"/>
    <w:rsid w:val="00124382"/>
    <w:rsid w:val="001243B7"/>
    <w:rsid w:val="001244FF"/>
    <w:rsid w:val="001245DA"/>
    <w:rsid w:val="00124666"/>
    <w:rsid w:val="00124882"/>
    <w:rsid w:val="00124998"/>
    <w:rsid w:val="00124F9E"/>
    <w:rsid w:val="00124FB0"/>
    <w:rsid w:val="001252F9"/>
    <w:rsid w:val="00125543"/>
    <w:rsid w:val="0012579C"/>
    <w:rsid w:val="001257DB"/>
    <w:rsid w:val="001257FC"/>
    <w:rsid w:val="00125BFD"/>
    <w:rsid w:val="00125EAB"/>
    <w:rsid w:val="00125FE4"/>
    <w:rsid w:val="00126695"/>
    <w:rsid w:val="00126796"/>
    <w:rsid w:val="0012697B"/>
    <w:rsid w:val="00126A5A"/>
    <w:rsid w:val="00126A73"/>
    <w:rsid w:val="00126CC1"/>
    <w:rsid w:val="00126D72"/>
    <w:rsid w:val="00126EB6"/>
    <w:rsid w:val="00126F7F"/>
    <w:rsid w:val="001271F1"/>
    <w:rsid w:val="001278B6"/>
    <w:rsid w:val="00127BA7"/>
    <w:rsid w:val="00127C6B"/>
    <w:rsid w:val="00127DD2"/>
    <w:rsid w:val="0013006F"/>
    <w:rsid w:val="001302D0"/>
    <w:rsid w:val="00130369"/>
    <w:rsid w:val="00130397"/>
    <w:rsid w:val="00130487"/>
    <w:rsid w:val="00130D8D"/>
    <w:rsid w:val="00130FC4"/>
    <w:rsid w:val="001310CF"/>
    <w:rsid w:val="00131A76"/>
    <w:rsid w:val="00131C1D"/>
    <w:rsid w:val="00131C1F"/>
    <w:rsid w:val="00131D58"/>
    <w:rsid w:val="00132EC6"/>
    <w:rsid w:val="0013301C"/>
    <w:rsid w:val="00133029"/>
    <w:rsid w:val="0013319A"/>
    <w:rsid w:val="0013327F"/>
    <w:rsid w:val="001335CC"/>
    <w:rsid w:val="0013394B"/>
    <w:rsid w:val="00133A50"/>
    <w:rsid w:val="00133A6E"/>
    <w:rsid w:val="00133C5F"/>
    <w:rsid w:val="00133D00"/>
    <w:rsid w:val="00133E11"/>
    <w:rsid w:val="0013406B"/>
    <w:rsid w:val="0013481F"/>
    <w:rsid w:val="00134893"/>
    <w:rsid w:val="001349A4"/>
    <w:rsid w:val="00134B07"/>
    <w:rsid w:val="00134C0F"/>
    <w:rsid w:val="00134DA1"/>
    <w:rsid w:val="0013516E"/>
    <w:rsid w:val="0013536F"/>
    <w:rsid w:val="00135576"/>
    <w:rsid w:val="00135B7C"/>
    <w:rsid w:val="00135D3F"/>
    <w:rsid w:val="001362A8"/>
    <w:rsid w:val="00136432"/>
    <w:rsid w:val="00136A6A"/>
    <w:rsid w:val="00136E3D"/>
    <w:rsid w:val="00137223"/>
    <w:rsid w:val="00137A2D"/>
    <w:rsid w:val="00137A96"/>
    <w:rsid w:val="00137B59"/>
    <w:rsid w:val="00137C1E"/>
    <w:rsid w:val="00137FF5"/>
    <w:rsid w:val="00140050"/>
    <w:rsid w:val="001401A0"/>
    <w:rsid w:val="00140322"/>
    <w:rsid w:val="00140338"/>
    <w:rsid w:val="00140372"/>
    <w:rsid w:val="00140435"/>
    <w:rsid w:val="001407EA"/>
    <w:rsid w:val="0014084B"/>
    <w:rsid w:val="00140A8A"/>
    <w:rsid w:val="00140D03"/>
    <w:rsid w:val="001411CE"/>
    <w:rsid w:val="0014133F"/>
    <w:rsid w:val="0014174F"/>
    <w:rsid w:val="00141A06"/>
    <w:rsid w:val="00141A0C"/>
    <w:rsid w:val="00141AE2"/>
    <w:rsid w:val="0014212C"/>
    <w:rsid w:val="0014243B"/>
    <w:rsid w:val="001424D2"/>
    <w:rsid w:val="001424F8"/>
    <w:rsid w:val="001426E9"/>
    <w:rsid w:val="00142775"/>
    <w:rsid w:val="00142AE1"/>
    <w:rsid w:val="00142E7D"/>
    <w:rsid w:val="00143539"/>
    <w:rsid w:val="00143568"/>
    <w:rsid w:val="0014358D"/>
    <w:rsid w:val="001435CC"/>
    <w:rsid w:val="001436C4"/>
    <w:rsid w:val="00143D22"/>
    <w:rsid w:val="00143E84"/>
    <w:rsid w:val="00144317"/>
    <w:rsid w:val="001443ED"/>
    <w:rsid w:val="00144466"/>
    <w:rsid w:val="001444E2"/>
    <w:rsid w:val="0014464E"/>
    <w:rsid w:val="00144A62"/>
    <w:rsid w:val="00144E57"/>
    <w:rsid w:val="0014524C"/>
    <w:rsid w:val="001452C1"/>
    <w:rsid w:val="001452E1"/>
    <w:rsid w:val="001454BA"/>
    <w:rsid w:val="00145820"/>
    <w:rsid w:val="001458CF"/>
    <w:rsid w:val="00145982"/>
    <w:rsid w:val="00145C67"/>
    <w:rsid w:val="00145DBC"/>
    <w:rsid w:val="00145F88"/>
    <w:rsid w:val="00145FEB"/>
    <w:rsid w:val="0014619A"/>
    <w:rsid w:val="001469F0"/>
    <w:rsid w:val="00146F5D"/>
    <w:rsid w:val="00147408"/>
    <w:rsid w:val="00147969"/>
    <w:rsid w:val="00147B85"/>
    <w:rsid w:val="00147B9C"/>
    <w:rsid w:val="00147E89"/>
    <w:rsid w:val="001500D1"/>
    <w:rsid w:val="0015024A"/>
    <w:rsid w:val="00150268"/>
    <w:rsid w:val="001505B3"/>
    <w:rsid w:val="00150643"/>
    <w:rsid w:val="00150792"/>
    <w:rsid w:val="0015088D"/>
    <w:rsid w:val="001509F7"/>
    <w:rsid w:val="00150D4E"/>
    <w:rsid w:val="00150DFA"/>
    <w:rsid w:val="00150ED2"/>
    <w:rsid w:val="001518A0"/>
    <w:rsid w:val="00151941"/>
    <w:rsid w:val="00151A8B"/>
    <w:rsid w:val="00151C75"/>
    <w:rsid w:val="00151CD7"/>
    <w:rsid w:val="00151EC7"/>
    <w:rsid w:val="00151F68"/>
    <w:rsid w:val="00152220"/>
    <w:rsid w:val="00152C26"/>
    <w:rsid w:val="00152EE2"/>
    <w:rsid w:val="00152F31"/>
    <w:rsid w:val="00153234"/>
    <w:rsid w:val="0015328D"/>
    <w:rsid w:val="001532CE"/>
    <w:rsid w:val="001533A7"/>
    <w:rsid w:val="001535C4"/>
    <w:rsid w:val="00153770"/>
    <w:rsid w:val="0015390E"/>
    <w:rsid w:val="00153B77"/>
    <w:rsid w:val="00153C31"/>
    <w:rsid w:val="00153DA3"/>
    <w:rsid w:val="001548E5"/>
    <w:rsid w:val="00154AC1"/>
    <w:rsid w:val="00154B8A"/>
    <w:rsid w:val="00154C90"/>
    <w:rsid w:val="00154ECE"/>
    <w:rsid w:val="00155603"/>
    <w:rsid w:val="00156185"/>
    <w:rsid w:val="0015637C"/>
    <w:rsid w:val="0015656E"/>
    <w:rsid w:val="00156AE9"/>
    <w:rsid w:val="00156BF6"/>
    <w:rsid w:val="00156F86"/>
    <w:rsid w:val="00157036"/>
    <w:rsid w:val="001574BD"/>
    <w:rsid w:val="001574BE"/>
    <w:rsid w:val="001575A0"/>
    <w:rsid w:val="00157A0E"/>
    <w:rsid w:val="00157B74"/>
    <w:rsid w:val="00157C6C"/>
    <w:rsid w:val="00157D23"/>
    <w:rsid w:val="00157D89"/>
    <w:rsid w:val="00157D99"/>
    <w:rsid w:val="00157F4F"/>
    <w:rsid w:val="00160114"/>
    <w:rsid w:val="001603C9"/>
    <w:rsid w:val="0016051F"/>
    <w:rsid w:val="00160522"/>
    <w:rsid w:val="0016054A"/>
    <w:rsid w:val="00160747"/>
    <w:rsid w:val="00160C28"/>
    <w:rsid w:val="00160EAF"/>
    <w:rsid w:val="00161418"/>
    <w:rsid w:val="0016154D"/>
    <w:rsid w:val="001616B0"/>
    <w:rsid w:val="00161B6B"/>
    <w:rsid w:val="00161CB1"/>
    <w:rsid w:val="0016217A"/>
    <w:rsid w:val="00162849"/>
    <w:rsid w:val="001629A3"/>
    <w:rsid w:val="00162A43"/>
    <w:rsid w:val="00162C5F"/>
    <w:rsid w:val="00162D48"/>
    <w:rsid w:val="00162E04"/>
    <w:rsid w:val="00162EAF"/>
    <w:rsid w:val="00163293"/>
    <w:rsid w:val="00163370"/>
    <w:rsid w:val="0016337F"/>
    <w:rsid w:val="001634BC"/>
    <w:rsid w:val="00163D21"/>
    <w:rsid w:val="00163D76"/>
    <w:rsid w:val="00163EE7"/>
    <w:rsid w:val="00164253"/>
    <w:rsid w:val="001642EA"/>
    <w:rsid w:val="0016499A"/>
    <w:rsid w:val="00164B37"/>
    <w:rsid w:val="00164B87"/>
    <w:rsid w:val="00164D42"/>
    <w:rsid w:val="00165343"/>
    <w:rsid w:val="001654F7"/>
    <w:rsid w:val="0016554C"/>
    <w:rsid w:val="001656E0"/>
    <w:rsid w:val="00165AA3"/>
    <w:rsid w:val="0016631C"/>
    <w:rsid w:val="00166484"/>
    <w:rsid w:val="0016659A"/>
    <w:rsid w:val="0016664E"/>
    <w:rsid w:val="00166743"/>
    <w:rsid w:val="001667D0"/>
    <w:rsid w:val="00166CD6"/>
    <w:rsid w:val="00166F44"/>
    <w:rsid w:val="001675EC"/>
    <w:rsid w:val="001676D9"/>
    <w:rsid w:val="00167B14"/>
    <w:rsid w:val="00167C34"/>
    <w:rsid w:val="00167F1D"/>
    <w:rsid w:val="00170220"/>
    <w:rsid w:val="0017028B"/>
    <w:rsid w:val="00170542"/>
    <w:rsid w:val="001705D9"/>
    <w:rsid w:val="001706B1"/>
    <w:rsid w:val="0017070C"/>
    <w:rsid w:val="001707B7"/>
    <w:rsid w:val="00170826"/>
    <w:rsid w:val="00170E42"/>
    <w:rsid w:val="001710E0"/>
    <w:rsid w:val="001710F3"/>
    <w:rsid w:val="0017119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7EA"/>
    <w:rsid w:val="00172990"/>
    <w:rsid w:val="00172ACF"/>
    <w:rsid w:val="00172B3A"/>
    <w:rsid w:val="001730C5"/>
    <w:rsid w:val="001731DD"/>
    <w:rsid w:val="0017350A"/>
    <w:rsid w:val="001736D1"/>
    <w:rsid w:val="00173EA1"/>
    <w:rsid w:val="00174117"/>
    <w:rsid w:val="001743A3"/>
    <w:rsid w:val="0017457B"/>
    <w:rsid w:val="00174C61"/>
    <w:rsid w:val="00174F39"/>
    <w:rsid w:val="00175102"/>
    <w:rsid w:val="00175250"/>
    <w:rsid w:val="00175386"/>
    <w:rsid w:val="00175389"/>
    <w:rsid w:val="001755B2"/>
    <w:rsid w:val="00175711"/>
    <w:rsid w:val="0017578F"/>
    <w:rsid w:val="00175B36"/>
    <w:rsid w:val="00175E6C"/>
    <w:rsid w:val="001762C1"/>
    <w:rsid w:val="0017650D"/>
    <w:rsid w:val="001765C6"/>
    <w:rsid w:val="001766A7"/>
    <w:rsid w:val="001766B8"/>
    <w:rsid w:val="00176B5C"/>
    <w:rsid w:val="001771CD"/>
    <w:rsid w:val="001771DC"/>
    <w:rsid w:val="001771F7"/>
    <w:rsid w:val="0017721F"/>
    <w:rsid w:val="00177398"/>
    <w:rsid w:val="0017739F"/>
    <w:rsid w:val="001779F5"/>
    <w:rsid w:val="00177D6D"/>
    <w:rsid w:val="00177E11"/>
    <w:rsid w:val="00180121"/>
    <w:rsid w:val="0018021D"/>
    <w:rsid w:val="0018024C"/>
    <w:rsid w:val="00180292"/>
    <w:rsid w:val="001802B0"/>
    <w:rsid w:val="001802BC"/>
    <w:rsid w:val="0018063E"/>
    <w:rsid w:val="00180D2A"/>
    <w:rsid w:val="00180DE1"/>
    <w:rsid w:val="001812C4"/>
    <w:rsid w:val="001812F0"/>
    <w:rsid w:val="0018147C"/>
    <w:rsid w:val="00181806"/>
    <w:rsid w:val="00181F74"/>
    <w:rsid w:val="00181FE9"/>
    <w:rsid w:val="001821BC"/>
    <w:rsid w:val="00182217"/>
    <w:rsid w:val="001822B3"/>
    <w:rsid w:val="00182430"/>
    <w:rsid w:val="00182D24"/>
    <w:rsid w:val="00183339"/>
    <w:rsid w:val="0018347B"/>
    <w:rsid w:val="001834C7"/>
    <w:rsid w:val="00183778"/>
    <w:rsid w:val="00183807"/>
    <w:rsid w:val="00183C54"/>
    <w:rsid w:val="00183D2C"/>
    <w:rsid w:val="0018434F"/>
    <w:rsid w:val="00184730"/>
    <w:rsid w:val="001847BF"/>
    <w:rsid w:val="00184A30"/>
    <w:rsid w:val="00184A7E"/>
    <w:rsid w:val="00184AF0"/>
    <w:rsid w:val="00184B73"/>
    <w:rsid w:val="00184BDD"/>
    <w:rsid w:val="00184D56"/>
    <w:rsid w:val="00184F3A"/>
    <w:rsid w:val="001851B0"/>
    <w:rsid w:val="00185236"/>
    <w:rsid w:val="001854DC"/>
    <w:rsid w:val="00185AFB"/>
    <w:rsid w:val="00186E3A"/>
    <w:rsid w:val="0018738D"/>
    <w:rsid w:val="00187652"/>
    <w:rsid w:val="001879CD"/>
    <w:rsid w:val="00187ADA"/>
    <w:rsid w:val="00187C58"/>
    <w:rsid w:val="00187D16"/>
    <w:rsid w:val="00187D7B"/>
    <w:rsid w:val="00187E02"/>
    <w:rsid w:val="001902EB"/>
    <w:rsid w:val="0019059E"/>
    <w:rsid w:val="00190967"/>
    <w:rsid w:val="00190CBE"/>
    <w:rsid w:val="00190D82"/>
    <w:rsid w:val="00190DBD"/>
    <w:rsid w:val="00190F60"/>
    <w:rsid w:val="00191087"/>
    <w:rsid w:val="00191719"/>
    <w:rsid w:val="00191F97"/>
    <w:rsid w:val="001923AB"/>
    <w:rsid w:val="0019256D"/>
    <w:rsid w:val="0019288F"/>
    <w:rsid w:val="00193088"/>
    <w:rsid w:val="001934DA"/>
    <w:rsid w:val="00193666"/>
    <w:rsid w:val="00193925"/>
    <w:rsid w:val="001939FF"/>
    <w:rsid w:val="00193B17"/>
    <w:rsid w:val="00193F69"/>
    <w:rsid w:val="001941BE"/>
    <w:rsid w:val="00194665"/>
    <w:rsid w:val="00194726"/>
    <w:rsid w:val="00194998"/>
    <w:rsid w:val="001949C1"/>
    <w:rsid w:val="001949DD"/>
    <w:rsid w:val="00194A37"/>
    <w:rsid w:val="00194B60"/>
    <w:rsid w:val="00194E57"/>
    <w:rsid w:val="0019507E"/>
    <w:rsid w:val="00195264"/>
    <w:rsid w:val="00195389"/>
    <w:rsid w:val="0019548E"/>
    <w:rsid w:val="00195682"/>
    <w:rsid w:val="0019589A"/>
    <w:rsid w:val="001958E4"/>
    <w:rsid w:val="00195A29"/>
    <w:rsid w:val="00195AD8"/>
    <w:rsid w:val="00195BB9"/>
    <w:rsid w:val="00195CF4"/>
    <w:rsid w:val="00195F47"/>
    <w:rsid w:val="001960CF"/>
    <w:rsid w:val="00196643"/>
    <w:rsid w:val="00196925"/>
    <w:rsid w:val="00196A42"/>
    <w:rsid w:val="00196C4A"/>
    <w:rsid w:val="001970D0"/>
    <w:rsid w:val="001971AE"/>
    <w:rsid w:val="0019730B"/>
    <w:rsid w:val="00197837"/>
    <w:rsid w:val="001979F6"/>
    <w:rsid w:val="00197AD8"/>
    <w:rsid w:val="00197FE5"/>
    <w:rsid w:val="001A01A6"/>
    <w:rsid w:val="001A02CE"/>
    <w:rsid w:val="001A0301"/>
    <w:rsid w:val="001A047A"/>
    <w:rsid w:val="001A06EC"/>
    <w:rsid w:val="001A0BDA"/>
    <w:rsid w:val="001A198D"/>
    <w:rsid w:val="001A1C92"/>
    <w:rsid w:val="001A1D5A"/>
    <w:rsid w:val="001A1E92"/>
    <w:rsid w:val="001A2372"/>
    <w:rsid w:val="001A2791"/>
    <w:rsid w:val="001A2879"/>
    <w:rsid w:val="001A295C"/>
    <w:rsid w:val="001A296B"/>
    <w:rsid w:val="001A339B"/>
    <w:rsid w:val="001A37A4"/>
    <w:rsid w:val="001A3CB2"/>
    <w:rsid w:val="001A3E81"/>
    <w:rsid w:val="001A42DD"/>
    <w:rsid w:val="001A44D0"/>
    <w:rsid w:val="001A45B6"/>
    <w:rsid w:val="001A4690"/>
    <w:rsid w:val="001A46BB"/>
    <w:rsid w:val="001A4C1A"/>
    <w:rsid w:val="001A4E98"/>
    <w:rsid w:val="001A51BF"/>
    <w:rsid w:val="001A549E"/>
    <w:rsid w:val="001A552F"/>
    <w:rsid w:val="001A5629"/>
    <w:rsid w:val="001A5647"/>
    <w:rsid w:val="001A56C1"/>
    <w:rsid w:val="001A5CDF"/>
    <w:rsid w:val="001A63CC"/>
    <w:rsid w:val="001A6612"/>
    <w:rsid w:val="001A6DAD"/>
    <w:rsid w:val="001A6F0F"/>
    <w:rsid w:val="001A72E2"/>
    <w:rsid w:val="001A7388"/>
    <w:rsid w:val="001A7665"/>
    <w:rsid w:val="001A7998"/>
    <w:rsid w:val="001A79B7"/>
    <w:rsid w:val="001A79C2"/>
    <w:rsid w:val="001A79F0"/>
    <w:rsid w:val="001A7E88"/>
    <w:rsid w:val="001A7F43"/>
    <w:rsid w:val="001B00FE"/>
    <w:rsid w:val="001B02AF"/>
    <w:rsid w:val="001B0ED1"/>
    <w:rsid w:val="001B0F1B"/>
    <w:rsid w:val="001B11D1"/>
    <w:rsid w:val="001B1264"/>
    <w:rsid w:val="001B1311"/>
    <w:rsid w:val="001B1312"/>
    <w:rsid w:val="001B13E0"/>
    <w:rsid w:val="001B14A7"/>
    <w:rsid w:val="001B15F6"/>
    <w:rsid w:val="001B173E"/>
    <w:rsid w:val="001B19A2"/>
    <w:rsid w:val="001B1B72"/>
    <w:rsid w:val="001B1DCF"/>
    <w:rsid w:val="001B2178"/>
    <w:rsid w:val="001B2213"/>
    <w:rsid w:val="001B2366"/>
    <w:rsid w:val="001B23C8"/>
    <w:rsid w:val="001B2453"/>
    <w:rsid w:val="001B2455"/>
    <w:rsid w:val="001B2489"/>
    <w:rsid w:val="001B2490"/>
    <w:rsid w:val="001B2978"/>
    <w:rsid w:val="001B29C8"/>
    <w:rsid w:val="001B2AAE"/>
    <w:rsid w:val="001B2B65"/>
    <w:rsid w:val="001B2BC8"/>
    <w:rsid w:val="001B36CF"/>
    <w:rsid w:val="001B3B63"/>
    <w:rsid w:val="001B3BD5"/>
    <w:rsid w:val="001B454D"/>
    <w:rsid w:val="001B4A39"/>
    <w:rsid w:val="001B4C54"/>
    <w:rsid w:val="001B4E83"/>
    <w:rsid w:val="001B4E88"/>
    <w:rsid w:val="001B5331"/>
    <w:rsid w:val="001B5481"/>
    <w:rsid w:val="001B5925"/>
    <w:rsid w:val="001B5A07"/>
    <w:rsid w:val="001B5BD8"/>
    <w:rsid w:val="001B5C8B"/>
    <w:rsid w:val="001B5F80"/>
    <w:rsid w:val="001B63EA"/>
    <w:rsid w:val="001B64AE"/>
    <w:rsid w:val="001B6791"/>
    <w:rsid w:val="001B6B4B"/>
    <w:rsid w:val="001B6BD4"/>
    <w:rsid w:val="001B6D26"/>
    <w:rsid w:val="001B6E68"/>
    <w:rsid w:val="001B6F2A"/>
    <w:rsid w:val="001B6F40"/>
    <w:rsid w:val="001B706B"/>
    <w:rsid w:val="001B7235"/>
    <w:rsid w:val="001B775B"/>
    <w:rsid w:val="001B77FD"/>
    <w:rsid w:val="001B7A46"/>
    <w:rsid w:val="001B7A53"/>
    <w:rsid w:val="001B7B6F"/>
    <w:rsid w:val="001B7C21"/>
    <w:rsid w:val="001B7D14"/>
    <w:rsid w:val="001B7DCC"/>
    <w:rsid w:val="001C00E6"/>
    <w:rsid w:val="001C0333"/>
    <w:rsid w:val="001C056F"/>
    <w:rsid w:val="001C0897"/>
    <w:rsid w:val="001C0B0F"/>
    <w:rsid w:val="001C0D9F"/>
    <w:rsid w:val="001C13DD"/>
    <w:rsid w:val="001C146B"/>
    <w:rsid w:val="001C18AC"/>
    <w:rsid w:val="001C1DD1"/>
    <w:rsid w:val="001C3541"/>
    <w:rsid w:val="001C3566"/>
    <w:rsid w:val="001C38E9"/>
    <w:rsid w:val="001C3931"/>
    <w:rsid w:val="001C413E"/>
    <w:rsid w:val="001C431D"/>
    <w:rsid w:val="001C4BA7"/>
    <w:rsid w:val="001C4C73"/>
    <w:rsid w:val="001C4DB6"/>
    <w:rsid w:val="001C54E3"/>
    <w:rsid w:val="001C5667"/>
    <w:rsid w:val="001C5893"/>
    <w:rsid w:val="001C5BFB"/>
    <w:rsid w:val="001C5CE1"/>
    <w:rsid w:val="001C6294"/>
    <w:rsid w:val="001C630A"/>
    <w:rsid w:val="001C651A"/>
    <w:rsid w:val="001C653A"/>
    <w:rsid w:val="001C69A7"/>
    <w:rsid w:val="001C6AAF"/>
    <w:rsid w:val="001C6C56"/>
    <w:rsid w:val="001C6F18"/>
    <w:rsid w:val="001C711C"/>
    <w:rsid w:val="001C7173"/>
    <w:rsid w:val="001C71FB"/>
    <w:rsid w:val="001C7241"/>
    <w:rsid w:val="001C73F7"/>
    <w:rsid w:val="001C7473"/>
    <w:rsid w:val="001C7714"/>
    <w:rsid w:val="001C7E87"/>
    <w:rsid w:val="001D00DF"/>
    <w:rsid w:val="001D01F3"/>
    <w:rsid w:val="001D03AC"/>
    <w:rsid w:val="001D0581"/>
    <w:rsid w:val="001D0B46"/>
    <w:rsid w:val="001D0B8A"/>
    <w:rsid w:val="001D0C04"/>
    <w:rsid w:val="001D0CEF"/>
    <w:rsid w:val="001D0DAD"/>
    <w:rsid w:val="001D1022"/>
    <w:rsid w:val="001D1220"/>
    <w:rsid w:val="001D1412"/>
    <w:rsid w:val="001D14E4"/>
    <w:rsid w:val="001D152A"/>
    <w:rsid w:val="001D1741"/>
    <w:rsid w:val="001D181C"/>
    <w:rsid w:val="001D1E4E"/>
    <w:rsid w:val="001D1E8A"/>
    <w:rsid w:val="001D1EC3"/>
    <w:rsid w:val="001D1F0C"/>
    <w:rsid w:val="001D22C7"/>
    <w:rsid w:val="001D23AB"/>
    <w:rsid w:val="001D264D"/>
    <w:rsid w:val="001D2FA7"/>
    <w:rsid w:val="001D306C"/>
    <w:rsid w:val="001D3300"/>
    <w:rsid w:val="001D3370"/>
    <w:rsid w:val="001D3CCA"/>
    <w:rsid w:val="001D41C6"/>
    <w:rsid w:val="001D4223"/>
    <w:rsid w:val="001D4878"/>
    <w:rsid w:val="001D5214"/>
    <w:rsid w:val="001D5AD8"/>
    <w:rsid w:val="001D5CFE"/>
    <w:rsid w:val="001D5E96"/>
    <w:rsid w:val="001D5EFB"/>
    <w:rsid w:val="001D603D"/>
    <w:rsid w:val="001D63A0"/>
    <w:rsid w:val="001D671D"/>
    <w:rsid w:val="001D6AB1"/>
    <w:rsid w:val="001D6C12"/>
    <w:rsid w:val="001D6E74"/>
    <w:rsid w:val="001D79C0"/>
    <w:rsid w:val="001D7C54"/>
    <w:rsid w:val="001D7CC8"/>
    <w:rsid w:val="001D7D8F"/>
    <w:rsid w:val="001E0181"/>
    <w:rsid w:val="001E03AD"/>
    <w:rsid w:val="001E04C7"/>
    <w:rsid w:val="001E06C5"/>
    <w:rsid w:val="001E0E2C"/>
    <w:rsid w:val="001E12AA"/>
    <w:rsid w:val="001E1829"/>
    <w:rsid w:val="001E1A34"/>
    <w:rsid w:val="001E2155"/>
    <w:rsid w:val="001E2176"/>
    <w:rsid w:val="001E2231"/>
    <w:rsid w:val="001E2247"/>
    <w:rsid w:val="001E24FA"/>
    <w:rsid w:val="001E27A8"/>
    <w:rsid w:val="001E27C7"/>
    <w:rsid w:val="001E2C97"/>
    <w:rsid w:val="001E2CB8"/>
    <w:rsid w:val="001E2D1D"/>
    <w:rsid w:val="001E301F"/>
    <w:rsid w:val="001E314A"/>
    <w:rsid w:val="001E323E"/>
    <w:rsid w:val="001E3452"/>
    <w:rsid w:val="001E34EB"/>
    <w:rsid w:val="001E351E"/>
    <w:rsid w:val="001E37C3"/>
    <w:rsid w:val="001E3AF0"/>
    <w:rsid w:val="001E3B7F"/>
    <w:rsid w:val="001E40F3"/>
    <w:rsid w:val="001E44DA"/>
    <w:rsid w:val="001E45F3"/>
    <w:rsid w:val="001E4AC2"/>
    <w:rsid w:val="001E4BC6"/>
    <w:rsid w:val="001E4EB9"/>
    <w:rsid w:val="001E4FCA"/>
    <w:rsid w:val="001E54F0"/>
    <w:rsid w:val="001E568A"/>
    <w:rsid w:val="001E5A0A"/>
    <w:rsid w:val="001E5D6E"/>
    <w:rsid w:val="001E5F36"/>
    <w:rsid w:val="001E632B"/>
    <w:rsid w:val="001E6555"/>
    <w:rsid w:val="001E7072"/>
    <w:rsid w:val="001E7525"/>
    <w:rsid w:val="001E773E"/>
    <w:rsid w:val="001E7EFC"/>
    <w:rsid w:val="001F0297"/>
    <w:rsid w:val="001F065E"/>
    <w:rsid w:val="001F0996"/>
    <w:rsid w:val="001F0AA1"/>
    <w:rsid w:val="001F0B68"/>
    <w:rsid w:val="001F0BBC"/>
    <w:rsid w:val="001F0DBC"/>
    <w:rsid w:val="001F0EA8"/>
    <w:rsid w:val="001F0F77"/>
    <w:rsid w:val="001F1294"/>
    <w:rsid w:val="001F13E0"/>
    <w:rsid w:val="001F17B5"/>
    <w:rsid w:val="001F1869"/>
    <w:rsid w:val="001F1A96"/>
    <w:rsid w:val="001F1AC8"/>
    <w:rsid w:val="001F1AD9"/>
    <w:rsid w:val="001F1D33"/>
    <w:rsid w:val="001F20E7"/>
    <w:rsid w:val="001F23E6"/>
    <w:rsid w:val="001F2426"/>
    <w:rsid w:val="001F2785"/>
    <w:rsid w:val="001F27F3"/>
    <w:rsid w:val="001F2B76"/>
    <w:rsid w:val="001F2BB1"/>
    <w:rsid w:val="001F2BB6"/>
    <w:rsid w:val="001F32B4"/>
    <w:rsid w:val="001F361D"/>
    <w:rsid w:val="001F3820"/>
    <w:rsid w:val="001F3862"/>
    <w:rsid w:val="001F386C"/>
    <w:rsid w:val="001F3928"/>
    <w:rsid w:val="001F3A25"/>
    <w:rsid w:val="001F3CEB"/>
    <w:rsid w:val="001F3F8C"/>
    <w:rsid w:val="001F419B"/>
    <w:rsid w:val="001F42F0"/>
    <w:rsid w:val="001F4950"/>
    <w:rsid w:val="001F4A92"/>
    <w:rsid w:val="001F4C6B"/>
    <w:rsid w:val="001F4FD5"/>
    <w:rsid w:val="001F511C"/>
    <w:rsid w:val="001F536F"/>
    <w:rsid w:val="001F5525"/>
    <w:rsid w:val="001F5612"/>
    <w:rsid w:val="001F6066"/>
    <w:rsid w:val="001F6153"/>
    <w:rsid w:val="001F62B7"/>
    <w:rsid w:val="001F6422"/>
    <w:rsid w:val="001F65CA"/>
    <w:rsid w:val="001F65DD"/>
    <w:rsid w:val="001F688A"/>
    <w:rsid w:val="001F6DD2"/>
    <w:rsid w:val="001F7040"/>
    <w:rsid w:val="001F70B3"/>
    <w:rsid w:val="001F746B"/>
    <w:rsid w:val="001F74CC"/>
    <w:rsid w:val="001F75B6"/>
    <w:rsid w:val="001F79E6"/>
    <w:rsid w:val="001F7D98"/>
    <w:rsid w:val="00200001"/>
    <w:rsid w:val="002001E3"/>
    <w:rsid w:val="0020020E"/>
    <w:rsid w:val="0020031D"/>
    <w:rsid w:val="002006F1"/>
    <w:rsid w:val="0020099E"/>
    <w:rsid w:val="00200AB9"/>
    <w:rsid w:val="00200BCC"/>
    <w:rsid w:val="00200C06"/>
    <w:rsid w:val="00200C28"/>
    <w:rsid w:val="00200D45"/>
    <w:rsid w:val="00200DCD"/>
    <w:rsid w:val="00200EEC"/>
    <w:rsid w:val="00200F2B"/>
    <w:rsid w:val="00200FF1"/>
    <w:rsid w:val="0020178A"/>
    <w:rsid w:val="002017FE"/>
    <w:rsid w:val="002018AB"/>
    <w:rsid w:val="00201F6E"/>
    <w:rsid w:val="00202106"/>
    <w:rsid w:val="00202226"/>
    <w:rsid w:val="00202670"/>
    <w:rsid w:val="002028FB"/>
    <w:rsid w:val="00202AC5"/>
    <w:rsid w:val="00202C40"/>
    <w:rsid w:val="00202D70"/>
    <w:rsid w:val="0020319D"/>
    <w:rsid w:val="00203216"/>
    <w:rsid w:val="00203E99"/>
    <w:rsid w:val="00204010"/>
    <w:rsid w:val="00204059"/>
    <w:rsid w:val="002043CA"/>
    <w:rsid w:val="00204C5A"/>
    <w:rsid w:val="0020507C"/>
    <w:rsid w:val="002052D3"/>
    <w:rsid w:val="0020534F"/>
    <w:rsid w:val="002053C7"/>
    <w:rsid w:val="0020560D"/>
    <w:rsid w:val="00205D84"/>
    <w:rsid w:val="00206000"/>
    <w:rsid w:val="002060FA"/>
    <w:rsid w:val="00206423"/>
    <w:rsid w:val="00206533"/>
    <w:rsid w:val="0020678B"/>
    <w:rsid w:val="00206AF0"/>
    <w:rsid w:val="00206B92"/>
    <w:rsid w:val="00206DD1"/>
    <w:rsid w:val="00206EAB"/>
    <w:rsid w:val="00206ED7"/>
    <w:rsid w:val="00207393"/>
    <w:rsid w:val="00207691"/>
    <w:rsid w:val="0020791D"/>
    <w:rsid w:val="00207FD4"/>
    <w:rsid w:val="002103CB"/>
    <w:rsid w:val="002103FD"/>
    <w:rsid w:val="00210462"/>
    <w:rsid w:val="0021072A"/>
    <w:rsid w:val="002109D7"/>
    <w:rsid w:val="00210B42"/>
    <w:rsid w:val="0021117E"/>
    <w:rsid w:val="002111CF"/>
    <w:rsid w:val="0021163F"/>
    <w:rsid w:val="00211AE5"/>
    <w:rsid w:val="00211F87"/>
    <w:rsid w:val="00212056"/>
    <w:rsid w:val="002122F0"/>
    <w:rsid w:val="00212356"/>
    <w:rsid w:val="00212A4D"/>
    <w:rsid w:val="00212AD5"/>
    <w:rsid w:val="00212E9D"/>
    <w:rsid w:val="00212FF5"/>
    <w:rsid w:val="002131A9"/>
    <w:rsid w:val="00213417"/>
    <w:rsid w:val="0021349C"/>
    <w:rsid w:val="0021363E"/>
    <w:rsid w:val="0021363F"/>
    <w:rsid w:val="002136C8"/>
    <w:rsid w:val="00213869"/>
    <w:rsid w:val="00213C41"/>
    <w:rsid w:val="00213E07"/>
    <w:rsid w:val="00213F6C"/>
    <w:rsid w:val="00214023"/>
    <w:rsid w:val="00214676"/>
    <w:rsid w:val="00214697"/>
    <w:rsid w:val="0021481D"/>
    <w:rsid w:val="002149B6"/>
    <w:rsid w:val="00214ABE"/>
    <w:rsid w:val="00214B99"/>
    <w:rsid w:val="00215203"/>
    <w:rsid w:val="0021526C"/>
    <w:rsid w:val="002153E7"/>
    <w:rsid w:val="0021545C"/>
    <w:rsid w:val="002154EB"/>
    <w:rsid w:val="0021598B"/>
    <w:rsid w:val="00215AA0"/>
    <w:rsid w:val="00215C13"/>
    <w:rsid w:val="00215C25"/>
    <w:rsid w:val="00215E84"/>
    <w:rsid w:val="00215FC8"/>
    <w:rsid w:val="00216027"/>
    <w:rsid w:val="0021606B"/>
    <w:rsid w:val="002162C6"/>
    <w:rsid w:val="002163F6"/>
    <w:rsid w:val="00216DA2"/>
    <w:rsid w:val="00216E2F"/>
    <w:rsid w:val="00217058"/>
    <w:rsid w:val="0021718E"/>
    <w:rsid w:val="002173B9"/>
    <w:rsid w:val="002179F2"/>
    <w:rsid w:val="00217A52"/>
    <w:rsid w:val="00217BC5"/>
    <w:rsid w:val="00217D5C"/>
    <w:rsid w:val="00217FDD"/>
    <w:rsid w:val="002202E0"/>
    <w:rsid w:val="0022086D"/>
    <w:rsid w:val="00220C52"/>
    <w:rsid w:val="0022106C"/>
    <w:rsid w:val="00221176"/>
    <w:rsid w:val="00221311"/>
    <w:rsid w:val="00221489"/>
    <w:rsid w:val="002214D3"/>
    <w:rsid w:val="0022194E"/>
    <w:rsid w:val="00221D5E"/>
    <w:rsid w:val="00221E9C"/>
    <w:rsid w:val="00221EC3"/>
    <w:rsid w:val="00221F27"/>
    <w:rsid w:val="00221F41"/>
    <w:rsid w:val="00221F4F"/>
    <w:rsid w:val="00222242"/>
    <w:rsid w:val="002224E9"/>
    <w:rsid w:val="002225D8"/>
    <w:rsid w:val="002225E1"/>
    <w:rsid w:val="00222AC2"/>
    <w:rsid w:val="00222D33"/>
    <w:rsid w:val="00222F96"/>
    <w:rsid w:val="00222FB1"/>
    <w:rsid w:val="00223274"/>
    <w:rsid w:val="0022380C"/>
    <w:rsid w:val="00223958"/>
    <w:rsid w:val="00223C9B"/>
    <w:rsid w:val="00223E6F"/>
    <w:rsid w:val="00223F1A"/>
    <w:rsid w:val="002240B5"/>
    <w:rsid w:val="0022422C"/>
    <w:rsid w:val="002245DC"/>
    <w:rsid w:val="00224641"/>
    <w:rsid w:val="002246DC"/>
    <w:rsid w:val="00224AD8"/>
    <w:rsid w:val="00224B7A"/>
    <w:rsid w:val="00225484"/>
    <w:rsid w:val="0022570E"/>
    <w:rsid w:val="00225803"/>
    <w:rsid w:val="00225BDF"/>
    <w:rsid w:val="00225BF3"/>
    <w:rsid w:val="00225CAE"/>
    <w:rsid w:val="00226130"/>
    <w:rsid w:val="002261BC"/>
    <w:rsid w:val="00226360"/>
    <w:rsid w:val="00226449"/>
    <w:rsid w:val="002265A7"/>
    <w:rsid w:val="0022682F"/>
    <w:rsid w:val="00226B29"/>
    <w:rsid w:val="00226C37"/>
    <w:rsid w:val="00226F0A"/>
    <w:rsid w:val="0022715D"/>
    <w:rsid w:val="0022725F"/>
    <w:rsid w:val="002272EA"/>
    <w:rsid w:val="00227379"/>
    <w:rsid w:val="002274DF"/>
    <w:rsid w:val="00227558"/>
    <w:rsid w:val="002275D1"/>
    <w:rsid w:val="00227A23"/>
    <w:rsid w:val="00227C0E"/>
    <w:rsid w:val="00227CB5"/>
    <w:rsid w:val="00227D49"/>
    <w:rsid w:val="0023003F"/>
    <w:rsid w:val="002300C6"/>
    <w:rsid w:val="002301EE"/>
    <w:rsid w:val="00230317"/>
    <w:rsid w:val="002306C1"/>
    <w:rsid w:val="00230943"/>
    <w:rsid w:val="002309C4"/>
    <w:rsid w:val="00230E0F"/>
    <w:rsid w:val="00231233"/>
    <w:rsid w:val="002312E0"/>
    <w:rsid w:val="00231B29"/>
    <w:rsid w:val="00232217"/>
    <w:rsid w:val="0023233B"/>
    <w:rsid w:val="00232381"/>
    <w:rsid w:val="0023262D"/>
    <w:rsid w:val="00232814"/>
    <w:rsid w:val="00232A41"/>
    <w:rsid w:val="00232A70"/>
    <w:rsid w:val="00232D5D"/>
    <w:rsid w:val="00232EF6"/>
    <w:rsid w:val="00233315"/>
    <w:rsid w:val="0023336E"/>
    <w:rsid w:val="00233A3B"/>
    <w:rsid w:val="00233A95"/>
    <w:rsid w:val="00234090"/>
    <w:rsid w:val="002344E2"/>
    <w:rsid w:val="002348A0"/>
    <w:rsid w:val="00234983"/>
    <w:rsid w:val="00234AFE"/>
    <w:rsid w:val="00234D00"/>
    <w:rsid w:val="00234DC4"/>
    <w:rsid w:val="00234F38"/>
    <w:rsid w:val="00235093"/>
    <w:rsid w:val="00235165"/>
    <w:rsid w:val="00235256"/>
    <w:rsid w:val="002356A2"/>
    <w:rsid w:val="0023585A"/>
    <w:rsid w:val="00235BE5"/>
    <w:rsid w:val="00235E1B"/>
    <w:rsid w:val="00235FDD"/>
    <w:rsid w:val="00236036"/>
    <w:rsid w:val="00236365"/>
    <w:rsid w:val="002363E7"/>
    <w:rsid w:val="00236550"/>
    <w:rsid w:val="0023664F"/>
    <w:rsid w:val="0023675E"/>
    <w:rsid w:val="00236838"/>
    <w:rsid w:val="00236B7B"/>
    <w:rsid w:val="00236C1B"/>
    <w:rsid w:val="00236E6B"/>
    <w:rsid w:val="00236F3D"/>
    <w:rsid w:val="00236F69"/>
    <w:rsid w:val="00237240"/>
    <w:rsid w:val="00237251"/>
    <w:rsid w:val="0023753A"/>
    <w:rsid w:val="0023760D"/>
    <w:rsid w:val="002376A0"/>
    <w:rsid w:val="00237CAF"/>
    <w:rsid w:val="00237E46"/>
    <w:rsid w:val="002400A7"/>
    <w:rsid w:val="0024036F"/>
    <w:rsid w:val="0024068E"/>
    <w:rsid w:val="00240B84"/>
    <w:rsid w:val="00240CE1"/>
    <w:rsid w:val="00240D0D"/>
    <w:rsid w:val="00241098"/>
    <w:rsid w:val="002410F0"/>
    <w:rsid w:val="00241141"/>
    <w:rsid w:val="0024139C"/>
    <w:rsid w:val="00241604"/>
    <w:rsid w:val="00241C12"/>
    <w:rsid w:val="00241C1B"/>
    <w:rsid w:val="00241C4F"/>
    <w:rsid w:val="00241F2E"/>
    <w:rsid w:val="0024233F"/>
    <w:rsid w:val="00242743"/>
    <w:rsid w:val="00242974"/>
    <w:rsid w:val="002429CC"/>
    <w:rsid w:val="00242AB9"/>
    <w:rsid w:val="00242B73"/>
    <w:rsid w:val="00242EEB"/>
    <w:rsid w:val="002433AF"/>
    <w:rsid w:val="00243539"/>
    <w:rsid w:val="002435AF"/>
    <w:rsid w:val="00243BB4"/>
    <w:rsid w:val="00243C05"/>
    <w:rsid w:val="00243D26"/>
    <w:rsid w:val="00243D55"/>
    <w:rsid w:val="0024401F"/>
    <w:rsid w:val="00244455"/>
    <w:rsid w:val="002445BE"/>
    <w:rsid w:val="002445D6"/>
    <w:rsid w:val="002445DF"/>
    <w:rsid w:val="00244A47"/>
    <w:rsid w:val="00244CFF"/>
    <w:rsid w:val="00244D15"/>
    <w:rsid w:val="00244D51"/>
    <w:rsid w:val="00245118"/>
    <w:rsid w:val="002451B8"/>
    <w:rsid w:val="0024589D"/>
    <w:rsid w:val="00245A59"/>
    <w:rsid w:val="00245EF2"/>
    <w:rsid w:val="00246349"/>
    <w:rsid w:val="002468F1"/>
    <w:rsid w:val="002469C5"/>
    <w:rsid w:val="00246E1D"/>
    <w:rsid w:val="00247115"/>
    <w:rsid w:val="002472B4"/>
    <w:rsid w:val="00247CE1"/>
    <w:rsid w:val="00247FD5"/>
    <w:rsid w:val="002500E7"/>
    <w:rsid w:val="002501B1"/>
    <w:rsid w:val="002505F5"/>
    <w:rsid w:val="002506D9"/>
    <w:rsid w:val="00250707"/>
    <w:rsid w:val="0025085E"/>
    <w:rsid w:val="002509F5"/>
    <w:rsid w:val="00250AFC"/>
    <w:rsid w:val="00250C57"/>
    <w:rsid w:val="00250D44"/>
    <w:rsid w:val="00250E39"/>
    <w:rsid w:val="0025114F"/>
    <w:rsid w:val="0025115C"/>
    <w:rsid w:val="00251275"/>
    <w:rsid w:val="00251358"/>
    <w:rsid w:val="00251361"/>
    <w:rsid w:val="00251665"/>
    <w:rsid w:val="0025174E"/>
    <w:rsid w:val="00251CAF"/>
    <w:rsid w:val="00251CEF"/>
    <w:rsid w:val="00251F63"/>
    <w:rsid w:val="002521A0"/>
    <w:rsid w:val="002525C9"/>
    <w:rsid w:val="0025292E"/>
    <w:rsid w:val="00252E6B"/>
    <w:rsid w:val="0025309D"/>
    <w:rsid w:val="002534FB"/>
    <w:rsid w:val="002536D0"/>
    <w:rsid w:val="00253703"/>
    <w:rsid w:val="00253890"/>
    <w:rsid w:val="002541EC"/>
    <w:rsid w:val="002543D8"/>
    <w:rsid w:val="00254510"/>
    <w:rsid w:val="002547C5"/>
    <w:rsid w:val="00254DB8"/>
    <w:rsid w:val="00254F76"/>
    <w:rsid w:val="0025529C"/>
    <w:rsid w:val="00255340"/>
    <w:rsid w:val="002553B3"/>
    <w:rsid w:val="00255424"/>
    <w:rsid w:val="0025543E"/>
    <w:rsid w:val="00255516"/>
    <w:rsid w:val="00255572"/>
    <w:rsid w:val="00255AD8"/>
    <w:rsid w:val="00255B20"/>
    <w:rsid w:val="00255BB1"/>
    <w:rsid w:val="00255BD1"/>
    <w:rsid w:val="00255E44"/>
    <w:rsid w:val="00255E92"/>
    <w:rsid w:val="00255F8D"/>
    <w:rsid w:val="00256888"/>
    <w:rsid w:val="00256928"/>
    <w:rsid w:val="002569F1"/>
    <w:rsid w:val="00256A01"/>
    <w:rsid w:val="00256C45"/>
    <w:rsid w:val="00256CB0"/>
    <w:rsid w:val="00257083"/>
    <w:rsid w:val="002571CC"/>
    <w:rsid w:val="002572A5"/>
    <w:rsid w:val="002573D2"/>
    <w:rsid w:val="00257B6D"/>
    <w:rsid w:val="002601E0"/>
    <w:rsid w:val="002603DE"/>
    <w:rsid w:val="002605AD"/>
    <w:rsid w:val="002606DA"/>
    <w:rsid w:val="00260A6C"/>
    <w:rsid w:val="00260D9B"/>
    <w:rsid w:val="00260F59"/>
    <w:rsid w:val="00261620"/>
    <w:rsid w:val="00261726"/>
    <w:rsid w:val="00261798"/>
    <w:rsid w:val="002617C4"/>
    <w:rsid w:val="00261C62"/>
    <w:rsid w:val="00261D11"/>
    <w:rsid w:val="00262018"/>
    <w:rsid w:val="00262306"/>
    <w:rsid w:val="00262C46"/>
    <w:rsid w:val="00262C96"/>
    <w:rsid w:val="00262F12"/>
    <w:rsid w:val="00263208"/>
    <w:rsid w:val="002632AC"/>
    <w:rsid w:val="00263510"/>
    <w:rsid w:val="00263943"/>
    <w:rsid w:val="00263A05"/>
    <w:rsid w:val="00263C4C"/>
    <w:rsid w:val="00263FE2"/>
    <w:rsid w:val="002643F4"/>
    <w:rsid w:val="0026481E"/>
    <w:rsid w:val="00264844"/>
    <w:rsid w:val="00264AEB"/>
    <w:rsid w:val="00264B68"/>
    <w:rsid w:val="00264E24"/>
    <w:rsid w:val="00264FC7"/>
    <w:rsid w:val="00265392"/>
    <w:rsid w:val="002653A6"/>
    <w:rsid w:val="00265C2D"/>
    <w:rsid w:val="002660F8"/>
    <w:rsid w:val="002661B0"/>
    <w:rsid w:val="00266340"/>
    <w:rsid w:val="0026648C"/>
    <w:rsid w:val="002664C8"/>
    <w:rsid w:val="00266753"/>
    <w:rsid w:val="002668A1"/>
    <w:rsid w:val="002670D0"/>
    <w:rsid w:val="002673B6"/>
    <w:rsid w:val="0026769A"/>
    <w:rsid w:val="00267740"/>
    <w:rsid w:val="00267D30"/>
    <w:rsid w:val="00267EEE"/>
    <w:rsid w:val="00267F73"/>
    <w:rsid w:val="002701FF"/>
    <w:rsid w:val="00270B19"/>
    <w:rsid w:val="00270CB1"/>
    <w:rsid w:val="00270DAE"/>
    <w:rsid w:val="00270E39"/>
    <w:rsid w:val="00271437"/>
    <w:rsid w:val="00271547"/>
    <w:rsid w:val="00271684"/>
    <w:rsid w:val="002716A3"/>
    <w:rsid w:val="00271757"/>
    <w:rsid w:val="00271849"/>
    <w:rsid w:val="00271868"/>
    <w:rsid w:val="0027195A"/>
    <w:rsid w:val="00271BA3"/>
    <w:rsid w:val="00271C0F"/>
    <w:rsid w:val="00271E92"/>
    <w:rsid w:val="002726E4"/>
    <w:rsid w:val="0027282C"/>
    <w:rsid w:val="002729DA"/>
    <w:rsid w:val="00272BC7"/>
    <w:rsid w:val="00272C1F"/>
    <w:rsid w:val="0027345F"/>
    <w:rsid w:val="002736C6"/>
    <w:rsid w:val="00273B6A"/>
    <w:rsid w:val="00273E95"/>
    <w:rsid w:val="00273FDE"/>
    <w:rsid w:val="0027400A"/>
    <w:rsid w:val="002746DA"/>
    <w:rsid w:val="00274751"/>
    <w:rsid w:val="002747AB"/>
    <w:rsid w:val="00274933"/>
    <w:rsid w:val="0027494C"/>
    <w:rsid w:val="00274A61"/>
    <w:rsid w:val="00274CBC"/>
    <w:rsid w:val="00275070"/>
    <w:rsid w:val="00275371"/>
    <w:rsid w:val="002753B8"/>
    <w:rsid w:val="0027542F"/>
    <w:rsid w:val="00275493"/>
    <w:rsid w:val="0027590E"/>
    <w:rsid w:val="002759D4"/>
    <w:rsid w:val="00275A17"/>
    <w:rsid w:val="00275E0A"/>
    <w:rsid w:val="00275F8F"/>
    <w:rsid w:val="00276135"/>
    <w:rsid w:val="002763CC"/>
    <w:rsid w:val="0027691F"/>
    <w:rsid w:val="00277900"/>
    <w:rsid w:val="0028112C"/>
    <w:rsid w:val="00281154"/>
    <w:rsid w:val="00281169"/>
    <w:rsid w:val="002811A1"/>
    <w:rsid w:val="002811BE"/>
    <w:rsid w:val="002814A2"/>
    <w:rsid w:val="0028162D"/>
    <w:rsid w:val="002816BC"/>
    <w:rsid w:val="00281938"/>
    <w:rsid w:val="00281C48"/>
    <w:rsid w:val="00281E64"/>
    <w:rsid w:val="0028207F"/>
    <w:rsid w:val="0028236E"/>
    <w:rsid w:val="0028237E"/>
    <w:rsid w:val="00282444"/>
    <w:rsid w:val="00282754"/>
    <w:rsid w:val="00282BE3"/>
    <w:rsid w:val="00282FE0"/>
    <w:rsid w:val="00283143"/>
    <w:rsid w:val="002831C8"/>
    <w:rsid w:val="002833F5"/>
    <w:rsid w:val="00283589"/>
    <w:rsid w:val="002835A5"/>
    <w:rsid w:val="002836FB"/>
    <w:rsid w:val="0028387B"/>
    <w:rsid w:val="00283C7E"/>
    <w:rsid w:val="00284236"/>
    <w:rsid w:val="002843C2"/>
    <w:rsid w:val="002844BD"/>
    <w:rsid w:val="00284780"/>
    <w:rsid w:val="00284E4D"/>
    <w:rsid w:val="00284E75"/>
    <w:rsid w:val="002856C0"/>
    <w:rsid w:val="00285894"/>
    <w:rsid w:val="00285BD3"/>
    <w:rsid w:val="00285DB9"/>
    <w:rsid w:val="002860E0"/>
    <w:rsid w:val="00286458"/>
    <w:rsid w:val="00286470"/>
    <w:rsid w:val="00286594"/>
    <w:rsid w:val="00286797"/>
    <w:rsid w:val="002867E0"/>
    <w:rsid w:val="00286CE2"/>
    <w:rsid w:val="00286D75"/>
    <w:rsid w:val="00286EF3"/>
    <w:rsid w:val="00287148"/>
    <w:rsid w:val="00287689"/>
    <w:rsid w:val="002877C7"/>
    <w:rsid w:val="00287D4E"/>
    <w:rsid w:val="0029022B"/>
    <w:rsid w:val="0029040C"/>
    <w:rsid w:val="00290596"/>
    <w:rsid w:val="002906A9"/>
    <w:rsid w:val="00290A80"/>
    <w:rsid w:val="00290C87"/>
    <w:rsid w:val="00290D45"/>
    <w:rsid w:val="00290D6A"/>
    <w:rsid w:val="00290E5E"/>
    <w:rsid w:val="00290F8E"/>
    <w:rsid w:val="00291293"/>
    <w:rsid w:val="002912D1"/>
    <w:rsid w:val="0029163C"/>
    <w:rsid w:val="00291735"/>
    <w:rsid w:val="00291943"/>
    <w:rsid w:val="00291BFC"/>
    <w:rsid w:val="00291C8A"/>
    <w:rsid w:val="00291CEE"/>
    <w:rsid w:val="00291E47"/>
    <w:rsid w:val="00291F3E"/>
    <w:rsid w:val="00292785"/>
    <w:rsid w:val="00292984"/>
    <w:rsid w:val="00292B1A"/>
    <w:rsid w:val="00292B20"/>
    <w:rsid w:val="00292B41"/>
    <w:rsid w:val="00292C2C"/>
    <w:rsid w:val="00292EA4"/>
    <w:rsid w:val="002934C7"/>
    <w:rsid w:val="002938C8"/>
    <w:rsid w:val="002938F1"/>
    <w:rsid w:val="00293999"/>
    <w:rsid w:val="00293E98"/>
    <w:rsid w:val="0029403E"/>
    <w:rsid w:val="0029455A"/>
    <w:rsid w:val="0029461A"/>
    <w:rsid w:val="00294A76"/>
    <w:rsid w:val="00294DF8"/>
    <w:rsid w:val="00295065"/>
    <w:rsid w:val="0029526F"/>
    <w:rsid w:val="002953AE"/>
    <w:rsid w:val="0029541F"/>
    <w:rsid w:val="00295691"/>
    <w:rsid w:val="00295737"/>
    <w:rsid w:val="002958BA"/>
    <w:rsid w:val="00295BD3"/>
    <w:rsid w:val="00295DDE"/>
    <w:rsid w:val="002960B4"/>
    <w:rsid w:val="00296576"/>
    <w:rsid w:val="00296A3D"/>
    <w:rsid w:val="00296A6C"/>
    <w:rsid w:val="00296B1B"/>
    <w:rsid w:val="00296BC3"/>
    <w:rsid w:val="00296D12"/>
    <w:rsid w:val="00297204"/>
    <w:rsid w:val="0029777A"/>
    <w:rsid w:val="00297999"/>
    <w:rsid w:val="00297A61"/>
    <w:rsid w:val="00297BA8"/>
    <w:rsid w:val="00297C45"/>
    <w:rsid w:val="00297C57"/>
    <w:rsid w:val="002A0108"/>
    <w:rsid w:val="002A013C"/>
    <w:rsid w:val="002A0688"/>
    <w:rsid w:val="002A0981"/>
    <w:rsid w:val="002A0A37"/>
    <w:rsid w:val="002A0FA5"/>
    <w:rsid w:val="002A114F"/>
    <w:rsid w:val="002A11A0"/>
    <w:rsid w:val="002A11F3"/>
    <w:rsid w:val="002A1279"/>
    <w:rsid w:val="002A1710"/>
    <w:rsid w:val="002A1A25"/>
    <w:rsid w:val="002A1D31"/>
    <w:rsid w:val="002A1DDE"/>
    <w:rsid w:val="002A1F7C"/>
    <w:rsid w:val="002A1FA1"/>
    <w:rsid w:val="002A20C8"/>
    <w:rsid w:val="002A2150"/>
    <w:rsid w:val="002A216A"/>
    <w:rsid w:val="002A229D"/>
    <w:rsid w:val="002A23B5"/>
    <w:rsid w:val="002A254C"/>
    <w:rsid w:val="002A25E7"/>
    <w:rsid w:val="002A25F0"/>
    <w:rsid w:val="002A263F"/>
    <w:rsid w:val="002A27AC"/>
    <w:rsid w:val="002A2A7F"/>
    <w:rsid w:val="002A2B70"/>
    <w:rsid w:val="002A303F"/>
    <w:rsid w:val="002A306B"/>
    <w:rsid w:val="002A3367"/>
    <w:rsid w:val="002A34D0"/>
    <w:rsid w:val="002A3508"/>
    <w:rsid w:val="002A3818"/>
    <w:rsid w:val="002A407F"/>
    <w:rsid w:val="002A4109"/>
    <w:rsid w:val="002A423D"/>
    <w:rsid w:val="002A430E"/>
    <w:rsid w:val="002A45A1"/>
    <w:rsid w:val="002A47F2"/>
    <w:rsid w:val="002A4835"/>
    <w:rsid w:val="002A4CFC"/>
    <w:rsid w:val="002A4D0A"/>
    <w:rsid w:val="002A4E54"/>
    <w:rsid w:val="002A506E"/>
    <w:rsid w:val="002A50E6"/>
    <w:rsid w:val="002A5446"/>
    <w:rsid w:val="002A5B31"/>
    <w:rsid w:val="002A5D65"/>
    <w:rsid w:val="002A5E6E"/>
    <w:rsid w:val="002A5F67"/>
    <w:rsid w:val="002A610D"/>
    <w:rsid w:val="002A65AE"/>
    <w:rsid w:val="002A6AB7"/>
    <w:rsid w:val="002A6B81"/>
    <w:rsid w:val="002A6C72"/>
    <w:rsid w:val="002A7CC1"/>
    <w:rsid w:val="002A7F35"/>
    <w:rsid w:val="002B0133"/>
    <w:rsid w:val="002B014D"/>
    <w:rsid w:val="002B042D"/>
    <w:rsid w:val="002B087B"/>
    <w:rsid w:val="002B0917"/>
    <w:rsid w:val="002B0A15"/>
    <w:rsid w:val="002B0AC8"/>
    <w:rsid w:val="002B0ACB"/>
    <w:rsid w:val="002B0B18"/>
    <w:rsid w:val="002B0F31"/>
    <w:rsid w:val="002B151A"/>
    <w:rsid w:val="002B1544"/>
    <w:rsid w:val="002B15BD"/>
    <w:rsid w:val="002B1734"/>
    <w:rsid w:val="002B1932"/>
    <w:rsid w:val="002B1A3F"/>
    <w:rsid w:val="002B1A82"/>
    <w:rsid w:val="002B1B21"/>
    <w:rsid w:val="002B1BAB"/>
    <w:rsid w:val="002B1BCC"/>
    <w:rsid w:val="002B230D"/>
    <w:rsid w:val="002B24C3"/>
    <w:rsid w:val="002B2516"/>
    <w:rsid w:val="002B2872"/>
    <w:rsid w:val="002B2978"/>
    <w:rsid w:val="002B2B9D"/>
    <w:rsid w:val="002B2C29"/>
    <w:rsid w:val="002B2C3E"/>
    <w:rsid w:val="002B2D14"/>
    <w:rsid w:val="002B2DC4"/>
    <w:rsid w:val="002B2E8F"/>
    <w:rsid w:val="002B3284"/>
    <w:rsid w:val="002B361D"/>
    <w:rsid w:val="002B3989"/>
    <w:rsid w:val="002B4129"/>
    <w:rsid w:val="002B41EA"/>
    <w:rsid w:val="002B421B"/>
    <w:rsid w:val="002B4B82"/>
    <w:rsid w:val="002B4E92"/>
    <w:rsid w:val="002B4FF2"/>
    <w:rsid w:val="002B501A"/>
    <w:rsid w:val="002B505E"/>
    <w:rsid w:val="002B533E"/>
    <w:rsid w:val="002B55C7"/>
    <w:rsid w:val="002B57CA"/>
    <w:rsid w:val="002B59D4"/>
    <w:rsid w:val="002B5CF8"/>
    <w:rsid w:val="002B5D8B"/>
    <w:rsid w:val="002B61D8"/>
    <w:rsid w:val="002B6249"/>
    <w:rsid w:val="002B62FA"/>
    <w:rsid w:val="002B63BC"/>
    <w:rsid w:val="002B6464"/>
    <w:rsid w:val="002B64B7"/>
    <w:rsid w:val="002B6579"/>
    <w:rsid w:val="002B6ED9"/>
    <w:rsid w:val="002B7089"/>
    <w:rsid w:val="002B72C7"/>
    <w:rsid w:val="002B774D"/>
    <w:rsid w:val="002B7897"/>
    <w:rsid w:val="002B7DC1"/>
    <w:rsid w:val="002B7DF5"/>
    <w:rsid w:val="002C0070"/>
    <w:rsid w:val="002C017B"/>
    <w:rsid w:val="002C050A"/>
    <w:rsid w:val="002C059A"/>
    <w:rsid w:val="002C05EB"/>
    <w:rsid w:val="002C06FE"/>
    <w:rsid w:val="002C07D2"/>
    <w:rsid w:val="002C0B87"/>
    <w:rsid w:val="002C0E72"/>
    <w:rsid w:val="002C1178"/>
    <w:rsid w:val="002C1202"/>
    <w:rsid w:val="002C16F4"/>
    <w:rsid w:val="002C1819"/>
    <w:rsid w:val="002C1886"/>
    <w:rsid w:val="002C1AC2"/>
    <w:rsid w:val="002C1C72"/>
    <w:rsid w:val="002C1D1C"/>
    <w:rsid w:val="002C1DA5"/>
    <w:rsid w:val="002C2156"/>
    <w:rsid w:val="002C2234"/>
    <w:rsid w:val="002C2236"/>
    <w:rsid w:val="002C26BA"/>
    <w:rsid w:val="002C2731"/>
    <w:rsid w:val="002C2E94"/>
    <w:rsid w:val="002C2F93"/>
    <w:rsid w:val="002C2F9D"/>
    <w:rsid w:val="002C3195"/>
    <w:rsid w:val="002C335C"/>
    <w:rsid w:val="002C33CE"/>
    <w:rsid w:val="002C3428"/>
    <w:rsid w:val="002C3534"/>
    <w:rsid w:val="002C3642"/>
    <w:rsid w:val="002C38D0"/>
    <w:rsid w:val="002C3A28"/>
    <w:rsid w:val="002C3FB4"/>
    <w:rsid w:val="002C3FD8"/>
    <w:rsid w:val="002C40FE"/>
    <w:rsid w:val="002C4117"/>
    <w:rsid w:val="002C41FF"/>
    <w:rsid w:val="002C441D"/>
    <w:rsid w:val="002C478F"/>
    <w:rsid w:val="002C4BE2"/>
    <w:rsid w:val="002C5102"/>
    <w:rsid w:val="002C51C4"/>
    <w:rsid w:val="002C5436"/>
    <w:rsid w:val="002C58EC"/>
    <w:rsid w:val="002C60B8"/>
    <w:rsid w:val="002C61FC"/>
    <w:rsid w:val="002C621C"/>
    <w:rsid w:val="002C64E0"/>
    <w:rsid w:val="002C66C7"/>
    <w:rsid w:val="002C69C9"/>
    <w:rsid w:val="002C6F32"/>
    <w:rsid w:val="002C702A"/>
    <w:rsid w:val="002C7232"/>
    <w:rsid w:val="002C77C3"/>
    <w:rsid w:val="002C7DF0"/>
    <w:rsid w:val="002C7ED9"/>
    <w:rsid w:val="002D010D"/>
    <w:rsid w:val="002D0147"/>
    <w:rsid w:val="002D0399"/>
    <w:rsid w:val="002D0405"/>
    <w:rsid w:val="002D045C"/>
    <w:rsid w:val="002D050D"/>
    <w:rsid w:val="002D05C7"/>
    <w:rsid w:val="002D068A"/>
    <w:rsid w:val="002D0698"/>
    <w:rsid w:val="002D0934"/>
    <w:rsid w:val="002D0AE4"/>
    <w:rsid w:val="002D0B2D"/>
    <w:rsid w:val="002D0DA5"/>
    <w:rsid w:val="002D15E4"/>
    <w:rsid w:val="002D187B"/>
    <w:rsid w:val="002D1C17"/>
    <w:rsid w:val="002D1C53"/>
    <w:rsid w:val="002D1F9F"/>
    <w:rsid w:val="002D1FE9"/>
    <w:rsid w:val="002D2568"/>
    <w:rsid w:val="002D25D9"/>
    <w:rsid w:val="002D25DA"/>
    <w:rsid w:val="002D2A91"/>
    <w:rsid w:val="002D2F4D"/>
    <w:rsid w:val="002D35C2"/>
    <w:rsid w:val="002D3AAF"/>
    <w:rsid w:val="002D3C82"/>
    <w:rsid w:val="002D4081"/>
    <w:rsid w:val="002D42D5"/>
    <w:rsid w:val="002D4471"/>
    <w:rsid w:val="002D4739"/>
    <w:rsid w:val="002D476E"/>
    <w:rsid w:val="002D47C0"/>
    <w:rsid w:val="002D47F5"/>
    <w:rsid w:val="002D4A28"/>
    <w:rsid w:val="002D4A9C"/>
    <w:rsid w:val="002D4B94"/>
    <w:rsid w:val="002D4F92"/>
    <w:rsid w:val="002D5122"/>
    <w:rsid w:val="002D51E6"/>
    <w:rsid w:val="002D543A"/>
    <w:rsid w:val="002D56FE"/>
    <w:rsid w:val="002D574B"/>
    <w:rsid w:val="002D59B5"/>
    <w:rsid w:val="002D5AEE"/>
    <w:rsid w:val="002D5BF3"/>
    <w:rsid w:val="002D5C8A"/>
    <w:rsid w:val="002D5CB0"/>
    <w:rsid w:val="002D5DDA"/>
    <w:rsid w:val="002D5E10"/>
    <w:rsid w:val="002D5EED"/>
    <w:rsid w:val="002D5EF0"/>
    <w:rsid w:val="002D617C"/>
    <w:rsid w:val="002D61A8"/>
    <w:rsid w:val="002D6556"/>
    <w:rsid w:val="002D659B"/>
    <w:rsid w:val="002D6CDC"/>
    <w:rsid w:val="002D6E51"/>
    <w:rsid w:val="002D6F64"/>
    <w:rsid w:val="002D6FEE"/>
    <w:rsid w:val="002D71F1"/>
    <w:rsid w:val="002D72D0"/>
    <w:rsid w:val="002D732A"/>
    <w:rsid w:val="002D732D"/>
    <w:rsid w:val="002D7364"/>
    <w:rsid w:val="002D7500"/>
    <w:rsid w:val="002D773F"/>
    <w:rsid w:val="002D77E2"/>
    <w:rsid w:val="002D784A"/>
    <w:rsid w:val="002D7913"/>
    <w:rsid w:val="002D7D20"/>
    <w:rsid w:val="002D7F1B"/>
    <w:rsid w:val="002D7F57"/>
    <w:rsid w:val="002E00E0"/>
    <w:rsid w:val="002E081D"/>
    <w:rsid w:val="002E0A50"/>
    <w:rsid w:val="002E0B88"/>
    <w:rsid w:val="002E0CC3"/>
    <w:rsid w:val="002E0F6C"/>
    <w:rsid w:val="002E0F7B"/>
    <w:rsid w:val="002E1073"/>
    <w:rsid w:val="002E1282"/>
    <w:rsid w:val="002E13BE"/>
    <w:rsid w:val="002E14B4"/>
    <w:rsid w:val="002E1597"/>
    <w:rsid w:val="002E1611"/>
    <w:rsid w:val="002E17C0"/>
    <w:rsid w:val="002E199F"/>
    <w:rsid w:val="002E1AC7"/>
    <w:rsid w:val="002E1B23"/>
    <w:rsid w:val="002E1CDC"/>
    <w:rsid w:val="002E2276"/>
    <w:rsid w:val="002E22C6"/>
    <w:rsid w:val="002E2F66"/>
    <w:rsid w:val="002E312F"/>
    <w:rsid w:val="002E3761"/>
    <w:rsid w:val="002E3FB7"/>
    <w:rsid w:val="002E41F7"/>
    <w:rsid w:val="002E44CA"/>
    <w:rsid w:val="002E459B"/>
    <w:rsid w:val="002E46F9"/>
    <w:rsid w:val="002E4A12"/>
    <w:rsid w:val="002E4B6F"/>
    <w:rsid w:val="002E4EC4"/>
    <w:rsid w:val="002E4F4A"/>
    <w:rsid w:val="002E4FB8"/>
    <w:rsid w:val="002E513C"/>
    <w:rsid w:val="002E5210"/>
    <w:rsid w:val="002E5596"/>
    <w:rsid w:val="002E569E"/>
    <w:rsid w:val="002E56A0"/>
    <w:rsid w:val="002E5BEF"/>
    <w:rsid w:val="002E5FD9"/>
    <w:rsid w:val="002E6085"/>
    <w:rsid w:val="002E614B"/>
    <w:rsid w:val="002E6216"/>
    <w:rsid w:val="002E623B"/>
    <w:rsid w:val="002E6BFE"/>
    <w:rsid w:val="002E6C53"/>
    <w:rsid w:val="002E6DD3"/>
    <w:rsid w:val="002E72DE"/>
    <w:rsid w:val="002E7706"/>
    <w:rsid w:val="002E791B"/>
    <w:rsid w:val="002F005F"/>
    <w:rsid w:val="002F00EC"/>
    <w:rsid w:val="002F0118"/>
    <w:rsid w:val="002F03B5"/>
    <w:rsid w:val="002F094F"/>
    <w:rsid w:val="002F09AF"/>
    <w:rsid w:val="002F0CD1"/>
    <w:rsid w:val="002F0D14"/>
    <w:rsid w:val="002F0F66"/>
    <w:rsid w:val="002F10AE"/>
    <w:rsid w:val="002F113A"/>
    <w:rsid w:val="002F1699"/>
    <w:rsid w:val="002F1A63"/>
    <w:rsid w:val="002F1AF9"/>
    <w:rsid w:val="002F1B72"/>
    <w:rsid w:val="002F1C58"/>
    <w:rsid w:val="002F1E19"/>
    <w:rsid w:val="002F200F"/>
    <w:rsid w:val="002F2A63"/>
    <w:rsid w:val="002F2AD4"/>
    <w:rsid w:val="002F2B02"/>
    <w:rsid w:val="002F2C87"/>
    <w:rsid w:val="002F2DBE"/>
    <w:rsid w:val="002F2E4D"/>
    <w:rsid w:val="002F2F10"/>
    <w:rsid w:val="002F3262"/>
    <w:rsid w:val="002F3699"/>
    <w:rsid w:val="002F3897"/>
    <w:rsid w:val="002F3D75"/>
    <w:rsid w:val="002F3E62"/>
    <w:rsid w:val="002F3F53"/>
    <w:rsid w:val="002F3F9F"/>
    <w:rsid w:val="002F41EF"/>
    <w:rsid w:val="002F42B0"/>
    <w:rsid w:val="002F4563"/>
    <w:rsid w:val="002F4967"/>
    <w:rsid w:val="002F49C1"/>
    <w:rsid w:val="002F4D22"/>
    <w:rsid w:val="002F4E4F"/>
    <w:rsid w:val="002F4F9A"/>
    <w:rsid w:val="002F5B61"/>
    <w:rsid w:val="002F5EEA"/>
    <w:rsid w:val="002F60F8"/>
    <w:rsid w:val="002F6342"/>
    <w:rsid w:val="002F6E5E"/>
    <w:rsid w:val="002F6EE1"/>
    <w:rsid w:val="002F7854"/>
    <w:rsid w:val="002F7987"/>
    <w:rsid w:val="002F7B53"/>
    <w:rsid w:val="002F7F18"/>
    <w:rsid w:val="003001FD"/>
    <w:rsid w:val="003003E4"/>
    <w:rsid w:val="003004B4"/>
    <w:rsid w:val="00300739"/>
    <w:rsid w:val="00300D42"/>
    <w:rsid w:val="00300FF3"/>
    <w:rsid w:val="00301AF7"/>
    <w:rsid w:val="00301B81"/>
    <w:rsid w:val="00301C17"/>
    <w:rsid w:val="00301C1D"/>
    <w:rsid w:val="00302062"/>
    <w:rsid w:val="00302691"/>
    <w:rsid w:val="00302A55"/>
    <w:rsid w:val="00302B5E"/>
    <w:rsid w:val="00303264"/>
    <w:rsid w:val="003032D3"/>
    <w:rsid w:val="003033F4"/>
    <w:rsid w:val="003039DA"/>
    <w:rsid w:val="00303BD0"/>
    <w:rsid w:val="00303CCA"/>
    <w:rsid w:val="00303E0D"/>
    <w:rsid w:val="00303ED3"/>
    <w:rsid w:val="00304063"/>
    <w:rsid w:val="00304075"/>
    <w:rsid w:val="00304232"/>
    <w:rsid w:val="00304262"/>
    <w:rsid w:val="003043DF"/>
    <w:rsid w:val="00304471"/>
    <w:rsid w:val="00304506"/>
    <w:rsid w:val="00304525"/>
    <w:rsid w:val="00304547"/>
    <w:rsid w:val="00304716"/>
    <w:rsid w:val="0030479B"/>
    <w:rsid w:val="00304BDC"/>
    <w:rsid w:val="003051A3"/>
    <w:rsid w:val="00305333"/>
    <w:rsid w:val="00305392"/>
    <w:rsid w:val="003053D2"/>
    <w:rsid w:val="003054A1"/>
    <w:rsid w:val="003055A6"/>
    <w:rsid w:val="003057B6"/>
    <w:rsid w:val="003058B2"/>
    <w:rsid w:val="003058BF"/>
    <w:rsid w:val="0030674D"/>
    <w:rsid w:val="00306AF0"/>
    <w:rsid w:val="00306B84"/>
    <w:rsid w:val="00306C33"/>
    <w:rsid w:val="00306E09"/>
    <w:rsid w:val="00307011"/>
    <w:rsid w:val="003072E6"/>
    <w:rsid w:val="00307330"/>
    <w:rsid w:val="0030749C"/>
    <w:rsid w:val="003077A7"/>
    <w:rsid w:val="00307A7C"/>
    <w:rsid w:val="00307C67"/>
    <w:rsid w:val="00310210"/>
    <w:rsid w:val="003105EE"/>
    <w:rsid w:val="0031063E"/>
    <w:rsid w:val="0031097A"/>
    <w:rsid w:val="003109A0"/>
    <w:rsid w:val="00310A0A"/>
    <w:rsid w:val="00310BBF"/>
    <w:rsid w:val="00310E6B"/>
    <w:rsid w:val="00311647"/>
    <w:rsid w:val="00311C13"/>
    <w:rsid w:val="003120C2"/>
    <w:rsid w:val="003121BE"/>
    <w:rsid w:val="00312252"/>
    <w:rsid w:val="00312668"/>
    <w:rsid w:val="00312716"/>
    <w:rsid w:val="00312A07"/>
    <w:rsid w:val="00312CC0"/>
    <w:rsid w:val="00312CF5"/>
    <w:rsid w:val="0031330B"/>
    <w:rsid w:val="00313694"/>
    <w:rsid w:val="00313ADB"/>
    <w:rsid w:val="00313BD5"/>
    <w:rsid w:val="0031424A"/>
    <w:rsid w:val="00314516"/>
    <w:rsid w:val="003148B7"/>
    <w:rsid w:val="00314C56"/>
    <w:rsid w:val="00314CC3"/>
    <w:rsid w:val="00314DAE"/>
    <w:rsid w:val="00314F21"/>
    <w:rsid w:val="00314F3C"/>
    <w:rsid w:val="00314FCA"/>
    <w:rsid w:val="00315244"/>
    <w:rsid w:val="00315397"/>
    <w:rsid w:val="00315510"/>
    <w:rsid w:val="0031597C"/>
    <w:rsid w:val="00315A81"/>
    <w:rsid w:val="00315AAC"/>
    <w:rsid w:val="00315E0D"/>
    <w:rsid w:val="00316019"/>
    <w:rsid w:val="00316162"/>
    <w:rsid w:val="003165BC"/>
    <w:rsid w:val="0031662A"/>
    <w:rsid w:val="00316E0C"/>
    <w:rsid w:val="003173D1"/>
    <w:rsid w:val="00317434"/>
    <w:rsid w:val="00317CD0"/>
    <w:rsid w:val="00317DB2"/>
    <w:rsid w:val="00317F5E"/>
    <w:rsid w:val="00320090"/>
    <w:rsid w:val="00320188"/>
    <w:rsid w:val="003206A2"/>
    <w:rsid w:val="00320783"/>
    <w:rsid w:val="00320CC4"/>
    <w:rsid w:val="00320D92"/>
    <w:rsid w:val="00320EFA"/>
    <w:rsid w:val="00321092"/>
    <w:rsid w:val="00321570"/>
    <w:rsid w:val="0032198A"/>
    <w:rsid w:val="00321DB8"/>
    <w:rsid w:val="00321DEA"/>
    <w:rsid w:val="00322393"/>
    <w:rsid w:val="00322C80"/>
    <w:rsid w:val="00322CF5"/>
    <w:rsid w:val="00322DB5"/>
    <w:rsid w:val="0032301F"/>
    <w:rsid w:val="0032359E"/>
    <w:rsid w:val="003237A3"/>
    <w:rsid w:val="00323A61"/>
    <w:rsid w:val="00323F49"/>
    <w:rsid w:val="003243C8"/>
    <w:rsid w:val="0032454F"/>
    <w:rsid w:val="00324966"/>
    <w:rsid w:val="00324D47"/>
    <w:rsid w:val="00325075"/>
    <w:rsid w:val="00325116"/>
    <w:rsid w:val="00325C1E"/>
    <w:rsid w:val="00325D3C"/>
    <w:rsid w:val="00325EAA"/>
    <w:rsid w:val="003261A6"/>
    <w:rsid w:val="00326514"/>
    <w:rsid w:val="003268A1"/>
    <w:rsid w:val="00326928"/>
    <w:rsid w:val="00326ACD"/>
    <w:rsid w:val="00326AE3"/>
    <w:rsid w:val="00326D1B"/>
    <w:rsid w:val="00326D62"/>
    <w:rsid w:val="00326E0B"/>
    <w:rsid w:val="00326F55"/>
    <w:rsid w:val="00327424"/>
    <w:rsid w:val="00327556"/>
    <w:rsid w:val="00327587"/>
    <w:rsid w:val="003278CF"/>
    <w:rsid w:val="00327ADA"/>
    <w:rsid w:val="00327D57"/>
    <w:rsid w:val="00327F13"/>
    <w:rsid w:val="00330123"/>
    <w:rsid w:val="00330133"/>
    <w:rsid w:val="00330225"/>
    <w:rsid w:val="003305FE"/>
    <w:rsid w:val="003306B1"/>
    <w:rsid w:val="00330848"/>
    <w:rsid w:val="00330861"/>
    <w:rsid w:val="00330982"/>
    <w:rsid w:val="00330DCC"/>
    <w:rsid w:val="00330EE4"/>
    <w:rsid w:val="003310BC"/>
    <w:rsid w:val="0033114D"/>
    <w:rsid w:val="00331558"/>
    <w:rsid w:val="00331717"/>
    <w:rsid w:val="00331B95"/>
    <w:rsid w:val="00331C24"/>
    <w:rsid w:val="00331C7F"/>
    <w:rsid w:val="00331C97"/>
    <w:rsid w:val="00331DCA"/>
    <w:rsid w:val="00331E92"/>
    <w:rsid w:val="00331EA1"/>
    <w:rsid w:val="0033219A"/>
    <w:rsid w:val="0033220D"/>
    <w:rsid w:val="0033236B"/>
    <w:rsid w:val="0033247C"/>
    <w:rsid w:val="00332962"/>
    <w:rsid w:val="00332AD5"/>
    <w:rsid w:val="00332DDC"/>
    <w:rsid w:val="00332F57"/>
    <w:rsid w:val="00333039"/>
    <w:rsid w:val="00333081"/>
    <w:rsid w:val="00333388"/>
    <w:rsid w:val="0033341E"/>
    <w:rsid w:val="003335BB"/>
    <w:rsid w:val="00333811"/>
    <w:rsid w:val="003338F0"/>
    <w:rsid w:val="00333B49"/>
    <w:rsid w:val="00333C6D"/>
    <w:rsid w:val="00333FC1"/>
    <w:rsid w:val="00334B4F"/>
    <w:rsid w:val="00334D40"/>
    <w:rsid w:val="00334E05"/>
    <w:rsid w:val="00334EEE"/>
    <w:rsid w:val="003354F7"/>
    <w:rsid w:val="00335670"/>
    <w:rsid w:val="003358CD"/>
    <w:rsid w:val="003358DC"/>
    <w:rsid w:val="00335D96"/>
    <w:rsid w:val="00335F0A"/>
    <w:rsid w:val="00336137"/>
    <w:rsid w:val="003367F1"/>
    <w:rsid w:val="003367F6"/>
    <w:rsid w:val="00336837"/>
    <w:rsid w:val="003369C9"/>
    <w:rsid w:val="00336C5B"/>
    <w:rsid w:val="00336CE8"/>
    <w:rsid w:val="003370C6"/>
    <w:rsid w:val="003370CF"/>
    <w:rsid w:val="003371D7"/>
    <w:rsid w:val="003374A3"/>
    <w:rsid w:val="00337856"/>
    <w:rsid w:val="003378C8"/>
    <w:rsid w:val="00337BBE"/>
    <w:rsid w:val="00337D54"/>
    <w:rsid w:val="00340449"/>
    <w:rsid w:val="003407F3"/>
    <w:rsid w:val="00340907"/>
    <w:rsid w:val="00340CE5"/>
    <w:rsid w:val="0034128E"/>
    <w:rsid w:val="0034171B"/>
    <w:rsid w:val="00341923"/>
    <w:rsid w:val="00341A98"/>
    <w:rsid w:val="00341BE9"/>
    <w:rsid w:val="00341C05"/>
    <w:rsid w:val="00341C89"/>
    <w:rsid w:val="00341DB5"/>
    <w:rsid w:val="00342161"/>
    <w:rsid w:val="0034226F"/>
    <w:rsid w:val="00342659"/>
    <w:rsid w:val="0034294E"/>
    <w:rsid w:val="00342D51"/>
    <w:rsid w:val="003430E5"/>
    <w:rsid w:val="0034329A"/>
    <w:rsid w:val="00343326"/>
    <w:rsid w:val="003436A3"/>
    <w:rsid w:val="003437BD"/>
    <w:rsid w:val="0034399C"/>
    <w:rsid w:val="00343A06"/>
    <w:rsid w:val="00343EB1"/>
    <w:rsid w:val="00344606"/>
    <w:rsid w:val="003446BF"/>
    <w:rsid w:val="003447E7"/>
    <w:rsid w:val="00344D68"/>
    <w:rsid w:val="00344DB0"/>
    <w:rsid w:val="0034529B"/>
    <w:rsid w:val="003452A7"/>
    <w:rsid w:val="003452B5"/>
    <w:rsid w:val="00345354"/>
    <w:rsid w:val="003453A6"/>
    <w:rsid w:val="00345426"/>
    <w:rsid w:val="0034581E"/>
    <w:rsid w:val="00345F23"/>
    <w:rsid w:val="00346119"/>
    <w:rsid w:val="003461E4"/>
    <w:rsid w:val="003467BC"/>
    <w:rsid w:val="00346906"/>
    <w:rsid w:val="00346975"/>
    <w:rsid w:val="00346A4E"/>
    <w:rsid w:val="00346CC0"/>
    <w:rsid w:val="00346E5D"/>
    <w:rsid w:val="00347082"/>
    <w:rsid w:val="003470C3"/>
    <w:rsid w:val="0034714B"/>
    <w:rsid w:val="003472AF"/>
    <w:rsid w:val="00347583"/>
    <w:rsid w:val="00347B72"/>
    <w:rsid w:val="00347BE0"/>
    <w:rsid w:val="00347CBF"/>
    <w:rsid w:val="00347DC8"/>
    <w:rsid w:val="00347F8E"/>
    <w:rsid w:val="0035021F"/>
    <w:rsid w:val="003503AE"/>
    <w:rsid w:val="00350532"/>
    <w:rsid w:val="003505F8"/>
    <w:rsid w:val="003506DD"/>
    <w:rsid w:val="003507B3"/>
    <w:rsid w:val="00350952"/>
    <w:rsid w:val="00350BC9"/>
    <w:rsid w:val="00350C1C"/>
    <w:rsid w:val="003511E4"/>
    <w:rsid w:val="00351272"/>
    <w:rsid w:val="0035186E"/>
    <w:rsid w:val="003518EA"/>
    <w:rsid w:val="00351AB1"/>
    <w:rsid w:val="00351BA3"/>
    <w:rsid w:val="00351BAD"/>
    <w:rsid w:val="00351F65"/>
    <w:rsid w:val="0035204D"/>
    <w:rsid w:val="003526FE"/>
    <w:rsid w:val="003527E1"/>
    <w:rsid w:val="00352D0B"/>
    <w:rsid w:val="00352E52"/>
    <w:rsid w:val="003532FD"/>
    <w:rsid w:val="00353495"/>
    <w:rsid w:val="00353D1F"/>
    <w:rsid w:val="00353FA1"/>
    <w:rsid w:val="0035423D"/>
    <w:rsid w:val="0035466E"/>
    <w:rsid w:val="00354855"/>
    <w:rsid w:val="00354B10"/>
    <w:rsid w:val="00354C43"/>
    <w:rsid w:val="00354D99"/>
    <w:rsid w:val="00354E1F"/>
    <w:rsid w:val="00354FB6"/>
    <w:rsid w:val="00354FE2"/>
    <w:rsid w:val="003552CC"/>
    <w:rsid w:val="003552E4"/>
    <w:rsid w:val="00355860"/>
    <w:rsid w:val="00355989"/>
    <w:rsid w:val="00355B14"/>
    <w:rsid w:val="0035605E"/>
    <w:rsid w:val="00356926"/>
    <w:rsid w:val="00357403"/>
    <w:rsid w:val="003574E7"/>
    <w:rsid w:val="00357ACC"/>
    <w:rsid w:val="00357CE9"/>
    <w:rsid w:val="003600D2"/>
    <w:rsid w:val="00360140"/>
    <w:rsid w:val="003602F9"/>
    <w:rsid w:val="003604F9"/>
    <w:rsid w:val="00360644"/>
    <w:rsid w:val="003607FE"/>
    <w:rsid w:val="00360A98"/>
    <w:rsid w:val="00360AC1"/>
    <w:rsid w:val="00360AEF"/>
    <w:rsid w:val="00360B59"/>
    <w:rsid w:val="00360CE7"/>
    <w:rsid w:val="0036143B"/>
    <w:rsid w:val="00361543"/>
    <w:rsid w:val="00361650"/>
    <w:rsid w:val="0036179C"/>
    <w:rsid w:val="00361803"/>
    <w:rsid w:val="00361974"/>
    <w:rsid w:val="00361A44"/>
    <w:rsid w:val="00361D5C"/>
    <w:rsid w:val="00361ED8"/>
    <w:rsid w:val="00361EE9"/>
    <w:rsid w:val="00361FE9"/>
    <w:rsid w:val="00362EC2"/>
    <w:rsid w:val="00362EFB"/>
    <w:rsid w:val="003633AD"/>
    <w:rsid w:val="003633E0"/>
    <w:rsid w:val="003636D4"/>
    <w:rsid w:val="00363B3D"/>
    <w:rsid w:val="00363CDE"/>
    <w:rsid w:val="00363CF5"/>
    <w:rsid w:val="00363F14"/>
    <w:rsid w:val="00363F5E"/>
    <w:rsid w:val="00363FE3"/>
    <w:rsid w:val="00364395"/>
    <w:rsid w:val="003645E1"/>
    <w:rsid w:val="003645F0"/>
    <w:rsid w:val="0036472C"/>
    <w:rsid w:val="00364997"/>
    <w:rsid w:val="00364A3A"/>
    <w:rsid w:val="0036527B"/>
    <w:rsid w:val="0036557E"/>
    <w:rsid w:val="00365610"/>
    <w:rsid w:val="003658C3"/>
    <w:rsid w:val="00365C95"/>
    <w:rsid w:val="00365FE8"/>
    <w:rsid w:val="00366037"/>
    <w:rsid w:val="0036647F"/>
    <w:rsid w:val="0036660C"/>
    <w:rsid w:val="00366653"/>
    <w:rsid w:val="0036688F"/>
    <w:rsid w:val="00366996"/>
    <w:rsid w:val="00366A94"/>
    <w:rsid w:val="00366AB7"/>
    <w:rsid w:val="00366BBE"/>
    <w:rsid w:val="00366C3D"/>
    <w:rsid w:val="003674AA"/>
    <w:rsid w:val="0036785F"/>
    <w:rsid w:val="00367868"/>
    <w:rsid w:val="0037013A"/>
    <w:rsid w:val="00370292"/>
    <w:rsid w:val="00370389"/>
    <w:rsid w:val="003708C7"/>
    <w:rsid w:val="00370D1C"/>
    <w:rsid w:val="00370F0A"/>
    <w:rsid w:val="0037147E"/>
    <w:rsid w:val="003714C8"/>
    <w:rsid w:val="00371663"/>
    <w:rsid w:val="0037182F"/>
    <w:rsid w:val="00371C6D"/>
    <w:rsid w:val="00371C9F"/>
    <w:rsid w:val="00372035"/>
    <w:rsid w:val="00372185"/>
    <w:rsid w:val="003722C3"/>
    <w:rsid w:val="00372A13"/>
    <w:rsid w:val="00372A2F"/>
    <w:rsid w:val="00372C01"/>
    <w:rsid w:val="00372F29"/>
    <w:rsid w:val="00373712"/>
    <w:rsid w:val="00373A25"/>
    <w:rsid w:val="00373D3E"/>
    <w:rsid w:val="00373DB8"/>
    <w:rsid w:val="00374003"/>
    <w:rsid w:val="003743F5"/>
    <w:rsid w:val="0037451B"/>
    <w:rsid w:val="00374886"/>
    <w:rsid w:val="00374A60"/>
    <w:rsid w:val="00374AF5"/>
    <w:rsid w:val="00374C09"/>
    <w:rsid w:val="00374CF3"/>
    <w:rsid w:val="00374D98"/>
    <w:rsid w:val="003752CB"/>
    <w:rsid w:val="003754BC"/>
    <w:rsid w:val="003755D2"/>
    <w:rsid w:val="00375A36"/>
    <w:rsid w:val="00375F10"/>
    <w:rsid w:val="00376210"/>
    <w:rsid w:val="0037636D"/>
    <w:rsid w:val="00376731"/>
    <w:rsid w:val="00376AE4"/>
    <w:rsid w:val="00376BC4"/>
    <w:rsid w:val="00376C2E"/>
    <w:rsid w:val="00376E01"/>
    <w:rsid w:val="00376E30"/>
    <w:rsid w:val="00376E38"/>
    <w:rsid w:val="00376E4B"/>
    <w:rsid w:val="00376E64"/>
    <w:rsid w:val="003773D0"/>
    <w:rsid w:val="00377493"/>
    <w:rsid w:val="00377B67"/>
    <w:rsid w:val="00377D64"/>
    <w:rsid w:val="00377DA3"/>
    <w:rsid w:val="00377E99"/>
    <w:rsid w:val="00377F0B"/>
    <w:rsid w:val="003803BD"/>
    <w:rsid w:val="003806BE"/>
    <w:rsid w:val="00380740"/>
    <w:rsid w:val="00380790"/>
    <w:rsid w:val="00380791"/>
    <w:rsid w:val="00380C05"/>
    <w:rsid w:val="003812C6"/>
    <w:rsid w:val="00381481"/>
    <w:rsid w:val="00381651"/>
    <w:rsid w:val="00381820"/>
    <w:rsid w:val="00381934"/>
    <w:rsid w:val="0038253A"/>
    <w:rsid w:val="00382A11"/>
    <w:rsid w:val="00382DEA"/>
    <w:rsid w:val="00382F1C"/>
    <w:rsid w:val="00382F2A"/>
    <w:rsid w:val="00383034"/>
    <w:rsid w:val="0038374C"/>
    <w:rsid w:val="00383A12"/>
    <w:rsid w:val="00383A75"/>
    <w:rsid w:val="00383A91"/>
    <w:rsid w:val="00383AFA"/>
    <w:rsid w:val="00383FBA"/>
    <w:rsid w:val="003843CF"/>
    <w:rsid w:val="0038455D"/>
    <w:rsid w:val="003845B6"/>
    <w:rsid w:val="00384794"/>
    <w:rsid w:val="00384AFC"/>
    <w:rsid w:val="00385197"/>
    <w:rsid w:val="003853AB"/>
    <w:rsid w:val="0038540A"/>
    <w:rsid w:val="00385510"/>
    <w:rsid w:val="003857C4"/>
    <w:rsid w:val="00385892"/>
    <w:rsid w:val="00385BC5"/>
    <w:rsid w:val="00385D67"/>
    <w:rsid w:val="003860F1"/>
    <w:rsid w:val="0038647A"/>
    <w:rsid w:val="003864C0"/>
    <w:rsid w:val="00386768"/>
    <w:rsid w:val="00386B5D"/>
    <w:rsid w:val="00386D9C"/>
    <w:rsid w:val="00386F81"/>
    <w:rsid w:val="003877E1"/>
    <w:rsid w:val="00387AF9"/>
    <w:rsid w:val="00387CE6"/>
    <w:rsid w:val="00387D4B"/>
    <w:rsid w:val="00387EF6"/>
    <w:rsid w:val="0039087B"/>
    <w:rsid w:val="003908A5"/>
    <w:rsid w:val="00390921"/>
    <w:rsid w:val="00390A86"/>
    <w:rsid w:val="00390D60"/>
    <w:rsid w:val="00390EB1"/>
    <w:rsid w:val="003911D0"/>
    <w:rsid w:val="003912E6"/>
    <w:rsid w:val="003917B5"/>
    <w:rsid w:val="00391DF6"/>
    <w:rsid w:val="00392111"/>
    <w:rsid w:val="003923E9"/>
    <w:rsid w:val="0039249D"/>
    <w:rsid w:val="003926B4"/>
    <w:rsid w:val="00392B25"/>
    <w:rsid w:val="00392BF0"/>
    <w:rsid w:val="00392CED"/>
    <w:rsid w:val="00392E52"/>
    <w:rsid w:val="00392EBA"/>
    <w:rsid w:val="00393092"/>
    <w:rsid w:val="003930DC"/>
    <w:rsid w:val="00393165"/>
    <w:rsid w:val="00393320"/>
    <w:rsid w:val="0039332A"/>
    <w:rsid w:val="00393422"/>
    <w:rsid w:val="0039369B"/>
    <w:rsid w:val="00393840"/>
    <w:rsid w:val="00393920"/>
    <w:rsid w:val="003939DA"/>
    <w:rsid w:val="00393A92"/>
    <w:rsid w:val="00393BEC"/>
    <w:rsid w:val="003943E0"/>
    <w:rsid w:val="00394ED6"/>
    <w:rsid w:val="0039529C"/>
    <w:rsid w:val="003952E2"/>
    <w:rsid w:val="003957B2"/>
    <w:rsid w:val="00395CEB"/>
    <w:rsid w:val="00395DD8"/>
    <w:rsid w:val="00396239"/>
    <w:rsid w:val="00396E8C"/>
    <w:rsid w:val="0039702E"/>
    <w:rsid w:val="003971A9"/>
    <w:rsid w:val="003972FC"/>
    <w:rsid w:val="00397762"/>
    <w:rsid w:val="003978F9"/>
    <w:rsid w:val="003A0182"/>
    <w:rsid w:val="003A06A2"/>
    <w:rsid w:val="003A080F"/>
    <w:rsid w:val="003A0BAD"/>
    <w:rsid w:val="003A0CF1"/>
    <w:rsid w:val="003A0D86"/>
    <w:rsid w:val="003A0DC3"/>
    <w:rsid w:val="003A112E"/>
    <w:rsid w:val="003A15D1"/>
    <w:rsid w:val="003A1638"/>
    <w:rsid w:val="003A1784"/>
    <w:rsid w:val="003A1A45"/>
    <w:rsid w:val="003A1CAD"/>
    <w:rsid w:val="003A1E05"/>
    <w:rsid w:val="003A1EF6"/>
    <w:rsid w:val="003A1FBA"/>
    <w:rsid w:val="003A24E0"/>
    <w:rsid w:val="003A2546"/>
    <w:rsid w:val="003A25E1"/>
    <w:rsid w:val="003A2C21"/>
    <w:rsid w:val="003A3012"/>
    <w:rsid w:val="003A32DE"/>
    <w:rsid w:val="003A33DD"/>
    <w:rsid w:val="003A3607"/>
    <w:rsid w:val="003A3C6F"/>
    <w:rsid w:val="003A3F19"/>
    <w:rsid w:val="003A3F4E"/>
    <w:rsid w:val="003A43B0"/>
    <w:rsid w:val="003A4737"/>
    <w:rsid w:val="003A494E"/>
    <w:rsid w:val="003A4BCB"/>
    <w:rsid w:val="003A4DCF"/>
    <w:rsid w:val="003A4E53"/>
    <w:rsid w:val="003A4E77"/>
    <w:rsid w:val="003A5084"/>
    <w:rsid w:val="003A5586"/>
    <w:rsid w:val="003A55CA"/>
    <w:rsid w:val="003A5705"/>
    <w:rsid w:val="003A5D80"/>
    <w:rsid w:val="003A5F7A"/>
    <w:rsid w:val="003A5F87"/>
    <w:rsid w:val="003A601E"/>
    <w:rsid w:val="003A6423"/>
    <w:rsid w:val="003A6561"/>
    <w:rsid w:val="003A6570"/>
    <w:rsid w:val="003A66FA"/>
    <w:rsid w:val="003A6A3E"/>
    <w:rsid w:val="003A6BD6"/>
    <w:rsid w:val="003A6D98"/>
    <w:rsid w:val="003A71EA"/>
    <w:rsid w:val="003A7272"/>
    <w:rsid w:val="003A7556"/>
    <w:rsid w:val="003A7E3F"/>
    <w:rsid w:val="003A7F19"/>
    <w:rsid w:val="003A7FCF"/>
    <w:rsid w:val="003B01F3"/>
    <w:rsid w:val="003B02D1"/>
    <w:rsid w:val="003B0AD8"/>
    <w:rsid w:val="003B0CB3"/>
    <w:rsid w:val="003B0E74"/>
    <w:rsid w:val="003B0EA7"/>
    <w:rsid w:val="003B0EB6"/>
    <w:rsid w:val="003B0FE5"/>
    <w:rsid w:val="003B16BA"/>
    <w:rsid w:val="003B1964"/>
    <w:rsid w:val="003B1C01"/>
    <w:rsid w:val="003B1CBB"/>
    <w:rsid w:val="003B1F52"/>
    <w:rsid w:val="003B1F5A"/>
    <w:rsid w:val="003B2359"/>
    <w:rsid w:val="003B2909"/>
    <w:rsid w:val="003B2A8D"/>
    <w:rsid w:val="003B2E54"/>
    <w:rsid w:val="003B2E8B"/>
    <w:rsid w:val="003B2ECB"/>
    <w:rsid w:val="003B3330"/>
    <w:rsid w:val="003B3513"/>
    <w:rsid w:val="003B36B9"/>
    <w:rsid w:val="003B36F8"/>
    <w:rsid w:val="003B37BD"/>
    <w:rsid w:val="003B37D7"/>
    <w:rsid w:val="003B3A73"/>
    <w:rsid w:val="003B455E"/>
    <w:rsid w:val="003B4822"/>
    <w:rsid w:val="003B4B7E"/>
    <w:rsid w:val="003B4F14"/>
    <w:rsid w:val="003B5279"/>
    <w:rsid w:val="003B5670"/>
    <w:rsid w:val="003B5766"/>
    <w:rsid w:val="003B57FE"/>
    <w:rsid w:val="003B582F"/>
    <w:rsid w:val="003B58E0"/>
    <w:rsid w:val="003B5C61"/>
    <w:rsid w:val="003B60D0"/>
    <w:rsid w:val="003B62AA"/>
    <w:rsid w:val="003B62BC"/>
    <w:rsid w:val="003B6937"/>
    <w:rsid w:val="003B6C53"/>
    <w:rsid w:val="003B6D4D"/>
    <w:rsid w:val="003B7419"/>
    <w:rsid w:val="003B747E"/>
    <w:rsid w:val="003B7E85"/>
    <w:rsid w:val="003B7F17"/>
    <w:rsid w:val="003C0269"/>
    <w:rsid w:val="003C0362"/>
    <w:rsid w:val="003C050E"/>
    <w:rsid w:val="003C0582"/>
    <w:rsid w:val="003C05BE"/>
    <w:rsid w:val="003C0BC3"/>
    <w:rsid w:val="003C1159"/>
    <w:rsid w:val="003C128C"/>
    <w:rsid w:val="003C1493"/>
    <w:rsid w:val="003C15AB"/>
    <w:rsid w:val="003C1A76"/>
    <w:rsid w:val="003C1EF5"/>
    <w:rsid w:val="003C2094"/>
    <w:rsid w:val="003C2726"/>
    <w:rsid w:val="003C27C6"/>
    <w:rsid w:val="003C285F"/>
    <w:rsid w:val="003C2963"/>
    <w:rsid w:val="003C2C90"/>
    <w:rsid w:val="003C2F9F"/>
    <w:rsid w:val="003C30AC"/>
    <w:rsid w:val="003C30C8"/>
    <w:rsid w:val="003C3801"/>
    <w:rsid w:val="003C39BE"/>
    <w:rsid w:val="003C3D53"/>
    <w:rsid w:val="003C3E9A"/>
    <w:rsid w:val="003C3FE5"/>
    <w:rsid w:val="003C4C9C"/>
    <w:rsid w:val="003C4E49"/>
    <w:rsid w:val="003C5175"/>
    <w:rsid w:val="003C51EC"/>
    <w:rsid w:val="003C55C1"/>
    <w:rsid w:val="003C57D4"/>
    <w:rsid w:val="003C5B62"/>
    <w:rsid w:val="003C5BC0"/>
    <w:rsid w:val="003C5D25"/>
    <w:rsid w:val="003C6452"/>
    <w:rsid w:val="003C647E"/>
    <w:rsid w:val="003C65BB"/>
    <w:rsid w:val="003C661F"/>
    <w:rsid w:val="003C6AAC"/>
    <w:rsid w:val="003C6ED3"/>
    <w:rsid w:val="003C71E0"/>
    <w:rsid w:val="003C72D2"/>
    <w:rsid w:val="003C732C"/>
    <w:rsid w:val="003C7753"/>
    <w:rsid w:val="003C775A"/>
    <w:rsid w:val="003C78D1"/>
    <w:rsid w:val="003C78E1"/>
    <w:rsid w:val="003C7A77"/>
    <w:rsid w:val="003C7B69"/>
    <w:rsid w:val="003C7C68"/>
    <w:rsid w:val="003D0144"/>
    <w:rsid w:val="003D022F"/>
    <w:rsid w:val="003D0626"/>
    <w:rsid w:val="003D066F"/>
    <w:rsid w:val="003D0BE6"/>
    <w:rsid w:val="003D0FB8"/>
    <w:rsid w:val="003D10DC"/>
    <w:rsid w:val="003D122D"/>
    <w:rsid w:val="003D132B"/>
    <w:rsid w:val="003D17E4"/>
    <w:rsid w:val="003D1817"/>
    <w:rsid w:val="003D1D38"/>
    <w:rsid w:val="003D223A"/>
    <w:rsid w:val="003D2397"/>
    <w:rsid w:val="003D247A"/>
    <w:rsid w:val="003D28F8"/>
    <w:rsid w:val="003D2E1E"/>
    <w:rsid w:val="003D2F9C"/>
    <w:rsid w:val="003D3322"/>
    <w:rsid w:val="003D3422"/>
    <w:rsid w:val="003D3600"/>
    <w:rsid w:val="003D3811"/>
    <w:rsid w:val="003D3A0A"/>
    <w:rsid w:val="003D3B92"/>
    <w:rsid w:val="003D3BBC"/>
    <w:rsid w:val="003D4095"/>
    <w:rsid w:val="003D4373"/>
    <w:rsid w:val="003D4C41"/>
    <w:rsid w:val="003D4C84"/>
    <w:rsid w:val="003D4F11"/>
    <w:rsid w:val="003D500A"/>
    <w:rsid w:val="003D523A"/>
    <w:rsid w:val="003D5277"/>
    <w:rsid w:val="003D53C8"/>
    <w:rsid w:val="003D53C9"/>
    <w:rsid w:val="003D5541"/>
    <w:rsid w:val="003D5559"/>
    <w:rsid w:val="003D5567"/>
    <w:rsid w:val="003D5737"/>
    <w:rsid w:val="003D57C9"/>
    <w:rsid w:val="003D5801"/>
    <w:rsid w:val="003D5E4E"/>
    <w:rsid w:val="003D61C3"/>
    <w:rsid w:val="003D679E"/>
    <w:rsid w:val="003D6893"/>
    <w:rsid w:val="003D68A8"/>
    <w:rsid w:val="003D6CFD"/>
    <w:rsid w:val="003D71E9"/>
    <w:rsid w:val="003D7551"/>
    <w:rsid w:val="003D75FD"/>
    <w:rsid w:val="003D775C"/>
    <w:rsid w:val="003D7A58"/>
    <w:rsid w:val="003D7B4B"/>
    <w:rsid w:val="003D7F25"/>
    <w:rsid w:val="003D7F72"/>
    <w:rsid w:val="003D7FD6"/>
    <w:rsid w:val="003E00C3"/>
    <w:rsid w:val="003E00E8"/>
    <w:rsid w:val="003E02A3"/>
    <w:rsid w:val="003E02B6"/>
    <w:rsid w:val="003E04BD"/>
    <w:rsid w:val="003E09AA"/>
    <w:rsid w:val="003E0C30"/>
    <w:rsid w:val="003E0DC0"/>
    <w:rsid w:val="003E0E29"/>
    <w:rsid w:val="003E1000"/>
    <w:rsid w:val="003E14BB"/>
    <w:rsid w:val="003E1641"/>
    <w:rsid w:val="003E1730"/>
    <w:rsid w:val="003E1CE2"/>
    <w:rsid w:val="003E1E28"/>
    <w:rsid w:val="003E1F2B"/>
    <w:rsid w:val="003E22CC"/>
    <w:rsid w:val="003E273E"/>
    <w:rsid w:val="003E2C22"/>
    <w:rsid w:val="003E2E5C"/>
    <w:rsid w:val="003E33E1"/>
    <w:rsid w:val="003E346E"/>
    <w:rsid w:val="003E3491"/>
    <w:rsid w:val="003E384B"/>
    <w:rsid w:val="003E394E"/>
    <w:rsid w:val="003E3EC0"/>
    <w:rsid w:val="003E4404"/>
    <w:rsid w:val="003E440D"/>
    <w:rsid w:val="003E484F"/>
    <w:rsid w:val="003E49DE"/>
    <w:rsid w:val="003E4D42"/>
    <w:rsid w:val="003E4EEC"/>
    <w:rsid w:val="003E5066"/>
    <w:rsid w:val="003E5186"/>
    <w:rsid w:val="003E5696"/>
    <w:rsid w:val="003E56C9"/>
    <w:rsid w:val="003E56DF"/>
    <w:rsid w:val="003E5854"/>
    <w:rsid w:val="003E5BBF"/>
    <w:rsid w:val="003E5BD4"/>
    <w:rsid w:val="003E6677"/>
    <w:rsid w:val="003E6793"/>
    <w:rsid w:val="003E68E0"/>
    <w:rsid w:val="003E69C9"/>
    <w:rsid w:val="003E6D82"/>
    <w:rsid w:val="003E6E65"/>
    <w:rsid w:val="003E6F85"/>
    <w:rsid w:val="003E70A3"/>
    <w:rsid w:val="003E71EA"/>
    <w:rsid w:val="003E727E"/>
    <w:rsid w:val="003E75D6"/>
    <w:rsid w:val="003E75F2"/>
    <w:rsid w:val="003E7682"/>
    <w:rsid w:val="003E783A"/>
    <w:rsid w:val="003E7874"/>
    <w:rsid w:val="003E793C"/>
    <w:rsid w:val="003E7CF7"/>
    <w:rsid w:val="003E7D91"/>
    <w:rsid w:val="003E7E7C"/>
    <w:rsid w:val="003F00BC"/>
    <w:rsid w:val="003F00CA"/>
    <w:rsid w:val="003F01EF"/>
    <w:rsid w:val="003F020E"/>
    <w:rsid w:val="003F03D0"/>
    <w:rsid w:val="003F0723"/>
    <w:rsid w:val="003F0741"/>
    <w:rsid w:val="003F09E1"/>
    <w:rsid w:val="003F0C32"/>
    <w:rsid w:val="003F0EC3"/>
    <w:rsid w:val="003F10F8"/>
    <w:rsid w:val="003F16C8"/>
    <w:rsid w:val="003F1798"/>
    <w:rsid w:val="003F18A0"/>
    <w:rsid w:val="003F18A8"/>
    <w:rsid w:val="003F1B94"/>
    <w:rsid w:val="003F1EA3"/>
    <w:rsid w:val="003F2393"/>
    <w:rsid w:val="003F253B"/>
    <w:rsid w:val="003F254D"/>
    <w:rsid w:val="003F25CE"/>
    <w:rsid w:val="003F289F"/>
    <w:rsid w:val="003F345F"/>
    <w:rsid w:val="003F3C84"/>
    <w:rsid w:val="003F3F1B"/>
    <w:rsid w:val="003F4161"/>
    <w:rsid w:val="003F426D"/>
    <w:rsid w:val="003F45B2"/>
    <w:rsid w:val="003F4600"/>
    <w:rsid w:val="003F47F8"/>
    <w:rsid w:val="003F4B43"/>
    <w:rsid w:val="003F4C93"/>
    <w:rsid w:val="003F4CB9"/>
    <w:rsid w:val="003F5076"/>
    <w:rsid w:val="003F54EC"/>
    <w:rsid w:val="003F5A3D"/>
    <w:rsid w:val="003F5C19"/>
    <w:rsid w:val="003F5DD3"/>
    <w:rsid w:val="003F5F5D"/>
    <w:rsid w:val="003F610E"/>
    <w:rsid w:val="003F6332"/>
    <w:rsid w:val="003F64AD"/>
    <w:rsid w:val="003F65EB"/>
    <w:rsid w:val="003F68CF"/>
    <w:rsid w:val="003F6A86"/>
    <w:rsid w:val="003F6ABB"/>
    <w:rsid w:val="003F6BD4"/>
    <w:rsid w:val="003F71A1"/>
    <w:rsid w:val="003F7297"/>
    <w:rsid w:val="003F76CB"/>
    <w:rsid w:val="003F7909"/>
    <w:rsid w:val="003F7D32"/>
    <w:rsid w:val="003F7DCC"/>
    <w:rsid w:val="003F7F08"/>
    <w:rsid w:val="004002D1"/>
    <w:rsid w:val="0040059C"/>
    <w:rsid w:val="004007EE"/>
    <w:rsid w:val="00400CFA"/>
    <w:rsid w:val="00400DCA"/>
    <w:rsid w:val="00401190"/>
    <w:rsid w:val="00401271"/>
    <w:rsid w:val="00401285"/>
    <w:rsid w:val="004014E0"/>
    <w:rsid w:val="00401651"/>
    <w:rsid w:val="004017A6"/>
    <w:rsid w:val="00401C94"/>
    <w:rsid w:val="0040214E"/>
    <w:rsid w:val="00402213"/>
    <w:rsid w:val="00402908"/>
    <w:rsid w:val="0040304B"/>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9DF"/>
    <w:rsid w:val="00404A1D"/>
    <w:rsid w:val="00404B76"/>
    <w:rsid w:val="00404BCC"/>
    <w:rsid w:val="00404DA5"/>
    <w:rsid w:val="0040501D"/>
    <w:rsid w:val="004051BB"/>
    <w:rsid w:val="004052E1"/>
    <w:rsid w:val="004058BF"/>
    <w:rsid w:val="0040593F"/>
    <w:rsid w:val="00405AC0"/>
    <w:rsid w:val="00405AF8"/>
    <w:rsid w:val="00405D8D"/>
    <w:rsid w:val="00405DBE"/>
    <w:rsid w:val="00405F51"/>
    <w:rsid w:val="00405F5F"/>
    <w:rsid w:val="004065BA"/>
    <w:rsid w:val="00406646"/>
    <w:rsid w:val="00406A30"/>
    <w:rsid w:val="00406E93"/>
    <w:rsid w:val="004072DB"/>
    <w:rsid w:val="0040731A"/>
    <w:rsid w:val="00407322"/>
    <w:rsid w:val="00407CEE"/>
    <w:rsid w:val="00407F32"/>
    <w:rsid w:val="00410299"/>
    <w:rsid w:val="004105F8"/>
    <w:rsid w:val="00410662"/>
    <w:rsid w:val="00410A22"/>
    <w:rsid w:val="00410A54"/>
    <w:rsid w:val="00410AC2"/>
    <w:rsid w:val="00410B46"/>
    <w:rsid w:val="00410B6E"/>
    <w:rsid w:val="00410E5A"/>
    <w:rsid w:val="004110BB"/>
    <w:rsid w:val="0041154B"/>
    <w:rsid w:val="004115D1"/>
    <w:rsid w:val="00411C30"/>
    <w:rsid w:val="00412873"/>
    <w:rsid w:val="00412A31"/>
    <w:rsid w:val="00412A3A"/>
    <w:rsid w:val="00412BD5"/>
    <w:rsid w:val="004131A8"/>
    <w:rsid w:val="004131C1"/>
    <w:rsid w:val="00413297"/>
    <w:rsid w:val="00413661"/>
    <w:rsid w:val="00413BC0"/>
    <w:rsid w:val="00413CA5"/>
    <w:rsid w:val="00413D1F"/>
    <w:rsid w:val="00413E90"/>
    <w:rsid w:val="00414BBB"/>
    <w:rsid w:val="00414D7E"/>
    <w:rsid w:val="00414EDC"/>
    <w:rsid w:val="00415055"/>
    <w:rsid w:val="004152C8"/>
    <w:rsid w:val="00415608"/>
    <w:rsid w:val="00415673"/>
    <w:rsid w:val="00415689"/>
    <w:rsid w:val="00415BBE"/>
    <w:rsid w:val="00415CFF"/>
    <w:rsid w:val="00415E10"/>
    <w:rsid w:val="00415F17"/>
    <w:rsid w:val="00416265"/>
    <w:rsid w:val="00416342"/>
    <w:rsid w:val="00416610"/>
    <w:rsid w:val="00416B1A"/>
    <w:rsid w:val="00416DBF"/>
    <w:rsid w:val="00416F3A"/>
    <w:rsid w:val="00416F4C"/>
    <w:rsid w:val="00416FBA"/>
    <w:rsid w:val="004171D6"/>
    <w:rsid w:val="00417293"/>
    <w:rsid w:val="00417488"/>
    <w:rsid w:val="0041752B"/>
    <w:rsid w:val="00417C00"/>
    <w:rsid w:val="00420630"/>
    <w:rsid w:val="00420810"/>
    <w:rsid w:val="0042085A"/>
    <w:rsid w:val="004209E7"/>
    <w:rsid w:val="00420AFC"/>
    <w:rsid w:val="00420C86"/>
    <w:rsid w:val="0042124A"/>
    <w:rsid w:val="0042143B"/>
    <w:rsid w:val="004216C4"/>
    <w:rsid w:val="0042175A"/>
    <w:rsid w:val="004217AA"/>
    <w:rsid w:val="00421EE4"/>
    <w:rsid w:val="00421FC4"/>
    <w:rsid w:val="00422342"/>
    <w:rsid w:val="00422420"/>
    <w:rsid w:val="004224CF"/>
    <w:rsid w:val="00422547"/>
    <w:rsid w:val="0042270A"/>
    <w:rsid w:val="004228E4"/>
    <w:rsid w:val="00422CBD"/>
    <w:rsid w:val="00423402"/>
    <w:rsid w:val="0042342D"/>
    <w:rsid w:val="00423784"/>
    <w:rsid w:val="00423979"/>
    <w:rsid w:val="00424553"/>
    <w:rsid w:val="00424A60"/>
    <w:rsid w:val="00424A76"/>
    <w:rsid w:val="00424BD6"/>
    <w:rsid w:val="00424D9E"/>
    <w:rsid w:val="00424DB1"/>
    <w:rsid w:val="00424E22"/>
    <w:rsid w:val="00424F33"/>
    <w:rsid w:val="0042505A"/>
    <w:rsid w:val="0042560E"/>
    <w:rsid w:val="00425875"/>
    <w:rsid w:val="00425B4B"/>
    <w:rsid w:val="00425C11"/>
    <w:rsid w:val="00425D3F"/>
    <w:rsid w:val="00425E20"/>
    <w:rsid w:val="00426272"/>
    <w:rsid w:val="004262C2"/>
    <w:rsid w:val="00426427"/>
    <w:rsid w:val="00426524"/>
    <w:rsid w:val="0042663E"/>
    <w:rsid w:val="0042674B"/>
    <w:rsid w:val="00426764"/>
    <w:rsid w:val="0042686E"/>
    <w:rsid w:val="00426906"/>
    <w:rsid w:val="004269BD"/>
    <w:rsid w:val="00426B7E"/>
    <w:rsid w:val="00426EFC"/>
    <w:rsid w:val="00426EFD"/>
    <w:rsid w:val="0042787C"/>
    <w:rsid w:val="00427C31"/>
    <w:rsid w:val="00427E16"/>
    <w:rsid w:val="004300A7"/>
    <w:rsid w:val="00430655"/>
    <w:rsid w:val="004307EE"/>
    <w:rsid w:val="00430E8B"/>
    <w:rsid w:val="00430EB3"/>
    <w:rsid w:val="00430F17"/>
    <w:rsid w:val="00431062"/>
    <w:rsid w:val="00431140"/>
    <w:rsid w:val="0043116A"/>
    <w:rsid w:val="004315E4"/>
    <w:rsid w:val="004318EB"/>
    <w:rsid w:val="00431BF0"/>
    <w:rsid w:val="00431FA7"/>
    <w:rsid w:val="00432160"/>
    <w:rsid w:val="0043253A"/>
    <w:rsid w:val="0043266C"/>
    <w:rsid w:val="004326C3"/>
    <w:rsid w:val="004327D1"/>
    <w:rsid w:val="00432C95"/>
    <w:rsid w:val="00432D1E"/>
    <w:rsid w:val="004333C4"/>
    <w:rsid w:val="0043361A"/>
    <w:rsid w:val="004338CA"/>
    <w:rsid w:val="00433B53"/>
    <w:rsid w:val="00433BCC"/>
    <w:rsid w:val="004342C2"/>
    <w:rsid w:val="004342C9"/>
    <w:rsid w:val="00434515"/>
    <w:rsid w:val="004345D7"/>
    <w:rsid w:val="004345E4"/>
    <w:rsid w:val="00434603"/>
    <w:rsid w:val="004346A4"/>
    <w:rsid w:val="0043487D"/>
    <w:rsid w:val="00434914"/>
    <w:rsid w:val="004349F2"/>
    <w:rsid w:val="00434FFC"/>
    <w:rsid w:val="00435176"/>
    <w:rsid w:val="00435254"/>
    <w:rsid w:val="00435456"/>
    <w:rsid w:val="0043545A"/>
    <w:rsid w:val="00435658"/>
    <w:rsid w:val="00435768"/>
    <w:rsid w:val="004361B2"/>
    <w:rsid w:val="004364AB"/>
    <w:rsid w:val="00436B4E"/>
    <w:rsid w:val="00436D07"/>
    <w:rsid w:val="00436DA1"/>
    <w:rsid w:val="00436E45"/>
    <w:rsid w:val="00436EBD"/>
    <w:rsid w:val="00436FBC"/>
    <w:rsid w:val="00437163"/>
    <w:rsid w:val="00437299"/>
    <w:rsid w:val="00437689"/>
    <w:rsid w:val="00437A7C"/>
    <w:rsid w:val="00437D0D"/>
    <w:rsid w:val="00437FF0"/>
    <w:rsid w:val="00440157"/>
    <w:rsid w:val="004401D2"/>
    <w:rsid w:val="00440233"/>
    <w:rsid w:val="004403B9"/>
    <w:rsid w:val="004405A8"/>
    <w:rsid w:val="00440680"/>
    <w:rsid w:val="00440852"/>
    <w:rsid w:val="00440AE7"/>
    <w:rsid w:val="00440B54"/>
    <w:rsid w:val="00440E02"/>
    <w:rsid w:val="0044124A"/>
    <w:rsid w:val="00441335"/>
    <w:rsid w:val="00441744"/>
    <w:rsid w:val="00441D03"/>
    <w:rsid w:val="004420EC"/>
    <w:rsid w:val="00442A07"/>
    <w:rsid w:val="00442C3E"/>
    <w:rsid w:val="00442C5C"/>
    <w:rsid w:val="00442D73"/>
    <w:rsid w:val="004430AD"/>
    <w:rsid w:val="004430BF"/>
    <w:rsid w:val="00443188"/>
    <w:rsid w:val="004437FD"/>
    <w:rsid w:val="00443A9C"/>
    <w:rsid w:val="00443DB6"/>
    <w:rsid w:val="00443E9E"/>
    <w:rsid w:val="00444306"/>
    <w:rsid w:val="00444424"/>
    <w:rsid w:val="0044486A"/>
    <w:rsid w:val="00444A25"/>
    <w:rsid w:val="00444DEC"/>
    <w:rsid w:val="00445030"/>
    <w:rsid w:val="004452A2"/>
    <w:rsid w:val="004455BD"/>
    <w:rsid w:val="00445786"/>
    <w:rsid w:val="0044586A"/>
    <w:rsid w:val="004458AD"/>
    <w:rsid w:val="004459B3"/>
    <w:rsid w:val="00445BF0"/>
    <w:rsid w:val="00445E3D"/>
    <w:rsid w:val="0044608F"/>
    <w:rsid w:val="00446194"/>
    <w:rsid w:val="004461DC"/>
    <w:rsid w:val="004463E4"/>
    <w:rsid w:val="00446534"/>
    <w:rsid w:val="00446793"/>
    <w:rsid w:val="00447436"/>
    <w:rsid w:val="004474CA"/>
    <w:rsid w:val="00447616"/>
    <w:rsid w:val="00447701"/>
    <w:rsid w:val="00447732"/>
    <w:rsid w:val="00447B01"/>
    <w:rsid w:val="00447E01"/>
    <w:rsid w:val="004503DF"/>
    <w:rsid w:val="004503EE"/>
    <w:rsid w:val="004505B2"/>
    <w:rsid w:val="00450830"/>
    <w:rsid w:val="0045096C"/>
    <w:rsid w:val="0045099B"/>
    <w:rsid w:val="00450A6F"/>
    <w:rsid w:val="00450F4C"/>
    <w:rsid w:val="00451354"/>
    <w:rsid w:val="004515D0"/>
    <w:rsid w:val="004515D2"/>
    <w:rsid w:val="004517C6"/>
    <w:rsid w:val="00451A94"/>
    <w:rsid w:val="00452197"/>
    <w:rsid w:val="004521B9"/>
    <w:rsid w:val="004525F4"/>
    <w:rsid w:val="00452636"/>
    <w:rsid w:val="0045268F"/>
    <w:rsid w:val="00452763"/>
    <w:rsid w:val="004529BD"/>
    <w:rsid w:val="00452C53"/>
    <w:rsid w:val="00453386"/>
    <w:rsid w:val="004535F6"/>
    <w:rsid w:val="00453AA5"/>
    <w:rsid w:val="00453E4D"/>
    <w:rsid w:val="0045425F"/>
    <w:rsid w:val="004544DC"/>
    <w:rsid w:val="0045491A"/>
    <w:rsid w:val="00454947"/>
    <w:rsid w:val="00454BF4"/>
    <w:rsid w:val="00454FE8"/>
    <w:rsid w:val="004550C8"/>
    <w:rsid w:val="0045522D"/>
    <w:rsid w:val="0045569B"/>
    <w:rsid w:val="00455992"/>
    <w:rsid w:val="00455A1F"/>
    <w:rsid w:val="004561AB"/>
    <w:rsid w:val="00456610"/>
    <w:rsid w:val="0045667D"/>
    <w:rsid w:val="004566A0"/>
    <w:rsid w:val="00456819"/>
    <w:rsid w:val="004568D5"/>
    <w:rsid w:val="00456BF9"/>
    <w:rsid w:val="004570C8"/>
    <w:rsid w:val="00457503"/>
    <w:rsid w:val="00457653"/>
    <w:rsid w:val="00457905"/>
    <w:rsid w:val="00457965"/>
    <w:rsid w:val="00457BB1"/>
    <w:rsid w:val="00457C1D"/>
    <w:rsid w:val="00457DE7"/>
    <w:rsid w:val="00457E3C"/>
    <w:rsid w:val="00457E64"/>
    <w:rsid w:val="00460192"/>
    <w:rsid w:val="00460783"/>
    <w:rsid w:val="004609BF"/>
    <w:rsid w:val="00460D13"/>
    <w:rsid w:val="004614E3"/>
    <w:rsid w:val="00461585"/>
    <w:rsid w:val="00461AA3"/>
    <w:rsid w:val="00461B2A"/>
    <w:rsid w:val="00461DFB"/>
    <w:rsid w:val="00461E31"/>
    <w:rsid w:val="00461EEF"/>
    <w:rsid w:val="004621C5"/>
    <w:rsid w:val="00462566"/>
    <w:rsid w:val="00462788"/>
    <w:rsid w:val="00462D9D"/>
    <w:rsid w:val="00462FF8"/>
    <w:rsid w:val="00463177"/>
    <w:rsid w:val="0046317F"/>
    <w:rsid w:val="0046357B"/>
    <w:rsid w:val="0046385F"/>
    <w:rsid w:val="00463A66"/>
    <w:rsid w:val="00463B61"/>
    <w:rsid w:val="00463D1F"/>
    <w:rsid w:val="00463DBA"/>
    <w:rsid w:val="00463E25"/>
    <w:rsid w:val="0046447C"/>
    <w:rsid w:val="00464491"/>
    <w:rsid w:val="00464BEB"/>
    <w:rsid w:val="00464BF6"/>
    <w:rsid w:val="004658AA"/>
    <w:rsid w:val="0046595D"/>
    <w:rsid w:val="00465AC3"/>
    <w:rsid w:val="00465AD3"/>
    <w:rsid w:val="00465B70"/>
    <w:rsid w:val="00465C0C"/>
    <w:rsid w:val="00465CCC"/>
    <w:rsid w:val="00465FC1"/>
    <w:rsid w:val="00466038"/>
    <w:rsid w:val="00466094"/>
    <w:rsid w:val="00466232"/>
    <w:rsid w:val="004665E6"/>
    <w:rsid w:val="00466885"/>
    <w:rsid w:val="00466A8A"/>
    <w:rsid w:val="004672FE"/>
    <w:rsid w:val="004675F2"/>
    <w:rsid w:val="00467BC0"/>
    <w:rsid w:val="00467BFC"/>
    <w:rsid w:val="00467F6B"/>
    <w:rsid w:val="00467F97"/>
    <w:rsid w:val="004702F5"/>
    <w:rsid w:val="00470311"/>
    <w:rsid w:val="004703AB"/>
    <w:rsid w:val="0047047B"/>
    <w:rsid w:val="004704CC"/>
    <w:rsid w:val="004705B6"/>
    <w:rsid w:val="00470916"/>
    <w:rsid w:val="00470A7A"/>
    <w:rsid w:val="00470ACE"/>
    <w:rsid w:val="00470C53"/>
    <w:rsid w:val="00470DD8"/>
    <w:rsid w:val="00470F70"/>
    <w:rsid w:val="00471406"/>
    <w:rsid w:val="004714B5"/>
    <w:rsid w:val="004716C2"/>
    <w:rsid w:val="004716F7"/>
    <w:rsid w:val="00471714"/>
    <w:rsid w:val="00471727"/>
    <w:rsid w:val="00471A01"/>
    <w:rsid w:val="00471D63"/>
    <w:rsid w:val="00471D73"/>
    <w:rsid w:val="00472027"/>
    <w:rsid w:val="00472207"/>
    <w:rsid w:val="004723EA"/>
    <w:rsid w:val="004729AC"/>
    <w:rsid w:val="004734C5"/>
    <w:rsid w:val="004737C3"/>
    <w:rsid w:val="00473E7D"/>
    <w:rsid w:val="00473F13"/>
    <w:rsid w:val="00473F41"/>
    <w:rsid w:val="00473FEA"/>
    <w:rsid w:val="004741B0"/>
    <w:rsid w:val="004745C2"/>
    <w:rsid w:val="00474998"/>
    <w:rsid w:val="004749E9"/>
    <w:rsid w:val="00474A11"/>
    <w:rsid w:val="00474D8C"/>
    <w:rsid w:val="00474F59"/>
    <w:rsid w:val="004750A0"/>
    <w:rsid w:val="004752B0"/>
    <w:rsid w:val="0047548A"/>
    <w:rsid w:val="0047549E"/>
    <w:rsid w:val="00475B3E"/>
    <w:rsid w:val="00475D82"/>
    <w:rsid w:val="00475E97"/>
    <w:rsid w:val="00476456"/>
    <w:rsid w:val="004765E1"/>
    <w:rsid w:val="004767DF"/>
    <w:rsid w:val="00476984"/>
    <w:rsid w:val="00476A4E"/>
    <w:rsid w:val="0047753A"/>
    <w:rsid w:val="0047757F"/>
    <w:rsid w:val="00477748"/>
    <w:rsid w:val="00477761"/>
    <w:rsid w:val="00477E95"/>
    <w:rsid w:val="00480165"/>
    <w:rsid w:val="004801BA"/>
    <w:rsid w:val="0048023E"/>
    <w:rsid w:val="00480594"/>
    <w:rsid w:val="004805BE"/>
    <w:rsid w:val="00480732"/>
    <w:rsid w:val="004809D0"/>
    <w:rsid w:val="00480CC3"/>
    <w:rsid w:val="00481812"/>
    <w:rsid w:val="004818B4"/>
    <w:rsid w:val="00481BFC"/>
    <w:rsid w:val="00481CC8"/>
    <w:rsid w:val="00481E8D"/>
    <w:rsid w:val="00482098"/>
    <w:rsid w:val="004820B5"/>
    <w:rsid w:val="0048242A"/>
    <w:rsid w:val="004825BE"/>
    <w:rsid w:val="0048285B"/>
    <w:rsid w:val="00482A29"/>
    <w:rsid w:val="00482B08"/>
    <w:rsid w:val="00482E84"/>
    <w:rsid w:val="004830FC"/>
    <w:rsid w:val="00483226"/>
    <w:rsid w:val="004836A1"/>
    <w:rsid w:val="00483704"/>
    <w:rsid w:val="00483E93"/>
    <w:rsid w:val="00484386"/>
    <w:rsid w:val="004844EF"/>
    <w:rsid w:val="004845BC"/>
    <w:rsid w:val="0048476A"/>
    <w:rsid w:val="00484790"/>
    <w:rsid w:val="00484D87"/>
    <w:rsid w:val="00484DC8"/>
    <w:rsid w:val="00484E0A"/>
    <w:rsid w:val="0048519B"/>
    <w:rsid w:val="00485586"/>
    <w:rsid w:val="00485D8A"/>
    <w:rsid w:val="00485F91"/>
    <w:rsid w:val="00485FFC"/>
    <w:rsid w:val="00486309"/>
    <w:rsid w:val="0048685B"/>
    <w:rsid w:val="00486D85"/>
    <w:rsid w:val="00486D95"/>
    <w:rsid w:val="00487300"/>
    <w:rsid w:val="0048731A"/>
    <w:rsid w:val="0048764B"/>
    <w:rsid w:val="00487870"/>
    <w:rsid w:val="0048792F"/>
    <w:rsid w:val="00487B15"/>
    <w:rsid w:val="00487DBE"/>
    <w:rsid w:val="00487DD8"/>
    <w:rsid w:val="00490061"/>
    <w:rsid w:val="00490230"/>
    <w:rsid w:val="00490271"/>
    <w:rsid w:val="004902B0"/>
    <w:rsid w:val="0049033A"/>
    <w:rsid w:val="004904D8"/>
    <w:rsid w:val="004904EC"/>
    <w:rsid w:val="004907DC"/>
    <w:rsid w:val="00490904"/>
    <w:rsid w:val="00490B18"/>
    <w:rsid w:val="00490CE2"/>
    <w:rsid w:val="0049129D"/>
    <w:rsid w:val="0049142C"/>
    <w:rsid w:val="00491505"/>
    <w:rsid w:val="00491619"/>
    <w:rsid w:val="00491715"/>
    <w:rsid w:val="00491809"/>
    <w:rsid w:val="004918D1"/>
    <w:rsid w:val="00491CE9"/>
    <w:rsid w:val="00491EF5"/>
    <w:rsid w:val="004920DA"/>
    <w:rsid w:val="004923FC"/>
    <w:rsid w:val="0049251D"/>
    <w:rsid w:val="00492B85"/>
    <w:rsid w:val="00493062"/>
    <w:rsid w:val="004935B1"/>
    <w:rsid w:val="00493CA6"/>
    <w:rsid w:val="00493DEA"/>
    <w:rsid w:val="00493F56"/>
    <w:rsid w:val="004945D0"/>
    <w:rsid w:val="004946D2"/>
    <w:rsid w:val="00494D32"/>
    <w:rsid w:val="00494D94"/>
    <w:rsid w:val="00494F91"/>
    <w:rsid w:val="0049505F"/>
    <w:rsid w:val="00495113"/>
    <w:rsid w:val="004952D6"/>
    <w:rsid w:val="004955DD"/>
    <w:rsid w:val="00495C8E"/>
    <w:rsid w:val="00495E44"/>
    <w:rsid w:val="00496008"/>
    <w:rsid w:val="0049601C"/>
    <w:rsid w:val="0049645D"/>
    <w:rsid w:val="00496CA1"/>
    <w:rsid w:val="00497069"/>
    <w:rsid w:val="0049716D"/>
    <w:rsid w:val="00497392"/>
    <w:rsid w:val="00497543"/>
    <w:rsid w:val="00497C2F"/>
    <w:rsid w:val="00497CDE"/>
    <w:rsid w:val="00497F17"/>
    <w:rsid w:val="004A0068"/>
    <w:rsid w:val="004A00B5"/>
    <w:rsid w:val="004A0238"/>
    <w:rsid w:val="004A0636"/>
    <w:rsid w:val="004A08BF"/>
    <w:rsid w:val="004A09CC"/>
    <w:rsid w:val="004A0D0B"/>
    <w:rsid w:val="004A0F42"/>
    <w:rsid w:val="004A12FB"/>
    <w:rsid w:val="004A13B4"/>
    <w:rsid w:val="004A13EF"/>
    <w:rsid w:val="004A1E59"/>
    <w:rsid w:val="004A1FFB"/>
    <w:rsid w:val="004A2214"/>
    <w:rsid w:val="004A24D4"/>
    <w:rsid w:val="004A27D7"/>
    <w:rsid w:val="004A297A"/>
    <w:rsid w:val="004A2A8A"/>
    <w:rsid w:val="004A2AB7"/>
    <w:rsid w:val="004A2F2C"/>
    <w:rsid w:val="004A2F91"/>
    <w:rsid w:val="004A317D"/>
    <w:rsid w:val="004A35A3"/>
    <w:rsid w:val="004A3EA0"/>
    <w:rsid w:val="004A4442"/>
    <w:rsid w:val="004A4BFE"/>
    <w:rsid w:val="004A4C0E"/>
    <w:rsid w:val="004A4DA2"/>
    <w:rsid w:val="004A57F0"/>
    <w:rsid w:val="004A5D78"/>
    <w:rsid w:val="004A63DF"/>
    <w:rsid w:val="004A6699"/>
    <w:rsid w:val="004A7072"/>
    <w:rsid w:val="004A718C"/>
    <w:rsid w:val="004A71D3"/>
    <w:rsid w:val="004A7224"/>
    <w:rsid w:val="004A7264"/>
    <w:rsid w:val="004A729C"/>
    <w:rsid w:val="004A7881"/>
    <w:rsid w:val="004A793C"/>
    <w:rsid w:val="004A7AE0"/>
    <w:rsid w:val="004A7BA3"/>
    <w:rsid w:val="004A7F35"/>
    <w:rsid w:val="004A7F56"/>
    <w:rsid w:val="004B07C1"/>
    <w:rsid w:val="004B0A4F"/>
    <w:rsid w:val="004B10DB"/>
    <w:rsid w:val="004B1118"/>
    <w:rsid w:val="004B1DB1"/>
    <w:rsid w:val="004B208F"/>
    <w:rsid w:val="004B2162"/>
    <w:rsid w:val="004B2387"/>
    <w:rsid w:val="004B2939"/>
    <w:rsid w:val="004B2CA0"/>
    <w:rsid w:val="004B2FC1"/>
    <w:rsid w:val="004B3283"/>
    <w:rsid w:val="004B33CB"/>
    <w:rsid w:val="004B3798"/>
    <w:rsid w:val="004B3910"/>
    <w:rsid w:val="004B3C24"/>
    <w:rsid w:val="004B3D51"/>
    <w:rsid w:val="004B422C"/>
    <w:rsid w:val="004B457A"/>
    <w:rsid w:val="004B457F"/>
    <w:rsid w:val="004B4592"/>
    <w:rsid w:val="004B4825"/>
    <w:rsid w:val="004B4B6E"/>
    <w:rsid w:val="004B4CBB"/>
    <w:rsid w:val="004B4D45"/>
    <w:rsid w:val="004B4F42"/>
    <w:rsid w:val="004B4F8D"/>
    <w:rsid w:val="004B5205"/>
    <w:rsid w:val="004B56C5"/>
    <w:rsid w:val="004B5702"/>
    <w:rsid w:val="004B573E"/>
    <w:rsid w:val="004B5862"/>
    <w:rsid w:val="004B5895"/>
    <w:rsid w:val="004B5B58"/>
    <w:rsid w:val="004B5F16"/>
    <w:rsid w:val="004B62AE"/>
    <w:rsid w:val="004B63F3"/>
    <w:rsid w:val="004B65F0"/>
    <w:rsid w:val="004B6E0D"/>
    <w:rsid w:val="004B78A6"/>
    <w:rsid w:val="004B796E"/>
    <w:rsid w:val="004B7B38"/>
    <w:rsid w:val="004B7C30"/>
    <w:rsid w:val="004C01D1"/>
    <w:rsid w:val="004C02F5"/>
    <w:rsid w:val="004C05CA"/>
    <w:rsid w:val="004C0615"/>
    <w:rsid w:val="004C063B"/>
    <w:rsid w:val="004C0685"/>
    <w:rsid w:val="004C0736"/>
    <w:rsid w:val="004C080E"/>
    <w:rsid w:val="004C0C1F"/>
    <w:rsid w:val="004C0F2C"/>
    <w:rsid w:val="004C0F3F"/>
    <w:rsid w:val="004C10AF"/>
    <w:rsid w:val="004C1306"/>
    <w:rsid w:val="004C1520"/>
    <w:rsid w:val="004C1BAE"/>
    <w:rsid w:val="004C1C18"/>
    <w:rsid w:val="004C20EC"/>
    <w:rsid w:val="004C25CB"/>
    <w:rsid w:val="004C263E"/>
    <w:rsid w:val="004C26A1"/>
    <w:rsid w:val="004C2796"/>
    <w:rsid w:val="004C27BC"/>
    <w:rsid w:val="004C2CEF"/>
    <w:rsid w:val="004C2D34"/>
    <w:rsid w:val="004C3234"/>
    <w:rsid w:val="004C3407"/>
    <w:rsid w:val="004C3515"/>
    <w:rsid w:val="004C3962"/>
    <w:rsid w:val="004C3D02"/>
    <w:rsid w:val="004C4140"/>
    <w:rsid w:val="004C4379"/>
    <w:rsid w:val="004C46FD"/>
    <w:rsid w:val="004C478E"/>
    <w:rsid w:val="004C4A37"/>
    <w:rsid w:val="004C5087"/>
    <w:rsid w:val="004C51AA"/>
    <w:rsid w:val="004C52B4"/>
    <w:rsid w:val="004C5470"/>
    <w:rsid w:val="004C5B63"/>
    <w:rsid w:val="004C5B99"/>
    <w:rsid w:val="004C5D8C"/>
    <w:rsid w:val="004C5E0A"/>
    <w:rsid w:val="004C60DD"/>
    <w:rsid w:val="004C61A7"/>
    <w:rsid w:val="004C61E8"/>
    <w:rsid w:val="004C6418"/>
    <w:rsid w:val="004C6536"/>
    <w:rsid w:val="004C669E"/>
    <w:rsid w:val="004C68E7"/>
    <w:rsid w:val="004C6C23"/>
    <w:rsid w:val="004C6D7C"/>
    <w:rsid w:val="004C6EB4"/>
    <w:rsid w:val="004C706B"/>
    <w:rsid w:val="004C76C5"/>
    <w:rsid w:val="004C7911"/>
    <w:rsid w:val="004C7B38"/>
    <w:rsid w:val="004C7C1D"/>
    <w:rsid w:val="004C7F95"/>
    <w:rsid w:val="004D014A"/>
    <w:rsid w:val="004D021F"/>
    <w:rsid w:val="004D0565"/>
    <w:rsid w:val="004D0597"/>
    <w:rsid w:val="004D060C"/>
    <w:rsid w:val="004D074A"/>
    <w:rsid w:val="004D0792"/>
    <w:rsid w:val="004D0965"/>
    <w:rsid w:val="004D0971"/>
    <w:rsid w:val="004D09C7"/>
    <w:rsid w:val="004D0C7E"/>
    <w:rsid w:val="004D0D1E"/>
    <w:rsid w:val="004D0DC0"/>
    <w:rsid w:val="004D12C4"/>
    <w:rsid w:val="004D140A"/>
    <w:rsid w:val="004D15F6"/>
    <w:rsid w:val="004D1609"/>
    <w:rsid w:val="004D184B"/>
    <w:rsid w:val="004D1BCE"/>
    <w:rsid w:val="004D1C79"/>
    <w:rsid w:val="004D216C"/>
    <w:rsid w:val="004D240A"/>
    <w:rsid w:val="004D2587"/>
    <w:rsid w:val="004D25C2"/>
    <w:rsid w:val="004D2628"/>
    <w:rsid w:val="004D27B4"/>
    <w:rsid w:val="004D28F6"/>
    <w:rsid w:val="004D2C5B"/>
    <w:rsid w:val="004D2FE1"/>
    <w:rsid w:val="004D3038"/>
    <w:rsid w:val="004D30F3"/>
    <w:rsid w:val="004D312C"/>
    <w:rsid w:val="004D34B1"/>
    <w:rsid w:val="004D3619"/>
    <w:rsid w:val="004D3A55"/>
    <w:rsid w:val="004D3D81"/>
    <w:rsid w:val="004D40DA"/>
    <w:rsid w:val="004D4122"/>
    <w:rsid w:val="004D4950"/>
    <w:rsid w:val="004D4A44"/>
    <w:rsid w:val="004D4A7C"/>
    <w:rsid w:val="004D50A6"/>
    <w:rsid w:val="004D5452"/>
    <w:rsid w:val="004D5543"/>
    <w:rsid w:val="004D5DAA"/>
    <w:rsid w:val="004D5F43"/>
    <w:rsid w:val="004D5FAD"/>
    <w:rsid w:val="004D60F6"/>
    <w:rsid w:val="004D6333"/>
    <w:rsid w:val="004D637D"/>
    <w:rsid w:val="004D6506"/>
    <w:rsid w:val="004D6679"/>
    <w:rsid w:val="004D6708"/>
    <w:rsid w:val="004D680C"/>
    <w:rsid w:val="004D69E0"/>
    <w:rsid w:val="004D6C2E"/>
    <w:rsid w:val="004D6F6C"/>
    <w:rsid w:val="004D718D"/>
    <w:rsid w:val="004D7753"/>
    <w:rsid w:val="004D7BAE"/>
    <w:rsid w:val="004E00A3"/>
    <w:rsid w:val="004E022E"/>
    <w:rsid w:val="004E02EC"/>
    <w:rsid w:val="004E0381"/>
    <w:rsid w:val="004E063C"/>
    <w:rsid w:val="004E13E5"/>
    <w:rsid w:val="004E171B"/>
    <w:rsid w:val="004E1837"/>
    <w:rsid w:val="004E1D5B"/>
    <w:rsid w:val="004E203F"/>
    <w:rsid w:val="004E25CD"/>
    <w:rsid w:val="004E28A5"/>
    <w:rsid w:val="004E2B73"/>
    <w:rsid w:val="004E2C3C"/>
    <w:rsid w:val="004E2CBA"/>
    <w:rsid w:val="004E2CCA"/>
    <w:rsid w:val="004E31AB"/>
    <w:rsid w:val="004E3340"/>
    <w:rsid w:val="004E3415"/>
    <w:rsid w:val="004E34F3"/>
    <w:rsid w:val="004E352E"/>
    <w:rsid w:val="004E3CFE"/>
    <w:rsid w:val="004E3DC9"/>
    <w:rsid w:val="004E3E22"/>
    <w:rsid w:val="004E453A"/>
    <w:rsid w:val="004E4850"/>
    <w:rsid w:val="004E4916"/>
    <w:rsid w:val="004E4BA4"/>
    <w:rsid w:val="004E4C29"/>
    <w:rsid w:val="004E4D81"/>
    <w:rsid w:val="004E5241"/>
    <w:rsid w:val="004E578E"/>
    <w:rsid w:val="004E58D9"/>
    <w:rsid w:val="004E5960"/>
    <w:rsid w:val="004E63F7"/>
    <w:rsid w:val="004E648D"/>
    <w:rsid w:val="004E6509"/>
    <w:rsid w:val="004E653B"/>
    <w:rsid w:val="004E66ED"/>
    <w:rsid w:val="004E67E3"/>
    <w:rsid w:val="004E686A"/>
    <w:rsid w:val="004E688F"/>
    <w:rsid w:val="004E6CA9"/>
    <w:rsid w:val="004E6E79"/>
    <w:rsid w:val="004E6F91"/>
    <w:rsid w:val="004E70B8"/>
    <w:rsid w:val="004E71BA"/>
    <w:rsid w:val="004E7310"/>
    <w:rsid w:val="004E78A4"/>
    <w:rsid w:val="004E7A6A"/>
    <w:rsid w:val="004E7DE5"/>
    <w:rsid w:val="004F02C8"/>
    <w:rsid w:val="004F0454"/>
    <w:rsid w:val="004F0473"/>
    <w:rsid w:val="004F0C3C"/>
    <w:rsid w:val="004F0C4F"/>
    <w:rsid w:val="004F0EB3"/>
    <w:rsid w:val="004F1048"/>
    <w:rsid w:val="004F10F7"/>
    <w:rsid w:val="004F1587"/>
    <w:rsid w:val="004F159E"/>
    <w:rsid w:val="004F1783"/>
    <w:rsid w:val="004F188F"/>
    <w:rsid w:val="004F19B8"/>
    <w:rsid w:val="004F1D1C"/>
    <w:rsid w:val="004F1EC8"/>
    <w:rsid w:val="004F1ED5"/>
    <w:rsid w:val="004F1F6E"/>
    <w:rsid w:val="004F1FAB"/>
    <w:rsid w:val="004F1FC5"/>
    <w:rsid w:val="004F2156"/>
    <w:rsid w:val="004F2640"/>
    <w:rsid w:val="004F2938"/>
    <w:rsid w:val="004F2B73"/>
    <w:rsid w:val="004F2D82"/>
    <w:rsid w:val="004F2DEA"/>
    <w:rsid w:val="004F2F7D"/>
    <w:rsid w:val="004F35EE"/>
    <w:rsid w:val="004F3789"/>
    <w:rsid w:val="004F3865"/>
    <w:rsid w:val="004F38A4"/>
    <w:rsid w:val="004F3B76"/>
    <w:rsid w:val="004F3B90"/>
    <w:rsid w:val="004F3BC0"/>
    <w:rsid w:val="004F450E"/>
    <w:rsid w:val="004F455E"/>
    <w:rsid w:val="004F4587"/>
    <w:rsid w:val="004F45F7"/>
    <w:rsid w:val="004F4B33"/>
    <w:rsid w:val="004F4B41"/>
    <w:rsid w:val="004F4BA4"/>
    <w:rsid w:val="004F4C05"/>
    <w:rsid w:val="004F4D93"/>
    <w:rsid w:val="004F51F5"/>
    <w:rsid w:val="004F533C"/>
    <w:rsid w:val="004F545D"/>
    <w:rsid w:val="004F5786"/>
    <w:rsid w:val="004F57B6"/>
    <w:rsid w:val="004F5CE0"/>
    <w:rsid w:val="004F5E65"/>
    <w:rsid w:val="004F60D5"/>
    <w:rsid w:val="004F618D"/>
    <w:rsid w:val="004F657F"/>
    <w:rsid w:val="004F65EE"/>
    <w:rsid w:val="004F668B"/>
    <w:rsid w:val="004F6AA6"/>
    <w:rsid w:val="004F6C88"/>
    <w:rsid w:val="004F7203"/>
    <w:rsid w:val="004F724C"/>
    <w:rsid w:val="004F7350"/>
    <w:rsid w:val="004F7364"/>
    <w:rsid w:val="004F7531"/>
    <w:rsid w:val="004F7603"/>
    <w:rsid w:val="004F79D6"/>
    <w:rsid w:val="004F7A70"/>
    <w:rsid w:val="00500142"/>
    <w:rsid w:val="005002E4"/>
    <w:rsid w:val="00500401"/>
    <w:rsid w:val="0050044C"/>
    <w:rsid w:val="005009CE"/>
    <w:rsid w:val="00500BB2"/>
    <w:rsid w:val="00500CF2"/>
    <w:rsid w:val="00500CFA"/>
    <w:rsid w:val="00500D77"/>
    <w:rsid w:val="005011A4"/>
    <w:rsid w:val="00501B4F"/>
    <w:rsid w:val="00501CC2"/>
    <w:rsid w:val="00501D7C"/>
    <w:rsid w:val="00501E40"/>
    <w:rsid w:val="00501FBC"/>
    <w:rsid w:val="00502096"/>
    <w:rsid w:val="005022D0"/>
    <w:rsid w:val="00502354"/>
    <w:rsid w:val="005024EA"/>
    <w:rsid w:val="005027DA"/>
    <w:rsid w:val="00502AC2"/>
    <w:rsid w:val="005032DF"/>
    <w:rsid w:val="00503417"/>
    <w:rsid w:val="00503C26"/>
    <w:rsid w:val="005042D9"/>
    <w:rsid w:val="00504676"/>
    <w:rsid w:val="005047D3"/>
    <w:rsid w:val="00504F90"/>
    <w:rsid w:val="0050517C"/>
    <w:rsid w:val="00505391"/>
    <w:rsid w:val="0050577C"/>
    <w:rsid w:val="00505843"/>
    <w:rsid w:val="005062D6"/>
    <w:rsid w:val="00506405"/>
    <w:rsid w:val="00506976"/>
    <w:rsid w:val="00506A42"/>
    <w:rsid w:val="00506F9A"/>
    <w:rsid w:val="005076CF"/>
    <w:rsid w:val="005077BB"/>
    <w:rsid w:val="005077ED"/>
    <w:rsid w:val="00507BAD"/>
    <w:rsid w:val="00510175"/>
    <w:rsid w:val="00510282"/>
    <w:rsid w:val="00510AA1"/>
    <w:rsid w:val="00510DA7"/>
    <w:rsid w:val="00510E30"/>
    <w:rsid w:val="00511EB4"/>
    <w:rsid w:val="00511F3A"/>
    <w:rsid w:val="00511F6B"/>
    <w:rsid w:val="00511F8D"/>
    <w:rsid w:val="0051211F"/>
    <w:rsid w:val="005121B4"/>
    <w:rsid w:val="0051232C"/>
    <w:rsid w:val="00512663"/>
    <w:rsid w:val="005126F4"/>
    <w:rsid w:val="00512A79"/>
    <w:rsid w:val="00512DCC"/>
    <w:rsid w:val="00512F74"/>
    <w:rsid w:val="005134BD"/>
    <w:rsid w:val="00513838"/>
    <w:rsid w:val="00513B64"/>
    <w:rsid w:val="00513E9E"/>
    <w:rsid w:val="00514072"/>
    <w:rsid w:val="00514183"/>
    <w:rsid w:val="0051461C"/>
    <w:rsid w:val="0051462D"/>
    <w:rsid w:val="00514660"/>
    <w:rsid w:val="005149D4"/>
    <w:rsid w:val="00514A0D"/>
    <w:rsid w:val="00514E21"/>
    <w:rsid w:val="005151A1"/>
    <w:rsid w:val="005151BB"/>
    <w:rsid w:val="0051521A"/>
    <w:rsid w:val="00515354"/>
    <w:rsid w:val="0051558F"/>
    <w:rsid w:val="005158F8"/>
    <w:rsid w:val="00515D28"/>
    <w:rsid w:val="005160DD"/>
    <w:rsid w:val="00516179"/>
    <w:rsid w:val="00516240"/>
    <w:rsid w:val="00516535"/>
    <w:rsid w:val="00516912"/>
    <w:rsid w:val="00516915"/>
    <w:rsid w:val="00516B05"/>
    <w:rsid w:val="00516C5F"/>
    <w:rsid w:val="00516DBA"/>
    <w:rsid w:val="00516FEE"/>
    <w:rsid w:val="005171C7"/>
    <w:rsid w:val="00517507"/>
    <w:rsid w:val="0051752B"/>
    <w:rsid w:val="005175AA"/>
    <w:rsid w:val="005175BD"/>
    <w:rsid w:val="0051787A"/>
    <w:rsid w:val="00517E9F"/>
    <w:rsid w:val="00520109"/>
    <w:rsid w:val="005201DB"/>
    <w:rsid w:val="0052037D"/>
    <w:rsid w:val="0052079D"/>
    <w:rsid w:val="005207ED"/>
    <w:rsid w:val="00520906"/>
    <w:rsid w:val="00520A90"/>
    <w:rsid w:val="00520B67"/>
    <w:rsid w:val="00520B96"/>
    <w:rsid w:val="00520F8F"/>
    <w:rsid w:val="00521417"/>
    <w:rsid w:val="00521B5A"/>
    <w:rsid w:val="00521BCB"/>
    <w:rsid w:val="00521EE9"/>
    <w:rsid w:val="00522155"/>
    <w:rsid w:val="0052216A"/>
    <w:rsid w:val="005225F8"/>
    <w:rsid w:val="00522714"/>
    <w:rsid w:val="005227F7"/>
    <w:rsid w:val="005227F8"/>
    <w:rsid w:val="00522B0F"/>
    <w:rsid w:val="00522F38"/>
    <w:rsid w:val="00523E61"/>
    <w:rsid w:val="00524291"/>
    <w:rsid w:val="005242DA"/>
    <w:rsid w:val="00524320"/>
    <w:rsid w:val="0052488B"/>
    <w:rsid w:val="00524C99"/>
    <w:rsid w:val="005254D8"/>
    <w:rsid w:val="00525C93"/>
    <w:rsid w:val="00525F0B"/>
    <w:rsid w:val="0052606B"/>
    <w:rsid w:val="00526214"/>
    <w:rsid w:val="005263CD"/>
    <w:rsid w:val="00526706"/>
    <w:rsid w:val="00526896"/>
    <w:rsid w:val="005268EA"/>
    <w:rsid w:val="005271D0"/>
    <w:rsid w:val="005272E9"/>
    <w:rsid w:val="0052755A"/>
    <w:rsid w:val="00527698"/>
    <w:rsid w:val="00527CB0"/>
    <w:rsid w:val="00530264"/>
    <w:rsid w:val="0053086D"/>
    <w:rsid w:val="00530BFA"/>
    <w:rsid w:val="00530C7A"/>
    <w:rsid w:val="005310A1"/>
    <w:rsid w:val="00531109"/>
    <w:rsid w:val="00531622"/>
    <w:rsid w:val="00531768"/>
    <w:rsid w:val="005318DD"/>
    <w:rsid w:val="00531A21"/>
    <w:rsid w:val="00531BED"/>
    <w:rsid w:val="00531C2C"/>
    <w:rsid w:val="00531D1C"/>
    <w:rsid w:val="00531EB7"/>
    <w:rsid w:val="005322D6"/>
    <w:rsid w:val="0053237F"/>
    <w:rsid w:val="00532719"/>
    <w:rsid w:val="00532D35"/>
    <w:rsid w:val="0053303C"/>
    <w:rsid w:val="005334B5"/>
    <w:rsid w:val="005335CC"/>
    <w:rsid w:val="0053366B"/>
    <w:rsid w:val="00533AB4"/>
    <w:rsid w:val="00533BD5"/>
    <w:rsid w:val="00533D4F"/>
    <w:rsid w:val="00533FE0"/>
    <w:rsid w:val="00534197"/>
    <w:rsid w:val="005341F0"/>
    <w:rsid w:val="00534938"/>
    <w:rsid w:val="00534D03"/>
    <w:rsid w:val="00534D28"/>
    <w:rsid w:val="0053503E"/>
    <w:rsid w:val="00535133"/>
    <w:rsid w:val="005352A6"/>
    <w:rsid w:val="0053545D"/>
    <w:rsid w:val="0053568A"/>
    <w:rsid w:val="0053574F"/>
    <w:rsid w:val="00535966"/>
    <w:rsid w:val="00535BD5"/>
    <w:rsid w:val="00535C55"/>
    <w:rsid w:val="00535E82"/>
    <w:rsid w:val="00535F43"/>
    <w:rsid w:val="005369FE"/>
    <w:rsid w:val="00536B5D"/>
    <w:rsid w:val="00536BD4"/>
    <w:rsid w:val="00536D7B"/>
    <w:rsid w:val="00536E69"/>
    <w:rsid w:val="005370FA"/>
    <w:rsid w:val="005371B2"/>
    <w:rsid w:val="00537468"/>
    <w:rsid w:val="00537A58"/>
    <w:rsid w:val="00537D1D"/>
    <w:rsid w:val="00537F2F"/>
    <w:rsid w:val="00540045"/>
    <w:rsid w:val="005404DD"/>
    <w:rsid w:val="005405C2"/>
    <w:rsid w:val="00540726"/>
    <w:rsid w:val="00540762"/>
    <w:rsid w:val="005407E0"/>
    <w:rsid w:val="005407FC"/>
    <w:rsid w:val="0054083E"/>
    <w:rsid w:val="00540935"/>
    <w:rsid w:val="00540974"/>
    <w:rsid w:val="00540BCD"/>
    <w:rsid w:val="00540C22"/>
    <w:rsid w:val="0054113D"/>
    <w:rsid w:val="0054130B"/>
    <w:rsid w:val="0054166A"/>
    <w:rsid w:val="00541720"/>
    <w:rsid w:val="00541A3D"/>
    <w:rsid w:val="00541AA4"/>
    <w:rsid w:val="00541D21"/>
    <w:rsid w:val="005422B8"/>
    <w:rsid w:val="00542344"/>
    <w:rsid w:val="00542370"/>
    <w:rsid w:val="0054260A"/>
    <w:rsid w:val="0054286D"/>
    <w:rsid w:val="00542B40"/>
    <w:rsid w:val="00542E44"/>
    <w:rsid w:val="00543283"/>
    <w:rsid w:val="005432B0"/>
    <w:rsid w:val="005433D3"/>
    <w:rsid w:val="00543783"/>
    <w:rsid w:val="00543A8F"/>
    <w:rsid w:val="00543BAE"/>
    <w:rsid w:val="00543BC7"/>
    <w:rsid w:val="00543CE0"/>
    <w:rsid w:val="00543E4F"/>
    <w:rsid w:val="00543F36"/>
    <w:rsid w:val="00544333"/>
    <w:rsid w:val="0054482B"/>
    <w:rsid w:val="00544922"/>
    <w:rsid w:val="00544A44"/>
    <w:rsid w:val="00544EDC"/>
    <w:rsid w:val="00545087"/>
    <w:rsid w:val="005450FC"/>
    <w:rsid w:val="00545336"/>
    <w:rsid w:val="00545441"/>
    <w:rsid w:val="00545556"/>
    <w:rsid w:val="0054558B"/>
    <w:rsid w:val="00545912"/>
    <w:rsid w:val="00545A0E"/>
    <w:rsid w:val="00545E8F"/>
    <w:rsid w:val="0054626F"/>
    <w:rsid w:val="00546399"/>
    <w:rsid w:val="005464D5"/>
    <w:rsid w:val="005464FA"/>
    <w:rsid w:val="0054699E"/>
    <w:rsid w:val="00546B60"/>
    <w:rsid w:val="00546D9C"/>
    <w:rsid w:val="00546DCB"/>
    <w:rsid w:val="00546E01"/>
    <w:rsid w:val="00546E61"/>
    <w:rsid w:val="00547085"/>
    <w:rsid w:val="0054712F"/>
    <w:rsid w:val="005471F4"/>
    <w:rsid w:val="00547457"/>
    <w:rsid w:val="005478C1"/>
    <w:rsid w:val="00547BE3"/>
    <w:rsid w:val="00547CF0"/>
    <w:rsid w:val="00547F14"/>
    <w:rsid w:val="00547F5C"/>
    <w:rsid w:val="00547F5D"/>
    <w:rsid w:val="005500A6"/>
    <w:rsid w:val="00550607"/>
    <w:rsid w:val="0055078E"/>
    <w:rsid w:val="00550817"/>
    <w:rsid w:val="005508D8"/>
    <w:rsid w:val="00550B67"/>
    <w:rsid w:val="00550B7B"/>
    <w:rsid w:val="005513DB"/>
    <w:rsid w:val="0055178E"/>
    <w:rsid w:val="005517E9"/>
    <w:rsid w:val="00551ED8"/>
    <w:rsid w:val="00552168"/>
    <w:rsid w:val="00552214"/>
    <w:rsid w:val="00552510"/>
    <w:rsid w:val="0055272F"/>
    <w:rsid w:val="005528BE"/>
    <w:rsid w:val="005529F7"/>
    <w:rsid w:val="00552A77"/>
    <w:rsid w:val="00552B18"/>
    <w:rsid w:val="00552CB5"/>
    <w:rsid w:val="00552CDD"/>
    <w:rsid w:val="00552EEF"/>
    <w:rsid w:val="0055306D"/>
    <w:rsid w:val="005532B8"/>
    <w:rsid w:val="0055342E"/>
    <w:rsid w:val="0055354F"/>
    <w:rsid w:val="00553592"/>
    <w:rsid w:val="00553594"/>
    <w:rsid w:val="00553808"/>
    <w:rsid w:val="00553906"/>
    <w:rsid w:val="00553A6A"/>
    <w:rsid w:val="00553C32"/>
    <w:rsid w:val="00553CE7"/>
    <w:rsid w:val="00553D1C"/>
    <w:rsid w:val="00553D85"/>
    <w:rsid w:val="0055401B"/>
    <w:rsid w:val="00554218"/>
    <w:rsid w:val="00554979"/>
    <w:rsid w:val="00555C96"/>
    <w:rsid w:val="00555D6E"/>
    <w:rsid w:val="00556085"/>
    <w:rsid w:val="0055629D"/>
    <w:rsid w:val="005562DE"/>
    <w:rsid w:val="00556581"/>
    <w:rsid w:val="005566DD"/>
    <w:rsid w:val="00556816"/>
    <w:rsid w:val="00556ADF"/>
    <w:rsid w:val="00556C1B"/>
    <w:rsid w:val="00556D37"/>
    <w:rsid w:val="00556D99"/>
    <w:rsid w:val="00556DC7"/>
    <w:rsid w:val="00556EF5"/>
    <w:rsid w:val="00556F0B"/>
    <w:rsid w:val="00556F73"/>
    <w:rsid w:val="005571E8"/>
    <w:rsid w:val="00557209"/>
    <w:rsid w:val="0055738B"/>
    <w:rsid w:val="00557A37"/>
    <w:rsid w:val="00557ABA"/>
    <w:rsid w:val="00557B22"/>
    <w:rsid w:val="00557B79"/>
    <w:rsid w:val="00560218"/>
    <w:rsid w:val="0056028D"/>
    <w:rsid w:val="005609DC"/>
    <w:rsid w:val="00560B73"/>
    <w:rsid w:val="00560CDD"/>
    <w:rsid w:val="00560E9E"/>
    <w:rsid w:val="00560FF2"/>
    <w:rsid w:val="005610C8"/>
    <w:rsid w:val="00561325"/>
    <w:rsid w:val="005614BE"/>
    <w:rsid w:val="005615A0"/>
    <w:rsid w:val="005619E9"/>
    <w:rsid w:val="00561AC5"/>
    <w:rsid w:val="00561D8F"/>
    <w:rsid w:val="0056205C"/>
    <w:rsid w:val="005621FB"/>
    <w:rsid w:val="00562613"/>
    <w:rsid w:val="0056292D"/>
    <w:rsid w:val="00562BD6"/>
    <w:rsid w:val="00562CB6"/>
    <w:rsid w:val="00563095"/>
    <w:rsid w:val="0056342D"/>
    <w:rsid w:val="005636C2"/>
    <w:rsid w:val="00563887"/>
    <w:rsid w:val="00563A73"/>
    <w:rsid w:val="00563B9D"/>
    <w:rsid w:val="00563DC3"/>
    <w:rsid w:val="00563E44"/>
    <w:rsid w:val="005641AA"/>
    <w:rsid w:val="00564407"/>
    <w:rsid w:val="00564486"/>
    <w:rsid w:val="005644B0"/>
    <w:rsid w:val="00564C6D"/>
    <w:rsid w:val="00564D64"/>
    <w:rsid w:val="00565019"/>
    <w:rsid w:val="0056514B"/>
    <w:rsid w:val="005651D5"/>
    <w:rsid w:val="005654A1"/>
    <w:rsid w:val="005655E4"/>
    <w:rsid w:val="005658C9"/>
    <w:rsid w:val="00565BD6"/>
    <w:rsid w:val="00565FA2"/>
    <w:rsid w:val="00565FAF"/>
    <w:rsid w:val="00566101"/>
    <w:rsid w:val="00566290"/>
    <w:rsid w:val="00566866"/>
    <w:rsid w:val="00566A59"/>
    <w:rsid w:val="00566C40"/>
    <w:rsid w:val="00566F62"/>
    <w:rsid w:val="00566F6D"/>
    <w:rsid w:val="0056712F"/>
    <w:rsid w:val="0056773D"/>
    <w:rsid w:val="00567D4A"/>
    <w:rsid w:val="00567F24"/>
    <w:rsid w:val="00567FB8"/>
    <w:rsid w:val="00570399"/>
    <w:rsid w:val="005703FB"/>
    <w:rsid w:val="0057086C"/>
    <w:rsid w:val="005708DC"/>
    <w:rsid w:val="00570BF2"/>
    <w:rsid w:val="0057123E"/>
    <w:rsid w:val="00571445"/>
    <w:rsid w:val="005714D4"/>
    <w:rsid w:val="005714FE"/>
    <w:rsid w:val="005717C2"/>
    <w:rsid w:val="00571D71"/>
    <w:rsid w:val="00571F23"/>
    <w:rsid w:val="005722A2"/>
    <w:rsid w:val="00572389"/>
    <w:rsid w:val="005724A1"/>
    <w:rsid w:val="005724CB"/>
    <w:rsid w:val="005730A3"/>
    <w:rsid w:val="00573170"/>
    <w:rsid w:val="005731F3"/>
    <w:rsid w:val="0057370B"/>
    <w:rsid w:val="00573AF1"/>
    <w:rsid w:val="00573B19"/>
    <w:rsid w:val="00573B21"/>
    <w:rsid w:val="00574136"/>
    <w:rsid w:val="00574176"/>
    <w:rsid w:val="005741E0"/>
    <w:rsid w:val="00574530"/>
    <w:rsid w:val="0057457C"/>
    <w:rsid w:val="005746B4"/>
    <w:rsid w:val="00574747"/>
    <w:rsid w:val="005749AB"/>
    <w:rsid w:val="00574E01"/>
    <w:rsid w:val="0057508B"/>
    <w:rsid w:val="0057563C"/>
    <w:rsid w:val="00575963"/>
    <w:rsid w:val="00575E80"/>
    <w:rsid w:val="00576109"/>
    <w:rsid w:val="00576240"/>
    <w:rsid w:val="005764E7"/>
    <w:rsid w:val="00576DB0"/>
    <w:rsid w:val="00576DDB"/>
    <w:rsid w:val="00577436"/>
    <w:rsid w:val="00577459"/>
    <w:rsid w:val="005776F7"/>
    <w:rsid w:val="005777AE"/>
    <w:rsid w:val="00577889"/>
    <w:rsid w:val="00577FC7"/>
    <w:rsid w:val="00580223"/>
    <w:rsid w:val="0058029B"/>
    <w:rsid w:val="005804EC"/>
    <w:rsid w:val="0058063C"/>
    <w:rsid w:val="00580A76"/>
    <w:rsid w:val="00580BBC"/>
    <w:rsid w:val="00580FF5"/>
    <w:rsid w:val="005810E8"/>
    <w:rsid w:val="00581127"/>
    <w:rsid w:val="005811E2"/>
    <w:rsid w:val="0058125A"/>
    <w:rsid w:val="00581563"/>
    <w:rsid w:val="0058201E"/>
    <w:rsid w:val="00582166"/>
    <w:rsid w:val="005821BF"/>
    <w:rsid w:val="0058244E"/>
    <w:rsid w:val="00582485"/>
    <w:rsid w:val="005824FE"/>
    <w:rsid w:val="0058267C"/>
    <w:rsid w:val="0058276B"/>
    <w:rsid w:val="00582939"/>
    <w:rsid w:val="0058295C"/>
    <w:rsid w:val="00582D70"/>
    <w:rsid w:val="00582DA4"/>
    <w:rsid w:val="00582F0A"/>
    <w:rsid w:val="00582F0E"/>
    <w:rsid w:val="0058315E"/>
    <w:rsid w:val="005831C5"/>
    <w:rsid w:val="00583813"/>
    <w:rsid w:val="00583877"/>
    <w:rsid w:val="00583CF7"/>
    <w:rsid w:val="00583E92"/>
    <w:rsid w:val="005842E2"/>
    <w:rsid w:val="00584347"/>
    <w:rsid w:val="0058440E"/>
    <w:rsid w:val="00584A74"/>
    <w:rsid w:val="00584E33"/>
    <w:rsid w:val="00584E9D"/>
    <w:rsid w:val="00585122"/>
    <w:rsid w:val="005852CD"/>
    <w:rsid w:val="005857B8"/>
    <w:rsid w:val="00585A24"/>
    <w:rsid w:val="00585E86"/>
    <w:rsid w:val="00585EA9"/>
    <w:rsid w:val="005861B8"/>
    <w:rsid w:val="0058642E"/>
    <w:rsid w:val="005867BB"/>
    <w:rsid w:val="00586B12"/>
    <w:rsid w:val="00586C5D"/>
    <w:rsid w:val="00586F4A"/>
    <w:rsid w:val="00587059"/>
    <w:rsid w:val="00587081"/>
    <w:rsid w:val="0058722B"/>
    <w:rsid w:val="005872EB"/>
    <w:rsid w:val="00587402"/>
    <w:rsid w:val="00587B9A"/>
    <w:rsid w:val="00587C09"/>
    <w:rsid w:val="005901D2"/>
    <w:rsid w:val="0059021D"/>
    <w:rsid w:val="0059074E"/>
    <w:rsid w:val="00590AC1"/>
    <w:rsid w:val="00590B69"/>
    <w:rsid w:val="00590BB8"/>
    <w:rsid w:val="00590D75"/>
    <w:rsid w:val="005910FA"/>
    <w:rsid w:val="00591122"/>
    <w:rsid w:val="005911BF"/>
    <w:rsid w:val="00591356"/>
    <w:rsid w:val="0059197D"/>
    <w:rsid w:val="00591B37"/>
    <w:rsid w:val="00591D55"/>
    <w:rsid w:val="00591DE5"/>
    <w:rsid w:val="00591F1B"/>
    <w:rsid w:val="00591F4D"/>
    <w:rsid w:val="00592159"/>
    <w:rsid w:val="0059216A"/>
    <w:rsid w:val="005924D8"/>
    <w:rsid w:val="005925ED"/>
    <w:rsid w:val="00592602"/>
    <w:rsid w:val="00592F11"/>
    <w:rsid w:val="0059324E"/>
    <w:rsid w:val="00593978"/>
    <w:rsid w:val="00593CD2"/>
    <w:rsid w:val="0059406C"/>
    <w:rsid w:val="005941B9"/>
    <w:rsid w:val="0059433D"/>
    <w:rsid w:val="0059442F"/>
    <w:rsid w:val="00594C0A"/>
    <w:rsid w:val="00594DED"/>
    <w:rsid w:val="00594FF2"/>
    <w:rsid w:val="00595060"/>
    <w:rsid w:val="00595457"/>
    <w:rsid w:val="005956AD"/>
    <w:rsid w:val="00595922"/>
    <w:rsid w:val="00595ED4"/>
    <w:rsid w:val="005961EB"/>
    <w:rsid w:val="005966F5"/>
    <w:rsid w:val="00596876"/>
    <w:rsid w:val="00596986"/>
    <w:rsid w:val="00596A43"/>
    <w:rsid w:val="00596ED2"/>
    <w:rsid w:val="005974C7"/>
    <w:rsid w:val="0059752F"/>
    <w:rsid w:val="0059777B"/>
    <w:rsid w:val="005977C0"/>
    <w:rsid w:val="005A0029"/>
    <w:rsid w:val="005A00A0"/>
    <w:rsid w:val="005A02DF"/>
    <w:rsid w:val="005A04DA"/>
    <w:rsid w:val="005A06D2"/>
    <w:rsid w:val="005A0CC1"/>
    <w:rsid w:val="005A11B1"/>
    <w:rsid w:val="005A154D"/>
    <w:rsid w:val="005A1BFC"/>
    <w:rsid w:val="005A1D0B"/>
    <w:rsid w:val="005A1EED"/>
    <w:rsid w:val="005A1F45"/>
    <w:rsid w:val="005A1F50"/>
    <w:rsid w:val="005A21E7"/>
    <w:rsid w:val="005A21F5"/>
    <w:rsid w:val="005A2482"/>
    <w:rsid w:val="005A25E4"/>
    <w:rsid w:val="005A28CF"/>
    <w:rsid w:val="005A2A19"/>
    <w:rsid w:val="005A2B49"/>
    <w:rsid w:val="005A2B51"/>
    <w:rsid w:val="005A2CF7"/>
    <w:rsid w:val="005A36A3"/>
    <w:rsid w:val="005A3B3F"/>
    <w:rsid w:val="005A3DAE"/>
    <w:rsid w:val="005A3F5F"/>
    <w:rsid w:val="005A40C6"/>
    <w:rsid w:val="005A4496"/>
    <w:rsid w:val="005A4687"/>
    <w:rsid w:val="005A4967"/>
    <w:rsid w:val="005A49BC"/>
    <w:rsid w:val="005A4BF1"/>
    <w:rsid w:val="005A52CA"/>
    <w:rsid w:val="005A52EF"/>
    <w:rsid w:val="005A5440"/>
    <w:rsid w:val="005A5657"/>
    <w:rsid w:val="005A5A3D"/>
    <w:rsid w:val="005A5C97"/>
    <w:rsid w:val="005A5F61"/>
    <w:rsid w:val="005A600E"/>
    <w:rsid w:val="005A608C"/>
    <w:rsid w:val="005A6419"/>
    <w:rsid w:val="005A6E59"/>
    <w:rsid w:val="005A6F5B"/>
    <w:rsid w:val="005A7261"/>
    <w:rsid w:val="005A7410"/>
    <w:rsid w:val="005A74F1"/>
    <w:rsid w:val="005A7710"/>
    <w:rsid w:val="005A7987"/>
    <w:rsid w:val="005A7BB8"/>
    <w:rsid w:val="005A7BE1"/>
    <w:rsid w:val="005B01F2"/>
    <w:rsid w:val="005B025D"/>
    <w:rsid w:val="005B0345"/>
    <w:rsid w:val="005B0791"/>
    <w:rsid w:val="005B0B52"/>
    <w:rsid w:val="005B0C6E"/>
    <w:rsid w:val="005B0D57"/>
    <w:rsid w:val="005B0E9D"/>
    <w:rsid w:val="005B12A2"/>
    <w:rsid w:val="005B171C"/>
    <w:rsid w:val="005B19EC"/>
    <w:rsid w:val="005B1F3A"/>
    <w:rsid w:val="005B234F"/>
    <w:rsid w:val="005B2475"/>
    <w:rsid w:val="005B2859"/>
    <w:rsid w:val="005B291D"/>
    <w:rsid w:val="005B29B3"/>
    <w:rsid w:val="005B2A45"/>
    <w:rsid w:val="005B2B85"/>
    <w:rsid w:val="005B300F"/>
    <w:rsid w:val="005B308E"/>
    <w:rsid w:val="005B3A17"/>
    <w:rsid w:val="005B3E63"/>
    <w:rsid w:val="005B3FA1"/>
    <w:rsid w:val="005B419C"/>
    <w:rsid w:val="005B41D6"/>
    <w:rsid w:val="005B45DC"/>
    <w:rsid w:val="005B466A"/>
    <w:rsid w:val="005B4678"/>
    <w:rsid w:val="005B49B3"/>
    <w:rsid w:val="005B4CDC"/>
    <w:rsid w:val="005B4DA5"/>
    <w:rsid w:val="005B5078"/>
    <w:rsid w:val="005B587F"/>
    <w:rsid w:val="005B5903"/>
    <w:rsid w:val="005B59DC"/>
    <w:rsid w:val="005B59E2"/>
    <w:rsid w:val="005B5D6F"/>
    <w:rsid w:val="005B6034"/>
    <w:rsid w:val="005B61A8"/>
    <w:rsid w:val="005B6501"/>
    <w:rsid w:val="005B6555"/>
    <w:rsid w:val="005B65C6"/>
    <w:rsid w:val="005B69FF"/>
    <w:rsid w:val="005B6B36"/>
    <w:rsid w:val="005B6C2A"/>
    <w:rsid w:val="005B6EE7"/>
    <w:rsid w:val="005B714A"/>
    <w:rsid w:val="005B72A7"/>
    <w:rsid w:val="005B7A7F"/>
    <w:rsid w:val="005B7D5F"/>
    <w:rsid w:val="005B7D6E"/>
    <w:rsid w:val="005C00A0"/>
    <w:rsid w:val="005C0248"/>
    <w:rsid w:val="005C052B"/>
    <w:rsid w:val="005C0BA2"/>
    <w:rsid w:val="005C11B1"/>
    <w:rsid w:val="005C127B"/>
    <w:rsid w:val="005C14C7"/>
    <w:rsid w:val="005C15D4"/>
    <w:rsid w:val="005C17E4"/>
    <w:rsid w:val="005C1C21"/>
    <w:rsid w:val="005C1CCA"/>
    <w:rsid w:val="005C2172"/>
    <w:rsid w:val="005C2472"/>
    <w:rsid w:val="005C2573"/>
    <w:rsid w:val="005C2706"/>
    <w:rsid w:val="005C288D"/>
    <w:rsid w:val="005C2A08"/>
    <w:rsid w:val="005C2B28"/>
    <w:rsid w:val="005C2E10"/>
    <w:rsid w:val="005C2FEA"/>
    <w:rsid w:val="005C3074"/>
    <w:rsid w:val="005C30C8"/>
    <w:rsid w:val="005C387C"/>
    <w:rsid w:val="005C39AB"/>
    <w:rsid w:val="005C3C87"/>
    <w:rsid w:val="005C3C93"/>
    <w:rsid w:val="005C3DDC"/>
    <w:rsid w:val="005C40EC"/>
    <w:rsid w:val="005C415A"/>
    <w:rsid w:val="005C4360"/>
    <w:rsid w:val="005C477E"/>
    <w:rsid w:val="005C4963"/>
    <w:rsid w:val="005C4A73"/>
    <w:rsid w:val="005C4F9E"/>
    <w:rsid w:val="005C5234"/>
    <w:rsid w:val="005C528C"/>
    <w:rsid w:val="005C52C9"/>
    <w:rsid w:val="005C533D"/>
    <w:rsid w:val="005C595F"/>
    <w:rsid w:val="005C5B05"/>
    <w:rsid w:val="005C5CD5"/>
    <w:rsid w:val="005C606A"/>
    <w:rsid w:val="005C60FE"/>
    <w:rsid w:val="005C62FF"/>
    <w:rsid w:val="005C65BA"/>
    <w:rsid w:val="005C6895"/>
    <w:rsid w:val="005C6B06"/>
    <w:rsid w:val="005C6FA0"/>
    <w:rsid w:val="005C7470"/>
    <w:rsid w:val="005C7497"/>
    <w:rsid w:val="005C74FD"/>
    <w:rsid w:val="005C7C3C"/>
    <w:rsid w:val="005C7DD3"/>
    <w:rsid w:val="005C7E43"/>
    <w:rsid w:val="005C7E64"/>
    <w:rsid w:val="005C7F7F"/>
    <w:rsid w:val="005D0193"/>
    <w:rsid w:val="005D0279"/>
    <w:rsid w:val="005D04A4"/>
    <w:rsid w:val="005D0733"/>
    <w:rsid w:val="005D0992"/>
    <w:rsid w:val="005D0B03"/>
    <w:rsid w:val="005D0C39"/>
    <w:rsid w:val="005D0C82"/>
    <w:rsid w:val="005D0C91"/>
    <w:rsid w:val="005D1C97"/>
    <w:rsid w:val="005D1DA5"/>
    <w:rsid w:val="005D1F3D"/>
    <w:rsid w:val="005D2685"/>
    <w:rsid w:val="005D2E98"/>
    <w:rsid w:val="005D2FF8"/>
    <w:rsid w:val="005D33BD"/>
    <w:rsid w:val="005D3411"/>
    <w:rsid w:val="005D365A"/>
    <w:rsid w:val="005D37E7"/>
    <w:rsid w:val="005D38DB"/>
    <w:rsid w:val="005D3A78"/>
    <w:rsid w:val="005D3CCA"/>
    <w:rsid w:val="005D3F74"/>
    <w:rsid w:val="005D4130"/>
    <w:rsid w:val="005D466B"/>
    <w:rsid w:val="005D494C"/>
    <w:rsid w:val="005D4B1E"/>
    <w:rsid w:val="005D4D37"/>
    <w:rsid w:val="005D50B6"/>
    <w:rsid w:val="005D515D"/>
    <w:rsid w:val="005D51D3"/>
    <w:rsid w:val="005D51E3"/>
    <w:rsid w:val="005D599F"/>
    <w:rsid w:val="005D59D8"/>
    <w:rsid w:val="005D5A0B"/>
    <w:rsid w:val="005D5C77"/>
    <w:rsid w:val="005D5D71"/>
    <w:rsid w:val="005D60A0"/>
    <w:rsid w:val="005D6185"/>
    <w:rsid w:val="005D61C1"/>
    <w:rsid w:val="005D626F"/>
    <w:rsid w:val="005D6278"/>
    <w:rsid w:val="005D6484"/>
    <w:rsid w:val="005D6A1C"/>
    <w:rsid w:val="005D6AB0"/>
    <w:rsid w:val="005D6D45"/>
    <w:rsid w:val="005D740A"/>
    <w:rsid w:val="005D7797"/>
    <w:rsid w:val="005D78F4"/>
    <w:rsid w:val="005D7B03"/>
    <w:rsid w:val="005D7BE6"/>
    <w:rsid w:val="005D7D0B"/>
    <w:rsid w:val="005D7F29"/>
    <w:rsid w:val="005E0186"/>
    <w:rsid w:val="005E026A"/>
    <w:rsid w:val="005E0452"/>
    <w:rsid w:val="005E04C6"/>
    <w:rsid w:val="005E0501"/>
    <w:rsid w:val="005E0630"/>
    <w:rsid w:val="005E071F"/>
    <w:rsid w:val="005E072E"/>
    <w:rsid w:val="005E0861"/>
    <w:rsid w:val="005E0A5B"/>
    <w:rsid w:val="005E0B28"/>
    <w:rsid w:val="005E0C5E"/>
    <w:rsid w:val="005E0CC4"/>
    <w:rsid w:val="005E12AE"/>
    <w:rsid w:val="005E1438"/>
    <w:rsid w:val="005E1489"/>
    <w:rsid w:val="005E1A3A"/>
    <w:rsid w:val="005E1C03"/>
    <w:rsid w:val="005E1F8E"/>
    <w:rsid w:val="005E2012"/>
    <w:rsid w:val="005E2405"/>
    <w:rsid w:val="005E246B"/>
    <w:rsid w:val="005E2574"/>
    <w:rsid w:val="005E25AC"/>
    <w:rsid w:val="005E25E9"/>
    <w:rsid w:val="005E27FD"/>
    <w:rsid w:val="005E29EA"/>
    <w:rsid w:val="005E2D7A"/>
    <w:rsid w:val="005E2DC6"/>
    <w:rsid w:val="005E33B0"/>
    <w:rsid w:val="005E3431"/>
    <w:rsid w:val="005E358D"/>
    <w:rsid w:val="005E3677"/>
    <w:rsid w:val="005E3FF6"/>
    <w:rsid w:val="005E47CE"/>
    <w:rsid w:val="005E47EB"/>
    <w:rsid w:val="005E4803"/>
    <w:rsid w:val="005E4DEF"/>
    <w:rsid w:val="005E4F1B"/>
    <w:rsid w:val="005E4F51"/>
    <w:rsid w:val="005E52A1"/>
    <w:rsid w:val="005E557A"/>
    <w:rsid w:val="005E57AE"/>
    <w:rsid w:val="005E5B15"/>
    <w:rsid w:val="005E5E02"/>
    <w:rsid w:val="005E5F25"/>
    <w:rsid w:val="005E6040"/>
    <w:rsid w:val="005E6085"/>
    <w:rsid w:val="005E64BC"/>
    <w:rsid w:val="005E650D"/>
    <w:rsid w:val="005E659E"/>
    <w:rsid w:val="005E6811"/>
    <w:rsid w:val="005E68C2"/>
    <w:rsid w:val="005E6B33"/>
    <w:rsid w:val="005E6EF9"/>
    <w:rsid w:val="005E70C6"/>
    <w:rsid w:val="005E75B7"/>
    <w:rsid w:val="005E76A7"/>
    <w:rsid w:val="005E76DC"/>
    <w:rsid w:val="005E779D"/>
    <w:rsid w:val="005E78ED"/>
    <w:rsid w:val="005E7A57"/>
    <w:rsid w:val="005E7D8E"/>
    <w:rsid w:val="005E7ED9"/>
    <w:rsid w:val="005F0015"/>
    <w:rsid w:val="005F03FB"/>
    <w:rsid w:val="005F0778"/>
    <w:rsid w:val="005F0B4C"/>
    <w:rsid w:val="005F0B8F"/>
    <w:rsid w:val="005F0C08"/>
    <w:rsid w:val="005F1808"/>
    <w:rsid w:val="005F1E98"/>
    <w:rsid w:val="005F22D6"/>
    <w:rsid w:val="005F24B1"/>
    <w:rsid w:val="005F26C6"/>
    <w:rsid w:val="005F2765"/>
    <w:rsid w:val="005F2A86"/>
    <w:rsid w:val="005F2E28"/>
    <w:rsid w:val="005F334A"/>
    <w:rsid w:val="005F350B"/>
    <w:rsid w:val="005F360C"/>
    <w:rsid w:val="005F3794"/>
    <w:rsid w:val="005F3DFF"/>
    <w:rsid w:val="005F3F93"/>
    <w:rsid w:val="005F41E3"/>
    <w:rsid w:val="005F43C7"/>
    <w:rsid w:val="005F4518"/>
    <w:rsid w:val="005F46DA"/>
    <w:rsid w:val="005F47EB"/>
    <w:rsid w:val="005F48F8"/>
    <w:rsid w:val="005F4B96"/>
    <w:rsid w:val="005F516B"/>
    <w:rsid w:val="005F51D9"/>
    <w:rsid w:val="005F5C56"/>
    <w:rsid w:val="005F5D64"/>
    <w:rsid w:val="005F5DAD"/>
    <w:rsid w:val="005F603F"/>
    <w:rsid w:val="005F6185"/>
    <w:rsid w:val="005F6404"/>
    <w:rsid w:val="005F646F"/>
    <w:rsid w:val="005F6853"/>
    <w:rsid w:val="005F6A5E"/>
    <w:rsid w:val="005F6C6C"/>
    <w:rsid w:val="005F6C81"/>
    <w:rsid w:val="005F6E61"/>
    <w:rsid w:val="005F70A4"/>
    <w:rsid w:val="005F722F"/>
    <w:rsid w:val="005F72BB"/>
    <w:rsid w:val="005F7308"/>
    <w:rsid w:val="005F7321"/>
    <w:rsid w:val="005F7393"/>
    <w:rsid w:val="005F76FE"/>
    <w:rsid w:val="005F7B87"/>
    <w:rsid w:val="0060022F"/>
    <w:rsid w:val="00600320"/>
    <w:rsid w:val="00600707"/>
    <w:rsid w:val="00601105"/>
    <w:rsid w:val="006012E4"/>
    <w:rsid w:val="00601581"/>
    <w:rsid w:val="00601827"/>
    <w:rsid w:val="00601A6A"/>
    <w:rsid w:val="00601DF8"/>
    <w:rsid w:val="00601F42"/>
    <w:rsid w:val="00601FA6"/>
    <w:rsid w:val="00601FAA"/>
    <w:rsid w:val="00602E26"/>
    <w:rsid w:val="00602E40"/>
    <w:rsid w:val="006032AD"/>
    <w:rsid w:val="006039D5"/>
    <w:rsid w:val="00603C51"/>
    <w:rsid w:val="006040D2"/>
    <w:rsid w:val="006041A7"/>
    <w:rsid w:val="006041B7"/>
    <w:rsid w:val="0060432E"/>
    <w:rsid w:val="0060443D"/>
    <w:rsid w:val="00604548"/>
    <w:rsid w:val="00604A48"/>
    <w:rsid w:val="00604CC2"/>
    <w:rsid w:val="00604F06"/>
    <w:rsid w:val="00604F13"/>
    <w:rsid w:val="006050A3"/>
    <w:rsid w:val="00605358"/>
    <w:rsid w:val="0060559B"/>
    <w:rsid w:val="00605651"/>
    <w:rsid w:val="006057B3"/>
    <w:rsid w:val="00605C74"/>
    <w:rsid w:val="00605E5D"/>
    <w:rsid w:val="006060C6"/>
    <w:rsid w:val="006064E5"/>
    <w:rsid w:val="006065A3"/>
    <w:rsid w:val="0060678E"/>
    <w:rsid w:val="00606A61"/>
    <w:rsid w:val="00606BF8"/>
    <w:rsid w:val="0060736C"/>
    <w:rsid w:val="00607516"/>
    <w:rsid w:val="006078D8"/>
    <w:rsid w:val="00610063"/>
    <w:rsid w:val="00610534"/>
    <w:rsid w:val="0061059D"/>
    <w:rsid w:val="006108C2"/>
    <w:rsid w:val="00610B68"/>
    <w:rsid w:val="00610E1D"/>
    <w:rsid w:val="00610E69"/>
    <w:rsid w:val="00610ECC"/>
    <w:rsid w:val="006111EB"/>
    <w:rsid w:val="006114D5"/>
    <w:rsid w:val="0061181E"/>
    <w:rsid w:val="00611AF0"/>
    <w:rsid w:val="00612119"/>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CAF"/>
    <w:rsid w:val="00614257"/>
    <w:rsid w:val="00614903"/>
    <w:rsid w:val="00614AD1"/>
    <w:rsid w:val="00614BCC"/>
    <w:rsid w:val="00614C12"/>
    <w:rsid w:val="00614C7D"/>
    <w:rsid w:val="00615316"/>
    <w:rsid w:val="00615361"/>
    <w:rsid w:val="00615858"/>
    <w:rsid w:val="00615897"/>
    <w:rsid w:val="00615950"/>
    <w:rsid w:val="00615B26"/>
    <w:rsid w:val="006160E7"/>
    <w:rsid w:val="00616324"/>
    <w:rsid w:val="006163C8"/>
    <w:rsid w:val="006164B7"/>
    <w:rsid w:val="006167C0"/>
    <w:rsid w:val="006167D1"/>
    <w:rsid w:val="00616DB6"/>
    <w:rsid w:val="0061714C"/>
    <w:rsid w:val="006175A9"/>
    <w:rsid w:val="006179A6"/>
    <w:rsid w:val="00617A6E"/>
    <w:rsid w:val="00617B76"/>
    <w:rsid w:val="00617D52"/>
    <w:rsid w:val="00617D7F"/>
    <w:rsid w:val="00617EC8"/>
    <w:rsid w:val="00617F51"/>
    <w:rsid w:val="00620118"/>
    <w:rsid w:val="0062036C"/>
    <w:rsid w:val="006203F1"/>
    <w:rsid w:val="00620611"/>
    <w:rsid w:val="00620C29"/>
    <w:rsid w:val="00620E0B"/>
    <w:rsid w:val="00620E21"/>
    <w:rsid w:val="00621243"/>
    <w:rsid w:val="0062126A"/>
    <w:rsid w:val="0062145D"/>
    <w:rsid w:val="00621644"/>
    <w:rsid w:val="006217FC"/>
    <w:rsid w:val="00621A18"/>
    <w:rsid w:val="00621BA9"/>
    <w:rsid w:val="00621F69"/>
    <w:rsid w:val="006222F6"/>
    <w:rsid w:val="0062241A"/>
    <w:rsid w:val="006226C9"/>
    <w:rsid w:val="00622951"/>
    <w:rsid w:val="00622B10"/>
    <w:rsid w:val="00622D2C"/>
    <w:rsid w:val="00622E1D"/>
    <w:rsid w:val="006232CF"/>
    <w:rsid w:val="006236B1"/>
    <w:rsid w:val="00623803"/>
    <w:rsid w:val="00623920"/>
    <w:rsid w:val="00623BB6"/>
    <w:rsid w:val="006243ED"/>
    <w:rsid w:val="006245D2"/>
    <w:rsid w:val="00624621"/>
    <w:rsid w:val="00624A90"/>
    <w:rsid w:val="00624C4F"/>
    <w:rsid w:val="00624D9B"/>
    <w:rsid w:val="00624F05"/>
    <w:rsid w:val="00624F77"/>
    <w:rsid w:val="00624F9E"/>
    <w:rsid w:val="00624FD5"/>
    <w:rsid w:val="00625025"/>
    <w:rsid w:val="0062539B"/>
    <w:rsid w:val="006253FA"/>
    <w:rsid w:val="00625557"/>
    <w:rsid w:val="00625602"/>
    <w:rsid w:val="006257EC"/>
    <w:rsid w:val="00625808"/>
    <w:rsid w:val="00625B8C"/>
    <w:rsid w:val="00625C7E"/>
    <w:rsid w:val="00625D69"/>
    <w:rsid w:val="00625E7B"/>
    <w:rsid w:val="00625E94"/>
    <w:rsid w:val="00625EF2"/>
    <w:rsid w:val="00625F64"/>
    <w:rsid w:val="0062662F"/>
    <w:rsid w:val="0062698A"/>
    <w:rsid w:val="00626BAB"/>
    <w:rsid w:val="00626D15"/>
    <w:rsid w:val="00626F74"/>
    <w:rsid w:val="00627052"/>
    <w:rsid w:val="006275D8"/>
    <w:rsid w:val="00627A17"/>
    <w:rsid w:val="00627D37"/>
    <w:rsid w:val="0063028C"/>
    <w:rsid w:val="00630370"/>
    <w:rsid w:val="00630A24"/>
    <w:rsid w:val="00630A55"/>
    <w:rsid w:val="00630E62"/>
    <w:rsid w:val="006314F1"/>
    <w:rsid w:val="006315D4"/>
    <w:rsid w:val="006316FC"/>
    <w:rsid w:val="00631911"/>
    <w:rsid w:val="006319ED"/>
    <w:rsid w:val="00631F33"/>
    <w:rsid w:val="00631FDF"/>
    <w:rsid w:val="00632836"/>
    <w:rsid w:val="00632C28"/>
    <w:rsid w:val="00632F29"/>
    <w:rsid w:val="00633157"/>
    <w:rsid w:val="006333F9"/>
    <w:rsid w:val="0063347A"/>
    <w:rsid w:val="00633C89"/>
    <w:rsid w:val="00633CF9"/>
    <w:rsid w:val="00633ECC"/>
    <w:rsid w:val="0063428C"/>
    <w:rsid w:val="00634419"/>
    <w:rsid w:val="006344B2"/>
    <w:rsid w:val="00634672"/>
    <w:rsid w:val="00634758"/>
    <w:rsid w:val="00634857"/>
    <w:rsid w:val="00634890"/>
    <w:rsid w:val="00634A38"/>
    <w:rsid w:val="00634AE4"/>
    <w:rsid w:val="00634B56"/>
    <w:rsid w:val="00634B82"/>
    <w:rsid w:val="00634BD9"/>
    <w:rsid w:val="00634BF0"/>
    <w:rsid w:val="00634F65"/>
    <w:rsid w:val="00634FDB"/>
    <w:rsid w:val="00635025"/>
    <w:rsid w:val="0063504B"/>
    <w:rsid w:val="00635556"/>
    <w:rsid w:val="006356D6"/>
    <w:rsid w:val="0063574B"/>
    <w:rsid w:val="00635C80"/>
    <w:rsid w:val="00635FAA"/>
    <w:rsid w:val="00635FB0"/>
    <w:rsid w:val="006361A0"/>
    <w:rsid w:val="0063625E"/>
    <w:rsid w:val="00636718"/>
    <w:rsid w:val="00636B20"/>
    <w:rsid w:val="00636C34"/>
    <w:rsid w:val="00636CA7"/>
    <w:rsid w:val="0063700A"/>
    <w:rsid w:val="006374FE"/>
    <w:rsid w:val="00637611"/>
    <w:rsid w:val="00637994"/>
    <w:rsid w:val="00637A72"/>
    <w:rsid w:val="00637B46"/>
    <w:rsid w:val="00637C44"/>
    <w:rsid w:val="00637E3A"/>
    <w:rsid w:val="00637ECB"/>
    <w:rsid w:val="00637FB5"/>
    <w:rsid w:val="006404F1"/>
    <w:rsid w:val="00640537"/>
    <w:rsid w:val="006405DB"/>
    <w:rsid w:val="00640649"/>
    <w:rsid w:val="00640932"/>
    <w:rsid w:val="00640937"/>
    <w:rsid w:val="006409C4"/>
    <w:rsid w:val="00640A5E"/>
    <w:rsid w:val="00640B70"/>
    <w:rsid w:val="00640B7B"/>
    <w:rsid w:val="00640DA0"/>
    <w:rsid w:val="00640E1D"/>
    <w:rsid w:val="00641152"/>
    <w:rsid w:val="006411E4"/>
    <w:rsid w:val="006413F3"/>
    <w:rsid w:val="00641774"/>
    <w:rsid w:val="006418B6"/>
    <w:rsid w:val="00641954"/>
    <w:rsid w:val="00641DC1"/>
    <w:rsid w:val="00641DDF"/>
    <w:rsid w:val="0064237F"/>
    <w:rsid w:val="00642461"/>
    <w:rsid w:val="0064267C"/>
    <w:rsid w:val="00642848"/>
    <w:rsid w:val="00642901"/>
    <w:rsid w:val="00642933"/>
    <w:rsid w:val="00642952"/>
    <w:rsid w:val="00643419"/>
    <w:rsid w:val="00643508"/>
    <w:rsid w:val="00643514"/>
    <w:rsid w:val="0064362B"/>
    <w:rsid w:val="00643A63"/>
    <w:rsid w:val="00643BE0"/>
    <w:rsid w:val="006443ED"/>
    <w:rsid w:val="00644761"/>
    <w:rsid w:val="00644C4D"/>
    <w:rsid w:val="00644FE3"/>
    <w:rsid w:val="00645173"/>
    <w:rsid w:val="0064549F"/>
    <w:rsid w:val="006455A5"/>
    <w:rsid w:val="00645D80"/>
    <w:rsid w:val="00645F44"/>
    <w:rsid w:val="0064636B"/>
    <w:rsid w:val="006464A8"/>
    <w:rsid w:val="0064686B"/>
    <w:rsid w:val="00647072"/>
    <w:rsid w:val="006471FD"/>
    <w:rsid w:val="00647356"/>
    <w:rsid w:val="00647402"/>
    <w:rsid w:val="006478D2"/>
    <w:rsid w:val="00647A46"/>
    <w:rsid w:val="00647CA1"/>
    <w:rsid w:val="00647D42"/>
    <w:rsid w:val="006509A5"/>
    <w:rsid w:val="006509B1"/>
    <w:rsid w:val="006509D4"/>
    <w:rsid w:val="00650A22"/>
    <w:rsid w:val="00650A29"/>
    <w:rsid w:val="00650AE2"/>
    <w:rsid w:val="00650C33"/>
    <w:rsid w:val="00650CCE"/>
    <w:rsid w:val="00650DAE"/>
    <w:rsid w:val="00650F73"/>
    <w:rsid w:val="0065103A"/>
    <w:rsid w:val="0065134B"/>
    <w:rsid w:val="0065138D"/>
    <w:rsid w:val="006513E5"/>
    <w:rsid w:val="0065143B"/>
    <w:rsid w:val="00651780"/>
    <w:rsid w:val="0065193B"/>
    <w:rsid w:val="006519CD"/>
    <w:rsid w:val="006519E1"/>
    <w:rsid w:val="006521BF"/>
    <w:rsid w:val="006522F4"/>
    <w:rsid w:val="0065296B"/>
    <w:rsid w:val="006529DF"/>
    <w:rsid w:val="00652AC6"/>
    <w:rsid w:val="00652C05"/>
    <w:rsid w:val="00652E39"/>
    <w:rsid w:val="00652F79"/>
    <w:rsid w:val="00653021"/>
    <w:rsid w:val="006532CF"/>
    <w:rsid w:val="0065354E"/>
    <w:rsid w:val="00653600"/>
    <w:rsid w:val="00653BE5"/>
    <w:rsid w:val="0065409E"/>
    <w:rsid w:val="00654169"/>
    <w:rsid w:val="006542F6"/>
    <w:rsid w:val="006548A9"/>
    <w:rsid w:val="006549F3"/>
    <w:rsid w:val="006550BE"/>
    <w:rsid w:val="00655127"/>
    <w:rsid w:val="0065515C"/>
    <w:rsid w:val="0065522F"/>
    <w:rsid w:val="0065552B"/>
    <w:rsid w:val="0065568A"/>
    <w:rsid w:val="006556BA"/>
    <w:rsid w:val="00655C05"/>
    <w:rsid w:val="00655F72"/>
    <w:rsid w:val="006563F3"/>
    <w:rsid w:val="006564B3"/>
    <w:rsid w:val="00656692"/>
    <w:rsid w:val="00656853"/>
    <w:rsid w:val="00656901"/>
    <w:rsid w:val="006573DD"/>
    <w:rsid w:val="006574B9"/>
    <w:rsid w:val="00657A14"/>
    <w:rsid w:val="00657A7C"/>
    <w:rsid w:val="00657DBF"/>
    <w:rsid w:val="00657EDA"/>
    <w:rsid w:val="006604B8"/>
    <w:rsid w:val="00660822"/>
    <w:rsid w:val="0066085A"/>
    <w:rsid w:val="00660C2A"/>
    <w:rsid w:val="00660C2E"/>
    <w:rsid w:val="00660C79"/>
    <w:rsid w:val="00660EF8"/>
    <w:rsid w:val="00661109"/>
    <w:rsid w:val="006611DE"/>
    <w:rsid w:val="006613D3"/>
    <w:rsid w:val="006614A9"/>
    <w:rsid w:val="00661520"/>
    <w:rsid w:val="00661A5E"/>
    <w:rsid w:val="00661F05"/>
    <w:rsid w:val="006621AD"/>
    <w:rsid w:val="00662621"/>
    <w:rsid w:val="0066294C"/>
    <w:rsid w:val="0066299C"/>
    <w:rsid w:val="00662D82"/>
    <w:rsid w:val="00662F52"/>
    <w:rsid w:val="00663030"/>
    <w:rsid w:val="0066313C"/>
    <w:rsid w:val="00663835"/>
    <w:rsid w:val="006639A2"/>
    <w:rsid w:val="00663C2A"/>
    <w:rsid w:val="00663D5E"/>
    <w:rsid w:val="00663DC1"/>
    <w:rsid w:val="00663FD5"/>
    <w:rsid w:val="00664333"/>
    <w:rsid w:val="006643F6"/>
    <w:rsid w:val="00664410"/>
    <w:rsid w:val="006646CC"/>
    <w:rsid w:val="00664781"/>
    <w:rsid w:val="006647BA"/>
    <w:rsid w:val="006647D6"/>
    <w:rsid w:val="00664B39"/>
    <w:rsid w:val="00664DDB"/>
    <w:rsid w:val="00664FB4"/>
    <w:rsid w:val="006651CD"/>
    <w:rsid w:val="00665200"/>
    <w:rsid w:val="00665310"/>
    <w:rsid w:val="00665320"/>
    <w:rsid w:val="00665406"/>
    <w:rsid w:val="00665A1A"/>
    <w:rsid w:val="00665AA3"/>
    <w:rsid w:val="00665C6C"/>
    <w:rsid w:val="00665C8B"/>
    <w:rsid w:val="0066621A"/>
    <w:rsid w:val="006663B5"/>
    <w:rsid w:val="00666763"/>
    <w:rsid w:val="006669FD"/>
    <w:rsid w:val="00666AA9"/>
    <w:rsid w:val="00666B1B"/>
    <w:rsid w:val="00666B32"/>
    <w:rsid w:val="00666BBC"/>
    <w:rsid w:val="00667191"/>
    <w:rsid w:val="00667330"/>
    <w:rsid w:val="0066736A"/>
    <w:rsid w:val="006676FB"/>
    <w:rsid w:val="00667700"/>
    <w:rsid w:val="00667C57"/>
    <w:rsid w:val="00667C82"/>
    <w:rsid w:val="00667F9C"/>
    <w:rsid w:val="00670024"/>
    <w:rsid w:val="00670033"/>
    <w:rsid w:val="0067009C"/>
    <w:rsid w:val="0067015B"/>
    <w:rsid w:val="0067038E"/>
    <w:rsid w:val="006704F7"/>
    <w:rsid w:val="00670678"/>
    <w:rsid w:val="00670688"/>
    <w:rsid w:val="00670A17"/>
    <w:rsid w:val="00670B36"/>
    <w:rsid w:val="00670C68"/>
    <w:rsid w:val="00671413"/>
    <w:rsid w:val="0067143A"/>
    <w:rsid w:val="006715BC"/>
    <w:rsid w:val="006716A5"/>
    <w:rsid w:val="006717C4"/>
    <w:rsid w:val="00671BBC"/>
    <w:rsid w:val="00671C13"/>
    <w:rsid w:val="00671C49"/>
    <w:rsid w:val="0067202C"/>
    <w:rsid w:val="0067226C"/>
    <w:rsid w:val="00672532"/>
    <w:rsid w:val="006726AC"/>
    <w:rsid w:val="0067270E"/>
    <w:rsid w:val="00672978"/>
    <w:rsid w:val="00672AE9"/>
    <w:rsid w:val="00672DCF"/>
    <w:rsid w:val="00672F0D"/>
    <w:rsid w:val="0067341A"/>
    <w:rsid w:val="00673479"/>
    <w:rsid w:val="006739BE"/>
    <w:rsid w:val="00673FAA"/>
    <w:rsid w:val="006743E3"/>
    <w:rsid w:val="00674584"/>
    <w:rsid w:val="0067461E"/>
    <w:rsid w:val="00674658"/>
    <w:rsid w:val="0067467D"/>
    <w:rsid w:val="00674D37"/>
    <w:rsid w:val="006750BF"/>
    <w:rsid w:val="006757A2"/>
    <w:rsid w:val="006757EB"/>
    <w:rsid w:val="00675864"/>
    <w:rsid w:val="00675CAD"/>
    <w:rsid w:val="00675CFA"/>
    <w:rsid w:val="00675D33"/>
    <w:rsid w:val="00675DBA"/>
    <w:rsid w:val="00675E1F"/>
    <w:rsid w:val="00675E9F"/>
    <w:rsid w:val="00675FF9"/>
    <w:rsid w:val="00676179"/>
    <w:rsid w:val="00676259"/>
    <w:rsid w:val="006763E0"/>
    <w:rsid w:val="0067687A"/>
    <w:rsid w:val="00676914"/>
    <w:rsid w:val="00676C02"/>
    <w:rsid w:val="00676C2A"/>
    <w:rsid w:val="00676F5D"/>
    <w:rsid w:val="00677243"/>
    <w:rsid w:val="006775E3"/>
    <w:rsid w:val="0067769E"/>
    <w:rsid w:val="00677A72"/>
    <w:rsid w:val="00677FE9"/>
    <w:rsid w:val="00680088"/>
    <w:rsid w:val="006800A5"/>
    <w:rsid w:val="00680432"/>
    <w:rsid w:val="00680434"/>
    <w:rsid w:val="00680888"/>
    <w:rsid w:val="00680D01"/>
    <w:rsid w:val="006812EE"/>
    <w:rsid w:val="0068145A"/>
    <w:rsid w:val="006814D8"/>
    <w:rsid w:val="00681632"/>
    <w:rsid w:val="00681AD7"/>
    <w:rsid w:val="00681B79"/>
    <w:rsid w:val="00682062"/>
    <w:rsid w:val="00682288"/>
    <w:rsid w:val="00682396"/>
    <w:rsid w:val="006825E8"/>
    <w:rsid w:val="0068288F"/>
    <w:rsid w:val="00682A96"/>
    <w:rsid w:val="00682E27"/>
    <w:rsid w:val="00682EEA"/>
    <w:rsid w:val="0068312C"/>
    <w:rsid w:val="00683199"/>
    <w:rsid w:val="006834F7"/>
    <w:rsid w:val="00683710"/>
    <w:rsid w:val="006837B5"/>
    <w:rsid w:val="00683930"/>
    <w:rsid w:val="00683AE3"/>
    <w:rsid w:val="00683B81"/>
    <w:rsid w:val="00683E49"/>
    <w:rsid w:val="0068425B"/>
    <w:rsid w:val="006843B4"/>
    <w:rsid w:val="0068473D"/>
    <w:rsid w:val="006848A1"/>
    <w:rsid w:val="00684B4B"/>
    <w:rsid w:val="006854BC"/>
    <w:rsid w:val="00685606"/>
    <w:rsid w:val="00685749"/>
    <w:rsid w:val="0068576E"/>
    <w:rsid w:val="006858FD"/>
    <w:rsid w:val="0068613E"/>
    <w:rsid w:val="0068660D"/>
    <w:rsid w:val="00686864"/>
    <w:rsid w:val="00686DA0"/>
    <w:rsid w:val="0068706F"/>
    <w:rsid w:val="00687092"/>
    <w:rsid w:val="00687193"/>
    <w:rsid w:val="006871D8"/>
    <w:rsid w:val="006872A4"/>
    <w:rsid w:val="00687AD0"/>
    <w:rsid w:val="00687ADA"/>
    <w:rsid w:val="00687AE9"/>
    <w:rsid w:val="00690068"/>
    <w:rsid w:val="006901AA"/>
    <w:rsid w:val="006905BB"/>
    <w:rsid w:val="00690883"/>
    <w:rsid w:val="00690AC4"/>
    <w:rsid w:val="00690C2B"/>
    <w:rsid w:val="00690EF4"/>
    <w:rsid w:val="00690F0E"/>
    <w:rsid w:val="0069123E"/>
    <w:rsid w:val="006912B6"/>
    <w:rsid w:val="00691365"/>
    <w:rsid w:val="00691511"/>
    <w:rsid w:val="00691BA6"/>
    <w:rsid w:val="00691D9F"/>
    <w:rsid w:val="00691E09"/>
    <w:rsid w:val="0069218F"/>
    <w:rsid w:val="00692562"/>
    <w:rsid w:val="00692682"/>
    <w:rsid w:val="00692762"/>
    <w:rsid w:val="006927A8"/>
    <w:rsid w:val="006928FB"/>
    <w:rsid w:val="00692A7D"/>
    <w:rsid w:val="00692B4B"/>
    <w:rsid w:val="00692C36"/>
    <w:rsid w:val="00692DA9"/>
    <w:rsid w:val="00692EB2"/>
    <w:rsid w:val="00693399"/>
    <w:rsid w:val="00693C74"/>
    <w:rsid w:val="006943F5"/>
    <w:rsid w:val="006943FA"/>
    <w:rsid w:val="006948EA"/>
    <w:rsid w:val="00694A47"/>
    <w:rsid w:val="00694F76"/>
    <w:rsid w:val="00694F81"/>
    <w:rsid w:val="0069536C"/>
    <w:rsid w:val="00695419"/>
    <w:rsid w:val="00695426"/>
    <w:rsid w:val="00695A48"/>
    <w:rsid w:val="00695B9C"/>
    <w:rsid w:val="00695C1C"/>
    <w:rsid w:val="00696110"/>
    <w:rsid w:val="006963D6"/>
    <w:rsid w:val="006963F5"/>
    <w:rsid w:val="00696A62"/>
    <w:rsid w:val="00696ACF"/>
    <w:rsid w:val="00696E42"/>
    <w:rsid w:val="00696E74"/>
    <w:rsid w:val="006971F8"/>
    <w:rsid w:val="006974A0"/>
    <w:rsid w:val="00697571"/>
    <w:rsid w:val="0069760E"/>
    <w:rsid w:val="0069798C"/>
    <w:rsid w:val="00697B41"/>
    <w:rsid w:val="006A00CA"/>
    <w:rsid w:val="006A0110"/>
    <w:rsid w:val="006A0158"/>
    <w:rsid w:val="006A0308"/>
    <w:rsid w:val="006A06A4"/>
    <w:rsid w:val="006A109C"/>
    <w:rsid w:val="006A1273"/>
    <w:rsid w:val="006A14C4"/>
    <w:rsid w:val="006A154D"/>
    <w:rsid w:val="006A1D1D"/>
    <w:rsid w:val="006A2717"/>
    <w:rsid w:val="006A2A53"/>
    <w:rsid w:val="006A2DA6"/>
    <w:rsid w:val="006A2FA5"/>
    <w:rsid w:val="006A31DA"/>
    <w:rsid w:val="006A34B7"/>
    <w:rsid w:val="006A390E"/>
    <w:rsid w:val="006A3B74"/>
    <w:rsid w:val="006A3BF3"/>
    <w:rsid w:val="006A3CC1"/>
    <w:rsid w:val="006A3FD2"/>
    <w:rsid w:val="006A4270"/>
    <w:rsid w:val="006A42F3"/>
    <w:rsid w:val="006A43E7"/>
    <w:rsid w:val="006A4D02"/>
    <w:rsid w:val="006A4D9D"/>
    <w:rsid w:val="006A4EBA"/>
    <w:rsid w:val="006A4F3A"/>
    <w:rsid w:val="006A5033"/>
    <w:rsid w:val="006A5110"/>
    <w:rsid w:val="006A5588"/>
    <w:rsid w:val="006A561F"/>
    <w:rsid w:val="006A5832"/>
    <w:rsid w:val="006A5ADC"/>
    <w:rsid w:val="006A6245"/>
    <w:rsid w:val="006A6248"/>
    <w:rsid w:val="006A6306"/>
    <w:rsid w:val="006A640A"/>
    <w:rsid w:val="006A667E"/>
    <w:rsid w:val="006A6A5F"/>
    <w:rsid w:val="006A6BF2"/>
    <w:rsid w:val="006A6E55"/>
    <w:rsid w:val="006A728F"/>
    <w:rsid w:val="006A7436"/>
    <w:rsid w:val="006A76F5"/>
    <w:rsid w:val="006A77E9"/>
    <w:rsid w:val="006A782F"/>
    <w:rsid w:val="006A7AD9"/>
    <w:rsid w:val="006A7BA6"/>
    <w:rsid w:val="006A7C39"/>
    <w:rsid w:val="006B031D"/>
    <w:rsid w:val="006B06DD"/>
    <w:rsid w:val="006B0717"/>
    <w:rsid w:val="006B0737"/>
    <w:rsid w:val="006B07B8"/>
    <w:rsid w:val="006B08B6"/>
    <w:rsid w:val="006B0B2B"/>
    <w:rsid w:val="006B0CF9"/>
    <w:rsid w:val="006B114F"/>
    <w:rsid w:val="006B11A5"/>
    <w:rsid w:val="006B13A3"/>
    <w:rsid w:val="006B13B3"/>
    <w:rsid w:val="006B1571"/>
    <w:rsid w:val="006B1784"/>
    <w:rsid w:val="006B1C55"/>
    <w:rsid w:val="006B1CBA"/>
    <w:rsid w:val="006B1D2B"/>
    <w:rsid w:val="006B2942"/>
    <w:rsid w:val="006B2993"/>
    <w:rsid w:val="006B2B12"/>
    <w:rsid w:val="006B2D10"/>
    <w:rsid w:val="006B2D7D"/>
    <w:rsid w:val="006B2DBE"/>
    <w:rsid w:val="006B2FA3"/>
    <w:rsid w:val="006B30FD"/>
    <w:rsid w:val="006B33FC"/>
    <w:rsid w:val="006B36A9"/>
    <w:rsid w:val="006B3795"/>
    <w:rsid w:val="006B3BD4"/>
    <w:rsid w:val="006B3BE0"/>
    <w:rsid w:val="006B3D3B"/>
    <w:rsid w:val="006B42EE"/>
    <w:rsid w:val="006B458E"/>
    <w:rsid w:val="006B476A"/>
    <w:rsid w:val="006B48FF"/>
    <w:rsid w:val="006B4C70"/>
    <w:rsid w:val="006B4D07"/>
    <w:rsid w:val="006B4EC1"/>
    <w:rsid w:val="006B53AB"/>
    <w:rsid w:val="006B54D2"/>
    <w:rsid w:val="006B55AD"/>
    <w:rsid w:val="006B5BFA"/>
    <w:rsid w:val="006B5D4A"/>
    <w:rsid w:val="006B5D84"/>
    <w:rsid w:val="006B6528"/>
    <w:rsid w:val="006B6657"/>
    <w:rsid w:val="006B6763"/>
    <w:rsid w:val="006B6879"/>
    <w:rsid w:val="006B69BD"/>
    <w:rsid w:val="006B6C63"/>
    <w:rsid w:val="006B6DE8"/>
    <w:rsid w:val="006B6F19"/>
    <w:rsid w:val="006B6F55"/>
    <w:rsid w:val="006B75A7"/>
    <w:rsid w:val="006B75EB"/>
    <w:rsid w:val="006B783C"/>
    <w:rsid w:val="006C00B4"/>
    <w:rsid w:val="006C037B"/>
    <w:rsid w:val="006C0385"/>
    <w:rsid w:val="006C07BD"/>
    <w:rsid w:val="006C12EE"/>
    <w:rsid w:val="006C1475"/>
    <w:rsid w:val="006C14FF"/>
    <w:rsid w:val="006C15A8"/>
    <w:rsid w:val="006C1641"/>
    <w:rsid w:val="006C1731"/>
    <w:rsid w:val="006C188A"/>
    <w:rsid w:val="006C1D1C"/>
    <w:rsid w:val="006C2923"/>
    <w:rsid w:val="006C2990"/>
    <w:rsid w:val="006C2C5A"/>
    <w:rsid w:val="006C310E"/>
    <w:rsid w:val="006C32FF"/>
    <w:rsid w:val="006C3328"/>
    <w:rsid w:val="006C360E"/>
    <w:rsid w:val="006C3BB4"/>
    <w:rsid w:val="006C3BBB"/>
    <w:rsid w:val="006C3CC8"/>
    <w:rsid w:val="006C3CEE"/>
    <w:rsid w:val="006C3CEF"/>
    <w:rsid w:val="006C3EE1"/>
    <w:rsid w:val="006C3F0B"/>
    <w:rsid w:val="006C3F17"/>
    <w:rsid w:val="006C4145"/>
    <w:rsid w:val="006C47AE"/>
    <w:rsid w:val="006C48A3"/>
    <w:rsid w:val="006C53CE"/>
    <w:rsid w:val="006C54B3"/>
    <w:rsid w:val="006C591B"/>
    <w:rsid w:val="006C5B7B"/>
    <w:rsid w:val="006C5DE3"/>
    <w:rsid w:val="006C624D"/>
    <w:rsid w:val="006C6369"/>
    <w:rsid w:val="006C6E66"/>
    <w:rsid w:val="006C6F50"/>
    <w:rsid w:val="006C70A4"/>
    <w:rsid w:val="006C71B6"/>
    <w:rsid w:val="006C7C53"/>
    <w:rsid w:val="006C7D5B"/>
    <w:rsid w:val="006C7F22"/>
    <w:rsid w:val="006D0169"/>
    <w:rsid w:val="006D0185"/>
    <w:rsid w:val="006D01C3"/>
    <w:rsid w:val="006D0294"/>
    <w:rsid w:val="006D02B9"/>
    <w:rsid w:val="006D0832"/>
    <w:rsid w:val="006D08DD"/>
    <w:rsid w:val="006D0DBE"/>
    <w:rsid w:val="006D1371"/>
    <w:rsid w:val="006D14B9"/>
    <w:rsid w:val="006D14BA"/>
    <w:rsid w:val="006D1679"/>
    <w:rsid w:val="006D18B1"/>
    <w:rsid w:val="006D1B8E"/>
    <w:rsid w:val="006D1E1C"/>
    <w:rsid w:val="006D1F2B"/>
    <w:rsid w:val="006D1F3A"/>
    <w:rsid w:val="006D2091"/>
    <w:rsid w:val="006D2685"/>
    <w:rsid w:val="006D26D0"/>
    <w:rsid w:val="006D2C59"/>
    <w:rsid w:val="006D2CBA"/>
    <w:rsid w:val="006D2DD6"/>
    <w:rsid w:val="006D2FC4"/>
    <w:rsid w:val="006D3092"/>
    <w:rsid w:val="006D30EB"/>
    <w:rsid w:val="006D32C1"/>
    <w:rsid w:val="006D34A2"/>
    <w:rsid w:val="006D3593"/>
    <w:rsid w:val="006D36D3"/>
    <w:rsid w:val="006D37B7"/>
    <w:rsid w:val="006D37F5"/>
    <w:rsid w:val="006D38A4"/>
    <w:rsid w:val="006D39F2"/>
    <w:rsid w:val="006D3A00"/>
    <w:rsid w:val="006D3D69"/>
    <w:rsid w:val="006D3E92"/>
    <w:rsid w:val="006D40EC"/>
    <w:rsid w:val="006D41D3"/>
    <w:rsid w:val="006D428B"/>
    <w:rsid w:val="006D43F0"/>
    <w:rsid w:val="006D461D"/>
    <w:rsid w:val="006D4FA8"/>
    <w:rsid w:val="006D526A"/>
    <w:rsid w:val="006D5274"/>
    <w:rsid w:val="006D560B"/>
    <w:rsid w:val="006D56F7"/>
    <w:rsid w:val="006D5A02"/>
    <w:rsid w:val="006D5EC3"/>
    <w:rsid w:val="006D6052"/>
    <w:rsid w:val="006D6332"/>
    <w:rsid w:val="006D640E"/>
    <w:rsid w:val="006D668F"/>
    <w:rsid w:val="006D68A3"/>
    <w:rsid w:val="006D6C00"/>
    <w:rsid w:val="006D6C57"/>
    <w:rsid w:val="006D6F6A"/>
    <w:rsid w:val="006D7339"/>
    <w:rsid w:val="006D7A56"/>
    <w:rsid w:val="006D7B15"/>
    <w:rsid w:val="006D7BEA"/>
    <w:rsid w:val="006D7C6C"/>
    <w:rsid w:val="006D7C76"/>
    <w:rsid w:val="006D7D73"/>
    <w:rsid w:val="006D7E17"/>
    <w:rsid w:val="006D7EFD"/>
    <w:rsid w:val="006E0010"/>
    <w:rsid w:val="006E00BA"/>
    <w:rsid w:val="006E016F"/>
    <w:rsid w:val="006E0407"/>
    <w:rsid w:val="006E0571"/>
    <w:rsid w:val="006E0802"/>
    <w:rsid w:val="006E0922"/>
    <w:rsid w:val="006E0BCE"/>
    <w:rsid w:val="006E0CCB"/>
    <w:rsid w:val="006E0DE9"/>
    <w:rsid w:val="006E0FA5"/>
    <w:rsid w:val="006E1726"/>
    <w:rsid w:val="006E1965"/>
    <w:rsid w:val="006E196C"/>
    <w:rsid w:val="006E2066"/>
    <w:rsid w:val="006E25CE"/>
    <w:rsid w:val="006E2C97"/>
    <w:rsid w:val="006E2FD6"/>
    <w:rsid w:val="006E3265"/>
    <w:rsid w:val="006E32D3"/>
    <w:rsid w:val="006E348C"/>
    <w:rsid w:val="006E3541"/>
    <w:rsid w:val="006E3559"/>
    <w:rsid w:val="006E3A7F"/>
    <w:rsid w:val="006E3CF6"/>
    <w:rsid w:val="006E3E8E"/>
    <w:rsid w:val="006E3E95"/>
    <w:rsid w:val="006E3FDA"/>
    <w:rsid w:val="006E409D"/>
    <w:rsid w:val="006E42E7"/>
    <w:rsid w:val="006E43C6"/>
    <w:rsid w:val="006E44BE"/>
    <w:rsid w:val="006E481D"/>
    <w:rsid w:val="006E484B"/>
    <w:rsid w:val="006E49BA"/>
    <w:rsid w:val="006E4AB2"/>
    <w:rsid w:val="006E4DCD"/>
    <w:rsid w:val="006E4DFE"/>
    <w:rsid w:val="006E4E55"/>
    <w:rsid w:val="006E4EAA"/>
    <w:rsid w:val="006E4F2A"/>
    <w:rsid w:val="006E501C"/>
    <w:rsid w:val="006E50F8"/>
    <w:rsid w:val="006E5223"/>
    <w:rsid w:val="006E5285"/>
    <w:rsid w:val="006E56A6"/>
    <w:rsid w:val="006E58EB"/>
    <w:rsid w:val="006E59BF"/>
    <w:rsid w:val="006E5D1C"/>
    <w:rsid w:val="006E61C2"/>
    <w:rsid w:val="006E6216"/>
    <w:rsid w:val="006E6737"/>
    <w:rsid w:val="006E6B02"/>
    <w:rsid w:val="006E6B6C"/>
    <w:rsid w:val="006E7076"/>
    <w:rsid w:val="006E70B5"/>
    <w:rsid w:val="006E71DA"/>
    <w:rsid w:val="006E72A3"/>
    <w:rsid w:val="006E7926"/>
    <w:rsid w:val="006E7965"/>
    <w:rsid w:val="006E7AC5"/>
    <w:rsid w:val="006F055E"/>
    <w:rsid w:val="006F057A"/>
    <w:rsid w:val="006F05E1"/>
    <w:rsid w:val="006F0D6A"/>
    <w:rsid w:val="006F0F30"/>
    <w:rsid w:val="006F1011"/>
    <w:rsid w:val="006F12E1"/>
    <w:rsid w:val="006F1432"/>
    <w:rsid w:val="006F14AE"/>
    <w:rsid w:val="006F15E4"/>
    <w:rsid w:val="006F1B43"/>
    <w:rsid w:val="006F1E21"/>
    <w:rsid w:val="006F2027"/>
    <w:rsid w:val="006F2076"/>
    <w:rsid w:val="006F2210"/>
    <w:rsid w:val="006F2259"/>
    <w:rsid w:val="006F2532"/>
    <w:rsid w:val="006F253D"/>
    <w:rsid w:val="006F2695"/>
    <w:rsid w:val="006F28D5"/>
    <w:rsid w:val="006F2900"/>
    <w:rsid w:val="006F29EB"/>
    <w:rsid w:val="006F2AFB"/>
    <w:rsid w:val="006F2B75"/>
    <w:rsid w:val="006F2DE0"/>
    <w:rsid w:val="006F30E0"/>
    <w:rsid w:val="006F33E7"/>
    <w:rsid w:val="006F3454"/>
    <w:rsid w:val="006F368E"/>
    <w:rsid w:val="006F4051"/>
    <w:rsid w:val="006F4433"/>
    <w:rsid w:val="006F4627"/>
    <w:rsid w:val="006F4634"/>
    <w:rsid w:val="006F4D47"/>
    <w:rsid w:val="006F4E1B"/>
    <w:rsid w:val="006F4E3C"/>
    <w:rsid w:val="006F4E76"/>
    <w:rsid w:val="006F51F5"/>
    <w:rsid w:val="006F53A1"/>
    <w:rsid w:val="006F5567"/>
    <w:rsid w:val="006F5C97"/>
    <w:rsid w:val="006F6522"/>
    <w:rsid w:val="006F65F9"/>
    <w:rsid w:val="006F698F"/>
    <w:rsid w:val="006F6D62"/>
    <w:rsid w:val="006F73E4"/>
    <w:rsid w:val="006F74F5"/>
    <w:rsid w:val="006F781C"/>
    <w:rsid w:val="006F79ED"/>
    <w:rsid w:val="006F7DB1"/>
    <w:rsid w:val="007003A9"/>
    <w:rsid w:val="007003F7"/>
    <w:rsid w:val="00700539"/>
    <w:rsid w:val="007005A8"/>
    <w:rsid w:val="0070069D"/>
    <w:rsid w:val="007007C1"/>
    <w:rsid w:val="00700D94"/>
    <w:rsid w:val="00700DCF"/>
    <w:rsid w:val="00701191"/>
    <w:rsid w:val="007011BD"/>
    <w:rsid w:val="00701496"/>
    <w:rsid w:val="0070158C"/>
    <w:rsid w:val="00701B00"/>
    <w:rsid w:val="00701C97"/>
    <w:rsid w:val="00701CAF"/>
    <w:rsid w:val="00703057"/>
    <w:rsid w:val="007030D2"/>
    <w:rsid w:val="00703119"/>
    <w:rsid w:val="00703268"/>
    <w:rsid w:val="00703450"/>
    <w:rsid w:val="007037A6"/>
    <w:rsid w:val="00703867"/>
    <w:rsid w:val="007038B8"/>
    <w:rsid w:val="00703CCC"/>
    <w:rsid w:val="00703D61"/>
    <w:rsid w:val="00703DAD"/>
    <w:rsid w:val="00703E58"/>
    <w:rsid w:val="007049F4"/>
    <w:rsid w:val="00704AAB"/>
    <w:rsid w:val="00704B44"/>
    <w:rsid w:val="00704C87"/>
    <w:rsid w:val="00704EE7"/>
    <w:rsid w:val="00705462"/>
    <w:rsid w:val="00705B1A"/>
    <w:rsid w:val="00705DAC"/>
    <w:rsid w:val="00705EAD"/>
    <w:rsid w:val="00706009"/>
    <w:rsid w:val="00706041"/>
    <w:rsid w:val="00706178"/>
    <w:rsid w:val="00706661"/>
    <w:rsid w:val="00706AF7"/>
    <w:rsid w:val="00706B34"/>
    <w:rsid w:val="007072E5"/>
    <w:rsid w:val="00707BF8"/>
    <w:rsid w:val="00707C8A"/>
    <w:rsid w:val="00707EA5"/>
    <w:rsid w:val="00710129"/>
    <w:rsid w:val="007109F8"/>
    <w:rsid w:val="00710ACB"/>
    <w:rsid w:val="00710BF1"/>
    <w:rsid w:val="00710F15"/>
    <w:rsid w:val="007112B7"/>
    <w:rsid w:val="00711962"/>
    <w:rsid w:val="00711B24"/>
    <w:rsid w:val="00711CC4"/>
    <w:rsid w:val="00711CEF"/>
    <w:rsid w:val="00711D9A"/>
    <w:rsid w:val="00711F83"/>
    <w:rsid w:val="00712246"/>
    <w:rsid w:val="007125F5"/>
    <w:rsid w:val="00712796"/>
    <w:rsid w:val="0071283D"/>
    <w:rsid w:val="00712A72"/>
    <w:rsid w:val="00712BE5"/>
    <w:rsid w:val="00712D93"/>
    <w:rsid w:val="0071307E"/>
    <w:rsid w:val="0071343C"/>
    <w:rsid w:val="0071429B"/>
    <w:rsid w:val="0071439E"/>
    <w:rsid w:val="007143E6"/>
    <w:rsid w:val="00714460"/>
    <w:rsid w:val="00714478"/>
    <w:rsid w:val="007146B2"/>
    <w:rsid w:val="007147FE"/>
    <w:rsid w:val="007148E0"/>
    <w:rsid w:val="00714DD2"/>
    <w:rsid w:val="00715335"/>
    <w:rsid w:val="00715492"/>
    <w:rsid w:val="00715511"/>
    <w:rsid w:val="00715669"/>
    <w:rsid w:val="0071579F"/>
    <w:rsid w:val="00715ADC"/>
    <w:rsid w:val="00715DA4"/>
    <w:rsid w:val="00716025"/>
    <w:rsid w:val="007160F2"/>
    <w:rsid w:val="0071628B"/>
    <w:rsid w:val="007162C0"/>
    <w:rsid w:val="0071671B"/>
    <w:rsid w:val="00716A50"/>
    <w:rsid w:val="00716EB0"/>
    <w:rsid w:val="00717128"/>
    <w:rsid w:val="00717A80"/>
    <w:rsid w:val="00717A92"/>
    <w:rsid w:val="00717D1C"/>
    <w:rsid w:val="00717D35"/>
    <w:rsid w:val="00717F37"/>
    <w:rsid w:val="00717FC2"/>
    <w:rsid w:val="00720009"/>
    <w:rsid w:val="0072067B"/>
    <w:rsid w:val="007207F5"/>
    <w:rsid w:val="00720812"/>
    <w:rsid w:val="00720E05"/>
    <w:rsid w:val="00721023"/>
    <w:rsid w:val="0072107C"/>
    <w:rsid w:val="007212F5"/>
    <w:rsid w:val="0072142B"/>
    <w:rsid w:val="007215D4"/>
    <w:rsid w:val="0072166E"/>
    <w:rsid w:val="007216F1"/>
    <w:rsid w:val="00721A02"/>
    <w:rsid w:val="00721E03"/>
    <w:rsid w:val="00721E15"/>
    <w:rsid w:val="00721EC3"/>
    <w:rsid w:val="00722690"/>
    <w:rsid w:val="0072276F"/>
    <w:rsid w:val="0072286A"/>
    <w:rsid w:val="00722C00"/>
    <w:rsid w:val="00722E05"/>
    <w:rsid w:val="007234C0"/>
    <w:rsid w:val="007234DA"/>
    <w:rsid w:val="007235C3"/>
    <w:rsid w:val="00723D20"/>
    <w:rsid w:val="00724138"/>
    <w:rsid w:val="007241FE"/>
    <w:rsid w:val="0072428C"/>
    <w:rsid w:val="00724321"/>
    <w:rsid w:val="00724424"/>
    <w:rsid w:val="0072450E"/>
    <w:rsid w:val="007246FA"/>
    <w:rsid w:val="00724965"/>
    <w:rsid w:val="007249A8"/>
    <w:rsid w:val="00724A21"/>
    <w:rsid w:val="00724DD2"/>
    <w:rsid w:val="00724EE9"/>
    <w:rsid w:val="007250D2"/>
    <w:rsid w:val="0072530D"/>
    <w:rsid w:val="007253C1"/>
    <w:rsid w:val="00725447"/>
    <w:rsid w:val="0072564A"/>
    <w:rsid w:val="00725D60"/>
    <w:rsid w:val="0072604F"/>
    <w:rsid w:val="007265DA"/>
    <w:rsid w:val="00726769"/>
    <w:rsid w:val="007268F1"/>
    <w:rsid w:val="00726A26"/>
    <w:rsid w:val="00726B21"/>
    <w:rsid w:val="00726D82"/>
    <w:rsid w:val="00726F61"/>
    <w:rsid w:val="00726F6E"/>
    <w:rsid w:val="00726FBC"/>
    <w:rsid w:val="0072709A"/>
    <w:rsid w:val="00727237"/>
    <w:rsid w:val="0072752A"/>
    <w:rsid w:val="00727613"/>
    <w:rsid w:val="007277FF"/>
    <w:rsid w:val="00727964"/>
    <w:rsid w:val="0072797B"/>
    <w:rsid w:val="00727C45"/>
    <w:rsid w:val="00727F01"/>
    <w:rsid w:val="00730089"/>
    <w:rsid w:val="00730A5D"/>
    <w:rsid w:val="00730D5D"/>
    <w:rsid w:val="00730EA2"/>
    <w:rsid w:val="00730F26"/>
    <w:rsid w:val="007310F5"/>
    <w:rsid w:val="0073110D"/>
    <w:rsid w:val="00731276"/>
    <w:rsid w:val="00731425"/>
    <w:rsid w:val="007314F2"/>
    <w:rsid w:val="0073184D"/>
    <w:rsid w:val="00731898"/>
    <w:rsid w:val="007319E8"/>
    <w:rsid w:val="00731BF2"/>
    <w:rsid w:val="00731FC6"/>
    <w:rsid w:val="00731FDA"/>
    <w:rsid w:val="007328EB"/>
    <w:rsid w:val="00732E7F"/>
    <w:rsid w:val="00732FB5"/>
    <w:rsid w:val="00733132"/>
    <w:rsid w:val="00733155"/>
    <w:rsid w:val="007331D7"/>
    <w:rsid w:val="00733601"/>
    <w:rsid w:val="00733873"/>
    <w:rsid w:val="00733BBF"/>
    <w:rsid w:val="00733D3B"/>
    <w:rsid w:val="007342B3"/>
    <w:rsid w:val="0073433A"/>
    <w:rsid w:val="007343CF"/>
    <w:rsid w:val="007346B4"/>
    <w:rsid w:val="00734705"/>
    <w:rsid w:val="00734769"/>
    <w:rsid w:val="0073503F"/>
    <w:rsid w:val="0073506C"/>
    <w:rsid w:val="00735264"/>
    <w:rsid w:val="007352FC"/>
    <w:rsid w:val="007357CD"/>
    <w:rsid w:val="0073592A"/>
    <w:rsid w:val="00735D9A"/>
    <w:rsid w:val="007361C8"/>
    <w:rsid w:val="00736467"/>
    <w:rsid w:val="0073649A"/>
    <w:rsid w:val="00736588"/>
    <w:rsid w:val="00736919"/>
    <w:rsid w:val="00736924"/>
    <w:rsid w:val="00736C41"/>
    <w:rsid w:val="00736C7E"/>
    <w:rsid w:val="00736E5B"/>
    <w:rsid w:val="0073701A"/>
    <w:rsid w:val="0073730B"/>
    <w:rsid w:val="00737351"/>
    <w:rsid w:val="00737414"/>
    <w:rsid w:val="0073749F"/>
    <w:rsid w:val="007377B7"/>
    <w:rsid w:val="00737C87"/>
    <w:rsid w:val="0074000B"/>
    <w:rsid w:val="0074018C"/>
    <w:rsid w:val="0074048B"/>
    <w:rsid w:val="00740542"/>
    <w:rsid w:val="007405E7"/>
    <w:rsid w:val="00740696"/>
    <w:rsid w:val="00740829"/>
    <w:rsid w:val="0074094F"/>
    <w:rsid w:val="007409F5"/>
    <w:rsid w:val="00740B54"/>
    <w:rsid w:val="00740CF0"/>
    <w:rsid w:val="00740D0E"/>
    <w:rsid w:val="00740EDF"/>
    <w:rsid w:val="00740FB3"/>
    <w:rsid w:val="00740FE2"/>
    <w:rsid w:val="007413A0"/>
    <w:rsid w:val="007415C4"/>
    <w:rsid w:val="007415F5"/>
    <w:rsid w:val="007417E6"/>
    <w:rsid w:val="00741A37"/>
    <w:rsid w:val="00741A78"/>
    <w:rsid w:val="00741DA0"/>
    <w:rsid w:val="00741E96"/>
    <w:rsid w:val="00742108"/>
    <w:rsid w:val="00742222"/>
    <w:rsid w:val="00742238"/>
    <w:rsid w:val="007425C3"/>
    <w:rsid w:val="00742A4B"/>
    <w:rsid w:val="00743032"/>
    <w:rsid w:val="00743D97"/>
    <w:rsid w:val="00743DC5"/>
    <w:rsid w:val="00743FC4"/>
    <w:rsid w:val="00744141"/>
    <w:rsid w:val="00744569"/>
    <w:rsid w:val="007445DA"/>
    <w:rsid w:val="0074464E"/>
    <w:rsid w:val="00744924"/>
    <w:rsid w:val="0074493A"/>
    <w:rsid w:val="00744B4B"/>
    <w:rsid w:val="00744D3E"/>
    <w:rsid w:val="0074509C"/>
    <w:rsid w:val="007451F8"/>
    <w:rsid w:val="007452C4"/>
    <w:rsid w:val="007452E2"/>
    <w:rsid w:val="007452FD"/>
    <w:rsid w:val="00745335"/>
    <w:rsid w:val="007454D1"/>
    <w:rsid w:val="007456A9"/>
    <w:rsid w:val="007457CC"/>
    <w:rsid w:val="007458EF"/>
    <w:rsid w:val="00745945"/>
    <w:rsid w:val="00745AE4"/>
    <w:rsid w:val="00745BCC"/>
    <w:rsid w:val="00745C7A"/>
    <w:rsid w:val="00745D2E"/>
    <w:rsid w:val="00745E51"/>
    <w:rsid w:val="007461A5"/>
    <w:rsid w:val="00746289"/>
    <w:rsid w:val="007464BE"/>
    <w:rsid w:val="00746754"/>
    <w:rsid w:val="007469EF"/>
    <w:rsid w:val="007470AC"/>
    <w:rsid w:val="00747190"/>
    <w:rsid w:val="007472E5"/>
    <w:rsid w:val="007473B5"/>
    <w:rsid w:val="00747623"/>
    <w:rsid w:val="00747D09"/>
    <w:rsid w:val="00747F11"/>
    <w:rsid w:val="0075037F"/>
    <w:rsid w:val="00750758"/>
    <w:rsid w:val="0075078B"/>
    <w:rsid w:val="00750ED1"/>
    <w:rsid w:val="00750F76"/>
    <w:rsid w:val="007514AD"/>
    <w:rsid w:val="007519B8"/>
    <w:rsid w:val="00751CEB"/>
    <w:rsid w:val="00751F03"/>
    <w:rsid w:val="007522A9"/>
    <w:rsid w:val="007522AB"/>
    <w:rsid w:val="007522E7"/>
    <w:rsid w:val="00752416"/>
    <w:rsid w:val="007526EB"/>
    <w:rsid w:val="0075289F"/>
    <w:rsid w:val="007529BE"/>
    <w:rsid w:val="00752B9D"/>
    <w:rsid w:val="00752CA5"/>
    <w:rsid w:val="0075306A"/>
    <w:rsid w:val="00753179"/>
    <w:rsid w:val="007531B9"/>
    <w:rsid w:val="007534AB"/>
    <w:rsid w:val="007535A3"/>
    <w:rsid w:val="007538A7"/>
    <w:rsid w:val="007539FB"/>
    <w:rsid w:val="007541DC"/>
    <w:rsid w:val="00754551"/>
    <w:rsid w:val="007547FF"/>
    <w:rsid w:val="00754918"/>
    <w:rsid w:val="007553A4"/>
    <w:rsid w:val="00755649"/>
    <w:rsid w:val="0075564F"/>
    <w:rsid w:val="00755716"/>
    <w:rsid w:val="00755786"/>
    <w:rsid w:val="00755902"/>
    <w:rsid w:val="00755A04"/>
    <w:rsid w:val="00756117"/>
    <w:rsid w:val="00756375"/>
    <w:rsid w:val="007567D3"/>
    <w:rsid w:val="0075730D"/>
    <w:rsid w:val="00757446"/>
    <w:rsid w:val="0075759C"/>
    <w:rsid w:val="007576DF"/>
    <w:rsid w:val="00757D0C"/>
    <w:rsid w:val="00757F06"/>
    <w:rsid w:val="00757F7B"/>
    <w:rsid w:val="0076011B"/>
    <w:rsid w:val="00760174"/>
    <w:rsid w:val="00760266"/>
    <w:rsid w:val="007604D5"/>
    <w:rsid w:val="0076082A"/>
    <w:rsid w:val="00760F5D"/>
    <w:rsid w:val="00761037"/>
    <w:rsid w:val="00761084"/>
    <w:rsid w:val="007610F3"/>
    <w:rsid w:val="00761284"/>
    <w:rsid w:val="007613DD"/>
    <w:rsid w:val="00761451"/>
    <w:rsid w:val="007614C9"/>
    <w:rsid w:val="0076152A"/>
    <w:rsid w:val="00761B0E"/>
    <w:rsid w:val="00761F4B"/>
    <w:rsid w:val="00761FA4"/>
    <w:rsid w:val="00762053"/>
    <w:rsid w:val="0076228D"/>
    <w:rsid w:val="007622A6"/>
    <w:rsid w:val="007629A2"/>
    <w:rsid w:val="0076327A"/>
    <w:rsid w:val="007634A2"/>
    <w:rsid w:val="00763703"/>
    <w:rsid w:val="0076371B"/>
    <w:rsid w:val="00763937"/>
    <w:rsid w:val="007639EE"/>
    <w:rsid w:val="00763CC6"/>
    <w:rsid w:val="00763F16"/>
    <w:rsid w:val="00763F95"/>
    <w:rsid w:val="0076423F"/>
    <w:rsid w:val="00764A6F"/>
    <w:rsid w:val="00764F9C"/>
    <w:rsid w:val="00765951"/>
    <w:rsid w:val="00765B82"/>
    <w:rsid w:val="00765D51"/>
    <w:rsid w:val="00765FA7"/>
    <w:rsid w:val="00766006"/>
    <w:rsid w:val="0076623C"/>
    <w:rsid w:val="007664A1"/>
    <w:rsid w:val="00766A2B"/>
    <w:rsid w:val="00766FDB"/>
    <w:rsid w:val="00767101"/>
    <w:rsid w:val="00767190"/>
    <w:rsid w:val="007671E0"/>
    <w:rsid w:val="00767252"/>
    <w:rsid w:val="007673C1"/>
    <w:rsid w:val="007678C0"/>
    <w:rsid w:val="00767EAC"/>
    <w:rsid w:val="00770070"/>
    <w:rsid w:val="007711AB"/>
    <w:rsid w:val="00771486"/>
    <w:rsid w:val="0077149B"/>
    <w:rsid w:val="00771783"/>
    <w:rsid w:val="007717FD"/>
    <w:rsid w:val="00771AEC"/>
    <w:rsid w:val="00771B24"/>
    <w:rsid w:val="00771E06"/>
    <w:rsid w:val="00771E81"/>
    <w:rsid w:val="00771EEF"/>
    <w:rsid w:val="0077215C"/>
    <w:rsid w:val="0077234A"/>
    <w:rsid w:val="00772374"/>
    <w:rsid w:val="0077272B"/>
    <w:rsid w:val="00772BEB"/>
    <w:rsid w:val="00772CCE"/>
    <w:rsid w:val="00773097"/>
    <w:rsid w:val="0077344F"/>
    <w:rsid w:val="00773592"/>
    <w:rsid w:val="00773CF8"/>
    <w:rsid w:val="0077433D"/>
    <w:rsid w:val="0077443A"/>
    <w:rsid w:val="00774625"/>
    <w:rsid w:val="007746EC"/>
    <w:rsid w:val="00774B10"/>
    <w:rsid w:val="00774ECA"/>
    <w:rsid w:val="00775777"/>
    <w:rsid w:val="00775915"/>
    <w:rsid w:val="00775A28"/>
    <w:rsid w:val="00775EDB"/>
    <w:rsid w:val="00775F77"/>
    <w:rsid w:val="00776137"/>
    <w:rsid w:val="00776148"/>
    <w:rsid w:val="007762F6"/>
    <w:rsid w:val="0077638A"/>
    <w:rsid w:val="007768B0"/>
    <w:rsid w:val="007769B7"/>
    <w:rsid w:val="00776A28"/>
    <w:rsid w:val="00776CCD"/>
    <w:rsid w:val="00776D02"/>
    <w:rsid w:val="00776D0B"/>
    <w:rsid w:val="00776EE5"/>
    <w:rsid w:val="00776F6F"/>
    <w:rsid w:val="007770AA"/>
    <w:rsid w:val="00777319"/>
    <w:rsid w:val="0077744D"/>
    <w:rsid w:val="007776C9"/>
    <w:rsid w:val="00777704"/>
    <w:rsid w:val="0077770C"/>
    <w:rsid w:val="00777B45"/>
    <w:rsid w:val="007802F5"/>
    <w:rsid w:val="0078062B"/>
    <w:rsid w:val="007806C1"/>
    <w:rsid w:val="00780E6F"/>
    <w:rsid w:val="00780FCD"/>
    <w:rsid w:val="007810F6"/>
    <w:rsid w:val="00781125"/>
    <w:rsid w:val="0078153A"/>
    <w:rsid w:val="00781550"/>
    <w:rsid w:val="00781814"/>
    <w:rsid w:val="007819CC"/>
    <w:rsid w:val="00781EB9"/>
    <w:rsid w:val="007821E5"/>
    <w:rsid w:val="00782851"/>
    <w:rsid w:val="00782B01"/>
    <w:rsid w:val="00782D7B"/>
    <w:rsid w:val="00782E7F"/>
    <w:rsid w:val="00782F35"/>
    <w:rsid w:val="007830C4"/>
    <w:rsid w:val="0078312F"/>
    <w:rsid w:val="00783239"/>
    <w:rsid w:val="00783251"/>
    <w:rsid w:val="0078340E"/>
    <w:rsid w:val="007837D8"/>
    <w:rsid w:val="007839EF"/>
    <w:rsid w:val="00783B42"/>
    <w:rsid w:val="00783C90"/>
    <w:rsid w:val="00783D96"/>
    <w:rsid w:val="00783E11"/>
    <w:rsid w:val="00783E16"/>
    <w:rsid w:val="00783E8B"/>
    <w:rsid w:val="007845ED"/>
    <w:rsid w:val="0078484C"/>
    <w:rsid w:val="007848A5"/>
    <w:rsid w:val="00784902"/>
    <w:rsid w:val="00784E2D"/>
    <w:rsid w:val="007851DB"/>
    <w:rsid w:val="0078521F"/>
    <w:rsid w:val="00785315"/>
    <w:rsid w:val="00785415"/>
    <w:rsid w:val="00785BA9"/>
    <w:rsid w:val="00785CD9"/>
    <w:rsid w:val="00785DD3"/>
    <w:rsid w:val="00785F5A"/>
    <w:rsid w:val="00786231"/>
    <w:rsid w:val="007866A2"/>
    <w:rsid w:val="00786D88"/>
    <w:rsid w:val="0078706D"/>
    <w:rsid w:val="00787297"/>
    <w:rsid w:val="007873D0"/>
    <w:rsid w:val="007874EB"/>
    <w:rsid w:val="0078777D"/>
    <w:rsid w:val="00787B34"/>
    <w:rsid w:val="00787E5D"/>
    <w:rsid w:val="00787FD7"/>
    <w:rsid w:val="00790501"/>
    <w:rsid w:val="007905CB"/>
    <w:rsid w:val="00790AA3"/>
    <w:rsid w:val="00790B18"/>
    <w:rsid w:val="00790BDF"/>
    <w:rsid w:val="00790E5F"/>
    <w:rsid w:val="007910DB"/>
    <w:rsid w:val="007915EE"/>
    <w:rsid w:val="007917D3"/>
    <w:rsid w:val="00791D4D"/>
    <w:rsid w:val="00791DFA"/>
    <w:rsid w:val="00791E75"/>
    <w:rsid w:val="00792077"/>
    <w:rsid w:val="00792112"/>
    <w:rsid w:val="0079242D"/>
    <w:rsid w:val="007924DC"/>
    <w:rsid w:val="00792686"/>
    <w:rsid w:val="007926A5"/>
    <w:rsid w:val="007926BB"/>
    <w:rsid w:val="00792A3D"/>
    <w:rsid w:val="00792CA6"/>
    <w:rsid w:val="00792D18"/>
    <w:rsid w:val="00792E35"/>
    <w:rsid w:val="00792ED5"/>
    <w:rsid w:val="00792FC8"/>
    <w:rsid w:val="00793461"/>
    <w:rsid w:val="007934F6"/>
    <w:rsid w:val="00793DA7"/>
    <w:rsid w:val="00794037"/>
    <w:rsid w:val="0079467F"/>
    <w:rsid w:val="007948AD"/>
    <w:rsid w:val="00794A64"/>
    <w:rsid w:val="00794B3B"/>
    <w:rsid w:val="00794CDA"/>
    <w:rsid w:val="00794D86"/>
    <w:rsid w:val="00794F2E"/>
    <w:rsid w:val="00794FAF"/>
    <w:rsid w:val="00795C01"/>
    <w:rsid w:val="00795D16"/>
    <w:rsid w:val="00795D59"/>
    <w:rsid w:val="00795D98"/>
    <w:rsid w:val="00795FF1"/>
    <w:rsid w:val="0079615F"/>
    <w:rsid w:val="00796479"/>
    <w:rsid w:val="007964BD"/>
    <w:rsid w:val="0079674F"/>
    <w:rsid w:val="007968BF"/>
    <w:rsid w:val="00796D2A"/>
    <w:rsid w:val="00796FFC"/>
    <w:rsid w:val="007970D4"/>
    <w:rsid w:val="0079730C"/>
    <w:rsid w:val="0079756E"/>
    <w:rsid w:val="007975A9"/>
    <w:rsid w:val="007976D7"/>
    <w:rsid w:val="007977E8"/>
    <w:rsid w:val="0079787E"/>
    <w:rsid w:val="0079797A"/>
    <w:rsid w:val="00797A1F"/>
    <w:rsid w:val="00797A78"/>
    <w:rsid w:val="007A0359"/>
    <w:rsid w:val="007A0522"/>
    <w:rsid w:val="007A0F7F"/>
    <w:rsid w:val="007A149E"/>
    <w:rsid w:val="007A14EE"/>
    <w:rsid w:val="007A1526"/>
    <w:rsid w:val="007A165D"/>
    <w:rsid w:val="007A1858"/>
    <w:rsid w:val="007A189A"/>
    <w:rsid w:val="007A222A"/>
    <w:rsid w:val="007A25E8"/>
    <w:rsid w:val="007A2666"/>
    <w:rsid w:val="007A29A5"/>
    <w:rsid w:val="007A2C95"/>
    <w:rsid w:val="007A2CEB"/>
    <w:rsid w:val="007A2F92"/>
    <w:rsid w:val="007A3044"/>
    <w:rsid w:val="007A331C"/>
    <w:rsid w:val="007A3777"/>
    <w:rsid w:val="007A379C"/>
    <w:rsid w:val="007A38EB"/>
    <w:rsid w:val="007A3F00"/>
    <w:rsid w:val="007A4147"/>
    <w:rsid w:val="007A4230"/>
    <w:rsid w:val="007A426D"/>
    <w:rsid w:val="007A4787"/>
    <w:rsid w:val="007A47C5"/>
    <w:rsid w:val="007A48A4"/>
    <w:rsid w:val="007A4A84"/>
    <w:rsid w:val="007A4C53"/>
    <w:rsid w:val="007A4CE8"/>
    <w:rsid w:val="007A4D04"/>
    <w:rsid w:val="007A5105"/>
    <w:rsid w:val="007A51A3"/>
    <w:rsid w:val="007A55A4"/>
    <w:rsid w:val="007A57C1"/>
    <w:rsid w:val="007A5908"/>
    <w:rsid w:val="007A5E06"/>
    <w:rsid w:val="007A5E4C"/>
    <w:rsid w:val="007A5F0F"/>
    <w:rsid w:val="007A6061"/>
    <w:rsid w:val="007A61BC"/>
    <w:rsid w:val="007A63F7"/>
    <w:rsid w:val="007A6644"/>
    <w:rsid w:val="007A73C2"/>
    <w:rsid w:val="007A74CC"/>
    <w:rsid w:val="007A751C"/>
    <w:rsid w:val="007A7829"/>
    <w:rsid w:val="007A79DC"/>
    <w:rsid w:val="007A7AF9"/>
    <w:rsid w:val="007A7EBD"/>
    <w:rsid w:val="007B00DD"/>
    <w:rsid w:val="007B09CA"/>
    <w:rsid w:val="007B0FEF"/>
    <w:rsid w:val="007B11DC"/>
    <w:rsid w:val="007B11E6"/>
    <w:rsid w:val="007B1296"/>
    <w:rsid w:val="007B1559"/>
    <w:rsid w:val="007B1629"/>
    <w:rsid w:val="007B1642"/>
    <w:rsid w:val="007B18B4"/>
    <w:rsid w:val="007B1B46"/>
    <w:rsid w:val="007B1BA7"/>
    <w:rsid w:val="007B2107"/>
    <w:rsid w:val="007B2299"/>
    <w:rsid w:val="007B2360"/>
    <w:rsid w:val="007B23A2"/>
    <w:rsid w:val="007B245A"/>
    <w:rsid w:val="007B26AA"/>
    <w:rsid w:val="007B2908"/>
    <w:rsid w:val="007B2972"/>
    <w:rsid w:val="007B2B2C"/>
    <w:rsid w:val="007B2EAC"/>
    <w:rsid w:val="007B2F0B"/>
    <w:rsid w:val="007B349E"/>
    <w:rsid w:val="007B353F"/>
    <w:rsid w:val="007B3AC5"/>
    <w:rsid w:val="007B3C15"/>
    <w:rsid w:val="007B3F45"/>
    <w:rsid w:val="007B4067"/>
    <w:rsid w:val="007B4109"/>
    <w:rsid w:val="007B42CD"/>
    <w:rsid w:val="007B438B"/>
    <w:rsid w:val="007B43EC"/>
    <w:rsid w:val="007B455E"/>
    <w:rsid w:val="007B4613"/>
    <w:rsid w:val="007B4924"/>
    <w:rsid w:val="007B4F35"/>
    <w:rsid w:val="007B4F6C"/>
    <w:rsid w:val="007B543C"/>
    <w:rsid w:val="007B54BF"/>
    <w:rsid w:val="007B5534"/>
    <w:rsid w:val="007B5556"/>
    <w:rsid w:val="007B56E7"/>
    <w:rsid w:val="007B578C"/>
    <w:rsid w:val="007B5865"/>
    <w:rsid w:val="007B5A08"/>
    <w:rsid w:val="007B5A89"/>
    <w:rsid w:val="007B5CD7"/>
    <w:rsid w:val="007B62B6"/>
    <w:rsid w:val="007B62F5"/>
    <w:rsid w:val="007B69A5"/>
    <w:rsid w:val="007B6AB3"/>
    <w:rsid w:val="007B6EB5"/>
    <w:rsid w:val="007B6FF1"/>
    <w:rsid w:val="007B703D"/>
    <w:rsid w:val="007B727A"/>
    <w:rsid w:val="007B736B"/>
    <w:rsid w:val="007B7817"/>
    <w:rsid w:val="007B785B"/>
    <w:rsid w:val="007B7A28"/>
    <w:rsid w:val="007B7C7F"/>
    <w:rsid w:val="007C02C8"/>
    <w:rsid w:val="007C0B51"/>
    <w:rsid w:val="007C0BD6"/>
    <w:rsid w:val="007C0C4B"/>
    <w:rsid w:val="007C0E36"/>
    <w:rsid w:val="007C0EE2"/>
    <w:rsid w:val="007C10AF"/>
    <w:rsid w:val="007C121A"/>
    <w:rsid w:val="007C1624"/>
    <w:rsid w:val="007C1885"/>
    <w:rsid w:val="007C18BC"/>
    <w:rsid w:val="007C1A72"/>
    <w:rsid w:val="007C2197"/>
    <w:rsid w:val="007C21B8"/>
    <w:rsid w:val="007C24B3"/>
    <w:rsid w:val="007C2543"/>
    <w:rsid w:val="007C256B"/>
    <w:rsid w:val="007C26B3"/>
    <w:rsid w:val="007C27BC"/>
    <w:rsid w:val="007C2905"/>
    <w:rsid w:val="007C2B45"/>
    <w:rsid w:val="007C2EAC"/>
    <w:rsid w:val="007C2ECD"/>
    <w:rsid w:val="007C304D"/>
    <w:rsid w:val="007C3102"/>
    <w:rsid w:val="007C3321"/>
    <w:rsid w:val="007C3941"/>
    <w:rsid w:val="007C3FBD"/>
    <w:rsid w:val="007C42D6"/>
    <w:rsid w:val="007C44BA"/>
    <w:rsid w:val="007C4797"/>
    <w:rsid w:val="007C56CA"/>
    <w:rsid w:val="007C5781"/>
    <w:rsid w:val="007C581C"/>
    <w:rsid w:val="007C58A7"/>
    <w:rsid w:val="007C5B5C"/>
    <w:rsid w:val="007C6260"/>
    <w:rsid w:val="007C6328"/>
    <w:rsid w:val="007C6354"/>
    <w:rsid w:val="007C662D"/>
    <w:rsid w:val="007C668D"/>
    <w:rsid w:val="007C6BCC"/>
    <w:rsid w:val="007C6EDE"/>
    <w:rsid w:val="007C71A4"/>
    <w:rsid w:val="007C779E"/>
    <w:rsid w:val="007C782B"/>
    <w:rsid w:val="007C7860"/>
    <w:rsid w:val="007C7866"/>
    <w:rsid w:val="007C791A"/>
    <w:rsid w:val="007C7B25"/>
    <w:rsid w:val="007C7C48"/>
    <w:rsid w:val="007C7C4F"/>
    <w:rsid w:val="007C7E81"/>
    <w:rsid w:val="007D02B9"/>
    <w:rsid w:val="007D05D3"/>
    <w:rsid w:val="007D0B39"/>
    <w:rsid w:val="007D0B68"/>
    <w:rsid w:val="007D0F5C"/>
    <w:rsid w:val="007D12EB"/>
    <w:rsid w:val="007D13E9"/>
    <w:rsid w:val="007D148E"/>
    <w:rsid w:val="007D14EE"/>
    <w:rsid w:val="007D1CC2"/>
    <w:rsid w:val="007D1E89"/>
    <w:rsid w:val="007D206E"/>
    <w:rsid w:val="007D21DC"/>
    <w:rsid w:val="007D2276"/>
    <w:rsid w:val="007D24FE"/>
    <w:rsid w:val="007D29D5"/>
    <w:rsid w:val="007D2AA6"/>
    <w:rsid w:val="007D2B66"/>
    <w:rsid w:val="007D321C"/>
    <w:rsid w:val="007D3337"/>
    <w:rsid w:val="007D3655"/>
    <w:rsid w:val="007D4098"/>
    <w:rsid w:val="007D4434"/>
    <w:rsid w:val="007D4719"/>
    <w:rsid w:val="007D490D"/>
    <w:rsid w:val="007D508A"/>
    <w:rsid w:val="007D508F"/>
    <w:rsid w:val="007D5123"/>
    <w:rsid w:val="007D5163"/>
    <w:rsid w:val="007D53CC"/>
    <w:rsid w:val="007D567F"/>
    <w:rsid w:val="007D5713"/>
    <w:rsid w:val="007D571C"/>
    <w:rsid w:val="007D5C16"/>
    <w:rsid w:val="007D615B"/>
    <w:rsid w:val="007D6540"/>
    <w:rsid w:val="007D6543"/>
    <w:rsid w:val="007D6BCC"/>
    <w:rsid w:val="007D6C1F"/>
    <w:rsid w:val="007D6D3B"/>
    <w:rsid w:val="007D7217"/>
    <w:rsid w:val="007D743F"/>
    <w:rsid w:val="007D7652"/>
    <w:rsid w:val="007D76FA"/>
    <w:rsid w:val="007D78A8"/>
    <w:rsid w:val="007D7CE2"/>
    <w:rsid w:val="007D7D68"/>
    <w:rsid w:val="007D7DCC"/>
    <w:rsid w:val="007D7EFE"/>
    <w:rsid w:val="007E0287"/>
    <w:rsid w:val="007E031E"/>
    <w:rsid w:val="007E03EE"/>
    <w:rsid w:val="007E06C9"/>
    <w:rsid w:val="007E0D11"/>
    <w:rsid w:val="007E0F00"/>
    <w:rsid w:val="007E0F52"/>
    <w:rsid w:val="007E16F7"/>
    <w:rsid w:val="007E184A"/>
    <w:rsid w:val="007E1965"/>
    <w:rsid w:val="007E1CFF"/>
    <w:rsid w:val="007E1E10"/>
    <w:rsid w:val="007E22F4"/>
    <w:rsid w:val="007E2310"/>
    <w:rsid w:val="007E24A8"/>
    <w:rsid w:val="007E2822"/>
    <w:rsid w:val="007E290E"/>
    <w:rsid w:val="007E2AC5"/>
    <w:rsid w:val="007E2BDF"/>
    <w:rsid w:val="007E2DFD"/>
    <w:rsid w:val="007E301A"/>
    <w:rsid w:val="007E30AB"/>
    <w:rsid w:val="007E30B1"/>
    <w:rsid w:val="007E30CB"/>
    <w:rsid w:val="007E3137"/>
    <w:rsid w:val="007E36FE"/>
    <w:rsid w:val="007E3734"/>
    <w:rsid w:val="007E3ADE"/>
    <w:rsid w:val="007E3BC1"/>
    <w:rsid w:val="007E3ECD"/>
    <w:rsid w:val="007E406D"/>
    <w:rsid w:val="007E45D9"/>
    <w:rsid w:val="007E4A00"/>
    <w:rsid w:val="007E4A4A"/>
    <w:rsid w:val="007E4B28"/>
    <w:rsid w:val="007E4B54"/>
    <w:rsid w:val="007E4C86"/>
    <w:rsid w:val="007E5079"/>
    <w:rsid w:val="007E519A"/>
    <w:rsid w:val="007E52E4"/>
    <w:rsid w:val="007E57B4"/>
    <w:rsid w:val="007E57DE"/>
    <w:rsid w:val="007E58DD"/>
    <w:rsid w:val="007E5D71"/>
    <w:rsid w:val="007E5F1E"/>
    <w:rsid w:val="007E694B"/>
    <w:rsid w:val="007E6A22"/>
    <w:rsid w:val="007E7000"/>
    <w:rsid w:val="007E726E"/>
    <w:rsid w:val="007E73B8"/>
    <w:rsid w:val="007E765F"/>
    <w:rsid w:val="007E7857"/>
    <w:rsid w:val="007E7CD3"/>
    <w:rsid w:val="007E7E5C"/>
    <w:rsid w:val="007F008B"/>
    <w:rsid w:val="007F026D"/>
    <w:rsid w:val="007F0407"/>
    <w:rsid w:val="007F0827"/>
    <w:rsid w:val="007F08F0"/>
    <w:rsid w:val="007F09EB"/>
    <w:rsid w:val="007F0A84"/>
    <w:rsid w:val="007F0DC5"/>
    <w:rsid w:val="007F1017"/>
    <w:rsid w:val="007F114F"/>
    <w:rsid w:val="007F125D"/>
    <w:rsid w:val="007F1345"/>
    <w:rsid w:val="007F15D5"/>
    <w:rsid w:val="007F1B48"/>
    <w:rsid w:val="007F1B6A"/>
    <w:rsid w:val="007F1CA3"/>
    <w:rsid w:val="007F22BB"/>
    <w:rsid w:val="007F2309"/>
    <w:rsid w:val="007F2377"/>
    <w:rsid w:val="007F23F0"/>
    <w:rsid w:val="007F2423"/>
    <w:rsid w:val="007F2669"/>
    <w:rsid w:val="007F2756"/>
    <w:rsid w:val="007F2A1C"/>
    <w:rsid w:val="007F2B94"/>
    <w:rsid w:val="007F2BEA"/>
    <w:rsid w:val="007F2C3F"/>
    <w:rsid w:val="007F2D63"/>
    <w:rsid w:val="007F2FD7"/>
    <w:rsid w:val="007F3042"/>
    <w:rsid w:val="007F320D"/>
    <w:rsid w:val="007F3267"/>
    <w:rsid w:val="007F3443"/>
    <w:rsid w:val="007F359D"/>
    <w:rsid w:val="007F363F"/>
    <w:rsid w:val="007F38B4"/>
    <w:rsid w:val="007F3983"/>
    <w:rsid w:val="007F3A3C"/>
    <w:rsid w:val="007F3AA6"/>
    <w:rsid w:val="007F3D5A"/>
    <w:rsid w:val="007F4336"/>
    <w:rsid w:val="007F4548"/>
    <w:rsid w:val="007F4594"/>
    <w:rsid w:val="007F45AA"/>
    <w:rsid w:val="007F4832"/>
    <w:rsid w:val="007F4CBD"/>
    <w:rsid w:val="007F4D0E"/>
    <w:rsid w:val="007F51E5"/>
    <w:rsid w:val="007F52C3"/>
    <w:rsid w:val="007F5406"/>
    <w:rsid w:val="007F540E"/>
    <w:rsid w:val="007F5A0E"/>
    <w:rsid w:val="007F5A79"/>
    <w:rsid w:val="007F5D5C"/>
    <w:rsid w:val="007F5EA5"/>
    <w:rsid w:val="007F60E7"/>
    <w:rsid w:val="007F6324"/>
    <w:rsid w:val="007F649F"/>
    <w:rsid w:val="007F6A18"/>
    <w:rsid w:val="007F6ADC"/>
    <w:rsid w:val="007F6BD1"/>
    <w:rsid w:val="007F7027"/>
    <w:rsid w:val="007F70C9"/>
    <w:rsid w:val="007F712C"/>
    <w:rsid w:val="007F7328"/>
    <w:rsid w:val="007F73BB"/>
    <w:rsid w:val="007F73F2"/>
    <w:rsid w:val="007F7B29"/>
    <w:rsid w:val="007F7D95"/>
    <w:rsid w:val="00800148"/>
    <w:rsid w:val="008002D5"/>
    <w:rsid w:val="008005FB"/>
    <w:rsid w:val="0080066A"/>
    <w:rsid w:val="0080070A"/>
    <w:rsid w:val="0080073C"/>
    <w:rsid w:val="008009AD"/>
    <w:rsid w:val="00800A5B"/>
    <w:rsid w:val="00800B9C"/>
    <w:rsid w:val="00800BEA"/>
    <w:rsid w:val="00800F25"/>
    <w:rsid w:val="0080128E"/>
    <w:rsid w:val="008013B2"/>
    <w:rsid w:val="008013DD"/>
    <w:rsid w:val="008015F0"/>
    <w:rsid w:val="008018FE"/>
    <w:rsid w:val="00801F0C"/>
    <w:rsid w:val="00801FF7"/>
    <w:rsid w:val="008022FF"/>
    <w:rsid w:val="00802366"/>
    <w:rsid w:val="0080252E"/>
    <w:rsid w:val="00802784"/>
    <w:rsid w:val="008029B0"/>
    <w:rsid w:val="00802B4E"/>
    <w:rsid w:val="00802E6B"/>
    <w:rsid w:val="0080306E"/>
    <w:rsid w:val="00803073"/>
    <w:rsid w:val="0080324F"/>
    <w:rsid w:val="0080376B"/>
    <w:rsid w:val="00803953"/>
    <w:rsid w:val="00803963"/>
    <w:rsid w:val="00803989"/>
    <w:rsid w:val="00803A35"/>
    <w:rsid w:val="00803E1D"/>
    <w:rsid w:val="00803F71"/>
    <w:rsid w:val="00804232"/>
    <w:rsid w:val="008042F5"/>
    <w:rsid w:val="00804479"/>
    <w:rsid w:val="008044FF"/>
    <w:rsid w:val="008046A5"/>
    <w:rsid w:val="0080470A"/>
    <w:rsid w:val="008047DB"/>
    <w:rsid w:val="00804C72"/>
    <w:rsid w:val="00804CA7"/>
    <w:rsid w:val="00804F00"/>
    <w:rsid w:val="00805093"/>
    <w:rsid w:val="008056D7"/>
    <w:rsid w:val="0080613C"/>
    <w:rsid w:val="0080622A"/>
    <w:rsid w:val="0080664B"/>
    <w:rsid w:val="008069A3"/>
    <w:rsid w:val="00806B84"/>
    <w:rsid w:val="00806E3B"/>
    <w:rsid w:val="00807224"/>
    <w:rsid w:val="0080776F"/>
    <w:rsid w:val="00807FEC"/>
    <w:rsid w:val="0081028F"/>
    <w:rsid w:val="00810653"/>
    <w:rsid w:val="008108B2"/>
    <w:rsid w:val="008108D1"/>
    <w:rsid w:val="0081098B"/>
    <w:rsid w:val="00810BF7"/>
    <w:rsid w:val="00810C3C"/>
    <w:rsid w:val="00810D77"/>
    <w:rsid w:val="00810F75"/>
    <w:rsid w:val="0081111D"/>
    <w:rsid w:val="008111C0"/>
    <w:rsid w:val="008113EB"/>
    <w:rsid w:val="00811825"/>
    <w:rsid w:val="00811ACE"/>
    <w:rsid w:val="00811B46"/>
    <w:rsid w:val="00811CE8"/>
    <w:rsid w:val="00811FA9"/>
    <w:rsid w:val="00811FDA"/>
    <w:rsid w:val="00812041"/>
    <w:rsid w:val="00812091"/>
    <w:rsid w:val="0081282A"/>
    <w:rsid w:val="0081295A"/>
    <w:rsid w:val="00812AC4"/>
    <w:rsid w:val="00812C71"/>
    <w:rsid w:val="0081316F"/>
    <w:rsid w:val="00813365"/>
    <w:rsid w:val="008136E5"/>
    <w:rsid w:val="00813C4D"/>
    <w:rsid w:val="00813C7F"/>
    <w:rsid w:val="00813D70"/>
    <w:rsid w:val="00814449"/>
    <w:rsid w:val="008146E3"/>
    <w:rsid w:val="008148C8"/>
    <w:rsid w:val="00814915"/>
    <w:rsid w:val="00814F04"/>
    <w:rsid w:val="00815166"/>
    <w:rsid w:val="008151DC"/>
    <w:rsid w:val="0081522E"/>
    <w:rsid w:val="008157E2"/>
    <w:rsid w:val="00815CE2"/>
    <w:rsid w:val="0081616F"/>
    <w:rsid w:val="00816176"/>
    <w:rsid w:val="008162FE"/>
    <w:rsid w:val="008165E2"/>
    <w:rsid w:val="008167BD"/>
    <w:rsid w:val="008167C1"/>
    <w:rsid w:val="008168A7"/>
    <w:rsid w:val="00816960"/>
    <w:rsid w:val="00816975"/>
    <w:rsid w:val="00816CCB"/>
    <w:rsid w:val="0081707A"/>
    <w:rsid w:val="00817383"/>
    <w:rsid w:val="0081794A"/>
    <w:rsid w:val="00820022"/>
    <w:rsid w:val="008201C0"/>
    <w:rsid w:val="00820344"/>
    <w:rsid w:val="0082054B"/>
    <w:rsid w:val="008207D7"/>
    <w:rsid w:val="00820936"/>
    <w:rsid w:val="00820AD9"/>
    <w:rsid w:val="00820B36"/>
    <w:rsid w:val="00820D15"/>
    <w:rsid w:val="008210C8"/>
    <w:rsid w:val="0082131C"/>
    <w:rsid w:val="008213E1"/>
    <w:rsid w:val="008216B2"/>
    <w:rsid w:val="00821803"/>
    <w:rsid w:val="008218D6"/>
    <w:rsid w:val="00821BE1"/>
    <w:rsid w:val="00821C7D"/>
    <w:rsid w:val="0082213C"/>
    <w:rsid w:val="0082228B"/>
    <w:rsid w:val="0082237D"/>
    <w:rsid w:val="0082246E"/>
    <w:rsid w:val="008224AD"/>
    <w:rsid w:val="008228E2"/>
    <w:rsid w:val="00822AB7"/>
    <w:rsid w:val="00822B35"/>
    <w:rsid w:val="00822B3D"/>
    <w:rsid w:val="00822F94"/>
    <w:rsid w:val="008235F0"/>
    <w:rsid w:val="00823DF5"/>
    <w:rsid w:val="00823E41"/>
    <w:rsid w:val="00823E70"/>
    <w:rsid w:val="00823ED2"/>
    <w:rsid w:val="0082425A"/>
    <w:rsid w:val="008248EB"/>
    <w:rsid w:val="008249B8"/>
    <w:rsid w:val="00824AFC"/>
    <w:rsid w:val="00824F40"/>
    <w:rsid w:val="00825165"/>
    <w:rsid w:val="008255C8"/>
    <w:rsid w:val="00825620"/>
    <w:rsid w:val="008256A8"/>
    <w:rsid w:val="0082581A"/>
    <w:rsid w:val="008259E0"/>
    <w:rsid w:val="00825F77"/>
    <w:rsid w:val="008264D7"/>
    <w:rsid w:val="0082652F"/>
    <w:rsid w:val="008268D4"/>
    <w:rsid w:val="00826A4F"/>
    <w:rsid w:val="0082729C"/>
    <w:rsid w:val="008272C8"/>
    <w:rsid w:val="0082748C"/>
    <w:rsid w:val="008274D8"/>
    <w:rsid w:val="008274DE"/>
    <w:rsid w:val="008275B5"/>
    <w:rsid w:val="00827A43"/>
    <w:rsid w:val="00827DF5"/>
    <w:rsid w:val="0083097D"/>
    <w:rsid w:val="008309BA"/>
    <w:rsid w:val="00830A29"/>
    <w:rsid w:val="008314B2"/>
    <w:rsid w:val="008319BD"/>
    <w:rsid w:val="00831DE2"/>
    <w:rsid w:val="00831F5C"/>
    <w:rsid w:val="0083214B"/>
    <w:rsid w:val="00832157"/>
    <w:rsid w:val="0083235B"/>
    <w:rsid w:val="008324B7"/>
    <w:rsid w:val="008324E4"/>
    <w:rsid w:val="00832606"/>
    <w:rsid w:val="008326FE"/>
    <w:rsid w:val="008327C5"/>
    <w:rsid w:val="00832843"/>
    <w:rsid w:val="0083300D"/>
    <w:rsid w:val="00833152"/>
    <w:rsid w:val="00833323"/>
    <w:rsid w:val="0083333F"/>
    <w:rsid w:val="00833401"/>
    <w:rsid w:val="00833774"/>
    <w:rsid w:val="00833802"/>
    <w:rsid w:val="00833813"/>
    <w:rsid w:val="0083382A"/>
    <w:rsid w:val="00833A11"/>
    <w:rsid w:val="00833A82"/>
    <w:rsid w:val="00833B92"/>
    <w:rsid w:val="00833CFD"/>
    <w:rsid w:val="00833D62"/>
    <w:rsid w:val="00833E1C"/>
    <w:rsid w:val="00834A05"/>
    <w:rsid w:val="00834D3F"/>
    <w:rsid w:val="00834E82"/>
    <w:rsid w:val="00835201"/>
    <w:rsid w:val="0083540B"/>
    <w:rsid w:val="008354C9"/>
    <w:rsid w:val="00835D54"/>
    <w:rsid w:val="00835DAD"/>
    <w:rsid w:val="00835ED4"/>
    <w:rsid w:val="00836304"/>
    <w:rsid w:val="008363BF"/>
    <w:rsid w:val="00836482"/>
    <w:rsid w:val="00836A02"/>
    <w:rsid w:val="00836ED7"/>
    <w:rsid w:val="00836FA0"/>
    <w:rsid w:val="00836FC6"/>
    <w:rsid w:val="008370D8"/>
    <w:rsid w:val="008378B6"/>
    <w:rsid w:val="00837E59"/>
    <w:rsid w:val="00837E5C"/>
    <w:rsid w:val="008401F9"/>
    <w:rsid w:val="00840223"/>
    <w:rsid w:val="00840391"/>
    <w:rsid w:val="00840779"/>
    <w:rsid w:val="0084081B"/>
    <w:rsid w:val="00840AC4"/>
    <w:rsid w:val="00841930"/>
    <w:rsid w:val="00841BC7"/>
    <w:rsid w:val="00841F8B"/>
    <w:rsid w:val="00842067"/>
    <w:rsid w:val="008420FF"/>
    <w:rsid w:val="00842138"/>
    <w:rsid w:val="0084217D"/>
    <w:rsid w:val="00842269"/>
    <w:rsid w:val="00842731"/>
    <w:rsid w:val="008429AB"/>
    <w:rsid w:val="00842AE6"/>
    <w:rsid w:val="00842CB9"/>
    <w:rsid w:val="00843400"/>
    <w:rsid w:val="0084350E"/>
    <w:rsid w:val="008436E6"/>
    <w:rsid w:val="00843764"/>
    <w:rsid w:val="00843B59"/>
    <w:rsid w:val="00843E35"/>
    <w:rsid w:val="00843E6E"/>
    <w:rsid w:val="008444D2"/>
    <w:rsid w:val="008447A1"/>
    <w:rsid w:val="00844903"/>
    <w:rsid w:val="00844F69"/>
    <w:rsid w:val="00845114"/>
    <w:rsid w:val="00845249"/>
    <w:rsid w:val="00845639"/>
    <w:rsid w:val="008459C3"/>
    <w:rsid w:val="00845A13"/>
    <w:rsid w:val="00845EA2"/>
    <w:rsid w:val="008460BA"/>
    <w:rsid w:val="008463A3"/>
    <w:rsid w:val="008468EE"/>
    <w:rsid w:val="0084695A"/>
    <w:rsid w:val="00846B08"/>
    <w:rsid w:val="0084741B"/>
    <w:rsid w:val="008474C6"/>
    <w:rsid w:val="0084763B"/>
    <w:rsid w:val="00847678"/>
    <w:rsid w:val="00847714"/>
    <w:rsid w:val="00847849"/>
    <w:rsid w:val="008500B7"/>
    <w:rsid w:val="0085034A"/>
    <w:rsid w:val="0085041E"/>
    <w:rsid w:val="00850515"/>
    <w:rsid w:val="008506D2"/>
    <w:rsid w:val="008508A8"/>
    <w:rsid w:val="00850A43"/>
    <w:rsid w:val="00850BE5"/>
    <w:rsid w:val="00850D60"/>
    <w:rsid w:val="00850D7F"/>
    <w:rsid w:val="008511A1"/>
    <w:rsid w:val="00851393"/>
    <w:rsid w:val="00851455"/>
    <w:rsid w:val="0085198F"/>
    <w:rsid w:val="00851AEC"/>
    <w:rsid w:val="00851DB6"/>
    <w:rsid w:val="00851E23"/>
    <w:rsid w:val="00852002"/>
    <w:rsid w:val="00852618"/>
    <w:rsid w:val="00852B46"/>
    <w:rsid w:val="00852B58"/>
    <w:rsid w:val="00852C1D"/>
    <w:rsid w:val="00852E75"/>
    <w:rsid w:val="00852F18"/>
    <w:rsid w:val="00853970"/>
    <w:rsid w:val="00853A97"/>
    <w:rsid w:val="00853B3D"/>
    <w:rsid w:val="00853C0B"/>
    <w:rsid w:val="00853D98"/>
    <w:rsid w:val="00853F04"/>
    <w:rsid w:val="00854599"/>
    <w:rsid w:val="0085464B"/>
    <w:rsid w:val="008546A7"/>
    <w:rsid w:val="00854913"/>
    <w:rsid w:val="00854915"/>
    <w:rsid w:val="00854DF1"/>
    <w:rsid w:val="008552CE"/>
    <w:rsid w:val="008556DF"/>
    <w:rsid w:val="00855B20"/>
    <w:rsid w:val="00855EBD"/>
    <w:rsid w:val="00855FD3"/>
    <w:rsid w:val="0085613D"/>
    <w:rsid w:val="00856430"/>
    <w:rsid w:val="008565EC"/>
    <w:rsid w:val="00856BFB"/>
    <w:rsid w:val="00856F59"/>
    <w:rsid w:val="00857157"/>
    <w:rsid w:val="0085722C"/>
    <w:rsid w:val="0085733B"/>
    <w:rsid w:val="00857523"/>
    <w:rsid w:val="008575E5"/>
    <w:rsid w:val="00857926"/>
    <w:rsid w:val="00857CE7"/>
    <w:rsid w:val="008604B9"/>
    <w:rsid w:val="008605E7"/>
    <w:rsid w:val="0086084C"/>
    <w:rsid w:val="00860A81"/>
    <w:rsid w:val="00860E4F"/>
    <w:rsid w:val="008617C7"/>
    <w:rsid w:val="00861915"/>
    <w:rsid w:val="00861978"/>
    <w:rsid w:val="00861A2C"/>
    <w:rsid w:val="00861CD3"/>
    <w:rsid w:val="008624CB"/>
    <w:rsid w:val="008627CC"/>
    <w:rsid w:val="00862959"/>
    <w:rsid w:val="0086296B"/>
    <w:rsid w:val="00863065"/>
    <w:rsid w:val="00863373"/>
    <w:rsid w:val="008634A2"/>
    <w:rsid w:val="008637A9"/>
    <w:rsid w:val="00863C24"/>
    <w:rsid w:val="00863C6E"/>
    <w:rsid w:val="00863D2B"/>
    <w:rsid w:val="00863E3D"/>
    <w:rsid w:val="00863E5F"/>
    <w:rsid w:val="00863F8E"/>
    <w:rsid w:val="008640E7"/>
    <w:rsid w:val="00864650"/>
    <w:rsid w:val="0086475C"/>
    <w:rsid w:val="00864A96"/>
    <w:rsid w:val="00864AF5"/>
    <w:rsid w:val="00864C17"/>
    <w:rsid w:val="00864F62"/>
    <w:rsid w:val="008653DF"/>
    <w:rsid w:val="0086597B"/>
    <w:rsid w:val="00865CD2"/>
    <w:rsid w:val="00866038"/>
    <w:rsid w:val="008662BF"/>
    <w:rsid w:val="00866304"/>
    <w:rsid w:val="008665DF"/>
    <w:rsid w:val="00866826"/>
    <w:rsid w:val="008668C6"/>
    <w:rsid w:val="00866A03"/>
    <w:rsid w:val="00866CE3"/>
    <w:rsid w:val="008674E7"/>
    <w:rsid w:val="0086757C"/>
    <w:rsid w:val="00867900"/>
    <w:rsid w:val="00867C01"/>
    <w:rsid w:val="00870901"/>
    <w:rsid w:val="00870A29"/>
    <w:rsid w:val="00870E08"/>
    <w:rsid w:val="008712ED"/>
    <w:rsid w:val="008716AD"/>
    <w:rsid w:val="008717AD"/>
    <w:rsid w:val="00872032"/>
    <w:rsid w:val="00872759"/>
    <w:rsid w:val="0087286E"/>
    <w:rsid w:val="00872CC7"/>
    <w:rsid w:val="00872D99"/>
    <w:rsid w:val="00873666"/>
    <w:rsid w:val="0087381C"/>
    <w:rsid w:val="00873982"/>
    <w:rsid w:val="00873A7D"/>
    <w:rsid w:val="00873C8C"/>
    <w:rsid w:val="00873D7A"/>
    <w:rsid w:val="00873F37"/>
    <w:rsid w:val="008740B0"/>
    <w:rsid w:val="0087438F"/>
    <w:rsid w:val="0087449D"/>
    <w:rsid w:val="0087450E"/>
    <w:rsid w:val="008745EA"/>
    <w:rsid w:val="00874AB2"/>
    <w:rsid w:val="00874C84"/>
    <w:rsid w:val="00874F6B"/>
    <w:rsid w:val="00874FB6"/>
    <w:rsid w:val="00875025"/>
    <w:rsid w:val="0087504C"/>
    <w:rsid w:val="008753EE"/>
    <w:rsid w:val="008758BA"/>
    <w:rsid w:val="00875ADC"/>
    <w:rsid w:val="00875B9D"/>
    <w:rsid w:val="00875C03"/>
    <w:rsid w:val="00875C0E"/>
    <w:rsid w:val="00875C31"/>
    <w:rsid w:val="00875E92"/>
    <w:rsid w:val="00876137"/>
    <w:rsid w:val="008762EE"/>
    <w:rsid w:val="00876601"/>
    <w:rsid w:val="008767E2"/>
    <w:rsid w:val="0087684C"/>
    <w:rsid w:val="00876972"/>
    <w:rsid w:val="00876A7C"/>
    <w:rsid w:val="00876AAA"/>
    <w:rsid w:val="00876B67"/>
    <w:rsid w:val="00876BBB"/>
    <w:rsid w:val="00876CC2"/>
    <w:rsid w:val="00877336"/>
    <w:rsid w:val="0087771A"/>
    <w:rsid w:val="008777FD"/>
    <w:rsid w:val="00877A82"/>
    <w:rsid w:val="00877C94"/>
    <w:rsid w:val="00877DCE"/>
    <w:rsid w:val="0088011B"/>
    <w:rsid w:val="008803F8"/>
    <w:rsid w:val="008804A0"/>
    <w:rsid w:val="00880590"/>
    <w:rsid w:val="008805E8"/>
    <w:rsid w:val="008806FD"/>
    <w:rsid w:val="00880AAD"/>
    <w:rsid w:val="00880B2D"/>
    <w:rsid w:val="00880BEA"/>
    <w:rsid w:val="00880E18"/>
    <w:rsid w:val="00880E67"/>
    <w:rsid w:val="00880E77"/>
    <w:rsid w:val="00881041"/>
    <w:rsid w:val="008818F1"/>
    <w:rsid w:val="00881A57"/>
    <w:rsid w:val="00881DE2"/>
    <w:rsid w:val="008824C2"/>
    <w:rsid w:val="00882722"/>
    <w:rsid w:val="0088296A"/>
    <w:rsid w:val="00882984"/>
    <w:rsid w:val="008829B4"/>
    <w:rsid w:val="00882B6C"/>
    <w:rsid w:val="00882E58"/>
    <w:rsid w:val="00882EEC"/>
    <w:rsid w:val="00882F5E"/>
    <w:rsid w:val="00883067"/>
    <w:rsid w:val="00883617"/>
    <w:rsid w:val="00883734"/>
    <w:rsid w:val="00883A26"/>
    <w:rsid w:val="00883A6D"/>
    <w:rsid w:val="00883AA5"/>
    <w:rsid w:val="00883BBB"/>
    <w:rsid w:val="00883E8A"/>
    <w:rsid w:val="00883EC0"/>
    <w:rsid w:val="00883F2B"/>
    <w:rsid w:val="008845EF"/>
    <w:rsid w:val="0088472C"/>
    <w:rsid w:val="00884857"/>
    <w:rsid w:val="00884CA7"/>
    <w:rsid w:val="00884D17"/>
    <w:rsid w:val="00884DF8"/>
    <w:rsid w:val="0088523D"/>
    <w:rsid w:val="00885695"/>
    <w:rsid w:val="008856D7"/>
    <w:rsid w:val="00885A75"/>
    <w:rsid w:val="00885C00"/>
    <w:rsid w:val="00886546"/>
    <w:rsid w:val="0088655E"/>
    <w:rsid w:val="008865D3"/>
    <w:rsid w:val="008865F7"/>
    <w:rsid w:val="008867DC"/>
    <w:rsid w:val="008868C8"/>
    <w:rsid w:val="008875E8"/>
    <w:rsid w:val="008875F0"/>
    <w:rsid w:val="00887AC4"/>
    <w:rsid w:val="00887BD8"/>
    <w:rsid w:val="00887FB1"/>
    <w:rsid w:val="00890232"/>
    <w:rsid w:val="008903BD"/>
    <w:rsid w:val="008904C2"/>
    <w:rsid w:val="00890504"/>
    <w:rsid w:val="0089074C"/>
    <w:rsid w:val="0089081D"/>
    <w:rsid w:val="0089084B"/>
    <w:rsid w:val="0089098B"/>
    <w:rsid w:val="00890A06"/>
    <w:rsid w:val="00891094"/>
    <w:rsid w:val="00891275"/>
    <w:rsid w:val="00891654"/>
    <w:rsid w:val="0089177C"/>
    <w:rsid w:val="008919B2"/>
    <w:rsid w:val="00891A24"/>
    <w:rsid w:val="00891DC0"/>
    <w:rsid w:val="008924D3"/>
    <w:rsid w:val="00892803"/>
    <w:rsid w:val="00892D6A"/>
    <w:rsid w:val="008930A0"/>
    <w:rsid w:val="00893125"/>
    <w:rsid w:val="0089344D"/>
    <w:rsid w:val="008934C8"/>
    <w:rsid w:val="00893601"/>
    <w:rsid w:val="00893788"/>
    <w:rsid w:val="00893901"/>
    <w:rsid w:val="00893A73"/>
    <w:rsid w:val="00893A7E"/>
    <w:rsid w:val="008940CF"/>
    <w:rsid w:val="00894979"/>
    <w:rsid w:val="00894B59"/>
    <w:rsid w:val="00894D97"/>
    <w:rsid w:val="008955DA"/>
    <w:rsid w:val="00895BF4"/>
    <w:rsid w:val="00895CC3"/>
    <w:rsid w:val="00895DE8"/>
    <w:rsid w:val="008966EC"/>
    <w:rsid w:val="00896E32"/>
    <w:rsid w:val="00896E63"/>
    <w:rsid w:val="00896F0E"/>
    <w:rsid w:val="00896FAA"/>
    <w:rsid w:val="00897145"/>
    <w:rsid w:val="00897194"/>
    <w:rsid w:val="008971C3"/>
    <w:rsid w:val="0089748E"/>
    <w:rsid w:val="0089773E"/>
    <w:rsid w:val="00897C22"/>
    <w:rsid w:val="00897CBD"/>
    <w:rsid w:val="008A002C"/>
    <w:rsid w:val="008A00CF"/>
    <w:rsid w:val="008A064D"/>
    <w:rsid w:val="008A06EF"/>
    <w:rsid w:val="008A07D0"/>
    <w:rsid w:val="008A087F"/>
    <w:rsid w:val="008A0974"/>
    <w:rsid w:val="008A0B72"/>
    <w:rsid w:val="008A10F9"/>
    <w:rsid w:val="008A14F0"/>
    <w:rsid w:val="008A1516"/>
    <w:rsid w:val="008A1A41"/>
    <w:rsid w:val="008A1C2D"/>
    <w:rsid w:val="008A273B"/>
    <w:rsid w:val="008A277A"/>
    <w:rsid w:val="008A27F6"/>
    <w:rsid w:val="008A2918"/>
    <w:rsid w:val="008A2AA9"/>
    <w:rsid w:val="008A2F65"/>
    <w:rsid w:val="008A3412"/>
    <w:rsid w:val="008A36C3"/>
    <w:rsid w:val="008A392F"/>
    <w:rsid w:val="008A3D7E"/>
    <w:rsid w:val="008A3D80"/>
    <w:rsid w:val="008A3DBE"/>
    <w:rsid w:val="008A3E45"/>
    <w:rsid w:val="008A4739"/>
    <w:rsid w:val="008A4A1A"/>
    <w:rsid w:val="008A4F98"/>
    <w:rsid w:val="008A4FA8"/>
    <w:rsid w:val="008A5024"/>
    <w:rsid w:val="008A5382"/>
    <w:rsid w:val="008A5601"/>
    <w:rsid w:val="008A5816"/>
    <w:rsid w:val="008A5960"/>
    <w:rsid w:val="008A5EB5"/>
    <w:rsid w:val="008A6355"/>
    <w:rsid w:val="008A66C8"/>
    <w:rsid w:val="008A6F6D"/>
    <w:rsid w:val="008A706C"/>
    <w:rsid w:val="008A707B"/>
    <w:rsid w:val="008A71F1"/>
    <w:rsid w:val="008B004E"/>
    <w:rsid w:val="008B0088"/>
    <w:rsid w:val="008B008F"/>
    <w:rsid w:val="008B03B0"/>
    <w:rsid w:val="008B0487"/>
    <w:rsid w:val="008B04B7"/>
    <w:rsid w:val="008B0CB6"/>
    <w:rsid w:val="008B1003"/>
    <w:rsid w:val="008B1072"/>
    <w:rsid w:val="008B11B3"/>
    <w:rsid w:val="008B2262"/>
    <w:rsid w:val="008B2927"/>
    <w:rsid w:val="008B29D5"/>
    <w:rsid w:val="008B2CC7"/>
    <w:rsid w:val="008B2E77"/>
    <w:rsid w:val="008B32C0"/>
    <w:rsid w:val="008B32C7"/>
    <w:rsid w:val="008B32FB"/>
    <w:rsid w:val="008B363D"/>
    <w:rsid w:val="008B3795"/>
    <w:rsid w:val="008B3992"/>
    <w:rsid w:val="008B3B94"/>
    <w:rsid w:val="008B3C2B"/>
    <w:rsid w:val="008B432B"/>
    <w:rsid w:val="008B44A7"/>
    <w:rsid w:val="008B44A9"/>
    <w:rsid w:val="008B4B98"/>
    <w:rsid w:val="008B4D33"/>
    <w:rsid w:val="008B4F6A"/>
    <w:rsid w:val="008B4F98"/>
    <w:rsid w:val="008B5179"/>
    <w:rsid w:val="008B5451"/>
    <w:rsid w:val="008B5455"/>
    <w:rsid w:val="008B5535"/>
    <w:rsid w:val="008B5579"/>
    <w:rsid w:val="008B5744"/>
    <w:rsid w:val="008B57D7"/>
    <w:rsid w:val="008B5EDD"/>
    <w:rsid w:val="008B5F3F"/>
    <w:rsid w:val="008B6130"/>
    <w:rsid w:val="008B6355"/>
    <w:rsid w:val="008B67A2"/>
    <w:rsid w:val="008B691F"/>
    <w:rsid w:val="008B69A0"/>
    <w:rsid w:val="008B7092"/>
    <w:rsid w:val="008B720A"/>
    <w:rsid w:val="008B7574"/>
    <w:rsid w:val="008B7A01"/>
    <w:rsid w:val="008B7B72"/>
    <w:rsid w:val="008B7D97"/>
    <w:rsid w:val="008C0526"/>
    <w:rsid w:val="008C0A32"/>
    <w:rsid w:val="008C0A45"/>
    <w:rsid w:val="008C0B13"/>
    <w:rsid w:val="008C0FB0"/>
    <w:rsid w:val="008C158F"/>
    <w:rsid w:val="008C167F"/>
    <w:rsid w:val="008C17D9"/>
    <w:rsid w:val="008C18E9"/>
    <w:rsid w:val="008C1A75"/>
    <w:rsid w:val="008C1C00"/>
    <w:rsid w:val="008C1F1C"/>
    <w:rsid w:val="008C2421"/>
    <w:rsid w:val="008C2427"/>
    <w:rsid w:val="008C24C7"/>
    <w:rsid w:val="008C28D6"/>
    <w:rsid w:val="008C2A6A"/>
    <w:rsid w:val="008C2AF1"/>
    <w:rsid w:val="008C2C97"/>
    <w:rsid w:val="008C300C"/>
    <w:rsid w:val="008C32B7"/>
    <w:rsid w:val="008C3404"/>
    <w:rsid w:val="008C3847"/>
    <w:rsid w:val="008C3A95"/>
    <w:rsid w:val="008C3EA7"/>
    <w:rsid w:val="008C3F49"/>
    <w:rsid w:val="008C4269"/>
    <w:rsid w:val="008C435E"/>
    <w:rsid w:val="008C45CB"/>
    <w:rsid w:val="008C4843"/>
    <w:rsid w:val="008C48D6"/>
    <w:rsid w:val="008C4A4D"/>
    <w:rsid w:val="008C4DC4"/>
    <w:rsid w:val="008C4DE6"/>
    <w:rsid w:val="008C4F17"/>
    <w:rsid w:val="008C501D"/>
    <w:rsid w:val="008C5370"/>
    <w:rsid w:val="008C56D8"/>
    <w:rsid w:val="008C5777"/>
    <w:rsid w:val="008C5A5E"/>
    <w:rsid w:val="008C5B75"/>
    <w:rsid w:val="008C5DBE"/>
    <w:rsid w:val="008C5E07"/>
    <w:rsid w:val="008C5F0D"/>
    <w:rsid w:val="008C62B1"/>
    <w:rsid w:val="008C6467"/>
    <w:rsid w:val="008C64A4"/>
    <w:rsid w:val="008C6A46"/>
    <w:rsid w:val="008C6C0B"/>
    <w:rsid w:val="008C6E70"/>
    <w:rsid w:val="008C6FEC"/>
    <w:rsid w:val="008C702C"/>
    <w:rsid w:val="008C7091"/>
    <w:rsid w:val="008C7320"/>
    <w:rsid w:val="008C75E4"/>
    <w:rsid w:val="008C7B77"/>
    <w:rsid w:val="008C7E71"/>
    <w:rsid w:val="008C7E85"/>
    <w:rsid w:val="008C7ED2"/>
    <w:rsid w:val="008C7FE6"/>
    <w:rsid w:val="008D0753"/>
    <w:rsid w:val="008D0862"/>
    <w:rsid w:val="008D0D7D"/>
    <w:rsid w:val="008D1237"/>
    <w:rsid w:val="008D12CE"/>
    <w:rsid w:val="008D1457"/>
    <w:rsid w:val="008D1719"/>
    <w:rsid w:val="008D1ADA"/>
    <w:rsid w:val="008D1D95"/>
    <w:rsid w:val="008D1E0D"/>
    <w:rsid w:val="008D20A0"/>
    <w:rsid w:val="008D21EC"/>
    <w:rsid w:val="008D232B"/>
    <w:rsid w:val="008D2409"/>
    <w:rsid w:val="008D2B31"/>
    <w:rsid w:val="008D2DC8"/>
    <w:rsid w:val="008D3201"/>
    <w:rsid w:val="008D3587"/>
    <w:rsid w:val="008D3831"/>
    <w:rsid w:val="008D39E5"/>
    <w:rsid w:val="008D3BB1"/>
    <w:rsid w:val="008D3CF6"/>
    <w:rsid w:val="008D3F6C"/>
    <w:rsid w:val="008D407B"/>
    <w:rsid w:val="008D4193"/>
    <w:rsid w:val="008D419A"/>
    <w:rsid w:val="008D42E3"/>
    <w:rsid w:val="008D43EE"/>
    <w:rsid w:val="008D46DF"/>
    <w:rsid w:val="008D50F9"/>
    <w:rsid w:val="008D55B9"/>
    <w:rsid w:val="008D55F4"/>
    <w:rsid w:val="008D5759"/>
    <w:rsid w:val="008D5839"/>
    <w:rsid w:val="008D5920"/>
    <w:rsid w:val="008D5AA5"/>
    <w:rsid w:val="008D5B46"/>
    <w:rsid w:val="008D5BF1"/>
    <w:rsid w:val="008D5C62"/>
    <w:rsid w:val="008D5D27"/>
    <w:rsid w:val="008D5F07"/>
    <w:rsid w:val="008D5F85"/>
    <w:rsid w:val="008D615F"/>
    <w:rsid w:val="008D6379"/>
    <w:rsid w:val="008D647C"/>
    <w:rsid w:val="008D67F9"/>
    <w:rsid w:val="008D6862"/>
    <w:rsid w:val="008D6B35"/>
    <w:rsid w:val="008D6D6C"/>
    <w:rsid w:val="008D6D80"/>
    <w:rsid w:val="008D6E97"/>
    <w:rsid w:val="008D6EBF"/>
    <w:rsid w:val="008D6ED9"/>
    <w:rsid w:val="008D707C"/>
    <w:rsid w:val="008D7237"/>
    <w:rsid w:val="008D73B7"/>
    <w:rsid w:val="008D73F2"/>
    <w:rsid w:val="008D7500"/>
    <w:rsid w:val="008D75AD"/>
    <w:rsid w:val="008D75CD"/>
    <w:rsid w:val="008D76FB"/>
    <w:rsid w:val="008D7738"/>
    <w:rsid w:val="008D79F6"/>
    <w:rsid w:val="008D7A53"/>
    <w:rsid w:val="008D7BE3"/>
    <w:rsid w:val="008D7EE3"/>
    <w:rsid w:val="008E0A7A"/>
    <w:rsid w:val="008E0AFB"/>
    <w:rsid w:val="008E0C48"/>
    <w:rsid w:val="008E12B3"/>
    <w:rsid w:val="008E1490"/>
    <w:rsid w:val="008E155A"/>
    <w:rsid w:val="008E15C7"/>
    <w:rsid w:val="008E18AB"/>
    <w:rsid w:val="008E19F6"/>
    <w:rsid w:val="008E1A11"/>
    <w:rsid w:val="008E1D7B"/>
    <w:rsid w:val="008E20DF"/>
    <w:rsid w:val="008E2389"/>
    <w:rsid w:val="008E2658"/>
    <w:rsid w:val="008E27D2"/>
    <w:rsid w:val="008E2E5E"/>
    <w:rsid w:val="008E36E9"/>
    <w:rsid w:val="008E3760"/>
    <w:rsid w:val="008E37DB"/>
    <w:rsid w:val="008E388E"/>
    <w:rsid w:val="008E3C2A"/>
    <w:rsid w:val="008E3F01"/>
    <w:rsid w:val="008E3FEC"/>
    <w:rsid w:val="008E4232"/>
    <w:rsid w:val="008E4816"/>
    <w:rsid w:val="008E4A05"/>
    <w:rsid w:val="008E4F5E"/>
    <w:rsid w:val="008E5098"/>
    <w:rsid w:val="008E5256"/>
    <w:rsid w:val="008E52BE"/>
    <w:rsid w:val="008E52D8"/>
    <w:rsid w:val="008E563B"/>
    <w:rsid w:val="008E5658"/>
    <w:rsid w:val="008E565E"/>
    <w:rsid w:val="008E5767"/>
    <w:rsid w:val="008E5AB4"/>
    <w:rsid w:val="008E5E09"/>
    <w:rsid w:val="008E5E21"/>
    <w:rsid w:val="008E5E49"/>
    <w:rsid w:val="008E5FAE"/>
    <w:rsid w:val="008E602D"/>
    <w:rsid w:val="008E66F1"/>
    <w:rsid w:val="008E699C"/>
    <w:rsid w:val="008E6B43"/>
    <w:rsid w:val="008E6BFF"/>
    <w:rsid w:val="008E6FA9"/>
    <w:rsid w:val="008E75BD"/>
    <w:rsid w:val="008E79C8"/>
    <w:rsid w:val="008E7CF3"/>
    <w:rsid w:val="008F07C9"/>
    <w:rsid w:val="008F0AFE"/>
    <w:rsid w:val="008F0BFB"/>
    <w:rsid w:val="008F0D73"/>
    <w:rsid w:val="008F119F"/>
    <w:rsid w:val="008F127A"/>
    <w:rsid w:val="008F1502"/>
    <w:rsid w:val="008F1639"/>
    <w:rsid w:val="008F165C"/>
    <w:rsid w:val="008F1C7B"/>
    <w:rsid w:val="008F1D80"/>
    <w:rsid w:val="008F1DFC"/>
    <w:rsid w:val="008F1F2F"/>
    <w:rsid w:val="008F2109"/>
    <w:rsid w:val="008F23CA"/>
    <w:rsid w:val="008F24D5"/>
    <w:rsid w:val="008F2A14"/>
    <w:rsid w:val="008F30B9"/>
    <w:rsid w:val="008F318A"/>
    <w:rsid w:val="008F31B4"/>
    <w:rsid w:val="008F3CD4"/>
    <w:rsid w:val="008F3D00"/>
    <w:rsid w:val="008F46C8"/>
    <w:rsid w:val="008F49C8"/>
    <w:rsid w:val="008F4C86"/>
    <w:rsid w:val="008F5050"/>
    <w:rsid w:val="008F51AD"/>
    <w:rsid w:val="008F547F"/>
    <w:rsid w:val="008F5571"/>
    <w:rsid w:val="008F59F6"/>
    <w:rsid w:val="008F59FD"/>
    <w:rsid w:val="008F5E1F"/>
    <w:rsid w:val="008F5F2E"/>
    <w:rsid w:val="008F6095"/>
    <w:rsid w:val="008F6248"/>
    <w:rsid w:val="008F64A0"/>
    <w:rsid w:val="008F64A3"/>
    <w:rsid w:val="008F6A16"/>
    <w:rsid w:val="008F6B93"/>
    <w:rsid w:val="008F6C9E"/>
    <w:rsid w:val="008F6D70"/>
    <w:rsid w:val="008F71F4"/>
    <w:rsid w:val="008F72FC"/>
    <w:rsid w:val="008F758E"/>
    <w:rsid w:val="008F7731"/>
    <w:rsid w:val="008F787F"/>
    <w:rsid w:val="008F7963"/>
    <w:rsid w:val="008F7ABE"/>
    <w:rsid w:val="008F7D01"/>
    <w:rsid w:val="008F7D3F"/>
    <w:rsid w:val="00900059"/>
    <w:rsid w:val="00900221"/>
    <w:rsid w:val="00900383"/>
    <w:rsid w:val="009009B6"/>
    <w:rsid w:val="00900A23"/>
    <w:rsid w:val="00900A70"/>
    <w:rsid w:val="00900AA2"/>
    <w:rsid w:val="00900EF4"/>
    <w:rsid w:val="00901039"/>
    <w:rsid w:val="00901AB5"/>
    <w:rsid w:val="00901B51"/>
    <w:rsid w:val="00902A32"/>
    <w:rsid w:val="00902E25"/>
    <w:rsid w:val="00903731"/>
    <w:rsid w:val="00903A8E"/>
    <w:rsid w:val="00903ACF"/>
    <w:rsid w:val="00903BF0"/>
    <w:rsid w:val="00903D2A"/>
    <w:rsid w:val="00903F94"/>
    <w:rsid w:val="00903FF2"/>
    <w:rsid w:val="00904080"/>
    <w:rsid w:val="0090412F"/>
    <w:rsid w:val="0090426D"/>
    <w:rsid w:val="00904374"/>
    <w:rsid w:val="0090443B"/>
    <w:rsid w:val="0090464F"/>
    <w:rsid w:val="009047A5"/>
    <w:rsid w:val="00904EC6"/>
    <w:rsid w:val="00904F93"/>
    <w:rsid w:val="00904FAF"/>
    <w:rsid w:val="00905292"/>
    <w:rsid w:val="0090552F"/>
    <w:rsid w:val="00905BDF"/>
    <w:rsid w:val="00905E3C"/>
    <w:rsid w:val="0090610E"/>
    <w:rsid w:val="00906384"/>
    <w:rsid w:val="00906415"/>
    <w:rsid w:val="0090643A"/>
    <w:rsid w:val="00906C55"/>
    <w:rsid w:val="00906E1D"/>
    <w:rsid w:val="00906E60"/>
    <w:rsid w:val="00906EC8"/>
    <w:rsid w:val="00906F4A"/>
    <w:rsid w:val="0090706E"/>
    <w:rsid w:val="009077AA"/>
    <w:rsid w:val="00907A03"/>
    <w:rsid w:val="00907A1C"/>
    <w:rsid w:val="00907C9E"/>
    <w:rsid w:val="00907E36"/>
    <w:rsid w:val="00907F35"/>
    <w:rsid w:val="00910088"/>
    <w:rsid w:val="00910742"/>
    <w:rsid w:val="00910A10"/>
    <w:rsid w:val="00910D73"/>
    <w:rsid w:val="00911061"/>
    <w:rsid w:val="00911240"/>
    <w:rsid w:val="00911649"/>
    <w:rsid w:val="009116AC"/>
    <w:rsid w:val="009119BA"/>
    <w:rsid w:val="00912694"/>
    <w:rsid w:val="009126C9"/>
    <w:rsid w:val="0091271C"/>
    <w:rsid w:val="009128B9"/>
    <w:rsid w:val="0091291A"/>
    <w:rsid w:val="00912C67"/>
    <w:rsid w:val="00912D98"/>
    <w:rsid w:val="00912DB0"/>
    <w:rsid w:val="00912E64"/>
    <w:rsid w:val="0091355C"/>
    <w:rsid w:val="00913561"/>
    <w:rsid w:val="00913567"/>
    <w:rsid w:val="00914AC0"/>
    <w:rsid w:val="00914BE2"/>
    <w:rsid w:val="00914C35"/>
    <w:rsid w:val="00914F67"/>
    <w:rsid w:val="00914FFE"/>
    <w:rsid w:val="00915328"/>
    <w:rsid w:val="0091534A"/>
    <w:rsid w:val="00915356"/>
    <w:rsid w:val="009156D7"/>
    <w:rsid w:val="0091575C"/>
    <w:rsid w:val="00915AA1"/>
    <w:rsid w:val="00915DC2"/>
    <w:rsid w:val="0091604B"/>
    <w:rsid w:val="00916060"/>
    <w:rsid w:val="009160FD"/>
    <w:rsid w:val="009163E3"/>
    <w:rsid w:val="00916670"/>
    <w:rsid w:val="00916DD1"/>
    <w:rsid w:val="00917133"/>
    <w:rsid w:val="009172E9"/>
    <w:rsid w:val="00917C91"/>
    <w:rsid w:val="00920559"/>
    <w:rsid w:val="00920653"/>
    <w:rsid w:val="00920B65"/>
    <w:rsid w:val="00920BD2"/>
    <w:rsid w:val="00920BDA"/>
    <w:rsid w:val="00920D83"/>
    <w:rsid w:val="009210DB"/>
    <w:rsid w:val="00921558"/>
    <w:rsid w:val="009218E2"/>
    <w:rsid w:val="00921979"/>
    <w:rsid w:val="009219BE"/>
    <w:rsid w:val="009219CF"/>
    <w:rsid w:val="00921A6F"/>
    <w:rsid w:val="00921AC0"/>
    <w:rsid w:val="00921AD5"/>
    <w:rsid w:val="00921CA8"/>
    <w:rsid w:val="0092206E"/>
    <w:rsid w:val="00922179"/>
    <w:rsid w:val="0092241B"/>
    <w:rsid w:val="00922460"/>
    <w:rsid w:val="00922584"/>
    <w:rsid w:val="0092276C"/>
    <w:rsid w:val="00922B03"/>
    <w:rsid w:val="00922D8B"/>
    <w:rsid w:val="00922DCC"/>
    <w:rsid w:val="00922E30"/>
    <w:rsid w:val="00922F06"/>
    <w:rsid w:val="0092311E"/>
    <w:rsid w:val="00923620"/>
    <w:rsid w:val="00923875"/>
    <w:rsid w:val="009239A6"/>
    <w:rsid w:val="009239B4"/>
    <w:rsid w:val="00923D70"/>
    <w:rsid w:val="00923F70"/>
    <w:rsid w:val="00924290"/>
    <w:rsid w:val="00924614"/>
    <w:rsid w:val="009247EB"/>
    <w:rsid w:val="00924F9E"/>
    <w:rsid w:val="00925245"/>
    <w:rsid w:val="0092551A"/>
    <w:rsid w:val="0092553E"/>
    <w:rsid w:val="009255AC"/>
    <w:rsid w:val="009259DE"/>
    <w:rsid w:val="00925DEA"/>
    <w:rsid w:val="00925DFE"/>
    <w:rsid w:val="00925ED2"/>
    <w:rsid w:val="00926037"/>
    <w:rsid w:val="00926194"/>
    <w:rsid w:val="009262D5"/>
    <w:rsid w:val="00926543"/>
    <w:rsid w:val="00926A53"/>
    <w:rsid w:val="00926AE7"/>
    <w:rsid w:val="00926CEE"/>
    <w:rsid w:val="00926D63"/>
    <w:rsid w:val="00926EE0"/>
    <w:rsid w:val="009273B9"/>
    <w:rsid w:val="0092759B"/>
    <w:rsid w:val="009279B1"/>
    <w:rsid w:val="00927AC5"/>
    <w:rsid w:val="00927DF5"/>
    <w:rsid w:val="00927F39"/>
    <w:rsid w:val="009303F0"/>
    <w:rsid w:val="00930600"/>
    <w:rsid w:val="00930771"/>
    <w:rsid w:val="0093077C"/>
    <w:rsid w:val="00931012"/>
    <w:rsid w:val="00931095"/>
    <w:rsid w:val="0093115B"/>
    <w:rsid w:val="00931243"/>
    <w:rsid w:val="0093126C"/>
    <w:rsid w:val="009316A1"/>
    <w:rsid w:val="00931A97"/>
    <w:rsid w:val="00931BCD"/>
    <w:rsid w:val="00931CC0"/>
    <w:rsid w:val="00931E5C"/>
    <w:rsid w:val="009322EC"/>
    <w:rsid w:val="00932309"/>
    <w:rsid w:val="0093234C"/>
    <w:rsid w:val="009326A0"/>
    <w:rsid w:val="009327A1"/>
    <w:rsid w:val="00932808"/>
    <w:rsid w:val="00932969"/>
    <w:rsid w:val="00932B26"/>
    <w:rsid w:val="00932B7B"/>
    <w:rsid w:val="009330ED"/>
    <w:rsid w:val="009330F2"/>
    <w:rsid w:val="00933432"/>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C5"/>
    <w:rsid w:val="00935590"/>
    <w:rsid w:val="009355AF"/>
    <w:rsid w:val="00935A3B"/>
    <w:rsid w:val="00935BF0"/>
    <w:rsid w:val="00935C99"/>
    <w:rsid w:val="00936012"/>
    <w:rsid w:val="0093610F"/>
    <w:rsid w:val="009372EA"/>
    <w:rsid w:val="009377F7"/>
    <w:rsid w:val="00937AFC"/>
    <w:rsid w:val="00937B8C"/>
    <w:rsid w:val="00937C56"/>
    <w:rsid w:val="00937D9E"/>
    <w:rsid w:val="00937F6A"/>
    <w:rsid w:val="0094031E"/>
    <w:rsid w:val="00940A25"/>
    <w:rsid w:val="00940D27"/>
    <w:rsid w:val="00940FE5"/>
    <w:rsid w:val="00941166"/>
    <w:rsid w:val="009413CA"/>
    <w:rsid w:val="0094169A"/>
    <w:rsid w:val="009417A5"/>
    <w:rsid w:val="009417FF"/>
    <w:rsid w:val="0094237C"/>
    <w:rsid w:val="00942546"/>
    <w:rsid w:val="0094261F"/>
    <w:rsid w:val="009427B1"/>
    <w:rsid w:val="009427B2"/>
    <w:rsid w:val="009428CE"/>
    <w:rsid w:val="0094290F"/>
    <w:rsid w:val="00942938"/>
    <w:rsid w:val="00942DB2"/>
    <w:rsid w:val="00943055"/>
    <w:rsid w:val="0094315F"/>
    <w:rsid w:val="00943233"/>
    <w:rsid w:val="00943424"/>
    <w:rsid w:val="00943CCB"/>
    <w:rsid w:val="0094442D"/>
    <w:rsid w:val="00944546"/>
    <w:rsid w:val="00944CE0"/>
    <w:rsid w:val="00944D63"/>
    <w:rsid w:val="00945132"/>
    <w:rsid w:val="009452B1"/>
    <w:rsid w:val="00945578"/>
    <w:rsid w:val="00945D4F"/>
    <w:rsid w:val="00946002"/>
    <w:rsid w:val="0094627A"/>
    <w:rsid w:val="009465FB"/>
    <w:rsid w:val="0094677D"/>
    <w:rsid w:val="00946808"/>
    <w:rsid w:val="0094682E"/>
    <w:rsid w:val="009469FD"/>
    <w:rsid w:val="00946C6F"/>
    <w:rsid w:val="00947002"/>
    <w:rsid w:val="0094702D"/>
    <w:rsid w:val="009475F8"/>
    <w:rsid w:val="00947941"/>
    <w:rsid w:val="009479FA"/>
    <w:rsid w:val="00947D53"/>
    <w:rsid w:val="00947DFE"/>
    <w:rsid w:val="00947F7D"/>
    <w:rsid w:val="00950A93"/>
    <w:rsid w:val="00950AC3"/>
    <w:rsid w:val="00950F36"/>
    <w:rsid w:val="009511D2"/>
    <w:rsid w:val="00951437"/>
    <w:rsid w:val="00951660"/>
    <w:rsid w:val="00951FC3"/>
    <w:rsid w:val="0095249B"/>
    <w:rsid w:val="00953272"/>
    <w:rsid w:val="0095350F"/>
    <w:rsid w:val="00953599"/>
    <w:rsid w:val="009538BC"/>
    <w:rsid w:val="009539A3"/>
    <w:rsid w:val="00953A2D"/>
    <w:rsid w:val="00953AD3"/>
    <w:rsid w:val="00953B3F"/>
    <w:rsid w:val="0095405B"/>
    <w:rsid w:val="0095433A"/>
    <w:rsid w:val="009544A7"/>
    <w:rsid w:val="009545F9"/>
    <w:rsid w:val="009546D9"/>
    <w:rsid w:val="0095499C"/>
    <w:rsid w:val="00954A57"/>
    <w:rsid w:val="00954AE4"/>
    <w:rsid w:val="00954EC1"/>
    <w:rsid w:val="009552DF"/>
    <w:rsid w:val="00955EDC"/>
    <w:rsid w:val="00955F5E"/>
    <w:rsid w:val="009561CC"/>
    <w:rsid w:val="00956383"/>
    <w:rsid w:val="00956392"/>
    <w:rsid w:val="0095646E"/>
    <w:rsid w:val="00956A44"/>
    <w:rsid w:val="00956BF9"/>
    <w:rsid w:val="00956FBC"/>
    <w:rsid w:val="00956FCA"/>
    <w:rsid w:val="009570AC"/>
    <w:rsid w:val="00957100"/>
    <w:rsid w:val="0095719D"/>
    <w:rsid w:val="00957209"/>
    <w:rsid w:val="0095765B"/>
    <w:rsid w:val="009576FB"/>
    <w:rsid w:val="009578B5"/>
    <w:rsid w:val="009579D7"/>
    <w:rsid w:val="00957A10"/>
    <w:rsid w:val="00957DB2"/>
    <w:rsid w:val="00957E23"/>
    <w:rsid w:val="00957F2B"/>
    <w:rsid w:val="0096019E"/>
    <w:rsid w:val="0096030E"/>
    <w:rsid w:val="00960494"/>
    <w:rsid w:val="009606AE"/>
    <w:rsid w:val="009608C7"/>
    <w:rsid w:val="00960BAA"/>
    <w:rsid w:val="00960F15"/>
    <w:rsid w:val="00960F18"/>
    <w:rsid w:val="009612CF"/>
    <w:rsid w:val="009618CB"/>
    <w:rsid w:val="00961936"/>
    <w:rsid w:val="009619E3"/>
    <w:rsid w:val="00961BCA"/>
    <w:rsid w:val="00961F48"/>
    <w:rsid w:val="00962298"/>
    <w:rsid w:val="009622AC"/>
    <w:rsid w:val="0096233A"/>
    <w:rsid w:val="00962668"/>
    <w:rsid w:val="009626DB"/>
    <w:rsid w:val="009628FF"/>
    <w:rsid w:val="00962B08"/>
    <w:rsid w:val="00962BC6"/>
    <w:rsid w:val="00962BFF"/>
    <w:rsid w:val="00962D64"/>
    <w:rsid w:val="00962DD2"/>
    <w:rsid w:val="00962E76"/>
    <w:rsid w:val="00962FDE"/>
    <w:rsid w:val="0096345D"/>
    <w:rsid w:val="00963AC5"/>
    <w:rsid w:val="00963DF1"/>
    <w:rsid w:val="00963E8D"/>
    <w:rsid w:val="00963EC7"/>
    <w:rsid w:val="00963EE0"/>
    <w:rsid w:val="00963F85"/>
    <w:rsid w:val="00964159"/>
    <w:rsid w:val="009642D2"/>
    <w:rsid w:val="0096444D"/>
    <w:rsid w:val="009644E9"/>
    <w:rsid w:val="00964683"/>
    <w:rsid w:val="009646B3"/>
    <w:rsid w:val="00964AA0"/>
    <w:rsid w:val="00964BE7"/>
    <w:rsid w:val="00964FA0"/>
    <w:rsid w:val="00964FFC"/>
    <w:rsid w:val="0096563A"/>
    <w:rsid w:val="00965692"/>
    <w:rsid w:val="00965766"/>
    <w:rsid w:val="009659B5"/>
    <w:rsid w:val="00966041"/>
    <w:rsid w:val="00966184"/>
    <w:rsid w:val="00966590"/>
    <w:rsid w:val="00966714"/>
    <w:rsid w:val="00966974"/>
    <w:rsid w:val="009670F5"/>
    <w:rsid w:val="0096744E"/>
    <w:rsid w:val="0096784B"/>
    <w:rsid w:val="009679E0"/>
    <w:rsid w:val="00967AC8"/>
    <w:rsid w:val="00967F52"/>
    <w:rsid w:val="00967FC6"/>
    <w:rsid w:val="0097027A"/>
    <w:rsid w:val="009702EB"/>
    <w:rsid w:val="009703E3"/>
    <w:rsid w:val="0097076C"/>
    <w:rsid w:val="0097081F"/>
    <w:rsid w:val="00970851"/>
    <w:rsid w:val="009709EF"/>
    <w:rsid w:val="00970A54"/>
    <w:rsid w:val="00970AE3"/>
    <w:rsid w:val="00970CC6"/>
    <w:rsid w:val="00970D46"/>
    <w:rsid w:val="00970ECC"/>
    <w:rsid w:val="00971014"/>
    <w:rsid w:val="0097104A"/>
    <w:rsid w:val="009712FC"/>
    <w:rsid w:val="0097130E"/>
    <w:rsid w:val="009713C9"/>
    <w:rsid w:val="0097190D"/>
    <w:rsid w:val="00971B2A"/>
    <w:rsid w:val="00971B38"/>
    <w:rsid w:val="00971C97"/>
    <w:rsid w:val="00971E21"/>
    <w:rsid w:val="00972007"/>
    <w:rsid w:val="009723F1"/>
    <w:rsid w:val="0097251B"/>
    <w:rsid w:val="0097262C"/>
    <w:rsid w:val="009729C2"/>
    <w:rsid w:val="00972AEE"/>
    <w:rsid w:val="009730D1"/>
    <w:rsid w:val="00973453"/>
    <w:rsid w:val="009734AD"/>
    <w:rsid w:val="00973739"/>
    <w:rsid w:val="00973823"/>
    <w:rsid w:val="00973D3B"/>
    <w:rsid w:val="00974150"/>
    <w:rsid w:val="009744BE"/>
    <w:rsid w:val="00974741"/>
    <w:rsid w:val="009747FF"/>
    <w:rsid w:val="00974902"/>
    <w:rsid w:val="00974B78"/>
    <w:rsid w:val="00975096"/>
    <w:rsid w:val="009750D9"/>
    <w:rsid w:val="009752EC"/>
    <w:rsid w:val="0097577C"/>
    <w:rsid w:val="0097590B"/>
    <w:rsid w:val="00975926"/>
    <w:rsid w:val="00975EB8"/>
    <w:rsid w:val="00975F3B"/>
    <w:rsid w:val="00975F52"/>
    <w:rsid w:val="0097608F"/>
    <w:rsid w:val="009761A9"/>
    <w:rsid w:val="00976676"/>
    <w:rsid w:val="009766F2"/>
    <w:rsid w:val="009767CB"/>
    <w:rsid w:val="00976A93"/>
    <w:rsid w:val="00977187"/>
    <w:rsid w:val="009774F7"/>
    <w:rsid w:val="00977546"/>
    <w:rsid w:val="009777DF"/>
    <w:rsid w:val="009779BC"/>
    <w:rsid w:val="00977BE4"/>
    <w:rsid w:val="00977FA3"/>
    <w:rsid w:val="00980A6A"/>
    <w:rsid w:val="00980E36"/>
    <w:rsid w:val="00980F8F"/>
    <w:rsid w:val="00980FA9"/>
    <w:rsid w:val="00981026"/>
    <w:rsid w:val="00981413"/>
    <w:rsid w:val="0098151C"/>
    <w:rsid w:val="00981877"/>
    <w:rsid w:val="00981E6D"/>
    <w:rsid w:val="00981EFB"/>
    <w:rsid w:val="0098200C"/>
    <w:rsid w:val="009821B3"/>
    <w:rsid w:val="00982283"/>
    <w:rsid w:val="009824BF"/>
    <w:rsid w:val="00982542"/>
    <w:rsid w:val="00982836"/>
    <w:rsid w:val="00982891"/>
    <w:rsid w:val="009828F8"/>
    <w:rsid w:val="00982B35"/>
    <w:rsid w:val="00982C87"/>
    <w:rsid w:val="00982D22"/>
    <w:rsid w:val="0098325D"/>
    <w:rsid w:val="009832FE"/>
    <w:rsid w:val="00983638"/>
    <w:rsid w:val="0098383C"/>
    <w:rsid w:val="009838F4"/>
    <w:rsid w:val="00983A02"/>
    <w:rsid w:val="00983CE3"/>
    <w:rsid w:val="00984043"/>
    <w:rsid w:val="009842B7"/>
    <w:rsid w:val="009842EA"/>
    <w:rsid w:val="009849F9"/>
    <w:rsid w:val="00984F34"/>
    <w:rsid w:val="00985836"/>
    <w:rsid w:val="00985CD2"/>
    <w:rsid w:val="00985E35"/>
    <w:rsid w:val="00985EE1"/>
    <w:rsid w:val="00985F7B"/>
    <w:rsid w:val="0098688D"/>
    <w:rsid w:val="00986961"/>
    <w:rsid w:val="00986C0B"/>
    <w:rsid w:val="00986DBD"/>
    <w:rsid w:val="009871EE"/>
    <w:rsid w:val="00987231"/>
    <w:rsid w:val="00987247"/>
    <w:rsid w:val="009875AA"/>
    <w:rsid w:val="0098761C"/>
    <w:rsid w:val="00987E39"/>
    <w:rsid w:val="009900A0"/>
    <w:rsid w:val="009900E0"/>
    <w:rsid w:val="009900F8"/>
    <w:rsid w:val="009901DA"/>
    <w:rsid w:val="00990302"/>
    <w:rsid w:val="0099059A"/>
    <w:rsid w:val="0099088C"/>
    <w:rsid w:val="00990B76"/>
    <w:rsid w:val="00990BE0"/>
    <w:rsid w:val="00990FFB"/>
    <w:rsid w:val="00991128"/>
    <w:rsid w:val="00991325"/>
    <w:rsid w:val="0099160C"/>
    <w:rsid w:val="00991A54"/>
    <w:rsid w:val="00991A84"/>
    <w:rsid w:val="00991B66"/>
    <w:rsid w:val="00991D76"/>
    <w:rsid w:val="00991E3F"/>
    <w:rsid w:val="00992033"/>
    <w:rsid w:val="00992090"/>
    <w:rsid w:val="00992114"/>
    <w:rsid w:val="0099261A"/>
    <w:rsid w:val="00992AD4"/>
    <w:rsid w:val="00992CAD"/>
    <w:rsid w:val="00992CE4"/>
    <w:rsid w:val="00992D91"/>
    <w:rsid w:val="00992F81"/>
    <w:rsid w:val="009932F4"/>
    <w:rsid w:val="009937FF"/>
    <w:rsid w:val="00993862"/>
    <w:rsid w:val="00993B82"/>
    <w:rsid w:val="00993E4E"/>
    <w:rsid w:val="009942F5"/>
    <w:rsid w:val="009943F3"/>
    <w:rsid w:val="00994564"/>
    <w:rsid w:val="00994829"/>
    <w:rsid w:val="00994935"/>
    <w:rsid w:val="00994A01"/>
    <w:rsid w:val="00994BBC"/>
    <w:rsid w:val="00994C26"/>
    <w:rsid w:val="00994E64"/>
    <w:rsid w:val="0099503C"/>
    <w:rsid w:val="00995592"/>
    <w:rsid w:val="00995604"/>
    <w:rsid w:val="00995636"/>
    <w:rsid w:val="009957AF"/>
    <w:rsid w:val="00995BF5"/>
    <w:rsid w:val="00995CFA"/>
    <w:rsid w:val="00995CFB"/>
    <w:rsid w:val="009960FA"/>
    <w:rsid w:val="00996249"/>
    <w:rsid w:val="00996299"/>
    <w:rsid w:val="009964BE"/>
    <w:rsid w:val="009964BF"/>
    <w:rsid w:val="009968D2"/>
    <w:rsid w:val="00996C84"/>
    <w:rsid w:val="00996EB2"/>
    <w:rsid w:val="00996EDE"/>
    <w:rsid w:val="009970E0"/>
    <w:rsid w:val="00997296"/>
    <w:rsid w:val="0099790E"/>
    <w:rsid w:val="00997E11"/>
    <w:rsid w:val="009A0018"/>
    <w:rsid w:val="009A0380"/>
    <w:rsid w:val="009A0534"/>
    <w:rsid w:val="009A056D"/>
    <w:rsid w:val="009A058E"/>
    <w:rsid w:val="009A059A"/>
    <w:rsid w:val="009A0E9D"/>
    <w:rsid w:val="009A0FB0"/>
    <w:rsid w:val="009A11CC"/>
    <w:rsid w:val="009A1270"/>
    <w:rsid w:val="009A16E0"/>
    <w:rsid w:val="009A19A2"/>
    <w:rsid w:val="009A19B2"/>
    <w:rsid w:val="009A1A12"/>
    <w:rsid w:val="009A1A52"/>
    <w:rsid w:val="009A1AAC"/>
    <w:rsid w:val="009A1B0F"/>
    <w:rsid w:val="009A1B8A"/>
    <w:rsid w:val="009A1E58"/>
    <w:rsid w:val="009A1FAB"/>
    <w:rsid w:val="009A21AE"/>
    <w:rsid w:val="009A2249"/>
    <w:rsid w:val="009A2CA2"/>
    <w:rsid w:val="009A32A5"/>
    <w:rsid w:val="009A34A0"/>
    <w:rsid w:val="009A3B8C"/>
    <w:rsid w:val="009A3D59"/>
    <w:rsid w:val="009A3E36"/>
    <w:rsid w:val="009A3ED2"/>
    <w:rsid w:val="009A3F39"/>
    <w:rsid w:val="009A3F7C"/>
    <w:rsid w:val="009A452E"/>
    <w:rsid w:val="009A45D7"/>
    <w:rsid w:val="009A47B8"/>
    <w:rsid w:val="009A48A6"/>
    <w:rsid w:val="009A49E3"/>
    <w:rsid w:val="009A4A0C"/>
    <w:rsid w:val="009A4FCA"/>
    <w:rsid w:val="009A50BA"/>
    <w:rsid w:val="009A5349"/>
    <w:rsid w:val="009A5725"/>
    <w:rsid w:val="009A57DB"/>
    <w:rsid w:val="009A5C46"/>
    <w:rsid w:val="009A5CC7"/>
    <w:rsid w:val="009A5D70"/>
    <w:rsid w:val="009A5DB8"/>
    <w:rsid w:val="009A6092"/>
    <w:rsid w:val="009A6488"/>
    <w:rsid w:val="009A6840"/>
    <w:rsid w:val="009A6892"/>
    <w:rsid w:val="009A6954"/>
    <w:rsid w:val="009A6BF0"/>
    <w:rsid w:val="009A6CFD"/>
    <w:rsid w:val="009A7005"/>
    <w:rsid w:val="009A79F4"/>
    <w:rsid w:val="009A7AD3"/>
    <w:rsid w:val="009A7D38"/>
    <w:rsid w:val="009A7ECE"/>
    <w:rsid w:val="009A7EDB"/>
    <w:rsid w:val="009B0204"/>
    <w:rsid w:val="009B041D"/>
    <w:rsid w:val="009B06D1"/>
    <w:rsid w:val="009B08C6"/>
    <w:rsid w:val="009B0BC1"/>
    <w:rsid w:val="009B0CA6"/>
    <w:rsid w:val="009B0EF0"/>
    <w:rsid w:val="009B11B8"/>
    <w:rsid w:val="009B1264"/>
    <w:rsid w:val="009B1FCB"/>
    <w:rsid w:val="009B1FE6"/>
    <w:rsid w:val="009B2340"/>
    <w:rsid w:val="009B2468"/>
    <w:rsid w:val="009B27F7"/>
    <w:rsid w:val="009B28C9"/>
    <w:rsid w:val="009B2956"/>
    <w:rsid w:val="009B29BA"/>
    <w:rsid w:val="009B2AC2"/>
    <w:rsid w:val="009B2B7E"/>
    <w:rsid w:val="009B2C63"/>
    <w:rsid w:val="009B3284"/>
    <w:rsid w:val="009B344D"/>
    <w:rsid w:val="009B377A"/>
    <w:rsid w:val="009B37C1"/>
    <w:rsid w:val="009B3A4F"/>
    <w:rsid w:val="009B3B0E"/>
    <w:rsid w:val="009B4030"/>
    <w:rsid w:val="009B42D6"/>
    <w:rsid w:val="009B4344"/>
    <w:rsid w:val="009B43E8"/>
    <w:rsid w:val="009B49C2"/>
    <w:rsid w:val="009B4AAB"/>
    <w:rsid w:val="009B4B03"/>
    <w:rsid w:val="009B4DEF"/>
    <w:rsid w:val="009B500F"/>
    <w:rsid w:val="009B5069"/>
    <w:rsid w:val="009B507E"/>
    <w:rsid w:val="009B5174"/>
    <w:rsid w:val="009B5A91"/>
    <w:rsid w:val="009B5AF5"/>
    <w:rsid w:val="009B5F3F"/>
    <w:rsid w:val="009B61EB"/>
    <w:rsid w:val="009B6295"/>
    <w:rsid w:val="009B6485"/>
    <w:rsid w:val="009B6669"/>
    <w:rsid w:val="009B6688"/>
    <w:rsid w:val="009B676F"/>
    <w:rsid w:val="009B6862"/>
    <w:rsid w:val="009B6AA5"/>
    <w:rsid w:val="009B6C37"/>
    <w:rsid w:val="009B7330"/>
    <w:rsid w:val="009B734B"/>
    <w:rsid w:val="009B7368"/>
    <w:rsid w:val="009B73BE"/>
    <w:rsid w:val="009B76BE"/>
    <w:rsid w:val="009B7A8E"/>
    <w:rsid w:val="009B7E65"/>
    <w:rsid w:val="009C002D"/>
    <w:rsid w:val="009C0906"/>
    <w:rsid w:val="009C0ADA"/>
    <w:rsid w:val="009C0B26"/>
    <w:rsid w:val="009C11B9"/>
    <w:rsid w:val="009C11E4"/>
    <w:rsid w:val="009C125C"/>
    <w:rsid w:val="009C1440"/>
    <w:rsid w:val="009C14D8"/>
    <w:rsid w:val="009C153C"/>
    <w:rsid w:val="009C1723"/>
    <w:rsid w:val="009C1A63"/>
    <w:rsid w:val="009C1AC3"/>
    <w:rsid w:val="009C1C78"/>
    <w:rsid w:val="009C1DE9"/>
    <w:rsid w:val="009C1E07"/>
    <w:rsid w:val="009C1E0C"/>
    <w:rsid w:val="009C20B8"/>
    <w:rsid w:val="009C27A9"/>
    <w:rsid w:val="009C2C2A"/>
    <w:rsid w:val="009C3178"/>
    <w:rsid w:val="009C38D0"/>
    <w:rsid w:val="009C3915"/>
    <w:rsid w:val="009C3DC6"/>
    <w:rsid w:val="009C41D8"/>
    <w:rsid w:val="009C42D0"/>
    <w:rsid w:val="009C45A9"/>
    <w:rsid w:val="009C53BE"/>
    <w:rsid w:val="009C5B71"/>
    <w:rsid w:val="009C5C5A"/>
    <w:rsid w:val="009C5EC1"/>
    <w:rsid w:val="009C5F3D"/>
    <w:rsid w:val="009C6314"/>
    <w:rsid w:val="009C65ED"/>
    <w:rsid w:val="009C6644"/>
    <w:rsid w:val="009C68C2"/>
    <w:rsid w:val="009C68E1"/>
    <w:rsid w:val="009C68E8"/>
    <w:rsid w:val="009C69DF"/>
    <w:rsid w:val="009C7115"/>
    <w:rsid w:val="009C71FA"/>
    <w:rsid w:val="009C7245"/>
    <w:rsid w:val="009C7AD8"/>
    <w:rsid w:val="009C7F6E"/>
    <w:rsid w:val="009D01A2"/>
    <w:rsid w:val="009D02D6"/>
    <w:rsid w:val="009D0341"/>
    <w:rsid w:val="009D03F3"/>
    <w:rsid w:val="009D087F"/>
    <w:rsid w:val="009D0CDA"/>
    <w:rsid w:val="009D0D71"/>
    <w:rsid w:val="009D0DB7"/>
    <w:rsid w:val="009D12A2"/>
    <w:rsid w:val="009D1462"/>
    <w:rsid w:val="009D1899"/>
    <w:rsid w:val="009D1912"/>
    <w:rsid w:val="009D1928"/>
    <w:rsid w:val="009D1B26"/>
    <w:rsid w:val="009D1DE1"/>
    <w:rsid w:val="009D1E0C"/>
    <w:rsid w:val="009D1EF2"/>
    <w:rsid w:val="009D1EF3"/>
    <w:rsid w:val="009D2166"/>
    <w:rsid w:val="009D2406"/>
    <w:rsid w:val="009D2729"/>
    <w:rsid w:val="009D2F11"/>
    <w:rsid w:val="009D3172"/>
    <w:rsid w:val="009D3321"/>
    <w:rsid w:val="009D35E2"/>
    <w:rsid w:val="009D3F22"/>
    <w:rsid w:val="009D4DB9"/>
    <w:rsid w:val="009D4DBF"/>
    <w:rsid w:val="009D4F64"/>
    <w:rsid w:val="009D4F70"/>
    <w:rsid w:val="009D53F2"/>
    <w:rsid w:val="009D55D5"/>
    <w:rsid w:val="009D5858"/>
    <w:rsid w:val="009D6032"/>
    <w:rsid w:val="009D60A4"/>
    <w:rsid w:val="009D6296"/>
    <w:rsid w:val="009D6305"/>
    <w:rsid w:val="009D6319"/>
    <w:rsid w:val="009D6773"/>
    <w:rsid w:val="009D6785"/>
    <w:rsid w:val="009D6834"/>
    <w:rsid w:val="009D684C"/>
    <w:rsid w:val="009D69AD"/>
    <w:rsid w:val="009D6D7D"/>
    <w:rsid w:val="009D71E8"/>
    <w:rsid w:val="009D786A"/>
    <w:rsid w:val="009D7CD2"/>
    <w:rsid w:val="009D7D50"/>
    <w:rsid w:val="009D7E09"/>
    <w:rsid w:val="009E012B"/>
    <w:rsid w:val="009E02F5"/>
    <w:rsid w:val="009E049C"/>
    <w:rsid w:val="009E04A5"/>
    <w:rsid w:val="009E051D"/>
    <w:rsid w:val="009E0E60"/>
    <w:rsid w:val="009E12C6"/>
    <w:rsid w:val="009E12CD"/>
    <w:rsid w:val="009E1523"/>
    <w:rsid w:val="009E1641"/>
    <w:rsid w:val="009E1A00"/>
    <w:rsid w:val="009E1BA7"/>
    <w:rsid w:val="009E2030"/>
    <w:rsid w:val="009E2283"/>
    <w:rsid w:val="009E2526"/>
    <w:rsid w:val="009E26AB"/>
    <w:rsid w:val="009E27E1"/>
    <w:rsid w:val="009E2BD6"/>
    <w:rsid w:val="009E2EEF"/>
    <w:rsid w:val="009E3562"/>
    <w:rsid w:val="009E366C"/>
    <w:rsid w:val="009E3C77"/>
    <w:rsid w:val="009E3CF1"/>
    <w:rsid w:val="009E44DB"/>
    <w:rsid w:val="009E4520"/>
    <w:rsid w:val="009E4578"/>
    <w:rsid w:val="009E4DBA"/>
    <w:rsid w:val="009E4FAC"/>
    <w:rsid w:val="009E5030"/>
    <w:rsid w:val="009E55F2"/>
    <w:rsid w:val="009E5733"/>
    <w:rsid w:val="009E5B9F"/>
    <w:rsid w:val="009E5D9F"/>
    <w:rsid w:val="009E5DF9"/>
    <w:rsid w:val="009E62A6"/>
    <w:rsid w:val="009E6300"/>
    <w:rsid w:val="009E68EA"/>
    <w:rsid w:val="009E698C"/>
    <w:rsid w:val="009E69AF"/>
    <w:rsid w:val="009E6BD2"/>
    <w:rsid w:val="009E70CB"/>
    <w:rsid w:val="009E78DD"/>
    <w:rsid w:val="009E7914"/>
    <w:rsid w:val="009E7AC4"/>
    <w:rsid w:val="009F0202"/>
    <w:rsid w:val="009F0D38"/>
    <w:rsid w:val="009F0DEE"/>
    <w:rsid w:val="009F15E0"/>
    <w:rsid w:val="009F15FD"/>
    <w:rsid w:val="009F1C24"/>
    <w:rsid w:val="009F1C34"/>
    <w:rsid w:val="009F2421"/>
    <w:rsid w:val="009F254E"/>
    <w:rsid w:val="009F2810"/>
    <w:rsid w:val="009F288E"/>
    <w:rsid w:val="009F2BCA"/>
    <w:rsid w:val="009F3358"/>
    <w:rsid w:val="009F35AB"/>
    <w:rsid w:val="009F3ACD"/>
    <w:rsid w:val="009F3B2F"/>
    <w:rsid w:val="009F3B53"/>
    <w:rsid w:val="009F3C12"/>
    <w:rsid w:val="009F3E6B"/>
    <w:rsid w:val="009F45E1"/>
    <w:rsid w:val="009F4683"/>
    <w:rsid w:val="009F468A"/>
    <w:rsid w:val="009F46AD"/>
    <w:rsid w:val="009F4A2F"/>
    <w:rsid w:val="009F4A46"/>
    <w:rsid w:val="009F4AEC"/>
    <w:rsid w:val="009F530A"/>
    <w:rsid w:val="009F5423"/>
    <w:rsid w:val="009F54E0"/>
    <w:rsid w:val="009F5AF8"/>
    <w:rsid w:val="009F5F51"/>
    <w:rsid w:val="009F6161"/>
    <w:rsid w:val="009F64FA"/>
    <w:rsid w:val="009F676A"/>
    <w:rsid w:val="009F6872"/>
    <w:rsid w:val="009F6880"/>
    <w:rsid w:val="009F688E"/>
    <w:rsid w:val="009F6959"/>
    <w:rsid w:val="009F69FC"/>
    <w:rsid w:val="009F6AC6"/>
    <w:rsid w:val="009F6B30"/>
    <w:rsid w:val="009F6C34"/>
    <w:rsid w:val="009F6E3C"/>
    <w:rsid w:val="009F6F63"/>
    <w:rsid w:val="009F6FBA"/>
    <w:rsid w:val="009F70B8"/>
    <w:rsid w:val="009F70DD"/>
    <w:rsid w:val="009F7360"/>
    <w:rsid w:val="009F74A1"/>
    <w:rsid w:val="009F761D"/>
    <w:rsid w:val="009F7BB7"/>
    <w:rsid w:val="00A0004D"/>
    <w:rsid w:val="00A0020B"/>
    <w:rsid w:val="00A002EE"/>
    <w:rsid w:val="00A0040B"/>
    <w:rsid w:val="00A00952"/>
    <w:rsid w:val="00A00C2D"/>
    <w:rsid w:val="00A00CCA"/>
    <w:rsid w:val="00A01203"/>
    <w:rsid w:val="00A01218"/>
    <w:rsid w:val="00A013D8"/>
    <w:rsid w:val="00A01716"/>
    <w:rsid w:val="00A01907"/>
    <w:rsid w:val="00A01B07"/>
    <w:rsid w:val="00A01D19"/>
    <w:rsid w:val="00A01DC7"/>
    <w:rsid w:val="00A01DCA"/>
    <w:rsid w:val="00A0201D"/>
    <w:rsid w:val="00A02135"/>
    <w:rsid w:val="00A0221E"/>
    <w:rsid w:val="00A02626"/>
    <w:rsid w:val="00A029AA"/>
    <w:rsid w:val="00A02C36"/>
    <w:rsid w:val="00A02E99"/>
    <w:rsid w:val="00A031DD"/>
    <w:rsid w:val="00A032D9"/>
    <w:rsid w:val="00A03600"/>
    <w:rsid w:val="00A03ABE"/>
    <w:rsid w:val="00A03EE6"/>
    <w:rsid w:val="00A04441"/>
    <w:rsid w:val="00A04509"/>
    <w:rsid w:val="00A0499B"/>
    <w:rsid w:val="00A04B4B"/>
    <w:rsid w:val="00A04B8E"/>
    <w:rsid w:val="00A04BB4"/>
    <w:rsid w:val="00A0520E"/>
    <w:rsid w:val="00A0565C"/>
    <w:rsid w:val="00A0566C"/>
    <w:rsid w:val="00A05720"/>
    <w:rsid w:val="00A0632E"/>
    <w:rsid w:val="00A066B5"/>
    <w:rsid w:val="00A066CA"/>
    <w:rsid w:val="00A06A14"/>
    <w:rsid w:val="00A06CF1"/>
    <w:rsid w:val="00A072D8"/>
    <w:rsid w:val="00A07403"/>
    <w:rsid w:val="00A074C2"/>
    <w:rsid w:val="00A1002D"/>
    <w:rsid w:val="00A103E5"/>
    <w:rsid w:val="00A10522"/>
    <w:rsid w:val="00A105EE"/>
    <w:rsid w:val="00A10741"/>
    <w:rsid w:val="00A1074E"/>
    <w:rsid w:val="00A1154D"/>
    <w:rsid w:val="00A11621"/>
    <w:rsid w:val="00A11699"/>
    <w:rsid w:val="00A1185A"/>
    <w:rsid w:val="00A11922"/>
    <w:rsid w:val="00A11F47"/>
    <w:rsid w:val="00A12047"/>
    <w:rsid w:val="00A12060"/>
    <w:rsid w:val="00A120C5"/>
    <w:rsid w:val="00A120EC"/>
    <w:rsid w:val="00A1229C"/>
    <w:rsid w:val="00A125FD"/>
    <w:rsid w:val="00A127AB"/>
    <w:rsid w:val="00A12898"/>
    <w:rsid w:val="00A12DB5"/>
    <w:rsid w:val="00A130C1"/>
    <w:rsid w:val="00A136A1"/>
    <w:rsid w:val="00A140CD"/>
    <w:rsid w:val="00A14359"/>
    <w:rsid w:val="00A14DC3"/>
    <w:rsid w:val="00A150BF"/>
    <w:rsid w:val="00A151E5"/>
    <w:rsid w:val="00A15218"/>
    <w:rsid w:val="00A154FB"/>
    <w:rsid w:val="00A1565C"/>
    <w:rsid w:val="00A156AF"/>
    <w:rsid w:val="00A15B6D"/>
    <w:rsid w:val="00A15CF0"/>
    <w:rsid w:val="00A15DBA"/>
    <w:rsid w:val="00A15E4E"/>
    <w:rsid w:val="00A16017"/>
    <w:rsid w:val="00A162D5"/>
    <w:rsid w:val="00A16575"/>
    <w:rsid w:val="00A16746"/>
    <w:rsid w:val="00A167C9"/>
    <w:rsid w:val="00A16BB2"/>
    <w:rsid w:val="00A16F72"/>
    <w:rsid w:val="00A17067"/>
    <w:rsid w:val="00A17497"/>
    <w:rsid w:val="00A17AD3"/>
    <w:rsid w:val="00A17B55"/>
    <w:rsid w:val="00A20000"/>
    <w:rsid w:val="00A20072"/>
    <w:rsid w:val="00A20162"/>
    <w:rsid w:val="00A204A9"/>
    <w:rsid w:val="00A20D4D"/>
    <w:rsid w:val="00A21013"/>
    <w:rsid w:val="00A211EF"/>
    <w:rsid w:val="00A21855"/>
    <w:rsid w:val="00A21B27"/>
    <w:rsid w:val="00A21E02"/>
    <w:rsid w:val="00A21EA5"/>
    <w:rsid w:val="00A21EFD"/>
    <w:rsid w:val="00A22284"/>
    <w:rsid w:val="00A22357"/>
    <w:rsid w:val="00A223D2"/>
    <w:rsid w:val="00A22548"/>
    <w:rsid w:val="00A22C0A"/>
    <w:rsid w:val="00A22D82"/>
    <w:rsid w:val="00A22D90"/>
    <w:rsid w:val="00A22DA1"/>
    <w:rsid w:val="00A22FDD"/>
    <w:rsid w:val="00A23080"/>
    <w:rsid w:val="00A23119"/>
    <w:rsid w:val="00A23287"/>
    <w:rsid w:val="00A2356F"/>
    <w:rsid w:val="00A23709"/>
    <w:rsid w:val="00A23C85"/>
    <w:rsid w:val="00A23EB4"/>
    <w:rsid w:val="00A23F76"/>
    <w:rsid w:val="00A24007"/>
    <w:rsid w:val="00A24119"/>
    <w:rsid w:val="00A24197"/>
    <w:rsid w:val="00A24642"/>
    <w:rsid w:val="00A2488C"/>
    <w:rsid w:val="00A24947"/>
    <w:rsid w:val="00A24A46"/>
    <w:rsid w:val="00A24D1C"/>
    <w:rsid w:val="00A24F2C"/>
    <w:rsid w:val="00A24FD8"/>
    <w:rsid w:val="00A255EC"/>
    <w:rsid w:val="00A2566D"/>
    <w:rsid w:val="00A2589C"/>
    <w:rsid w:val="00A25908"/>
    <w:rsid w:val="00A25F80"/>
    <w:rsid w:val="00A26072"/>
    <w:rsid w:val="00A26090"/>
    <w:rsid w:val="00A2669A"/>
    <w:rsid w:val="00A267EA"/>
    <w:rsid w:val="00A26A75"/>
    <w:rsid w:val="00A26DE3"/>
    <w:rsid w:val="00A26E4F"/>
    <w:rsid w:val="00A26F61"/>
    <w:rsid w:val="00A271F4"/>
    <w:rsid w:val="00A27291"/>
    <w:rsid w:val="00A2746F"/>
    <w:rsid w:val="00A30093"/>
    <w:rsid w:val="00A302C9"/>
    <w:rsid w:val="00A3038D"/>
    <w:rsid w:val="00A305E3"/>
    <w:rsid w:val="00A30916"/>
    <w:rsid w:val="00A30987"/>
    <w:rsid w:val="00A30BD0"/>
    <w:rsid w:val="00A31A85"/>
    <w:rsid w:val="00A31EB3"/>
    <w:rsid w:val="00A32BC5"/>
    <w:rsid w:val="00A32C54"/>
    <w:rsid w:val="00A32CAD"/>
    <w:rsid w:val="00A32EEF"/>
    <w:rsid w:val="00A33114"/>
    <w:rsid w:val="00A33119"/>
    <w:rsid w:val="00A3383F"/>
    <w:rsid w:val="00A33C06"/>
    <w:rsid w:val="00A33C31"/>
    <w:rsid w:val="00A33E08"/>
    <w:rsid w:val="00A33E23"/>
    <w:rsid w:val="00A33E9B"/>
    <w:rsid w:val="00A3406D"/>
    <w:rsid w:val="00A342B6"/>
    <w:rsid w:val="00A3431C"/>
    <w:rsid w:val="00A34735"/>
    <w:rsid w:val="00A34AB8"/>
    <w:rsid w:val="00A34BC2"/>
    <w:rsid w:val="00A34BD9"/>
    <w:rsid w:val="00A34CFC"/>
    <w:rsid w:val="00A34E1B"/>
    <w:rsid w:val="00A351A3"/>
    <w:rsid w:val="00A3562B"/>
    <w:rsid w:val="00A36538"/>
    <w:rsid w:val="00A36653"/>
    <w:rsid w:val="00A3668B"/>
    <w:rsid w:val="00A3672E"/>
    <w:rsid w:val="00A36B44"/>
    <w:rsid w:val="00A36D12"/>
    <w:rsid w:val="00A37248"/>
    <w:rsid w:val="00A3737E"/>
    <w:rsid w:val="00A3765A"/>
    <w:rsid w:val="00A37A6D"/>
    <w:rsid w:val="00A37EE3"/>
    <w:rsid w:val="00A4048B"/>
    <w:rsid w:val="00A408DD"/>
    <w:rsid w:val="00A40C07"/>
    <w:rsid w:val="00A4102F"/>
    <w:rsid w:val="00A410F0"/>
    <w:rsid w:val="00A41132"/>
    <w:rsid w:val="00A4136E"/>
    <w:rsid w:val="00A41A7D"/>
    <w:rsid w:val="00A41CC9"/>
    <w:rsid w:val="00A41EAC"/>
    <w:rsid w:val="00A420F2"/>
    <w:rsid w:val="00A422A2"/>
    <w:rsid w:val="00A42507"/>
    <w:rsid w:val="00A42643"/>
    <w:rsid w:val="00A42D25"/>
    <w:rsid w:val="00A42EFE"/>
    <w:rsid w:val="00A4301C"/>
    <w:rsid w:val="00A43293"/>
    <w:rsid w:val="00A4339B"/>
    <w:rsid w:val="00A43AD9"/>
    <w:rsid w:val="00A43B63"/>
    <w:rsid w:val="00A44674"/>
    <w:rsid w:val="00A44A4E"/>
    <w:rsid w:val="00A44A84"/>
    <w:rsid w:val="00A44C71"/>
    <w:rsid w:val="00A45605"/>
    <w:rsid w:val="00A45CCA"/>
    <w:rsid w:val="00A46029"/>
    <w:rsid w:val="00A46190"/>
    <w:rsid w:val="00A461BB"/>
    <w:rsid w:val="00A46670"/>
    <w:rsid w:val="00A468BA"/>
    <w:rsid w:val="00A468CD"/>
    <w:rsid w:val="00A46D7F"/>
    <w:rsid w:val="00A46F9A"/>
    <w:rsid w:val="00A47142"/>
    <w:rsid w:val="00A472A3"/>
    <w:rsid w:val="00A472D9"/>
    <w:rsid w:val="00A473DC"/>
    <w:rsid w:val="00A47640"/>
    <w:rsid w:val="00A47A4A"/>
    <w:rsid w:val="00A47D4E"/>
    <w:rsid w:val="00A47F65"/>
    <w:rsid w:val="00A503F6"/>
    <w:rsid w:val="00A505BF"/>
    <w:rsid w:val="00A5076D"/>
    <w:rsid w:val="00A50B44"/>
    <w:rsid w:val="00A50C5A"/>
    <w:rsid w:val="00A511BA"/>
    <w:rsid w:val="00A513A1"/>
    <w:rsid w:val="00A51549"/>
    <w:rsid w:val="00A5176E"/>
    <w:rsid w:val="00A51951"/>
    <w:rsid w:val="00A51ACC"/>
    <w:rsid w:val="00A51AD9"/>
    <w:rsid w:val="00A51D08"/>
    <w:rsid w:val="00A52093"/>
    <w:rsid w:val="00A52328"/>
    <w:rsid w:val="00A5232A"/>
    <w:rsid w:val="00A52372"/>
    <w:rsid w:val="00A52655"/>
    <w:rsid w:val="00A52812"/>
    <w:rsid w:val="00A52912"/>
    <w:rsid w:val="00A52929"/>
    <w:rsid w:val="00A52A32"/>
    <w:rsid w:val="00A52A4D"/>
    <w:rsid w:val="00A52A57"/>
    <w:rsid w:val="00A52AE5"/>
    <w:rsid w:val="00A52BD5"/>
    <w:rsid w:val="00A52C24"/>
    <w:rsid w:val="00A52F6A"/>
    <w:rsid w:val="00A53217"/>
    <w:rsid w:val="00A5344B"/>
    <w:rsid w:val="00A5398E"/>
    <w:rsid w:val="00A539F5"/>
    <w:rsid w:val="00A53ADA"/>
    <w:rsid w:val="00A53E37"/>
    <w:rsid w:val="00A53E4C"/>
    <w:rsid w:val="00A53EDF"/>
    <w:rsid w:val="00A545DC"/>
    <w:rsid w:val="00A54AFE"/>
    <w:rsid w:val="00A55192"/>
    <w:rsid w:val="00A553FA"/>
    <w:rsid w:val="00A556B9"/>
    <w:rsid w:val="00A5570A"/>
    <w:rsid w:val="00A5595F"/>
    <w:rsid w:val="00A559FC"/>
    <w:rsid w:val="00A55D97"/>
    <w:rsid w:val="00A56135"/>
    <w:rsid w:val="00A56169"/>
    <w:rsid w:val="00A563E8"/>
    <w:rsid w:val="00A5642C"/>
    <w:rsid w:val="00A564E9"/>
    <w:rsid w:val="00A5676B"/>
    <w:rsid w:val="00A5679A"/>
    <w:rsid w:val="00A56FE3"/>
    <w:rsid w:val="00A57084"/>
    <w:rsid w:val="00A570EB"/>
    <w:rsid w:val="00A5735D"/>
    <w:rsid w:val="00A573BC"/>
    <w:rsid w:val="00A57410"/>
    <w:rsid w:val="00A57847"/>
    <w:rsid w:val="00A578D7"/>
    <w:rsid w:val="00A5793B"/>
    <w:rsid w:val="00A579BB"/>
    <w:rsid w:val="00A57A3C"/>
    <w:rsid w:val="00A57B5F"/>
    <w:rsid w:val="00A60132"/>
    <w:rsid w:val="00A6041B"/>
    <w:rsid w:val="00A607CC"/>
    <w:rsid w:val="00A60E54"/>
    <w:rsid w:val="00A61024"/>
    <w:rsid w:val="00A61031"/>
    <w:rsid w:val="00A612E6"/>
    <w:rsid w:val="00A6133C"/>
    <w:rsid w:val="00A61A8E"/>
    <w:rsid w:val="00A61D1A"/>
    <w:rsid w:val="00A61D30"/>
    <w:rsid w:val="00A61E1F"/>
    <w:rsid w:val="00A61EE5"/>
    <w:rsid w:val="00A61EF9"/>
    <w:rsid w:val="00A61FFA"/>
    <w:rsid w:val="00A62032"/>
    <w:rsid w:val="00A624A4"/>
    <w:rsid w:val="00A625C9"/>
    <w:rsid w:val="00A62743"/>
    <w:rsid w:val="00A62AA8"/>
    <w:rsid w:val="00A62BEF"/>
    <w:rsid w:val="00A62EEC"/>
    <w:rsid w:val="00A62F60"/>
    <w:rsid w:val="00A6327F"/>
    <w:rsid w:val="00A63543"/>
    <w:rsid w:val="00A63835"/>
    <w:rsid w:val="00A638B7"/>
    <w:rsid w:val="00A639B3"/>
    <w:rsid w:val="00A63AF0"/>
    <w:rsid w:val="00A63D7B"/>
    <w:rsid w:val="00A63E11"/>
    <w:rsid w:val="00A63E45"/>
    <w:rsid w:val="00A64084"/>
    <w:rsid w:val="00A6459D"/>
    <w:rsid w:val="00A64A03"/>
    <w:rsid w:val="00A64A13"/>
    <w:rsid w:val="00A64E85"/>
    <w:rsid w:val="00A651B9"/>
    <w:rsid w:val="00A652B0"/>
    <w:rsid w:val="00A65CD0"/>
    <w:rsid w:val="00A660E1"/>
    <w:rsid w:val="00A666CC"/>
    <w:rsid w:val="00A66884"/>
    <w:rsid w:val="00A66D79"/>
    <w:rsid w:val="00A66D93"/>
    <w:rsid w:val="00A66FC8"/>
    <w:rsid w:val="00A671AB"/>
    <w:rsid w:val="00A671ED"/>
    <w:rsid w:val="00A6773D"/>
    <w:rsid w:val="00A67755"/>
    <w:rsid w:val="00A677E8"/>
    <w:rsid w:val="00A67E43"/>
    <w:rsid w:val="00A67F85"/>
    <w:rsid w:val="00A7000C"/>
    <w:rsid w:val="00A70469"/>
    <w:rsid w:val="00A7099B"/>
    <w:rsid w:val="00A70AC4"/>
    <w:rsid w:val="00A70B33"/>
    <w:rsid w:val="00A7116E"/>
    <w:rsid w:val="00A713A1"/>
    <w:rsid w:val="00A71E7C"/>
    <w:rsid w:val="00A71FED"/>
    <w:rsid w:val="00A726AB"/>
    <w:rsid w:val="00A727E3"/>
    <w:rsid w:val="00A72D6C"/>
    <w:rsid w:val="00A72D7B"/>
    <w:rsid w:val="00A72E59"/>
    <w:rsid w:val="00A73169"/>
    <w:rsid w:val="00A734A2"/>
    <w:rsid w:val="00A73716"/>
    <w:rsid w:val="00A7396F"/>
    <w:rsid w:val="00A73A84"/>
    <w:rsid w:val="00A73AC8"/>
    <w:rsid w:val="00A73C30"/>
    <w:rsid w:val="00A743CB"/>
    <w:rsid w:val="00A743CD"/>
    <w:rsid w:val="00A74641"/>
    <w:rsid w:val="00A74970"/>
    <w:rsid w:val="00A74FFC"/>
    <w:rsid w:val="00A754AB"/>
    <w:rsid w:val="00A75799"/>
    <w:rsid w:val="00A75868"/>
    <w:rsid w:val="00A759CB"/>
    <w:rsid w:val="00A75B9F"/>
    <w:rsid w:val="00A75BA1"/>
    <w:rsid w:val="00A75BB6"/>
    <w:rsid w:val="00A75CE7"/>
    <w:rsid w:val="00A75CF3"/>
    <w:rsid w:val="00A76260"/>
    <w:rsid w:val="00A76608"/>
    <w:rsid w:val="00A766FF"/>
    <w:rsid w:val="00A768FB"/>
    <w:rsid w:val="00A76A28"/>
    <w:rsid w:val="00A76A37"/>
    <w:rsid w:val="00A770B9"/>
    <w:rsid w:val="00A773A1"/>
    <w:rsid w:val="00A7747C"/>
    <w:rsid w:val="00A777D6"/>
    <w:rsid w:val="00A7791C"/>
    <w:rsid w:val="00A77BE0"/>
    <w:rsid w:val="00A77F20"/>
    <w:rsid w:val="00A80182"/>
    <w:rsid w:val="00A80800"/>
    <w:rsid w:val="00A809E8"/>
    <w:rsid w:val="00A81176"/>
    <w:rsid w:val="00A8138C"/>
    <w:rsid w:val="00A813A0"/>
    <w:rsid w:val="00A81866"/>
    <w:rsid w:val="00A818F1"/>
    <w:rsid w:val="00A81B2B"/>
    <w:rsid w:val="00A81C90"/>
    <w:rsid w:val="00A81D22"/>
    <w:rsid w:val="00A82CA4"/>
    <w:rsid w:val="00A831D5"/>
    <w:rsid w:val="00A83718"/>
    <w:rsid w:val="00A83826"/>
    <w:rsid w:val="00A83B11"/>
    <w:rsid w:val="00A83B7E"/>
    <w:rsid w:val="00A83BED"/>
    <w:rsid w:val="00A83DD0"/>
    <w:rsid w:val="00A83E50"/>
    <w:rsid w:val="00A83E5C"/>
    <w:rsid w:val="00A84324"/>
    <w:rsid w:val="00A8436E"/>
    <w:rsid w:val="00A84387"/>
    <w:rsid w:val="00A84925"/>
    <w:rsid w:val="00A84CA1"/>
    <w:rsid w:val="00A85006"/>
    <w:rsid w:val="00A85362"/>
    <w:rsid w:val="00A857A2"/>
    <w:rsid w:val="00A85860"/>
    <w:rsid w:val="00A85AD7"/>
    <w:rsid w:val="00A86013"/>
    <w:rsid w:val="00A860E8"/>
    <w:rsid w:val="00A86253"/>
    <w:rsid w:val="00A8646E"/>
    <w:rsid w:val="00A864BA"/>
    <w:rsid w:val="00A86718"/>
    <w:rsid w:val="00A8694E"/>
    <w:rsid w:val="00A8697D"/>
    <w:rsid w:val="00A86B54"/>
    <w:rsid w:val="00A86C05"/>
    <w:rsid w:val="00A86E5E"/>
    <w:rsid w:val="00A86FEA"/>
    <w:rsid w:val="00A87002"/>
    <w:rsid w:val="00A872F9"/>
    <w:rsid w:val="00A87661"/>
    <w:rsid w:val="00A876A1"/>
    <w:rsid w:val="00A879CA"/>
    <w:rsid w:val="00A879F6"/>
    <w:rsid w:val="00A87B21"/>
    <w:rsid w:val="00A87C27"/>
    <w:rsid w:val="00A87C57"/>
    <w:rsid w:val="00A87D89"/>
    <w:rsid w:val="00A87F21"/>
    <w:rsid w:val="00A87F81"/>
    <w:rsid w:val="00A90087"/>
    <w:rsid w:val="00A901C5"/>
    <w:rsid w:val="00A9021D"/>
    <w:rsid w:val="00A90228"/>
    <w:rsid w:val="00A902A0"/>
    <w:rsid w:val="00A90363"/>
    <w:rsid w:val="00A9094C"/>
    <w:rsid w:val="00A90C7B"/>
    <w:rsid w:val="00A90CD2"/>
    <w:rsid w:val="00A90D3E"/>
    <w:rsid w:val="00A91149"/>
    <w:rsid w:val="00A911E5"/>
    <w:rsid w:val="00A914A8"/>
    <w:rsid w:val="00A915AD"/>
    <w:rsid w:val="00A918AA"/>
    <w:rsid w:val="00A91937"/>
    <w:rsid w:val="00A91AB4"/>
    <w:rsid w:val="00A91B9B"/>
    <w:rsid w:val="00A9246E"/>
    <w:rsid w:val="00A9266D"/>
    <w:rsid w:val="00A92B33"/>
    <w:rsid w:val="00A92B76"/>
    <w:rsid w:val="00A92BF4"/>
    <w:rsid w:val="00A92C37"/>
    <w:rsid w:val="00A92F90"/>
    <w:rsid w:val="00A932AF"/>
    <w:rsid w:val="00A9331E"/>
    <w:rsid w:val="00A93BC3"/>
    <w:rsid w:val="00A93C9D"/>
    <w:rsid w:val="00A93D10"/>
    <w:rsid w:val="00A93E3C"/>
    <w:rsid w:val="00A93F8B"/>
    <w:rsid w:val="00A94443"/>
    <w:rsid w:val="00A9469F"/>
    <w:rsid w:val="00A94CC3"/>
    <w:rsid w:val="00A94D82"/>
    <w:rsid w:val="00A94E39"/>
    <w:rsid w:val="00A9517C"/>
    <w:rsid w:val="00A95846"/>
    <w:rsid w:val="00A958FD"/>
    <w:rsid w:val="00A95AE5"/>
    <w:rsid w:val="00A95C00"/>
    <w:rsid w:val="00A95D20"/>
    <w:rsid w:val="00A95E55"/>
    <w:rsid w:val="00A9621A"/>
    <w:rsid w:val="00A96964"/>
    <w:rsid w:val="00A969BC"/>
    <w:rsid w:val="00A96B5D"/>
    <w:rsid w:val="00A96D43"/>
    <w:rsid w:val="00A976AC"/>
    <w:rsid w:val="00A97B44"/>
    <w:rsid w:val="00A97F04"/>
    <w:rsid w:val="00A97FD2"/>
    <w:rsid w:val="00AA007A"/>
    <w:rsid w:val="00AA011E"/>
    <w:rsid w:val="00AA06BC"/>
    <w:rsid w:val="00AA09AC"/>
    <w:rsid w:val="00AA0B68"/>
    <w:rsid w:val="00AA0F7D"/>
    <w:rsid w:val="00AA105C"/>
    <w:rsid w:val="00AA14F6"/>
    <w:rsid w:val="00AA1925"/>
    <w:rsid w:val="00AA1C3B"/>
    <w:rsid w:val="00AA1CA3"/>
    <w:rsid w:val="00AA20AB"/>
    <w:rsid w:val="00AA217B"/>
    <w:rsid w:val="00AA22C8"/>
    <w:rsid w:val="00AA2587"/>
    <w:rsid w:val="00AA25C7"/>
    <w:rsid w:val="00AA28CA"/>
    <w:rsid w:val="00AA29C6"/>
    <w:rsid w:val="00AA2CFB"/>
    <w:rsid w:val="00AA2DE4"/>
    <w:rsid w:val="00AA34DE"/>
    <w:rsid w:val="00AA3AB6"/>
    <w:rsid w:val="00AA3CB6"/>
    <w:rsid w:val="00AA3DE4"/>
    <w:rsid w:val="00AA3F5C"/>
    <w:rsid w:val="00AA48E1"/>
    <w:rsid w:val="00AA4A45"/>
    <w:rsid w:val="00AA4BB3"/>
    <w:rsid w:val="00AA4DE8"/>
    <w:rsid w:val="00AA4E28"/>
    <w:rsid w:val="00AA502E"/>
    <w:rsid w:val="00AA5540"/>
    <w:rsid w:val="00AA576A"/>
    <w:rsid w:val="00AA58B0"/>
    <w:rsid w:val="00AA596A"/>
    <w:rsid w:val="00AA5A91"/>
    <w:rsid w:val="00AA5AEA"/>
    <w:rsid w:val="00AA5C33"/>
    <w:rsid w:val="00AA5E56"/>
    <w:rsid w:val="00AA5E78"/>
    <w:rsid w:val="00AA6298"/>
    <w:rsid w:val="00AA690A"/>
    <w:rsid w:val="00AA7315"/>
    <w:rsid w:val="00AA7340"/>
    <w:rsid w:val="00AA7644"/>
    <w:rsid w:val="00AA7E0D"/>
    <w:rsid w:val="00AA7FF1"/>
    <w:rsid w:val="00AB00C3"/>
    <w:rsid w:val="00AB0466"/>
    <w:rsid w:val="00AB04BF"/>
    <w:rsid w:val="00AB0547"/>
    <w:rsid w:val="00AB079E"/>
    <w:rsid w:val="00AB087D"/>
    <w:rsid w:val="00AB08AC"/>
    <w:rsid w:val="00AB08CB"/>
    <w:rsid w:val="00AB091E"/>
    <w:rsid w:val="00AB0A7B"/>
    <w:rsid w:val="00AB0B9E"/>
    <w:rsid w:val="00AB0D79"/>
    <w:rsid w:val="00AB11B3"/>
    <w:rsid w:val="00AB1296"/>
    <w:rsid w:val="00AB14B6"/>
    <w:rsid w:val="00AB163D"/>
    <w:rsid w:val="00AB1646"/>
    <w:rsid w:val="00AB175C"/>
    <w:rsid w:val="00AB1BBB"/>
    <w:rsid w:val="00AB1F08"/>
    <w:rsid w:val="00AB1F3D"/>
    <w:rsid w:val="00AB1F70"/>
    <w:rsid w:val="00AB1FF3"/>
    <w:rsid w:val="00AB2072"/>
    <w:rsid w:val="00AB220D"/>
    <w:rsid w:val="00AB223E"/>
    <w:rsid w:val="00AB239C"/>
    <w:rsid w:val="00AB23E4"/>
    <w:rsid w:val="00AB260B"/>
    <w:rsid w:val="00AB2759"/>
    <w:rsid w:val="00AB2A30"/>
    <w:rsid w:val="00AB2B65"/>
    <w:rsid w:val="00AB2DEC"/>
    <w:rsid w:val="00AB2E8F"/>
    <w:rsid w:val="00AB32D7"/>
    <w:rsid w:val="00AB3733"/>
    <w:rsid w:val="00AB391A"/>
    <w:rsid w:val="00AB3A7D"/>
    <w:rsid w:val="00AB3BF7"/>
    <w:rsid w:val="00AB3E46"/>
    <w:rsid w:val="00AB42E3"/>
    <w:rsid w:val="00AB4316"/>
    <w:rsid w:val="00AB452F"/>
    <w:rsid w:val="00AB4C19"/>
    <w:rsid w:val="00AB4C42"/>
    <w:rsid w:val="00AB5087"/>
    <w:rsid w:val="00AB52B5"/>
    <w:rsid w:val="00AB52FB"/>
    <w:rsid w:val="00AB531B"/>
    <w:rsid w:val="00AB565E"/>
    <w:rsid w:val="00AB660E"/>
    <w:rsid w:val="00AB695B"/>
    <w:rsid w:val="00AB69B9"/>
    <w:rsid w:val="00AB6F17"/>
    <w:rsid w:val="00AB6FD8"/>
    <w:rsid w:val="00AB769D"/>
    <w:rsid w:val="00AB798D"/>
    <w:rsid w:val="00AB7AE7"/>
    <w:rsid w:val="00AB7B54"/>
    <w:rsid w:val="00AB7C32"/>
    <w:rsid w:val="00AB7DC8"/>
    <w:rsid w:val="00AB7E6A"/>
    <w:rsid w:val="00AB7FE2"/>
    <w:rsid w:val="00AC029E"/>
    <w:rsid w:val="00AC09D8"/>
    <w:rsid w:val="00AC0BD9"/>
    <w:rsid w:val="00AC0C20"/>
    <w:rsid w:val="00AC0D60"/>
    <w:rsid w:val="00AC18C4"/>
    <w:rsid w:val="00AC1AB5"/>
    <w:rsid w:val="00AC1B27"/>
    <w:rsid w:val="00AC1C7F"/>
    <w:rsid w:val="00AC283D"/>
    <w:rsid w:val="00AC28CF"/>
    <w:rsid w:val="00AC2AEB"/>
    <w:rsid w:val="00AC2EFB"/>
    <w:rsid w:val="00AC2FEC"/>
    <w:rsid w:val="00AC33CC"/>
    <w:rsid w:val="00AC34DE"/>
    <w:rsid w:val="00AC3675"/>
    <w:rsid w:val="00AC37E4"/>
    <w:rsid w:val="00AC387A"/>
    <w:rsid w:val="00AC3B8A"/>
    <w:rsid w:val="00AC3E26"/>
    <w:rsid w:val="00AC416F"/>
    <w:rsid w:val="00AC43D7"/>
    <w:rsid w:val="00AC455A"/>
    <w:rsid w:val="00AC4A35"/>
    <w:rsid w:val="00AC4CDF"/>
    <w:rsid w:val="00AC532F"/>
    <w:rsid w:val="00AC546A"/>
    <w:rsid w:val="00AC584C"/>
    <w:rsid w:val="00AC594D"/>
    <w:rsid w:val="00AC59D3"/>
    <w:rsid w:val="00AC5B99"/>
    <w:rsid w:val="00AC5BA0"/>
    <w:rsid w:val="00AC5FC9"/>
    <w:rsid w:val="00AC6013"/>
    <w:rsid w:val="00AC60F3"/>
    <w:rsid w:val="00AC66A8"/>
    <w:rsid w:val="00AC68DC"/>
    <w:rsid w:val="00AC6990"/>
    <w:rsid w:val="00AC6A44"/>
    <w:rsid w:val="00AD03D2"/>
    <w:rsid w:val="00AD0530"/>
    <w:rsid w:val="00AD0646"/>
    <w:rsid w:val="00AD0877"/>
    <w:rsid w:val="00AD0CF9"/>
    <w:rsid w:val="00AD1096"/>
    <w:rsid w:val="00AD128D"/>
    <w:rsid w:val="00AD180C"/>
    <w:rsid w:val="00AD18A7"/>
    <w:rsid w:val="00AD1AA4"/>
    <w:rsid w:val="00AD1B68"/>
    <w:rsid w:val="00AD1D5B"/>
    <w:rsid w:val="00AD1F39"/>
    <w:rsid w:val="00AD2013"/>
    <w:rsid w:val="00AD272C"/>
    <w:rsid w:val="00AD273C"/>
    <w:rsid w:val="00AD2773"/>
    <w:rsid w:val="00AD2858"/>
    <w:rsid w:val="00AD2C8F"/>
    <w:rsid w:val="00AD2CCC"/>
    <w:rsid w:val="00AD2D59"/>
    <w:rsid w:val="00AD2E55"/>
    <w:rsid w:val="00AD30C8"/>
    <w:rsid w:val="00AD3166"/>
    <w:rsid w:val="00AD323B"/>
    <w:rsid w:val="00AD325E"/>
    <w:rsid w:val="00AD33BA"/>
    <w:rsid w:val="00AD3789"/>
    <w:rsid w:val="00AD3814"/>
    <w:rsid w:val="00AD3B8C"/>
    <w:rsid w:val="00AD3BAC"/>
    <w:rsid w:val="00AD3CAA"/>
    <w:rsid w:val="00AD3CF7"/>
    <w:rsid w:val="00AD3F3B"/>
    <w:rsid w:val="00AD41B0"/>
    <w:rsid w:val="00AD41BB"/>
    <w:rsid w:val="00AD4218"/>
    <w:rsid w:val="00AD4751"/>
    <w:rsid w:val="00AD4D03"/>
    <w:rsid w:val="00AD4F86"/>
    <w:rsid w:val="00AD553D"/>
    <w:rsid w:val="00AD5A1E"/>
    <w:rsid w:val="00AD5D03"/>
    <w:rsid w:val="00AD5DE9"/>
    <w:rsid w:val="00AD5EF7"/>
    <w:rsid w:val="00AD5F85"/>
    <w:rsid w:val="00AD6084"/>
    <w:rsid w:val="00AD6258"/>
    <w:rsid w:val="00AD62FE"/>
    <w:rsid w:val="00AD665A"/>
    <w:rsid w:val="00AD67BE"/>
    <w:rsid w:val="00AD6B2E"/>
    <w:rsid w:val="00AD792F"/>
    <w:rsid w:val="00AD7A36"/>
    <w:rsid w:val="00AD7CB2"/>
    <w:rsid w:val="00AE0132"/>
    <w:rsid w:val="00AE031E"/>
    <w:rsid w:val="00AE0322"/>
    <w:rsid w:val="00AE0372"/>
    <w:rsid w:val="00AE0417"/>
    <w:rsid w:val="00AE04A2"/>
    <w:rsid w:val="00AE0B2F"/>
    <w:rsid w:val="00AE0B3C"/>
    <w:rsid w:val="00AE120D"/>
    <w:rsid w:val="00AE132C"/>
    <w:rsid w:val="00AE18B8"/>
    <w:rsid w:val="00AE1972"/>
    <w:rsid w:val="00AE1A4F"/>
    <w:rsid w:val="00AE1C55"/>
    <w:rsid w:val="00AE2054"/>
    <w:rsid w:val="00AE2671"/>
    <w:rsid w:val="00AE2A36"/>
    <w:rsid w:val="00AE2AEE"/>
    <w:rsid w:val="00AE2CD8"/>
    <w:rsid w:val="00AE2F53"/>
    <w:rsid w:val="00AE2FCC"/>
    <w:rsid w:val="00AE30D6"/>
    <w:rsid w:val="00AE37D7"/>
    <w:rsid w:val="00AE3B21"/>
    <w:rsid w:val="00AE3DA7"/>
    <w:rsid w:val="00AE3EE6"/>
    <w:rsid w:val="00AE409D"/>
    <w:rsid w:val="00AE4180"/>
    <w:rsid w:val="00AE439E"/>
    <w:rsid w:val="00AE466C"/>
    <w:rsid w:val="00AE4A95"/>
    <w:rsid w:val="00AE4DB9"/>
    <w:rsid w:val="00AE4EE5"/>
    <w:rsid w:val="00AE4F24"/>
    <w:rsid w:val="00AE54C8"/>
    <w:rsid w:val="00AE55D9"/>
    <w:rsid w:val="00AE5928"/>
    <w:rsid w:val="00AE5BC8"/>
    <w:rsid w:val="00AE5C1C"/>
    <w:rsid w:val="00AE6305"/>
    <w:rsid w:val="00AE698A"/>
    <w:rsid w:val="00AE6A59"/>
    <w:rsid w:val="00AE6CB5"/>
    <w:rsid w:val="00AE722F"/>
    <w:rsid w:val="00AE72DB"/>
    <w:rsid w:val="00AE72DF"/>
    <w:rsid w:val="00AE760C"/>
    <w:rsid w:val="00AE7718"/>
    <w:rsid w:val="00AE785C"/>
    <w:rsid w:val="00AE7AD2"/>
    <w:rsid w:val="00AE7B71"/>
    <w:rsid w:val="00AE7BDC"/>
    <w:rsid w:val="00AE7C99"/>
    <w:rsid w:val="00AE7DC4"/>
    <w:rsid w:val="00AE7F2B"/>
    <w:rsid w:val="00AE7F78"/>
    <w:rsid w:val="00AF0034"/>
    <w:rsid w:val="00AF0065"/>
    <w:rsid w:val="00AF02E9"/>
    <w:rsid w:val="00AF05DE"/>
    <w:rsid w:val="00AF077A"/>
    <w:rsid w:val="00AF0B18"/>
    <w:rsid w:val="00AF0BFD"/>
    <w:rsid w:val="00AF0ED9"/>
    <w:rsid w:val="00AF10D5"/>
    <w:rsid w:val="00AF12EF"/>
    <w:rsid w:val="00AF148F"/>
    <w:rsid w:val="00AF1523"/>
    <w:rsid w:val="00AF1572"/>
    <w:rsid w:val="00AF171E"/>
    <w:rsid w:val="00AF1790"/>
    <w:rsid w:val="00AF1829"/>
    <w:rsid w:val="00AF1901"/>
    <w:rsid w:val="00AF1FC5"/>
    <w:rsid w:val="00AF21A1"/>
    <w:rsid w:val="00AF224F"/>
    <w:rsid w:val="00AF2831"/>
    <w:rsid w:val="00AF2902"/>
    <w:rsid w:val="00AF29DB"/>
    <w:rsid w:val="00AF2E8F"/>
    <w:rsid w:val="00AF30AD"/>
    <w:rsid w:val="00AF334B"/>
    <w:rsid w:val="00AF36A4"/>
    <w:rsid w:val="00AF371D"/>
    <w:rsid w:val="00AF38BD"/>
    <w:rsid w:val="00AF3AA9"/>
    <w:rsid w:val="00AF3B36"/>
    <w:rsid w:val="00AF40DE"/>
    <w:rsid w:val="00AF424F"/>
    <w:rsid w:val="00AF465D"/>
    <w:rsid w:val="00AF46A7"/>
    <w:rsid w:val="00AF4B51"/>
    <w:rsid w:val="00AF4B60"/>
    <w:rsid w:val="00AF4C25"/>
    <w:rsid w:val="00AF4D1B"/>
    <w:rsid w:val="00AF4D85"/>
    <w:rsid w:val="00AF5164"/>
    <w:rsid w:val="00AF5A83"/>
    <w:rsid w:val="00AF5EAE"/>
    <w:rsid w:val="00AF6164"/>
    <w:rsid w:val="00AF622C"/>
    <w:rsid w:val="00AF6423"/>
    <w:rsid w:val="00AF649B"/>
    <w:rsid w:val="00AF66D9"/>
    <w:rsid w:val="00AF6A43"/>
    <w:rsid w:val="00AF6CBA"/>
    <w:rsid w:val="00AF6D32"/>
    <w:rsid w:val="00AF6E40"/>
    <w:rsid w:val="00AF6FE3"/>
    <w:rsid w:val="00AF7022"/>
    <w:rsid w:val="00AF730A"/>
    <w:rsid w:val="00AF734B"/>
    <w:rsid w:val="00AF73EA"/>
    <w:rsid w:val="00AF74E5"/>
    <w:rsid w:val="00AF74EC"/>
    <w:rsid w:val="00AF767B"/>
    <w:rsid w:val="00AF7734"/>
    <w:rsid w:val="00AF7794"/>
    <w:rsid w:val="00AF780B"/>
    <w:rsid w:val="00AF7AA3"/>
    <w:rsid w:val="00B001AE"/>
    <w:rsid w:val="00B0034A"/>
    <w:rsid w:val="00B003EE"/>
    <w:rsid w:val="00B0083E"/>
    <w:rsid w:val="00B00B6D"/>
    <w:rsid w:val="00B00D03"/>
    <w:rsid w:val="00B00F75"/>
    <w:rsid w:val="00B00F90"/>
    <w:rsid w:val="00B00F99"/>
    <w:rsid w:val="00B01039"/>
    <w:rsid w:val="00B01393"/>
    <w:rsid w:val="00B013EF"/>
    <w:rsid w:val="00B01928"/>
    <w:rsid w:val="00B01BFC"/>
    <w:rsid w:val="00B01FFA"/>
    <w:rsid w:val="00B0293A"/>
    <w:rsid w:val="00B02A87"/>
    <w:rsid w:val="00B032F6"/>
    <w:rsid w:val="00B033A1"/>
    <w:rsid w:val="00B0371F"/>
    <w:rsid w:val="00B03FEF"/>
    <w:rsid w:val="00B04440"/>
    <w:rsid w:val="00B04473"/>
    <w:rsid w:val="00B0452D"/>
    <w:rsid w:val="00B04545"/>
    <w:rsid w:val="00B047C2"/>
    <w:rsid w:val="00B04916"/>
    <w:rsid w:val="00B04D25"/>
    <w:rsid w:val="00B04E99"/>
    <w:rsid w:val="00B04E9E"/>
    <w:rsid w:val="00B0537D"/>
    <w:rsid w:val="00B053F2"/>
    <w:rsid w:val="00B056A3"/>
    <w:rsid w:val="00B05815"/>
    <w:rsid w:val="00B060E1"/>
    <w:rsid w:val="00B0646A"/>
    <w:rsid w:val="00B064B2"/>
    <w:rsid w:val="00B06B12"/>
    <w:rsid w:val="00B06D94"/>
    <w:rsid w:val="00B07072"/>
    <w:rsid w:val="00B0731A"/>
    <w:rsid w:val="00B0744B"/>
    <w:rsid w:val="00B076FE"/>
    <w:rsid w:val="00B0788C"/>
    <w:rsid w:val="00B079B1"/>
    <w:rsid w:val="00B079EF"/>
    <w:rsid w:val="00B07C1A"/>
    <w:rsid w:val="00B07E26"/>
    <w:rsid w:val="00B101F4"/>
    <w:rsid w:val="00B105FA"/>
    <w:rsid w:val="00B107D8"/>
    <w:rsid w:val="00B1082D"/>
    <w:rsid w:val="00B1091E"/>
    <w:rsid w:val="00B10F37"/>
    <w:rsid w:val="00B10F80"/>
    <w:rsid w:val="00B1107B"/>
    <w:rsid w:val="00B111B8"/>
    <w:rsid w:val="00B1134A"/>
    <w:rsid w:val="00B118AE"/>
    <w:rsid w:val="00B11A28"/>
    <w:rsid w:val="00B11AFB"/>
    <w:rsid w:val="00B11D5A"/>
    <w:rsid w:val="00B11FB3"/>
    <w:rsid w:val="00B12213"/>
    <w:rsid w:val="00B127D2"/>
    <w:rsid w:val="00B12CFF"/>
    <w:rsid w:val="00B12D5E"/>
    <w:rsid w:val="00B12EA0"/>
    <w:rsid w:val="00B12EF6"/>
    <w:rsid w:val="00B12F31"/>
    <w:rsid w:val="00B130C7"/>
    <w:rsid w:val="00B131FB"/>
    <w:rsid w:val="00B13327"/>
    <w:rsid w:val="00B137C9"/>
    <w:rsid w:val="00B13840"/>
    <w:rsid w:val="00B138E4"/>
    <w:rsid w:val="00B13C16"/>
    <w:rsid w:val="00B13F69"/>
    <w:rsid w:val="00B141BF"/>
    <w:rsid w:val="00B14451"/>
    <w:rsid w:val="00B14552"/>
    <w:rsid w:val="00B14631"/>
    <w:rsid w:val="00B1484F"/>
    <w:rsid w:val="00B14877"/>
    <w:rsid w:val="00B14D83"/>
    <w:rsid w:val="00B14F61"/>
    <w:rsid w:val="00B14FC8"/>
    <w:rsid w:val="00B150AF"/>
    <w:rsid w:val="00B1517A"/>
    <w:rsid w:val="00B1523B"/>
    <w:rsid w:val="00B15D8F"/>
    <w:rsid w:val="00B15EE9"/>
    <w:rsid w:val="00B15FA2"/>
    <w:rsid w:val="00B16060"/>
    <w:rsid w:val="00B16099"/>
    <w:rsid w:val="00B16123"/>
    <w:rsid w:val="00B162BC"/>
    <w:rsid w:val="00B1638D"/>
    <w:rsid w:val="00B16433"/>
    <w:rsid w:val="00B169CD"/>
    <w:rsid w:val="00B16BDA"/>
    <w:rsid w:val="00B1715A"/>
    <w:rsid w:val="00B17626"/>
    <w:rsid w:val="00B17740"/>
    <w:rsid w:val="00B17872"/>
    <w:rsid w:val="00B1792B"/>
    <w:rsid w:val="00B1798D"/>
    <w:rsid w:val="00B17BCB"/>
    <w:rsid w:val="00B17CDE"/>
    <w:rsid w:val="00B17DFB"/>
    <w:rsid w:val="00B17E50"/>
    <w:rsid w:val="00B2036E"/>
    <w:rsid w:val="00B205FF"/>
    <w:rsid w:val="00B20626"/>
    <w:rsid w:val="00B208EA"/>
    <w:rsid w:val="00B20CDC"/>
    <w:rsid w:val="00B20DEA"/>
    <w:rsid w:val="00B2113B"/>
    <w:rsid w:val="00B212D2"/>
    <w:rsid w:val="00B21B7D"/>
    <w:rsid w:val="00B21CAE"/>
    <w:rsid w:val="00B21CFC"/>
    <w:rsid w:val="00B21F96"/>
    <w:rsid w:val="00B22254"/>
    <w:rsid w:val="00B227F5"/>
    <w:rsid w:val="00B22881"/>
    <w:rsid w:val="00B22887"/>
    <w:rsid w:val="00B229BA"/>
    <w:rsid w:val="00B22C89"/>
    <w:rsid w:val="00B22D73"/>
    <w:rsid w:val="00B232A4"/>
    <w:rsid w:val="00B234F8"/>
    <w:rsid w:val="00B2367F"/>
    <w:rsid w:val="00B237EB"/>
    <w:rsid w:val="00B23BB9"/>
    <w:rsid w:val="00B23D9B"/>
    <w:rsid w:val="00B23EC6"/>
    <w:rsid w:val="00B2402B"/>
    <w:rsid w:val="00B24097"/>
    <w:rsid w:val="00B24319"/>
    <w:rsid w:val="00B24A0D"/>
    <w:rsid w:val="00B25075"/>
    <w:rsid w:val="00B25610"/>
    <w:rsid w:val="00B2600E"/>
    <w:rsid w:val="00B261F4"/>
    <w:rsid w:val="00B26268"/>
    <w:rsid w:val="00B2632E"/>
    <w:rsid w:val="00B269E7"/>
    <w:rsid w:val="00B26A0B"/>
    <w:rsid w:val="00B26B94"/>
    <w:rsid w:val="00B26D2C"/>
    <w:rsid w:val="00B2706A"/>
    <w:rsid w:val="00B271CA"/>
    <w:rsid w:val="00B272A6"/>
    <w:rsid w:val="00B27762"/>
    <w:rsid w:val="00B2777C"/>
    <w:rsid w:val="00B27892"/>
    <w:rsid w:val="00B278A4"/>
    <w:rsid w:val="00B278E3"/>
    <w:rsid w:val="00B27BDF"/>
    <w:rsid w:val="00B27C72"/>
    <w:rsid w:val="00B300CD"/>
    <w:rsid w:val="00B30665"/>
    <w:rsid w:val="00B3082F"/>
    <w:rsid w:val="00B309EA"/>
    <w:rsid w:val="00B30AFD"/>
    <w:rsid w:val="00B30B3A"/>
    <w:rsid w:val="00B30C7A"/>
    <w:rsid w:val="00B30E81"/>
    <w:rsid w:val="00B30EC7"/>
    <w:rsid w:val="00B3142A"/>
    <w:rsid w:val="00B314F5"/>
    <w:rsid w:val="00B31596"/>
    <w:rsid w:val="00B318B1"/>
    <w:rsid w:val="00B31AED"/>
    <w:rsid w:val="00B31C19"/>
    <w:rsid w:val="00B3218F"/>
    <w:rsid w:val="00B32994"/>
    <w:rsid w:val="00B32AED"/>
    <w:rsid w:val="00B32CBF"/>
    <w:rsid w:val="00B330D8"/>
    <w:rsid w:val="00B33645"/>
    <w:rsid w:val="00B3383E"/>
    <w:rsid w:val="00B33A3D"/>
    <w:rsid w:val="00B33AAE"/>
    <w:rsid w:val="00B33BCB"/>
    <w:rsid w:val="00B33D8B"/>
    <w:rsid w:val="00B33E34"/>
    <w:rsid w:val="00B34021"/>
    <w:rsid w:val="00B34096"/>
    <w:rsid w:val="00B346DF"/>
    <w:rsid w:val="00B3476C"/>
    <w:rsid w:val="00B348CC"/>
    <w:rsid w:val="00B34D53"/>
    <w:rsid w:val="00B3501E"/>
    <w:rsid w:val="00B35586"/>
    <w:rsid w:val="00B35887"/>
    <w:rsid w:val="00B35B32"/>
    <w:rsid w:val="00B35D76"/>
    <w:rsid w:val="00B35FE1"/>
    <w:rsid w:val="00B3624F"/>
    <w:rsid w:val="00B36564"/>
    <w:rsid w:val="00B36878"/>
    <w:rsid w:val="00B36AA1"/>
    <w:rsid w:val="00B36C76"/>
    <w:rsid w:val="00B36D52"/>
    <w:rsid w:val="00B36EB8"/>
    <w:rsid w:val="00B36EDB"/>
    <w:rsid w:val="00B36EE8"/>
    <w:rsid w:val="00B36FC2"/>
    <w:rsid w:val="00B3732C"/>
    <w:rsid w:val="00B3775B"/>
    <w:rsid w:val="00B37DDF"/>
    <w:rsid w:val="00B37EFE"/>
    <w:rsid w:val="00B4010F"/>
    <w:rsid w:val="00B407C8"/>
    <w:rsid w:val="00B40920"/>
    <w:rsid w:val="00B41428"/>
    <w:rsid w:val="00B41771"/>
    <w:rsid w:val="00B41A2F"/>
    <w:rsid w:val="00B41B77"/>
    <w:rsid w:val="00B41F78"/>
    <w:rsid w:val="00B42491"/>
    <w:rsid w:val="00B42908"/>
    <w:rsid w:val="00B429C8"/>
    <w:rsid w:val="00B42EF2"/>
    <w:rsid w:val="00B43287"/>
    <w:rsid w:val="00B43290"/>
    <w:rsid w:val="00B43481"/>
    <w:rsid w:val="00B436B0"/>
    <w:rsid w:val="00B436D2"/>
    <w:rsid w:val="00B43B9D"/>
    <w:rsid w:val="00B43D2E"/>
    <w:rsid w:val="00B43FDE"/>
    <w:rsid w:val="00B441DF"/>
    <w:rsid w:val="00B4475F"/>
    <w:rsid w:val="00B44861"/>
    <w:rsid w:val="00B44A7B"/>
    <w:rsid w:val="00B44A96"/>
    <w:rsid w:val="00B44B6B"/>
    <w:rsid w:val="00B44BB0"/>
    <w:rsid w:val="00B453F4"/>
    <w:rsid w:val="00B45519"/>
    <w:rsid w:val="00B45664"/>
    <w:rsid w:val="00B45888"/>
    <w:rsid w:val="00B45B58"/>
    <w:rsid w:val="00B45C99"/>
    <w:rsid w:val="00B4633B"/>
    <w:rsid w:val="00B4669B"/>
    <w:rsid w:val="00B468AB"/>
    <w:rsid w:val="00B468F7"/>
    <w:rsid w:val="00B46BE4"/>
    <w:rsid w:val="00B46F22"/>
    <w:rsid w:val="00B470C3"/>
    <w:rsid w:val="00B47228"/>
    <w:rsid w:val="00B47551"/>
    <w:rsid w:val="00B476B8"/>
    <w:rsid w:val="00B47719"/>
    <w:rsid w:val="00B479ED"/>
    <w:rsid w:val="00B47BD9"/>
    <w:rsid w:val="00B5050B"/>
    <w:rsid w:val="00B5056A"/>
    <w:rsid w:val="00B506CB"/>
    <w:rsid w:val="00B506F6"/>
    <w:rsid w:val="00B50779"/>
    <w:rsid w:val="00B5083B"/>
    <w:rsid w:val="00B50B99"/>
    <w:rsid w:val="00B50BBA"/>
    <w:rsid w:val="00B50FE6"/>
    <w:rsid w:val="00B5106B"/>
    <w:rsid w:val="00B51181"/>
    <w:rsid w:val="00B512CA"/>
    <w:rsid w:val="00B5131B"/>
    <w:rsid w:val="00B51736"/>
    <w:rsid w:val="00B51751"/>
    <w:rsid w:val="00B519D7"/>
    <w:rsid w:val="00B5243B"/>
    <w:rsid w:val="00B5277A"/>
    <w:rsid w:val="00B52B9D"/>
    <w:rsid w:val="00B52EC7"/>
    <w:rsid w:val="00B53595"/>
    <w:rsid w:val="00B535FD"/>
    <w:rsid w:val="00B53931"/>
    <w:rsid w:val="00B539FA"/>
    <w:rsid w:val="00B53C46"/>
    <w:rsid w:val="00B53FB0"/>
    <w:rsid w:val="00B5413C"/>
    <w:rsid w:val="00B545B0"/>
    <w:rsid w:val="00B5467F"/>
    <w:rsid w:val="00B5494C"/>
    <w:rsid w:val="00B54CDA"/>
    <w:rsid w:val="00B54E14"/>
    <w:rsid w:val="00B54E55"/>
    <w:rsid w:val="00B54E92"/>
    <w:rsid w:val="00B54F38"/>
    <w:rsid w:val="00B54FE4"/>
    <w:rsid w:val="00B550E4"/>
    <w:rsid w:val="00B55162"/>
    <w:rsid w:val="00B55220"/>
    <w:rsid w:val="00B5522F"/>
    <w:rsid w:val="00B55398"/>
    <w:rsid w:val="00B55479"/>
    <w:rsid w:val="00B55603"/>
    <w:rsid w:val="00B55747"/>
    <w:rsid w:val="00B5586A"/>
    <w:rsid w:val="00B55E78"/>
    <w:rsid w:val="00B55E96"/>
    <w:rsid w:val="00B56006"/>
    <w:rsid w:val="00B5618A"/>
    <w:rsid w:val="00B561BB"/>
    <w:rsid w:val="00B56210"/>
    <w:rsid w:val="00B567FB"/>
    <w:rsid w:val="00B56A60"/>
    <w:rsid w:val="00B56EF1"/>
    <w:rsid w:val="00B572A0"/>
    <w:rsid w:val="00B572F7"/>
    <w:rsid w:val="00B57330"/>
    <w:rsid w:val="00B573F6"/>
    <w:rsid w:val="00B5748C"/>
    <w:rsid w:val="00B576BC"/>
    <w:rsid w:val="00B577F2"/>
    <w:rsid w:val="00B57AB9"/>
    <w:rsid w:val="00B57B9F"/>
    <w:rsid w:val="00B57C36"/>
    <w:rsid w:val="00B601CA"/>
    <w:rsid w:val="00B60620"/>
    <w:rsid w:val="00B6081B"/>
    <w:rsid w:val="00B60967"/>
    <w:rsid w:val="00B60B2F"/>
    <w:rsid w:val="00B60BEC"/>
    <w:rsid w:val="00B60C46"/>
    <w:rsid w:val="00B60E1C"/>
    <w:rsid w:val="00B60FA6"/>
    <w:rsid w:val="00B6131D"/>
    <w:rsid w:val="00B61330"/>
    <w:rsid w:val="00B61375"/>
    <w:rsid w:val="00B614EA"/>
    <w:rsid w:val="00B6171A"/>
    <w:rsid w:val="00B61B25"/>
    <w:rsid w:val="00B61D4B"/>
    <w:rsid w:val="00B61F04"/>
    <w:rsid w:val="00B62015"/>
    <w:rsid w:val="00B621A0"/>
    <w:rsid w:val="00B622EB"/>
    <w:rsid w:val="00B62665"/>
    <w:rsid w:val="00B6278A"/>
    <w:rsid w:val="00B62D17"/>
    <w:rsid w:val="00B63207"/>
    <w:rsid w:val="00B6364F"/>
    <w:rsid w:val="00B63DBB"/>
    <w:rsid w:val="00B63E8E"/>
    <w:rsid w:val="00B643F3"/>
    <w:rsid w:val="00B64646"/>
    <w:rsid w:val="00B64687"/>
    <w:rsid w:val="00B6472D"/>
    <w:rsid w:val="00B64B8C"/>
    <w:rsid w:val="00B64EEE"/>
    <w:rsid w:val="00B651A6"/>
    <w:rsid w:val="00B651B4"/>
    <w:rsid w:val="00B651F8"/>
    <w:rsid w:val="00B65991"/>
    <w:rsid w:val="00B65C99"/>
    <w:rsid w:val="00B6617D"/>
    <w:rsid w:val="00B663EF"/>
    <w:rsid w:val="00B667AC"/>
    <w:rsid w:val="00B6697E"/>
    <w:rsid w:val="00B66D21"/>
    <w:rsid w:val="00B66F17"/>
    <w:rsid w:val="00B67BC4"/>
    <w:rsid w:val="00B67E3D"/>
    <w:rsid w:val="00B67ED1"/>
    <w:rsid w:val="00B7004A"/>
    <w:rsid w:val="00B70085"/>
    <w:rsid w:val="00B704CC"/>
    <w:rsid w:val="00B7080F"/>
    <w:rsid w:val="00B70B0C"/>
    <w:rsid w:val="00B70D86"/>
    <w:rsid w:val="00B70D97"/>
    <w:rsid w:val="00B71176"/>
    <w:rsid w:val="00B71232"/>
    <w:rsid w:val="00B712AE"/>
    <w:rsid w:val="00B71401"/>
    <w:rsid w:val="00B7177C"/>
    <w:rsid w:val="00B71787"/>
    <w:rsid w:val="00B719D4"/>
    <w:rsid w:val="00B71A44"/>
    <w:rsid w:val="00B71FAB"/>
    <w:rsid w:val="00B720D2"/>
    <w:rsid w:val="00B720DA"/>
    <w:rsid w:val="00B72235"/>
    <w:rsid w:val="00B72324"/>
    <w:rsid w:val="00B725D3"/>
    <w:rsid w:val="00B72B01"/>
    <w:rsid w:val="00B732FA"/>
    <w:rsid w:val="00B73321"/>
    <w:rsid w:val="00B734EF"/>
    <w:rsid w:val="00B73587"/>
    <w:rsid w:val="00B73FDD"/>
    <w:rsid w:val="00B73FE2"/>
    <w:rsid w:val="00B741FF"/>
    <w:rsid w:val="00B742EA"/>
    <w:rsid w:val="00B7439F"/>
    <w:rsid w:val="00B74426"/>
    <w:rsid w:val="00B744B1"/>
    <w:rsid w:val="00B744CC"/>
    <w:rsid w:val="00B7459D"/>
    <w:rsid w:val="00B7475E"/>
    <w:rsid w:val="00B74A66"/>
    <w:rsid w:val="00B74B3C"/>
    <w:rsid w:val="00B74CBE"/>
    <w:rsid w:val="00B74D21"/>
    <w:rsid w:val="00B74DA8"/>
    <w:rsid w:val="00B74DD5"/>
    <w:rsid w:val="00B7529F"/>
    <w:rsid w:val="00B75385"/>
    <w:rsid w:val="00B757DE"/>
    <w:rsid w:val="00B757E8"/>
    <w:rsid w:val="00B7581A"/>
    <w:rsid w:val="00B75A1D"/>
    <w:rsid w:val="00B75DA2"/>
    <w:rsid w:val="00B7628E"/>
    <w:rsid w:val="00B762D8"/>
    <w:rsid w:val="00B7630A"/>
    <w:rsid w:val="00B767CA"/>
    <w:rsid w:val="00B76831"/>
    <w:rsid w:val="00B7683E"/>
    <w:rsid w:val="00B769FE"/>
    <w:rsid w:val="00B76AC7"/>
    <w:rsid w:val="00B76C14"/>
    <w:rsid w:val="00B76C32"/>
    <w:rsid w:val="00B76EF7"/>
    <w:rsid w:val="00B76F48"/>
    <w:rsid w:val="00B772AD"/>
    <w:rsid w:val="00B772DD"/>
    <w:rsid w:val="00B77509"/>
    <w:rsid w:val="00B776F7"/>
    <w:rsid w:val="00B77866"/>
    <w:rsid w:val="00B77A29"/>
    <w:rsid w:val="00B77F04"/>
    <w:rsid w:val="00B80159"/>
    <w:rsid w:val="00B804DB"/>
    <w:rsid w:val="00B807AE"/>
    <w:rsid w:val="00B809A2"/>
    <w:rsid w:val="00B80AB7"/>
    <w:rsid w:val="00B80C0A"/>
    <w:rsid w:val="00B80E80"/>
    <w:rsid w:val="00B81470"/>
    <w:rsid w:val="00B815C3"/>
    <w:rsid w:val="00B817BB"/>
    <w:rsid w:val="00B81BAE"/>
    <w:rsid w:val="00B826D3"/>
    <w:rsid w:val="00B82C8F"/>
    <w:rsid w:val="00B82D54"/>
    <w:rsid w:val="00B8317D"/>
    <w:rsid w:val="00B832C2"/>
    <w:rsid w:val="00B8392B"/>
    <w:rsid w:val="00B83B34"/>
    <w:rsid w:val="00B83DEB"/>
    <w:rsid w:val="00B83EBF"/>
    <w:rsid w:val="00B840DC"/>
    <w:rsid w:val="00B84374"/>
    <w:rsid w:val="00B8437D"/>
    <w:rsid w:val="00B8446D"/>
    <w:rsid w:val="00B84A41"/>
    <w:rsid w:val="00B85027"/>
    <w:rsid w:val="00B853FA"/>
    <w:rsid w:val="00B855DB"/>
    <w:rsid w:val="00B858F4"/>
    <w:rsid w:val="00B85ADD"/>
    <w:rsid w:val="00B85BF0"/>
    <w:rsid w:val="00B85E14"/>
    <w:rsid w:val="00B863A3"/>
    <w:rsid w:val="00B863DD"/>
    <w:rsid w:val="00B864E7"/>
    <w:rsid w:val="00B86507"/>
    <w:rsid w:val="00B86540"/>
    <w:rsid w:val="00B869BE"/>
    <w:rsid w:val="00B86C54"/>
    <w:rsid w:val="00B86CD1"/>
    <w:rsid w:val="00B86D7E"/>
    <w:rsid w:val="00B86F8F"/>
    <w:rsid w:val="00B87268"/>
    <w:rsid w:val="00B874A8"/>
    <w:rsid w:val="00B87A17"/>
    <w:rsid w:val="00B87F92"/>
    <w:rsid w:val="00B900CC"/>
    <w:rsid w:val="00B90382"/>
    <w:rsid w:val="00B904C6"/>
    <w:rsid w:val="00B9078B"/>
    <w:rsid w:val="00B90B09"/>
    <w:rsid w:val="00B90BA5"/>
    <w:rsid w:val="00B90BA7"/>
    <w:rsid w:val="00B90E55"/>
    <w:rsid w:val="00B90ED6"/>
    <w:rsid w:val="00B90FD2"/>
    <w:rsid w:val="00B91085"/>
    <w:rsid w:val="00B9131D"/>
    <w:rsid w:val="00B91580"/>
    <w:rsid w:val="00B91BC6"/>
    <w:rsid w:val="00B91F71"/>
    <w:rsid w:val="00B92411"/>
    <w:rsid w:val="00B9286C"/>
    <w:rsid w:val="00B92BF0"/>
    <w:rsid w:val="00B93111"/>
    <w:rsid w:val="00B9324D"/>
    <w:rsid w:val="00B93408"/>
    <w:rsid w:val="00B93841"/>
    <w:rsid w:val="00B93909"/>
    <w:rsid w:val="00B9395A"/>
    <w:rsid w:val="00B93DC6"/>
    <w:rsid w:val="00B940F8"/>
    <w:rsid w:val="00B9422C"/>
    <w:rsid w:val="00B9439F"/>
    <w:rsid w:val="00B9444C"/>
    <w:rsid w:val="00B94C68"/>
    <w:rsid w:val="00B94C86"/>
    <w:rsid w:val="00B95295"/>
    <w:rsid w:val="00B95325"/>
    <w:rsid w:val="00B9537A"/>
    <w:rsid w:val="00B9560F"/>
    <w:rsid w:val="00B956C3"/>
    <w:rsid w:val="00B9599B"/>
    <w:rsid w:val="00B95AB7"/>
    <w:rsid w:val="00B95C16"/>
    <w:rsid w:val="00B96603"/>
    <w:rsid w:val="00B96ABF"/>
    <w:rsid w:val="00B96B5D"/>
    <w:rsid w:val="00B96C54"/>
    <w:rsid w:val="00B97052"/>
    <w:rsid w:val="00B9722B"/>
    <w:rsid w:val="00B97757"/>
    <w:rsid w:val="00B97803"/>
    <w:rsid w:val="00B97947"/>
    <w:rsid w:val="00B9799F"/>
    <w:rsid w:val="00B97A62"/>
    <w:rsid w:val="00B97B4B"/>
    <w:rsid w:val="00BA021F"/>
    <w:rsid w:val="00BA04AE"/>
    <w:rsid w:val="00BA087B"/>
    <w:rsid w:val="00BA0895"/>
    <w:rsid w:val="00BA094B"/>
    <w:rsid w:val="00BA0B66"/>
    <w:rsid w:val="00BA0D93"/>
    <w:rsid w:val="00BA14D8"/>
    <w:rsid w:val="00BA1543"/>
    <w:rsid w:val="00BA1725"/>
    <w:rsid w:val="00BA17DC"/>
    <w:rsid w:val="00BA18E1"/>
    <w:rsid w:val="00BA1BC3"/>
    <w:rsid w:val="00BA1C85"/>
    <w:rsid w:val="00BA1F5C"/>
    <w:rsid w:val="00BA20B6"/>
    <w:rsid w:val="00BA264C"/>
    <w:rsid w:val="00BA2725"/>
    <w:rsid w:val="00BA2800"/>
    <w:rsid w:val="00BA28CF"/>
    <w:rsid w:val="00BA292F"/>
    <w:rsid w:val="00BA2C16"/>
    <w:rsid w:val="00BA30DB"/>
    <w:rsid w:val="00BA3121"/>
    <w:rsid w:val="00BA3417"/>
    <w:rsid w:val="00BA3653"/>
    <w:rsid w:val="00BA3703"/>
    <w:rsid w:val="00BA374A"/>
    <w:rsid w:val="00BA3A0B"/>
    <w:rsid w:val="00BA3AF9"/>
    <w:rsid w:val="00BA3B15"/>
    <w:rsid w:val="00BA3BA4"/>
    <w:rsid w:val="00BA3DA0"/>
    <w:rsid w:val="00BA3FC9"/>
    <w:rsid w:val="00BA4139"/>
    <w:rsid w:val="00BA430B"/>
    <w:rsid w:val="00BA444C"/>
    <w:rsid w:val="00BA45D3"/>
    <w:rsid w:val="00BA4693"/>
    <w:rsid w:val="00BA4845"/>
    <w:rsid w:val="00BA4900"/>
    <w:rsid w:val="00BA4AA8"/>
    <w:rsid w:val="00BA4F33"/>
    <w:rsid w:val="00BA5543"/>
    <w:rsid w:val="00BA59D3"/>
    <w:rsid w:val="00BA5A4D"/>
    <w:rsid w:val="00BA5A55"/>
    <w:rsid w:val="00BA5F8B"/>
    <w:rsid w:val="00BA62C2"/>
    <w:rsid w:val="00BA674C"/>
    <w:rsid w:val="00BA6D01"/>
    <w:rsid w:val="00BA6EAF"/>
    <w:rsid w:val="00BA6F8F"/>
    <w:rsid w:val="00BA6FF1"/>
    <w:rsid w:val="00BA710E"/>
    <w:rsid w:val="00BA72C6"/>
    <w:rsid w:val="00BA7382"/>
    <w:rsid w:val="00BA76C5"/>
    <w:rsid w:val="00BA77BA"/>
    <w:rsid w:val="00BA7B40"/>
    <w:rsid w:val="00BA7BD1"/>
    <w:rsid w:val="00BA7C9E"/>
    <w:rsid w:val="00BA7D89"/>
    <w:rsid w:val="00BA7E2A"/>
    <w:rsid w:val="00BB0134"/>
    <w:rsid w:val="00BB02F2"/>
    <w:rsid w:val="00BB06A1"/>
    <w:rsid w:val="00BB075F"/>
    <w:rsid w:val="00BB0AC3"/>
    <w:rsid w:val="00BB0B8E"/>
    <w:rsid w:val="00BB0F88"/>
    <w:rsid w:val="00BB13AC"/>
    <w:rsid w:val="00BB15F0"/>
    <w:rsid w:val="00BB163B"/>
    <w:rsid w:val="00BB178D"/>
    <w:rsid w:val="00BB1C89"/>
    <w:rsid w:val="00BB22FA"/>
    <w:rsid w:val="00BB2756"/>
    <w:rsid w:val="00BB278E"/>
    <w:rsid w:val="00BB27F8"/>
    <w:rsid w:val="00BB282B"/>
    <w:rsid w:val="00BB2C0C"/>
    <w:rsid w:val="00BB2DD6"/>
    <w:rsid w:val="00BB2E23"/>
    <w:rsid w:val="00BB2FB6"/>
    <w:rsid w:val="00BB3064"/>
    <w:rsid w:val="00BB365E"/>
    <w:rsid w:val="00BB3E30"/>
    <w:rsid w:val="00BB3F24"/>
    <w:rsid w:val="00BB40BA"/>
    <w:rsid w:val="00BB4323"/>
    <w:rsid w:val="00BB4422"/>
    <w:rsid w:val="00BB4446"/>
    <w:rsid w:val="00BB4745"/>
    <w:rsid w:val="00BB4980"/>
    <w:rsid w:val="00BB4C37"/>
    <w:rsid w:val="00BB4C58"/>
    <w:rsid w:val="00BB5451"/>
    <w:rsid w:val="00BB5801"/>
    <w:rsid w:val="00BB5959"/>
    <w:rsid w:val="00BB5AC3"/>
    <w:rsid w:val="00BB5B16"/>
    <w:rsid w:val="00BB5C02"/>
    <w:rsid w:val="00BB5F80"/>
    <w:rsid w:val="00BB5FE3"/>
    <w:rsid w:val="00BB6424"/>
    <w:rsid w:val="00BB6677"/>
    <w:rsid w:val="00BB6912"/>
    <w:rsid w:val="00BB6928"/>
    <w:rsid w:val="00BB6A6A"/>
    <w:rsid w:val="00BB6BB7"/>
    <w:rsid w:val="00BB6D7A"/>
    <w:rsid w:val="00BB7295"/>
    <w:rsid w:val="00BB758E"/>
    <w:rsid w:val="00BB7671"/>
    <w:rsid w:val="00BB7CCA"/>
    <w:rsid w:val="00BB7CDB"/>
    <w:rsid w:val="00BB7D10"/>
    <w:rsid w:val="00BB7E0A"/>
    <w:rsid w:val="00BB7F21"/>
    <w:rsid w:val="00BC02A3"/>
    <w:rsid w:val="00BC057D"/>
    <w:rsid w:val="00BC0630"/>
    <w:rsid w:val="00BC0D17"/>
    <w:rsid w:val="00BC0DEF"/>
    <w:rsid w:val="00BC12B3"/>
    <w:rsid w:val="00BC1430"/>
    <w:rsid w:val="00BC1501"/>
    <w:rsid w:val="00BC157E"/>
    <w:rsid w:val="00BC1687"/>
    <w:rsid w:val="00BC183F"/>
    <w:rsid w:val="00BC1DE0"/>
    <w:rsid w:val="00BC2241"/>
    <w:rsid w:val="00BC24B8"/>
    <w:rsid w:val="00BC255E"/>
    <w:rsid w:val="00BC2606"/>
    <w:rsid w:val="00BC27D7"/>
    <w:rsid w:val="00BC2A4A"/>
    <w:rsid w:val="00BC2F68"/>
    <w:rsid w:val="00BC2FCC"/>
    <w:rsid w:val="00BC3119"/>
    <w:rsid w:val="00BC342A"/>
    <w:rsid w:val="00BC3482"/>
    <w:rsid w:val="00BC3762"/>
    <w:rsid w:val="00BC3998"/>
    <w:rsid w:val="00BC39E0"/>
    <w:rsid w:val="00BC39F9"/>
    <w:rsid w:val="00BC3A80"/>
    <w:rsid w:val="00BC3D86"/>
    <w:rsid w:val="00BC4328"/>
    <w:rsid w:val="00BC4360"/>
    <w:rsid w:val="00BC4485"/>
    <w:rsid w:val="00BC44AC"/>
    <w:rsid w:val="00BC4C92"/>
    <w:rsid w:val="00BC4E62"/>
    <w:rsid w:val="00BC5205"/>
    <w:rsid w:val="00BC52B3"/>
    <w:rsid w:val="00BC5706"/>
    <w:rsid w:val="00BC5997"/>
    <w:rsid w:val="00BC5AA3"/>
    <w:rsid w:val="00BC5B69"/>
    <w:rsid w:val="00BC5D0F"/>
    <w:rsid w:val="00BC5E5B"/>
    <w:rsid w:val="00BC60EC"/>
    <w:rsid w:val="00BC6430"/>
    <w:rsid w:val="00BC6A12"/>
    <w:rsid w:val="00BC6AB8"/>
    <w:rsid w:val="00BC6B6A"/>
    <w:rsid w:val="00BC6DF1"/>
    <w:rsid w:val="00BC6EAF"/>
    <w:rsid w:val="00BC6FA3"/>
    <w:rsid w:val="00BC71F8"/>
    <w:rsid w:val="00BC72D4"/>
    <w:rsid w:val="00BC74A2"/>
    <w:rsid w:val="00BC792A"/>
    <w:rsid w:val="00BC7A2B"/>
    <w:rsid w:val="00BC7C29"/>
    <w:rsid w:val="00BD0352"/>
    <w:rsid w:val="00BD0449"/>
    <w:rsid w:val="00BD04DC"/>
    <w:rsid w:val="00BD066C"/>
    <w:rsid w:val="00BD0963"/>
    <w:rsid w:val="00BD0E1C"/>
    <w:rsid w:val="00BD14E9"/>
    <w:rsid w:val="00BD163F"/>
    <w:rsid w:val="00BD180E"/>
    <w:rsid w:val="00BD1A37"/>
    <w:rsid w:val="00BD1CC9"/>
    <w:rsid w:val="00BD2106"/>
    <w:rsid w:val="00BD21A9"/>
    <w:rsid w:val="00BD21B5"/>
    <w:rsid w:val="00BD2220"/>
    <w:rsid w:val="00BD255A"/>
    <w:rsid w:val="00BD2D7E"/>
    <w:rsid w:val="00BD2D96"/>
    <w:rsid w:val="00BD3150"/>
    <w:rsid w:val="00BD31AC"/>
    <w:rsid w:val="00BD322E"/>
    <w:rsid w:val="00BD330B"/>
    <w:rsid w:val="00BD33B6"/>
    <w:rsid w:val="00BD33D5"/>
    <w:rsid w:val="00BD3915"/>
    <w:rsid w:val="00BD3C2B"/>
    <w:rsid w:val="00BD3CD7"/>
    <w:rsid w:val="00BD42F2"/>
    <w:rsid w:val="00BD443E"/>
    <w:rsid w:val="00BD4987"/>
    <w:rsid w:val="00BD4B91"/>
    <w:rsid w:val="00BD4CD4"/>
    <w:rsid w:val="00BD4E56"/>
    <w:rsid w:val="00BD56FC"/>
    <w:rsid w:val="00BD5A63"/>
    <w:rsid w:val="00BD5B74"/>
    <w:rsid w:val="00BD5EF2"/>
    <w:rsid w:val="00BD5FCD"/>
    <w:rsid w:val="00BD6176"/>
    <w:rsid w:val="00BD61A1"/>
    <w:rsid w:val="00BD6CA3"/>
    <w:rsid w:val="00BD6E60"/>
    <w:rsid w:val="00BD6F39"/>
    <w:rsid w:val="00BD7117"/>
    <w:rsid w:val="00BD7962"/>
    <w:rsid w:val="00BD7E71"/>
    <w:rsid w:val="00BD7EED"/>
    <w:rsid w:val="00BE032C"/>
    <w:rsid w:val="00BE038B"/>
    <w:rsid w:val="00BE0471"/>
    <w:rsid w:val="00BE0510"/>
    <w:rsid w:val="00BE0696"/>
    <w:rsid w:val="00BE0899"/>
    <w:rsid w:val="00BE0978"/>
    <w:rsid w:val="00BE09D8"/>
    <w:rsid w:val="00BE0CAB"/>
    <w:rsid w:val="00BE0D2C"/>
    <w:rsid w:val="00BE1099"/>
    <w:rsid w:val="00BE1127"/>
    <w:rsid w:val="00BE112E"/>
    <w:rsid w:val="00BE11AF"/>
    <w:rsid w:val="00BE13D7"/>
    <w:rsid w:val="00BE1484"/>
    <w:rsid w:val="00BE1698"/>
    <w:rsid w:val="00BE1CC6"/>
    <w:rsid w:val="00BE1D17"/>
    <w:rsid w:val="00BE1E7A"/>
    <w:rsid w:val="00BE1F23"/>
    <w:rsid w:val="00BE216E"/>
    <w:rsid w:val="00BE24BA"/>
    <w:rsid w:val="00BE265A"/>
    <w:rsid w:val="00BE2668"/>
    <w:rsid w:val="00BE27CF"/>
    <w:rsid w:val="00BE2C61"/>
    <w:rsid w:val="00BE2E18"/>
    <w:rsid w:val="00BE2E26"/>
    <w:rsid w:val="00BE2EC5"/>
    <w:rsid w:val="00BE3049"/>
    <w:rsid w:val="00BE3742"/>
    <w:rsid w:val="00BE3883"/>
    <w:rsid w:val="00BE3ADE"/>
    <w:rsid w:val="00BE3B31"/>
    <w:rsid w:val="00BE3C55"/>
    <w:rsid w:val="00BE3F7B"/>
    <w:rsid w:val="00BE400B"/>
    <w:rsid w:val="00BE432E"/>
    <w:rsid w:val="00BE43A9"/>
    <w:rsid w:val="00BE45C4"/>
    <w:rsid w:val="00BE490D"/>
    <w:rsid w:val="00BE4C87"/>
    <w:rsid w:val="00BE4E48"/>
    <w:rsid w:val="00BE5116"/>
    <w:rsid w:val="00BE5563"/>
    <w:rsid w:val="00BE5720"/>
    <w:rsid w:val="00BE5BB6"/>
    <w:rsid w:val="00BE5D2A"/>
    <w:rsid w:val="00BE60F8"/>
    <w:rsid w:val="00BE616D"/>
    <w:rsid w:val="00BE64EE"/>
    <w:rsid w:val="00BE65C8"/>
    <w:rsid w:val="00BE67A1"/>
    <w:rsid w:val="00BE67CE"/>
    <w:rsid w:val="00BE6942"/>
    <w:rsid w:val="00BE69E5"/>
    <w:rsid w:val="00BE69E7"/>
    <w:rsid w:val="00BE6B60"/>
    <w:rsid w:val="00BE6B9D"/>
    <w:rsid w:val="00BE6EC6"/>
    <w:rsid w:val="00BE73A3"/>
    <w:rsid w:val="00BE7D3C"/>
    <w:rsid w:val="00BF009E"/>
    <w:rsid w:val="00BF040C"/>
    <w:rsid w:val="00BF0599"/>
    <w:rsid w:val="00BF0750"/>
    <w:rsid w:val="00BF07EC"/>
    <w:rsid w:val="00BF099F"/>
    <w:rsid w:val="00BF0A8F"/>
    <w:rsid w:val="00BF0DEB"/>
    <w:rsid w:val="00BF0ECE"/>
    <w:rsid w:val="00BF0FF3"/>
    <w:rsid w:val="00BF12D3"/>
    <w:rsid w:val="00BF1A54"/>
    <w:rsid w:val="00BF1AEC"/>
    <w:rsid w:val="00BF1F45"/>
    <w:rsid w:val="00BF216E"/>
    <w:rsid w:val="00BF21A4"/>
    <w:rsid w:val="00BF220D"/>
    <w:rsid w:val="00BF235C"/>
    <w:rsid w:val="00BF2576"/>
    <w:rsid w:val="00BF288B"/>
    <w:rsid w:val="00BF2AD7"/>
    <w:rsid w:val="00BF2B5C"/>
    <w:rsid w:val="00BF2BD2"/>
    <w:rsid w:val="00BF2EF1"/>
    <w:rsid w:val="00BF30F3"/>
    <w:rsid w:val="00BF318D"/>
    <w:rsid w:val="00BF3361"/>
    <w:rsid w:val="00BF34AF"/>
    <w:rsid w:val="00BF35C5"/>
    <w:rsid w:val="00BF3606"/>
    <w:rsid w:val="00BF37F0"/>
    <w:rsid w:val="00BF3C11"/>
    <w:rsid w:val="00BF3C7E"/>
    <w:rsid w:val="00BF3E83"/>
    <w:rsid w:val="00BF44E3"/>
    <w:rsid w:val="00BF46D5"/>
    <w:rsid w:val="00BF4A9D"/>
    <w:rsid w:val="00BF4BA5"/>
    <w:rsid w:val="00BF4C18"/>
    <w:rsid w:val="00BF4DE9"/>
    <w:rsid w:val="00BF4DF0"/>
    <w:rsid w:val="00BF4F7E"/>
    <w:rsid w:val="00BF54DC"/>
    <w:rsid w:val="00BF5A04"/>
    <w:rsid w:val="00BF5CD9"/>
    <w:rsid w:val="00BF5E24"/>
    <w:rsid w:val="00BF5FEB"/>
    <w:rsid w:val="00BF6214"/>
    <w:rsid w:val="00BF6271"/>
    <w:rsid w:val="00BF63BE"/>
    <w:rsid w:val="00BF6887"/>
    <w:rsid w:val="00BF697E"/>
    <w:rsid w:val="00BF6C05"/>
    <w:rsid w:val="00BF6CB6"/>
    <w:rsid w:val="00BF6F11"/>
    <w:rsid w:val="00BF7480"/>
    <w:rsid w:val="00BF761B"/>
    <w:rsid w:val="00BF772E"/>
    <w:rsid w:val="00BF784A"/>
    <w:rsid w:val="00BF78CC"/>
    <w:rsid w:val="00BF7EB2"/>
    <w:rsid w:val="00BF7F9C"/>
    <w:rsid w:val="00C000DE"/>
    <w:rsid w:val="00C00732"/>
    <w:rsid w:val="00C00C77"/>
    <w:rsid w:val="00C01832"/>
    <w:rsid w:val="00C02061"/>
    <w:rsid w:val="00C0211E"/>
    <w:rsid w:val="00C021FA"/>
    <w:rsid w:val="00C02847"/>
    <w:rsid w:val="00C029D7"/>
    <w:rsid w:val="00C029ED"/>
    <w:rsid w:val="00C02A5C"/>
    <w:rsid w:val="00C02AB9"/>
    <w:rsid w:val="00C02B59"/>
    <w:rsid w:val="00C02D32"/>
    <w:rsid w:val="00C02D68"/>
    <w:rsid w:val="00C02EA1"/>
    <w:rsid w:val="00C03308"/>
    <w:rsid w:val="00C03B32"/>
    <w:rsid w:val="00C03C35"/>
    <w:rsid w:val="00C03D43"/>
    <w:rsid w:val="00C04016"/>
    <w:rsid w:val="00C042E9"/>
    <w:rsid w:val="00C0460C"/>
    <w:rsid w:val="00C04841"/>
    <w:rsid w:val="00C04AEA"/>
    <w:rsid w:val="00C04DFA"/>
    <w:rsid w:val="00C04F06"/>
    <w:rsid w:val="00C05353"/>
    <w:rsid w:val="00C0540F"/>
    <w:rsid w:val="00C05857"/>
    <w:rsid w:val="00C058D8"/>
    <w:rsid w:val="00C05D1F"/>
    <w:rsid w:val="00C05D81"/>
    <w:rsid w:val="00C05E15"/>
    <w:rsid w:val="00C061E1"/>
    <w:rsid w:val="00C068E3"/>
    <w:rsid w:val="00C0692D"/>
    <w:rsid w:val="00C069B5"/>
    <w:rsid w:val="00C06AC5"/>
    <w:rsid w:val="00C06E56"/>
    <w:rsid w:val="00C06EDE"/>
    <w:rsid w:val="00C071EC"/>
    <w:rsid w:val="00C07210"/>
    <w:rsid w:val="00C074EA"/>
    <w:rsid w:val="00C0760C"/>
    <w:rsid w:val="00C07666"/>
    <w:rsid w:val="00C07B2C"/>
    <w:rsid w:val="00C10095"/>
    <w:rsid w:val="00C1030F"/>
    <w:rsid w:val="00C10916"/>
    <w:rsid w:val="00C10B18"/>
    <w:rsid w:val="00C10B5C"/>
    <w:rsid w:val="00C1108D"/>
    <w:rsid w:val="00C1133C"/>
    <w:rsid w:val="00C11B1A"/>
    <w:rsid w:val="00C11C24"/>
    <w:rsid w:val="00C11C27"/>
    <w:rsid w:val="00C1201F"/>
    <w:rsid w:val="00C12067"/>
    <w:rsid w:val="00C122C0"/>
    <w:rsid w:val="00C12836"/>
    <w:rsid w:val="00C128F6"/>
    <w:rsid w:val="00C129DC"/>
    <w:rsid w:val="00C12CF8"/>
    <w:rsid w:val="00C130C4"/>
    <w:rsid w:val="00C13101"/>
    <w:rsid w:val="00C132FE"/>
    <w:rsid w:val="00C13457"/>
    <w:rsid w:val="00C13655"/>
    <w:rsid w:val="00C1365A"/>
    <w:rsid w:val="00C13A66"/>
    <w:rsid w:val="00C13AE8"/>
    <w:rsid w:val="00C13BCD"/>
    <w:rsid w:val="00C13C90"/>
    <w:rsid w:val="00C13DAF"/>
    <w:rsid w:val="00C13E8E"/>
    <w:rsid w:val="00C1457E"/>
    <w:rsid w:val="00C147B5"/>
    <w:rsid w:val="00C1502D"/>
    <w:rsid w:val="00C1505F"/>
    <w:rsid w:val="00C15419"/>
    <w:rsid w:val="00C1569D"/>
    <w:rsid w:val="00C1579A"/>
    <w:rsid w:val="00C15F6B"/>
    <w:rsid w:val="00C16041"/>
    <w:rsid w:val="00C160B5"/>
    <w:rsid w:val="00C16470"/>
    <w:rsid w:val="00C164C8"/>
    <w:rsid w:val="00C16658"/>
    <w:rsid w:val="00C16769"/>
    <w:rsid w:val="00C168EF"/>
    <w:rsid w:val="00C16A51"/>
    <w:rsid w:val="00C16A71"/>
    <w:rsid w:val="00C16AF1"/>
    <w:rsid w:val="00C16DDE"/>
    <w:rsid w:val="00C172AC"/>
    <w:rsid w:val="00C172DA"/>
    <w:rsid w:val="00C173F0"/>
    <w:rsid w:val="00C17817"/>
    <w:rsid w:val="00C179C0"/>
    <w:rsid w:val="00C17BA9"/>
    <w:rsid w:val="00C200F7"/>
    <w:rsid w:val="00C2046E"/>
    <w:rsid w:val="00C20634"/>
    <w:rsid w:val="00C20663"/>
    <w:rsid w:val="00C206FE"/>
    <w:rsid w:val="00C2093F"/>
    <w:rsid w:val="00C21046"/>
    <w:rsid w:val="00C21351"/>
    <w:rsid w:val="00C21532"/>
    <w:rsid w:val="00C21844"/>
    <w:rsid w:val="00C21B6C"/>
    <w:rsid w:val="00C21C3A"/>
    <w:rsid w:val="00C21D5A"/>
    <w:rsid w:val="00C221B2"/>
    <w:rsid w:val="00C222C4"/>
    <w:rsid w:val="00C2270B"/>
    <w:rsid w:val="00C22733"/>
    <w:rsid w:val="00C2273E"/>
    <w:rsid w:val="00C227ED"/>
    <w:rsid w:val="00C22807"/>
    <w:rsid w:val="00C228CD"/>
    <w:rsid w:val="00C22BE3"/>
    <w:rsid w:val="00C22C3E"/>
    <w:rsid w:val="00C22E50"/>
    <w:rsid w:val="00C23231"/>
    <w:rsid w:val="00C23295"/>
    <w:rsid w:val="00C2329B"/>
    <w:rsid w:val="00C236BE"/>
    <w:rsid w:val="00C2432E"/>
    <w:rsid w:val="00C24B76"/>
    <w:rsid w:val="00C24CD6"/>
    <w:rsid w:val="00C24EF2"/>
    <w:rsid w:val="00C25482"/>
    <w:rsid w:val="00C2559C"/>
    <w:rsid w:val="00C25751"/>
    <w:rsid w:val="00C25778"/>
    <w:rsid w:val="00C25B4F"/>
    <w:rsid w:val="00C25F4C"/>
    <w:rsid w:val="00C26359"/>
    <w:rsid w:val="00C263D4"/>
    <w:rsid w:val="00C267BF"/>
    <w:rsid w:val="00C267ED"/>
    <w:rsid w:val="00C269D3"/>
    <w:rsid w:val="00C26F03"/>
    <w:rsid w:val="00C2747B"/>
    <w:rsid w:val="00C27536"/>
    <w:rsid w:val="00C27D0B"/>
    <w:rsid w:val="00C27F94"/>
    <w:rsid w:val="00C3000B"/>
    <w:rsid w:val="00C30019"/>
    <w:rsid w:val="00C300D5"/>
    <w:rsid w:val="00C30157"/>
    <w:rsid w:val="00C3047E"/>
    <w:rsid w:val="00C309C2"/>
    <w:rsid w:val="00C30E50"/>
    <w:rsid w:val="00C30E8D"/>
    <w:rsid w:val="00C30EB3"/>
    <w:rsid w:val="00C30F4D"/>
    <w:rsid w:val="00C30FF5"/>
    <w:rsid w:val="00C314FA"/>
    <w:rsid w:val="00C31541"/>
    <w:rsid w:val="00C31789"/>
    <w:rsid w:val="00C31916"/>
    <w:rsid w:val="00C3244F"/>
    <w:rsid w:val="00C32704"/>
    <w:rsid w:val="00C32707"/>
    <w:rsid w:val="00C32716"/>
    <w:rsid w:val="00C329FD"/>
    <w:rsid w:val="00C32EF1"/>
    <w:rsid w:val="00C32F73"/>
    <w:rsid w:val="00C334F7"/>
    <w:rsid w:val="00C33655"/>
    <w:rsid w:val="00C3367B"/>
    <w:rsid w:val="00C336C7"/>
    <w:rsid w:val="00C33788"/>
    <w:rsid w:val="00C337C9"/>
    <w:rsid w:val="00C33832"/>
    <w:rsid w:val="00C33E2D"/>
    <w:rsid w:val="00C34187"/>
    <w:rsid w:val="00C341D0"/>
    <w:rsid w:val="00C34235"/>
    <w:rsid w:val="00C343FC"/>
    <w:rsid w:val="00C344D5"/>
    <w:rsid w:val="00C34773"/>
    <w:rsid w:val="00C34A8B"/>
    <w:rsid w:val="00C34B12"/>
    <w:rsid w:val="00C34E02"/>
    <w:rsid w:val="00C351D6"/>
    <w:rsid w:val="00C351D8"/>
    <w:rsid w:val="00C352B1"/>
    <w:rsid w:val="00C352DD"/>
    <w:rsid w:val="00C3534B"/>
    <w:rsid w:val="00C357ED"/>
    <w:rsid w:val="00C35814"/>
    <w:rsid w:val="00C35905"/>
    <w:rsid w:val="00C35A57"/>
    <w:rsid w:val="00C35A83"/>
    <w:rsid w:val="00C35D48"/>
    <w:rsid w:val="00C35FFE"/>
    <w:rsid w:val="00C3632A"/>
    <w:rsid w:val="00C3658F"/>
    <w:rsid w:val="00C36A07"/>
    <w:rsid w:val="00C36B24"/>
    <w:rsid w:val="00C36D5D"/>
    <w:rsid w:val="00C37108"/>
    <w:rsid w:val="00C37E11"/>
    <w:rsid w:val="00C37E9B"/>
    <w:rsid w:val="00C40004"/>
    <w:rsid w:val="00C400E7"/>
    <w:rsid w:val="00C4056E"/>
    <w:rsid w:val="00C40600"/>
    <w:rsid w:val="00C407D1"/>
    <w:rsid w:val="00C4099C"/>
    <w:rsid w:val="00C40A03"/>
    <w:rsid w:val="00C40A19"/>
    <w:rsid w:val="00C40A4F"/>
    <w:rsid w:val="00C4100E"/>
    <w:rsid w:val="00C41131"/>
    <w:rsid w:val="00C41232"/>
    <w:rsid w:val="00C414E3"/>
    <w:rsid w:val="00C4179C"/>
    <w:rsid w:val="00C41D10"/>
    <w:rsid w:val="00C42156"/>
    <w:rsid w:val="00C42350"/>
    <w:rsid w:val="00C42367"/>
    <w:rsid w:val="00C424C2"/>
    <w:rsid w:val="00C42708"/>
    <w:rsid w:val="00C427B5"/>
    <w:rsid w:val="00C42826"/>
    <w:rsid w:val="00C433DF"/>
    <w:rsid w:val="00C435FC"/>
    <w:rsid w:val="00C43AC3"/>
    <w:rsid w:val="00C43C8B"/>
    <w:rsid w:val="00C43D2F"/>
    <w:rsid w:val="00C43D85"/>
    <w:rsid w:val="00C43E62"/>
    <w:rsid w:val="00C43F68"/>
    <w:rsid w:val="00C4459F"/>
    <w:rsid w:val="00C448BB"/>
    <w:rsid w:val="00C44A20"/>
    <w:rsid w:val="00C44FC0"/>
    <w:rsid w:val="00C4500D"/>
    <w:rsid w:val="00C450DA"/>
    <w:rsid w:val="00C4521E"/>
    <w:rsid w:val="00C45676"/>
    <w:rsid w:val="00C4573E"/>
    <w:rsid w:val="00C45A89"/>
    <w:rsid w:val="00C45B12"/>
    <w:rsid w:val="00C45F4C"/>
    <w:rsid w:val="00C45F97"/>
    <w:rsid w:val="00C46013"/>
    <w:rsid w:val="00C4603E"/>
    <w:rsid w:val="00C460A4"/>
    <w:rsid w:val="00C4619C"/>
    <w:rsid w:val="00C46403"/>
    <w:rsid w:val="00C468B9"/>
    <w:rsid w:val="00C46AD7"/>
    <w:rsid w:val="00C47099"/>
    <w:rsid w:val="00C470A1"/>
    <w:rsid w:val="00C47226"/>
    <w:rsid w:val="00C47441"/>
    <w:rsid w:val="00C4745B"/>
    <w:rsid w:val="00C47991"/>
    <w:rsid w:val="00C47FE6"/>
    <w:rsid w:val="00C5001B"/>
    <w:rsid w:val="00C500AE"/>
    <w:rsid w:val="00C50467"/>
    <w:rsid w:val="00C50807"/>
    <w:rsid w:val="00C5082F"/>
    <w:rsid w:val="00C5087C"/>
    <w:rsid w:val="00C51098"/>
    <w:rsid w:val="00C5156D"/>
    <w:rsid w:val="00C515C9"/>
    <w:rsid w:val="00C518B2"/>
    <w:rsid w:val="00C51A84"/>
    <w:rsid w:val="00C51A87"/>
    <w:rsid w:val="00C52573"/>
    <w:rsid w:val="00C529C9"/>
    <w:rsid w:val="00C52B28"/>
    <w:rsid w:val="00C52BFD"/>
    <w:rsid w:val="00C52EC6"/>
    <w:rsid w:val="00C52F2C"/>
    <w:rsid w:val="00C5308A"/>
    <w:rsid w:val="00C535B7"/>
    <w:rsid w:val="00C535D0"/>
    <w:rsid w:val="00C53655"/>
    <w:rsid w:val="00C53A34"/>
    <w:rsid w:val="00C53B80"/>
    <w:rsid w:val="00C53B87"/>
    <w:rsid w:val="00C53DD3"/>
    <w:rsid w:val="00C54087"/>
    <w:rsid w:val="00C54703"/>
    <w:rsid w:val="00C54A84"/>
    <w:rsid w:val="00C54B3C"/>
    <w:rsid w:val="00C54E2F"/>
    <w:rsid w:val="00C5504C"/>
    <w:rsid w:val="00C5536B"/>
    <w:rsid w:val="00C55474"/>
    <w:rsid w:val="00C55484"/>
    <w:rsid w:val="00C555CA"/>
    <w:rsid w:val="00C55A7D"/>
    <w:rsid w:val="00C55BA1"/>
    <w:rsid w:val="00C55D17"/>
    <w:rsid w:val="00C560A6"/>
    <w:rsid w:val="00C561A8"/>
    <w:rsid w:val="00C56325"/>
    <w:rsid w:val="00C568DA"/>
    <w:rsid w:val="00C568ED"/>
    <w:rsid w:val="00C56B02"/>
    <w:rsid w:val="00C56CAE"/>
    <w:rsid w:val="00C56D22"/>
    <w:rsid w:val="00C5713E"/>
    <w:rsid w:val="00C57249"/>
    <w:rsid w:val="00C57278"/>
    <w:rsid w:val="00C573CE"/>
    <w:rsid w:val="00C57668"/>
    <w:rsid w:val="00C5779A"/>
    <w:rsid w:val="00C57BB4"/>
    <w:rsid w:val="00C57DFA"/>
    <w:rsid w:val="00C600CC"/>
    <w:rsid w:val="00C60124"/>
    <w:rsid w:val="00C601C6"/>
    <w:rsid w:val="00C60852"/>
    <w:rsid w:val="00C60BF9"/>
    <w:rsid w:val="00C60C5C"/>
    <w:rsid w:val="00C60D13"/>
    <w:rsid w:val="00C60F67"/>
    <w:rsid w:val="00C612BA"/>
    <w:rsid w:val="00C6140D"/>
    <w:rsid w:val="00C61495"/>
    <w:rsid w:val="00C61727"/>
    <w:rsid w:val="00C61D40"/>
    <w:rsid w:val="00C62199"/>
    <w:rsid w:val="00C62448"/>
    <w:rsid w:val="00C624C3"/>
    <w:rsid w:val="00C626CE"/>
    <w:rsid w:val="00C62936"/>
    <w:rsid w:val="00C62FA4"/>
    <w:rsid w:val="00C63269"/>
    <w:rsid w:val="00C633DB"/>
    <w:rsid w:val="00C63707"/>
    <w:rsid w:val="00C63C10"/>
    <w:rsid w:val="00C63F5B"/>
    <w:rsid w:val="00C64037"/>
    <w:rsid w:val="00C641AA"/>
    <w:rsid w:val="00C64217"/>
    <w:rsid w:val="00C64240"/>
    <w:rsid w:val="00C643D9"/>
    <w:rsid w:val="00C64477"/>
    <w:rsid w:val="00C6450C"/>
    <w:rsid w:val="00C64574"/>
    <w:rsid w:val="00C645B3"/>
    <w:rsid w:val="00C646A8"/>
    <w:rsid w:val="00C64A73"/>
    <w:rsid w:val="00C64D3E"/>
    <w:rsid w:val="00C64EF1"/>
    <w:rsid w:val="00C652EA"/>
    <w:rsid w:val="00C65514"/>
    <w:rsid w:val="00C65571"/>
    <w:rsid w:val="00C65960"/>
    <w:rsid w:val="00C65FA8"/>
    <w:rsid w:val="00C6611A"/>
    <w:rsid w:val="00C66155"/>
    <w:rsid w:val="00C661AE"/>
    <w:rsid w:val="00C66479"/>
    <w:rsid w:val="00C664A5"/>
    <w:rsid w:val="00C66521"/>
    <w:rsid w:val="00C66E13"/>
    <w:rsid w:val="00C6728A"/>
    <w:rsid w:val="00C675B6"/>
    <w:rsid w:val="00C67C2F"/>
    <w:rsid w:val="00C67C48"/>
    <w:rsid w:val="00C67E69"/>
    <w:rsid w:val="00C67F8D"/>
    <w:rsid w:val="00C70146"/>
    <w:rsid w:val="00C702C0"/>
    <w:rsid w:val="00C7037F"/>
    <w:rsid w:val="00C704CC"/>
    <w:rsid w:val="00C707F4"/>
    <w:rsid w:val="00C70BD9"/>
    <w:rsid w:val="00C70CF9"/>
    <w:rsid w:val="00C70F66"/>
    <w:rsid w:val="00C70FDC"/>
    <w:rsid w:val="00C70FE4"/>
    <w:rsid w:val="00C712C3"/>
    <w:rsid w:val="00C713BE"/>
    <w:rsid w:val="00C713D0"/>
    <w:rsid w:val="00C714BA"/>
    <w:rsid w:val="00C71568"/>
    <w:rsid w:val="00C71BED"/>
    <w:rsid w:val="00C71D9B"/>
    <w:rsid w:val="00C71ED7"/>
    <w:rsid w:val="00C72023"/>
    <w:rsid w:val="00C72107"/>
    <w:rsid w:val="00C721B3"/>
    <w:rsid w:val="00C72454"/>
    <w:rsid w:val="00C72688"/>
    <w:rsid w:val="00C72694"/>
    <w:rsid w:val="00C726A7"/>
    <w:rsid w:val="00C72CA2"/>
    <w:rsid w:val="00C72EE9"/>
    <w:rsid w:val="00C73058"/>
    <w:rsid w:val="00C73074"/>
    <w:rsid w:val="00C73149"/>
    <w:rsid w:val="00C7333E"/>
    <w:rsid w:val="00C733C9"/>
    <w:rsid w:val="00C73616"/>
    <w:rsid w:val="00C73716"/>
    <w:rsid w:val="00C73D7C"/>
    <w:rsid w:val="00C73F5F"/>
    <w:rsid w:val="00C73FA3"/>
    <w:rsid w:val="00C74485"/>
    <w:rsid w:val="00C7451B"/>
    <w:rsid w:val="00C74AF4"/>
    <w:rsid w:val="00C74B16"/>
    <w:rsid w:val="00C74FF9"/>
    <w:rsid w:val="00C7513C"/>
    <w:rsid w:val="00C7566A"/>
    <w:rsid w:val="00C758CE"/>
    <w:rsid w:val="00C75958"/>
    <w:rsid w:val="00C759C3"/>
    <w:rsid w:val="00C75EEC"/>
    <w:rsid w:val="00C763B0"/>
    <w:rsid w:val="00C76990"/>
    <w:rsid w:val="00C76CA9"/>
    <w:rsid w:val="00C76D87"/>
    <w:rsid w:val="00C76D88"/>
    <w:rsid w:val="00C76EA7"/>
    <w:rsid w:val="00C7727B"/>
    <w:rsid w:val="00C773E5"/>
    <w:rsid w:val="00C77452"/>
    <w:rsid w:val="00C7786B"/>
    <w:rsid w:val="00C77A11"/>
    <w:rsid w:val="00C77B8B"/>
    <w:rsid w:val="00C8006E"/>
    <w:rsid w:val="00C80965"/>
    <w:rsid w:val="00C80A36"/>
    <w:rsid w:val="00C80EF0"/>
    <w:rsid w:val="00C80FC9"/>
    <w:rsid w:val="00C811FB"/>
    <w:rsid w:val="00C812DE"/>
    <w:rsid w:val="00C814AF"/>
    <w:rsid w:val="00C81606"/>
    <w:rsid w:val="00C81618"/>
    <w:rsid w:val="00C8173A"/>
    <w:rsid w:val="00C81943"/>
    <w:rsid w:val="00C81B69"/>
    <w:rsid w:val="00C81BD5"/>
    <w:rsid w:val="00C81C14"/>
    <w:rsid w:val="00C82566"/>
    <w:rsid w:val="00C82BB3"/>
    <w:rsid w:val="00C82F08"/>
    <w:rsid w:val="00C82F4D"/>
    <w:rsid w:val="00C83060"/>
    <w:rsid w:val="00C830A5"/>
    <w:rsid w:val="00C830C6"/>
    <w:rsid w:val="00C83188"/>
    <w:rsid w:val="00C83497"/>
    <w:rsid w:val="00C834BE"/>
    <w:rsid w:val="00C8381F"/>
    <w:rsid w:val="00C838C4"/>
    <w:rsid w:val="00C839C1"/>
    <w:rsid w:val="00C83B56"/>
    <w:rsid w:val="00C83CEA"/>
    <w:rsid w:val="00C83EB9"/>
    <w:rsid w:val="00C83F75"/>
    <w:rsid w:val="00C8415C"/>
    <w:rsid w:val="00C8453B"/>
    <w:rsid w:val="00C84749"/>
    <w:rsid w:val="00C8487F"/>
    <w:rsid w:val="00C848BB"/>
    <w:rsid w:val="00C848C3"/>
    <w:rsid w:val="00C84D79"/>
    <w:rsid w:val="00C84DC4"/>
    <w:rsid w:val="00C84E5C"/>
    <w:rsid w:val="00C84F93"/>
    <w:rsid w:val="00C84F9B"/>
    <w:rsid w:val="00C84FB9"/>
    <w:rsid w:val="00C85198"/>
    <w:rsid w:val="00C85262"/>
    <w:rsid w:val="00C8577F"/>
    <w:rsid w:val="00C85807"/>
    <w:rsid w:val="00C85832"/>
    <w:rsid w:val="00C85AB8"/>
    <w:rsid w:val="00C85AE3"/>
    <w:rsid w:val="00C85E8F"/>
    <w:rsid w:val="00C85FC2"/>
    <w:rsid w:val="00C86004"/>
    <w:rsid w:val="00C8642E"/>
    <w:rsid w:val="00C86649"/>
    <w:rsid w:val="00C86A72"/>
    <w:rsid w:val="00C86BD1"/>
    <w:rsid w:val="00C8711E"/>
    <w:rsid w:val="00C87416"/>
    <w:rsid w:val="00C8785C"/>
    <w:rsid w:val="00C87C35"/>
    <w:rsid w:val="00C87E2E"/>
    <w:rsid w:val="00C87E97"/>
    <w:rsid w:val="00C87EC8"/>
    <w:rsid w:val="00C87F0D"/>
    <w:rsid w:val="00C903A8"/>
    <w:rsid w:val="00C90581"/>
    <w:rsid w:val="00C90A86"/>
    <w:rsid w:val="00C90F5E"/>
    <w:rsid w:val="00C91117"/>
    <w:rsid w:val="00C911B8"/>
    <w:rsid w:val="00C91367"/>
    <w:rsid w:val="00C917CA"/>
    <w:rsid w:val="00C91CB1"/>
    <w:rsid w:val="00C91CC2"/>
    <w:rsid w:val="00C91D32"/>
    <w:rsid w:val="00C91D8F"/>
    <w:rsid w:val="00C9215B"/>
    <w:rsid w:val="00C92365"/>
    <w:rsid w:val="00C923E7"/>
    <w:rsid w:val="00C9275E"/>
    <w:rsid w:val="00C92854"/>
    <w:rsid w:val="00C92D67"/>
    <w:rsid w:val="00C92DCD"/>
    <w:rsid w:val="00C92E82"/>
    <w:rsid w:val="00C9333C"/>
    <w:rsid w:val="00C93424"/>
    <w:rsid w:val="00C93737"/>
    <w:rsid w:val="00C93EF2"/>
    <w:rsid w:val="00C93F86"/>
    <w:rsid w:val="00C93FA1"/>
    <w:rsid w:val="00C94146"/>
    <w:rsid w:val="00C94363"/>
    <w:rsid w:val="00C94470"/>
    <w:rsid w:val="00C94796"/>
    <w:rsid w:val="00C94CC9"/>
    <w:rsid w:val="00C94E76"/>
    <w:rsid w:val="00C94F1A"/>
    <w:rsid w:val="00C952FB"/>
    <w:rsid w:val="00C958AD"/>
    <w:rsid w:val="00C9597D"/>
    <w:rsid w:val="00C95C44"/>
    <w:rsid w:val="00C95E27"/>
    <w:rsid w:val="00C9631A"/>
    <w:rsid w:val="00C964BC"/>
    <w:rsid w:val="00C96643"/>
    <w:rsid w:val="00C966FF"/>
    <w:rsid w:val="00C9676D"/>
    <w:rsid w:val="00C96D9E"/>
    <w:rsid w:val="00C97220"/>
    <w:rsid w:val="00C97E87"/>
    <w:rsid w:val="00CA0054"/>
    <w:rsid w:val="00CA00F4"/>
    <w:rsid w:val="00CA04CB"/>
    <w:rsid w:val="00CA0B8D"/>
    <w:rsid w:val="00CA0DBE"/>
    <w:rsid w:val="00CA0E03"/>
    <w:rsid w:val="00CA0F7A"/>
    <w:rsid w:val="00CA1100"/>
    <w:rsid w:val="00CA1225"/>
    <w:rsid w:val="00CA12A1"/>
    <w:rsid w:val="00CA12FB"/>
    <w:rsid w:val="00CA14F1"/>
    <w:rsid w:val="00CA15FD"/>
    <w:rsid w:val="00CA16CB"/>
    <w:rsid w:val="00CA1822"/>
    <w:rsid w:val="00CA202C"/>
    <w:rsid w:val="00CA2040"/>
    <w:rsid w:val="00CA204E"/>
    <w:rsid w:val="00CA2060"/>
    <w:rsid w:val="00CA21B9"/>
    <w:rsid w:val="00CA24D3"/>
    <w:rsid w:val="00CA2EDB"/>
    <w:rsid w:val="00CA2F50"/>
    <w:rsid w:val="00CA2F63"/>
    <w:rsid w:val="00CA2FE2"/>
    <w:rsid w:val="00CA3906"/>
    <w:rsid w:val="00CA3D92"/>
    <w:rsid w:val="00CA3E10"/>
    <w:rsid w:val="00CA3F9F"/>
    <w:rsid w:val="00CA4251"/>
    <w:rsid w:val="00CA4301"/>
    <w:rsid w:val="00CA44EC"/>
    <w:rsid w:val="00CA46BB"/>
    <w:rsid w:val="00CA4A69"/>
    <w:rsid w:val="00CA4B7A"/>
    <w:rsid w:val="00CA4B92"/>
    <w:rsid w:val="00CA5143"/>
    <w:rsid w:val="00CA5534"/>
    <w:rsid w:val="00CA5986"/>
    <w:rsid w:val="00CA5A57"/>
    <w:rsid w:val="00CA5A7C"/>
    <w:rsid w:val="00CA629F"/>
    <w:rsid w:val="00CA6741"/>
    <w:rsid w:val="00CA67A2"/>
    <w:rsid w:val="00CA6918"/>
    <w:rsid w:val="00CA6949"/>
    <w:rsid w:val="00CA6AD8"/>
    <w:rsid w:val="00CA6B05"/>
    <w:rsid w:val="00CA6BBD"/>
    <w:rsid w:val="00CA6E67"/>
    <w:rsid w:val="00CA6EF9"/>
    <w:rsid w:val="00CA6FA5"/>
    <w:rsid w:val="00CA7095"/>
    <w:rsid w:val="00CA70F8"/>
    <w:rsid w:val="00CA73A8"/>
    <w:rsid w:val="00CA76FC"/>
    <w:rsid w:val="00CA7DE2"/>
    <w:rsid w:val="00CA7EB7"/>
    <w:rsid w:val="00CB0201"/>
    <w:rsid w:val="00CB06EA"/>
    <w:rsid w:val="00CB0A5F"/>
    <w:rsid w:val="00CB0A70"/>
    <w:rsid w:val="00CB0AFB"/>
    <w:rsid w:val="00CB0B79"/>
    <w:rsid w:val="00CB0CA7"/>
    <w:rsid w:val="00CB0E8D"/>
    <w:rsid w:val="00CB0F5C"/>
    <w:rsid w:val="00CB0F89"/>
    <w:rsid w:val="00CB136D"/>
    <w:rsid w:val="00CB1585"/>
    <w:rsid w:val="00CB16E5"/>
    <w:rsid w:val="00CB1818"/>
    <w:rsid w:val="00CB22FE"/>
    <w:rsid w:val="00CB24CD"/>
    <w:rsid w:val="00CB24DB"/>
    <w:rsid w:val="00CB2547"/>
    <w:rsid w:val="00CB267F"/>
    <w:rsid w:val="00CB27EC"/>
    <w:rsid w:val="00CB28EE"/>
    <w:rsid w:val="00CB2AF9"/>
    <w:rsid w:val="00CB2B48"/>
    <w:rsid w:val="00CB2B5B"/>
    <w:rsid w:val="00CB2DCD"/>
    <w:rsid w:val="00CB2E05"/>
    <w:rsid w:val="00CB2FBA"/>
    <w:rsid w:val="00CB31F3"/>
    <w:rsid w:val="00CB3582"/>
    <w:rsid w:val="00CB35C5"/>
    <w:rsid w:val="00CB361F"/>
    <w:rsid w:val="00CB3A28"/>
    <w:rsid w:val="00CB3D40"/>
    <w:rsid w:val="00CB406F"/>
    <w:rsid w:val="00CB4376"/>
    <w:rsid w:val="00CB447C"/>
    <w:rsid w:val="00CB4881"/>
    <w:rsid w:val="00CB4B2C"/>
    <w:rsid w:val="00CB4C1D"/>
    <w:rsid w:val="00CB4C23"/>
    <w:rsid w:val="00CB4F0B"/>
    <w:rsid w:val="00CB5277"/>
    <w:rsid w:val="00CB590E"/>
    <w:rsid w:val="00CB5B48"/>
    <w:rsid w:val="00CB5C61"/>
    <w:rsid w:val="00CB5DDC"/>
    <w:rsid w:val="00CB60AB"/>
    <w:rsid w:val="00CB6647"/>
    <w:rsid w:val="00CB664B"/>
    <w:rsid w:val="00CB6A3E"/>
    <w:rsid w:val="00CB6C1B"/>
    <w:rsid w:val="00CB6CA3"/>
    <w:rsid w:val="00CB70D7"/>
    <w:rsid w:val="00CB7290"/>
    <w:rsid w:val="00CB743B"/>
    <w:rsid w:val="00CB7459"/>
    <w:rsid w:val="00CB75E6"/>
    <w:rsid w:val="00CB76E2"/>
    <w:rsid w:val="00CB7999"/>
    <w:rsid w:val="00CB7DD7"/>
    <w:rsid w:val="00CB7F5C"/>
    <w:rsid w:val="00CC0188"/>
    <w:rsid w:val="00CC02E1"/>
    <w:rsid w:val="00CC042A"/>
    <w:rsid w:val="00CC071D"/>
    <w:rsid w:val="00CC0B14"/>
    <w:rsid w:val="00CC0BFE"/>
    <w:rsid w:val="00CC12CF"/>
    <w:rsid w:val="00CC1567"/>
    <w:rsid w:val="00CC1578"/>
    <w:rsid w:val="00CC174E"/>
    <w:rsid w:val="00CC1CD5"/>
    <w:rsid w:val="00CC1FF7"/>
    <w:rsid w:val="00CC208D"/>
    <w:rsid w:val="00CC2092"/>
    <w:rsid w:val="00CC2212"/>
    <w:rsid w:val="00CC2406"/>
    <w:rsid w:val="00CC268F"/>
    <w:rsid w:val="00CC2885"/>
    <w:rsid w:val="00CC2BEC"/>
    <w:rsid w:val="00CC2C60"/>
    <w:rsid w:val="00CC334A"/>
    <w:rsid w:val="00CC3379"/>
    <w:rsid w:val="00CC35B7"/>
    <w:rsid w:val="00CC35C2"/>
    <w:rsid w:val="00CC3F9D"/>
    <w:rsid w:val="00CC4051"/>
    <w:rsid w:val="00CC41A8"/>
    <w:rsid w:val="00CC43B6"/>
    <w:rsid w:val="00CC463A"/>
    <w:rsid w:val="00CC4CDF"/>
    <w:rsid w:val="00CC5012"/>
    <w:rsid w:val="00CC5453"/>
    <w:rsid w:val="00CC5736"/>
    <w:rsid w:val="00CC590B"/>
    <w:rsid w:val="00CC5A57"/>
    <w:rsid w:val="00CC5B57"/>
    <w:rsid w:val="00CC6028"/>
    <w:rsid w:val="00CC6249"/>
    <w:rsid w:val="00CC65E9"/>
    <w:rsid w:val="00CC6624"/>
    <w:rsid w:val="00CC6648"/>
    <w:rsid w:val="00CC6716"/>
    <w:rsid w:val="00CC6806"/>
    <w:rsid w:val="00CC6FC9"/>
    <w:rsid w:val="00CC7080"/>
    <w:rsid w:val="00CC7105"/>
    <w:rsid w:val="00CC72AE"/>
    <w:rsid w:val="00CC7473"/>
    <w:rsid w:val="00CC7993"/>
    <w:rsid w:val="00CC79B9"/>
    <w:rsid w:val="00CC7D05"/>
    <w:rsid w:val="00CD0169"/>
    <w:rsid w:val="00CD01A0"/>
    <w:rsid w:val="00CD080E"/>
    <w:rsid w:val="00CD0B81"/>
    <w:rsid w:val="00CD0C43"/>
    <w:rsid w:val="00CD119F"/>
    <w:rsid w:val="00CD1937"/>
    <w:rsid w:val="00CD1D14"/>
    <w:rsid w:val="00CD1DCD"/>
    <w:rsid w:val="00CD2016"/>
    <w:rsid w:val="00CD2395"/>
    <w:rsid w:val="00CD28BA"/>
    <w:rsid w:val="00CD2BFF"/>
    <w:rsid w:val="00CD317C"/>
    <w:rsid w:val="00CD3198"/>
    <w:rsid w:val="00CD31FB"/>
    <w:rsid w:val="00CD3361"/>
    <w:rsid w:val="00CD3433"/>
    <w:rsid w:val="00CD387B"/>
    <w:rsid w:val="00CD39BF"/>
    <w:rsid w:val="00CD3B23"/>
    <w:rsid w:val="00CD3B49"/>
    <w:rsid w:val="00CD3B74"/>
    <w:rsid w:val="00CD3ED5"/>
    <w:rsid w:val="00CD409E"/>
    <w:rsid w:val="00CD41B7"/>
    <w:rsid w:val="00CD4269"/>
    <w:rsid w:val="00CD4D85"/>
    <w:rsid w:val="00CD4D8A"/>
    <w:rsid w:val="00CD5033"/>
    <w:rsid w:val="00CD5110"/>
    <w:rsid w:val="00CD52B9"/>
    <w:rsid w:val="00CD52DF"/>
    <w:rsid w:val="00CD5436"/>
    <w:rsid w:val="00CD55A5"/>
    <w:rsid w:val="00CD57FB"/>
    <w:rsid w:val="00CD5CF1"/>
    <w:rsid w:val="00CD5F68"/>
    <w:rsid w:val="00CD6270"/>
    <w:rsid w:val="00CD65C2"/>
    <w:rsid w:val="00CD68EC"/>
    <w:rsid w:val="00CD6A8B"/>
    <w:rsid w:val="00CD6B47"/>
    <w:rsid w:val="00CD6C4B"/>
    <w:rsid w:val="00CD6F62"/>
    <w:rsid w:val="00CD70E9"/>
    <w:rsid w:val="00CD747F"/>
    <w:rsid w:val="00CD74B7"/>
    <w:rsid w:val="00CD7AC8"/>
    <w:rsid w:val="00CD7B48"/>
    <w:rsid w:val="00CD7C55"/>
    <w:rsid w:val="00CD7E6D"/>
    <w:rsid w:val="00CE00BF"/>
    <w:rsid w:val="00CE00F9"/>
    <w:rsid w:val="00CE017C"/>
    <w:rsid w:val="00CE0234"/>
    <w:rsid w:val="00CE023F"/>
    <w:rsid w:val="00CE0581"/>
    <w:rsid w:val="00CE059C"/>
    <w:rsid w:val="00CE0A76"/>
    <w:rsid w:val="00CE0B86"/>
    <w:rsid w:val="00CE0CB1"/>
    <w:rsid w:val="00CE0CF1"/>
    <w:rsid w:val="00CE0CFD"/>
    <w:rsid w:val="00CE10E5"/>
    <w:rsid w:val="00CE194F"/>
    <w:rsid w:val="00CE1B37"/>
    <w:rsid w:val="00CE1CB0"/>
    <w:rsid w:val="00CE1CFE"/>
    <w:rsid w:val="00CE1D51"/>
    <w:rsid w:val="00CE1E25"/>
    <w:rsid w:val="00CE1EE4"/>
    <w:rsid w:val="00CE1FBF"/>
    <w:rsid w:val="00CE24C3"/>
    <w:rsid w:val="00CE29BA"/>
    <w:rsid w:val="00CE2B2D"/>
    <w:rsid w:val="00CE2B7B"/>
    <w:rsid w:val="00CE2EBD"/>
    <w:rsid w:val="00CE3320"/>
    <w:rsid w:val="00CE363A"/>
    <w:rsid w:val="00CE380C"/>
    <w:rsid w:val="00CE387F"/>
    <w:rsid w:val="00CE38A6"/>
    <w:rsid w:val="00CE3AE7"/>
    <w:rsid w:val="00CE3AEA"/>
    <w:rsid w:val="00CE3D3B"/>
    <w:rsid w:val="00CE3E8E"/>
    <w:rsid w:val="00CE3EB5"/>
    <w:rsid w:val="00CE42C8"/>
    <w:rsid w:val="00CE4562"/>
    <w:rsid w:val="00CE482B"/>
    <w:rsid w:val="00CE4D70"/>
    <w:rsid w:val="00CE4E8F"/>
    <w:rsid w:val="00CE4F19"/>
    <w:rsid w:val="00CE52E8"/>
    <w:rsid w:val="00CE53E4"/>
    <w:rsid w:val="00CE5519"/>
    <w:rsid w:val="00CE556A"/>
    <w:rsid w:val="00CE5838"/>
    <w:rsid w:val="00CE5959"/>
    <w:rsid w:val="00CE5ADB"/>
    <w:rsid w:val="00CE5C37"/>
    <w:rsid w:val="00CE5DB7"/>
    <w:rsid w:val="00CE62B3"/>
    <w:rsid w:val="00CE62BF"/>
    <w:rsid w:val="00CE66C6"/>
    <w:rsid w:val="00CE678C"/>
    <w:rsid w:val="00CE6803"/>
    <w:rsid w:val="00CE6BEB"/>
    <w:rsid w:val="00CE6C15"/>
    <w:rsid w:val="00CE6D53"/>
    <w:rsid w:val="00CE6DA3"/>
    <w:rsid w:val="00CE6E4E"/>
    <w:rsid w:val="00CE6E7F"/>
    <w:rsid w:val="00CE74E5"/>
    <w:rsid w:val="00CE768D"/>
    <w:rsid w:val="00CE77B4"/>
    <w:rsid w:val="00CE77FF"/>
    <w:rsid w:val="00CE7C72"/>
    <w:rsid w:val="00CE7C8A"/>
    <w:rsid w:val="00CE7CEC"/>
    <w:rsid w:val="00CF0427"/>
    <w:rsid w:val="00CF050B"/>
    <w:rsid w:val="00CF0B32"/>
    <w:rsid w:val="00CF13A3"/>
    <w:rsid w:val="00CF148A"/>
    <w:rsid w:val="00CF1744"/>
    <w:rsid w:val="00CF1804"/>
    <w:rsid w:val="00CF1961"/>
    <w:rsid w:val="00CF2442"/>
    <w:rsid w:val="00CF25A6"/>
    <w:rsid w:val="00CF27E3"/>
    <w:rsid w:val="00CF2C9D"/>
    <w:rsid w:val="00CF3231"/>
    <w:rsid w:val="00CF365D"/>
    <w:rsid w:val="00CF3B3D"/>
    <w:rsid w:val="00CF3B4B"/>
    <w:rsid w:val="00CF3C29"/>
    <w:rsid w:val="00CF3CB5"/>
    <w:rsid w:val="00CF3F8B"/>
    <w:rsid w:val="00CF4055"/>
    <w:rsid w:val="00CF42C8"/>
    <w:rsid w:val="00CF42D3"/>
    <w:rsid w:val="00CF4396"/>
    <w:rsid w:val="00CF4827"/>
    <w:rsid w:val="00CF485D"/>
    <w:rsid w:val="00CF4945"/>
    <w:rsid w:val="00CF4970"/>
    <w:rsid w:val="00CF4985"/>
    <w:rsid w:val="00CF4AFB"/>
    <w:rsid w:val="00CF5230"/>
    <w:rsid w:val="00CF5340"/>
    <w:rsid w:val="00CF57E4"/>
    <w:rsid w:val="00CF5991"/>
    <w:rsid w:val="00CF5D55"/>
    <w:rsid w:val="00CF5D74"/>
    <w:rsid w:val="00CF5E15"/>
    <w:rsid w:val="00CF5F3D"/>
    <w:rsid w:val="00CF5FA6"/>
    <w:rsid w:val="00CF614B"/>
    <w:rsid w:val="00CF6599"/>
    <w:rsid w:val="00CF666E"/>
    <w:rsid w:val="00CF6971"/>
    <w:rsid w:val="00CF6A71"/>
    <w:rsid w:val="00CF6C32"/>
    <w:rsid w:val="00CF6C82"/>
    <w:rsid w:val="00CF6E50"/>
    <w:rsid w:val="00CF6E5F"/>
    <w:rsid w:val="00CF705D"/>
    <w:rsid w:val="00CF7197"/>
    <w:rsid w:val="00CF7331"/>
    <w:rsid w:val="00CF74CD"/>
    <w:rsid w:val="00CF7638"/>
    <w:rsid w:val="00CF7B14"/>
    <w:rsid w:val="00CF7CC9"/>
    <w:rsid w:val="00D000AF"/>
    <w:rsid w:val="00D000E0"/>
    <w:rsid w:val="00D002D9"/>
    <w:rsid w:val="00D005D5"/>
    <w:rsid w:val="00D005F5"/>
    <w:rsid w:val="00D0098A"/>
    <w:rsid w:val="00D00A82"/>
    <w:rsid w:val="00D00A89"/>
    <w:rsid w:val="00D00C7D"/>
    <w:rsid w:val="00D00C9F"/>
    <w:rsid w:val="00D010C3"/>
    <w:rsid w:val="00D0111B"/>
    <w:rsid w:val="00D011DB"/>
    <w:rsid w:val="00D0128A"/>
    <w:rsid w:val="00D013B0"/>
    <w:rsid w:val="00D01688"/>
    <w:rsid w:val="00D01901"/>
    <w:rsid w:val="00D01A23"/>
    <w:rsid w:val="00D01A69"/>
    <w:rsid w:val="00D01CB8"/>
    <w:rsid w:val="00D01DA2"/>
    <w:rsid w:val="00D0204F"/>
    <w:rsid w:val="00D02547"/>
    <w:rsid w:val="00D02824"/>
    <w:rsid w:val="00D02830"/>
    <w:rsid w:val="00D02AC1"/>
    <w:rsid w:val="00D02E87"/>
    <w:rsid w:val="00D02EB2"/>
    <w:rsid w:val="00D03533"/>
    <w:rsid w:val="00D035B4"/>
    <w:rsid w:val="00D039A4"/>
    <w:rsid w:val="00D03B86"/>
    <w:rsid w:val="00D03D33"/>
    <w:rsid w:val="00D03D48"/>
    <w:rsid w:val="00D03FC9"/>
    <w:rsid w:val="00D04939"/>
    <w:rsid w:val="00D04FAB"/>
    <w:rsid w:val="00D0518D"/>
    <w:rsid w:val="00D053AC"/>
    <w:rsid w:val="00D0550E"/>
    <w:rsid w:val="00D0573E"/>
    <w:rsid w:val="00D05C43"/>
    <w:rsid w:val="00D06373"/>
    <w:rsid w:val="00D06830"/>
    <w:rsid w:val="00D069A9"/>
    <w:rsid w:val="00D06A3E"/>
    <w:rsid w:val="00D06BCD"/>
    <w:rsid w:val="00D06FF0"/>
    <w:rsid w:val="00D07194"/>
    <w:rsid w:val="00D071ED"/>
    <w:rsid w:val="00D072A8"/>
    <w:rsid w:val="00D077B7"/>
    <w:rsid w:val="00D078ED"/>
    <w:rsid w:val="00D07B10"/>
    <w:rsid w:val="00D07B98"/>
    <w:rsid w:val="00D07CC7"/>
    <w:rsid w:val="00D10201"/>
    <w:rsid w:val="00D1038C"/>
    <w:rsid w:val="00D10415"/>
    <w:rsid w:val="00D10887"/>
    <w:rsid w:val="00D109A8"/>
    <w:rsid w:val="00D10E59"/>
    <w:rsid w:val="00D10F80"/>
    <w:rsid w:val="00D111F1"/>
    <w:rsid w:val="00D1127D"/>
    <w:rsid w:val="00D11466"/>
    <w:rsid w:val="00D11557"/>
    <w:rsid w:val="00D11640"/>
    <w:rsid w:val="00D11673"/>
    <w:rsid w:val="00D118DC"/>
    <w:rsid w:val="00D11AD9"/>
    <w:rsid w:val="00D11BA3"/>
    <w:rsid w:val="00D11E31"/>
    <w:rsid w:val="00D1231F"/>
    <w:rsid w:val="00D1247D"/>
    <w:rsid w:val="00D126E6"/>
    <w:rsid w:val="00D1278C"/>
    <w:rsid w:val="00D12AFD"/>
    <w:rsid w:val="00D12BF5"/>
    <w:rsid w:val="00D13280"/>
    <w:rsid w:val="00D1375C"/>
    <w:rsid w:val="00D137C0"/>
    <w:rsid w:val="00D13A4B"/>
    <w:rsid w:val="00D1426D"/>
    <w:rsid w:val="00D14352"/>
    <w:rsid w:val="00D14441"/>
    <w:rsid w:val="00D1448B"/>
    <w:rsid w:val="00D145E7"/>
    <w:rsid w:val="00D14762"/>
    <w:rsid w:val="00D147B6"/>
    <w:rsid w:val="00D149DB"/>
    <w:rsid w:val="00D14CF2"/>
    <w:rsid w:val="00D1501C"/>
    <w:rsid w:val="00D1578E"/>
    <w:rsid w:val="00D15899"/>
    <w:rsid w:val="00D15908"/>
    <w:rsid w:val="00D15960"/>
    <w:rsid w:val="00D15961"/>
    <w:rsid w:val="00D15B8B"/>
    <w:rsid w:val="00D16051"/>
    <w:rsid w:val="00D160C4"/>
    <w:rsid w:val="00D162A1"/>
    <w:rsid w:val="00D16398"/>
    <w:rsid w:val="00D1677E"/>
    <w:rsid w:val="00D1679B"/>
    <w:rsid w:val="00D168AB"/>
    <w:rsid w:val="00D16EC5"/>
    <w:rsid w:val="00D171B5"/>
    <w:rsid w:val="00D1721F"/>
    <w:rsid w:val="00D17765"/>
    <w:rsid w:val="00D20027"/>
    <w:rsid w:val="00D202CF"/>
    <w:rsid w:val="00D205AC"/>
    <w:rsid w:val="00D208F5"/>
    <w:rsid w:val="00D209C0"/>
    <w:rsid w:val="00D20AE7"/>
    <w:rsid w:val="00D20C43"/>
    <w:rsid w:val="00D21186"/>
    <w:rsid w:val="00D21225"/>
    <w:rsid w:val="00D21306"/>
    <w:rsid w:val="00D21537"/>
    <w:rsid w:val="00D21A58"/>
    <w:rsid w:val="00D21F3E"/>
    <w:rsid w:val="00D21F75"/>
    <w:rsid w:val="00D22040"/>
    <w:rsid w:val="00D22193"/>
    <w:rsid w:val="00D22311"/>
    <w:rsid w:val="00D22389"/>
    <w:rsid w:val="00D22444"/>
    <w:rsid w:val="00D2251B"/>
    <w:rsid w:val="00D22583"/>
    <w:rsid w:val="00D225D0"/>
    <w:rsid w:val="00D22B72"/>
    <w:rsid w:val="00D22B97"/>
    <w:rsid w:val="00D23247"/>
    <w:rsid w:val="00D23269"/>
    <w:rsid w:val="00D2350D"/>
    <w:rsid w:val="00D237F8"/>
    <w:rsid w:val="00D23A27"/>
    <w:rsid w:val="00D23EC4"/>
    <w:rsid w:val="00D23F49"/>
    <w:rsid w:val="00D240AA"/>
    <w:rsid w:val="00D24737"/>
    <w:rsid w:val="00D24BF5"/>
    <w:rsid w:val="00D24BFC"/>
    <w:rsid w:val="00D24F59"/>
    <w:rsid w:val="00D251EE"/>
    <w:rsid w:val="00D253CA"/>
    <w:rsid w:val="00D25721"/>
    <w:rsid w:val="00D25AB7"/>
    <w:rsid w:val="00D25B95"/>
    <w:rsid w:val="00D25EE6"/>
    <w:rsid w:val="00D25FBF"/>
    <w:rsid w:val="00D2635B"/>
    <w:rsid w:val="00D26459"/>
    <w:rsid w:val="00D2672C"/>
    <w:rsid w:val="00D26B03"/>
    <w:rsid w:val="00D26FA4"/>
    <w:rsid w:val="00D2703A"/>
    <w:rsid w:val="00D271A4"/>
    <w:rsid w:val="00D273D6"/>
    <w:rsid w:val="00D27576"/>
    <w:rsid w:val="00D275F0"/>
    <w:rsid w:val="00D2788D"/>
    <w:rsid w:val="00D27BEC"/>
    <w:rsid w:val="00D27CB7"/>
    <w:rsid w:val="00D301FC"/>
    <w:rsid w:val="00D304B0"/>
    <w:rsid w:val="00D3056E"/>
    <w:rsid w:val="00D30AB4"/>
    <w:rsid w:val="00D30C4F"/>
    <w:rsid w:val="00D30EF6"/>
    <w:rsid w:val="00D31855"/>
    <w:rsid w:val="00D31BF6"/>
    <w:rsid w:val="00D31E88"/>
    <w:rsid w:val="00D328B9"/>
    <w:rsid w:val="00D329B1"/>
    <w:rsid w:val="00D32CED"/>
    <w:rsid w:val="00D32E62"/>
    <w:rsid w:val="00D33173"/>
    <w:rsid w:val="00D333AC"/>
    <w:rsid w:val="00D334D7"/>
    <w:rsid w:val="00D33536"/>
    <w:rsid w:val="00D335C4"/>
    <w:rsid w:val="00D339C4"/>
    <w:rsid w:val="00D339D9"/>
    <w:rsid w:val="00D33A4D"/>
    <w:rsid w:val="00D33A88"/>
    <w:rsid w:val="00D33B19"/>
    <w:rsid w:val="00D33CC4"/>
    <w:rsid w:val="00D33D0F"/>
    <w:rsid w:val="00D33EB7"/>
    <w:rsid w:val="00D34067"/>
    <w:rsid w:val="00D34334"/>
    <w:rsid w:val="00D3449C"/>
    <w:rsid w:val="00D3466D"/>
    <w:rsid w:val="00D34901"/>
    <w:rsid w:val="00D349F9"/>
    <w:rsid w:val="00D34A32"/>
    <w:rsid w:val="00D34A4B"/>
    <w:rsid w:val="00D34C80"/>
    <w:rsid w:val="00D34DAA"/>
    <w:rsid w:val="00D34F4E"/>
    <w:rsid w:val="00D34F88"/>
    <w:rsid w:val="00D35C50"/>
    <w:rsid w:val="00D361D3"/>
    <w:rsid w:val="00D3622A"/>
    <w:rsid w:val="00D362E2"/>
    <w:rsid w:val="00D3643A"/>
    <w:rsid w:val="00D36791"/>
    <w:rsid w:val="00D3686B"/>
    <w:rsid w:val="00D3690A"/>
    <w:rsid w:val="00D36A82"/>
    <w:rsid w:val="00D36BE2"/>
    <w:rsid w:val="00D36C70"/>
    <w:rsid w:val="00D36FD1"/>
    <w:rsid w:val="00D37088"/>
    <w:rsid w:val="00D371CE"/>
    <w:rsid w:val="00D3722C"/>
    <w:rsid w:val="00D37232"/>
    <w:rsid w:val="00D373F3"/>
    <w:rsid w:val="00D37917"/>
    <w:rsid w:val="00D37D82"/>
    <w:rsid w:val="00D37EDF"/>
    <w:rsid w:val="00D37F25"/>
    <w:rsid w:val="00D37F77"/>
    <w:rsid w:val="00D40112"/>
    <w:rsid w:val="00D404A0"/>
    <w:rsid w:val="00D409AE"/>
    <w:rsid w:val="00D40A9D"/>
    <w:rsid w:val="00D40AA6"/>
    <w:rsid w:val="00D40BF3"/>
    <w:rsid w:val="00D40CBB"/>
    <w:rsid w:val="00D40EC2"/>
    <w:rsid w:val="00D41008"/>
    <w:rsid w:val="00D4140E"/>
    <w:rsid w:val="00D41495"/>
    <w:rsid w:val="00D417AD"/>
    <w:rsid w:val="00D41B2F"/>
    <w:rsid w:val="00D41C79"/>
    <w:rsid w:val="00D41D21"/>
    <w:rsid w:val="00D41D36"/>
    <w:rsid w:val="00D41D98"/>
    <w:rsid w:val="00D41F7D"/>
    <w:rsid w:val="00D420EE"/>
    <w:rsid w:val="00D42220"/>
    <w:rsid w:val="00D4249F"/>
    <w:rsid w:val="00D42529"/>
    <w:rsid w:val="00D42658"/>
    <w:rsid w:val="00D42746"/>
    <w:rsid w:val="00D42838"/>
    <w:rsid w:val="00D429BF"/>
    <w:rsid w:val="00D42A44"/>
    <w:rsid w:val="00D42E3F"/>
    <w:rsid w:val="00D42F4F"/>
    <w:rsid w:val="00D4326E"/>
    <w:rsid w:val="00D432C9"/>
    <w:rsid w:val="00D43532"/>
    <w:rsid w:val="00D4364F"/>
    <w:rsid w:val="00D43989"/>
    <w:rsid w:val="00D43F76"/>
    <w:rsid w:val="00D44052"/>
    <w:rsid w:val="00D447E5"/>
    <w:rsid w:val="00D44ADA"/>
    <w:rsid w:val="00D452DE"/>
    <w:rsid w:val="00D4533D"/>
    <w:rsid w:val="00D45428"/>
    <w:rsid w:val="00D454A3"/>
    <w:rsid w:val="00D45DAD"/>
    <w:rsid w:val="00D45E9B"/>
    <w:rsid w:val="00D460D4"/>
    <w:rsid w:val="00D46650"/>
    <w:rsid w:val="00D46908"/>
    <w:rsid w:val="00D469D5"/>
    <w:rsid w:val="00D471F9"/>
    <w:rsid w:val="00D4725D"/>
    <w:rsid w:val="00D4737B"/>
    <w:rsid w:val="00D4752B"/>
    <w:rsid w:val="00D50238"/>
    <w:rsid w:val="00D50474"/>
    <w:rsid w:val="00D50901"/>
    <w:rsid w:val="00D509FB"/>
    <w:rsid w:val="00D50A7D"/>
    <w:rsid w:val="00D50B23"/>
    <w:rsid w:val="00D50CB9"/>
    <w:rsid w:val="00D50D7A"/>
    <w:rsid w:val="00D50DD0"/>
    <w:rsid w:val="00D50F9E"/>
    <w:rsid w:val="00D513AE"/>
    <w:rsid w:val="00D51441"/>
    <w:rsid w:val="00D515B9"/>
    <w:rsid w:val="00D515EF"/>
    <w:rsid w:val="00D5174F"/>
    <w:rsid w:val="00D51C43"/>
    <w:rsid w:val="00D51D26"/>
    <w:rsid w:val="00D51F6E"/>
    <w:rsid w:val="00D520F1"/>
    <w:rsid w:val="00D521D7"/>
    <w:rsid w:val="00D521F1"/>
    <w:rsid w:val="00D5240F"/>
    <w:rsid w:val="00D52643"/>
    <w:rsid w:val="00D52CA0"/>
    <w:rsid w:val="00D52DE7"/>
    <w:rsid w:val="00D52EC8"/>
    <w:rsid w:val="00D52FC7"/>
    <w:rsid w:val="00D5317B"/>
    <w:rsid w:val="00D53196"/>
    <w:rsid w:val="00D53397"/>
    <w:rsid w:val="00D5343E"/>
    <w:rsid w:val="00D53982"/>
    <w:rsid w:val="00D539A9"/>
    <w:rsid w:val="00D53A92"/>
    <w:rsid w:val="00D53D6C"/>
    <w:rsid w:val="00D53EAA"/>
    <w:rsid w:val="00D54309"/>
    <w:rsid w:val="00D54412"/>
    <w:rsid w:val="00D54626"/>
    <w:rsid w:val="00D546BE"/>
    <w:rsid w:val="00D54A17"/>
    <w:rsid w:val="00D554E8"/>
    <w:rsid w:val="00D55B66"/>
    <w:rsid w:val="00D55C17"/>
    <w:rsid w:val="00D561E1"/>
    <w:rsid w:val="00D5630E"/>
    <w:rsid w:val="00D5665C"/>
    <w:rsid w:val="00D5744F"/>
    <w:rsid w:val="00D57492"/>
    <w:rsid w:val="00D5769C"/>
    <w:rsid w:val="00D579F5"/>
    <w:rsid w:val="00D57B96"/>
    <w:rsid w:val="00D57E16"/>
    <w:rsid w:val="00D57E6F"/>
    <w:rsid w:val="00D57EF6"/>
    <w:rsid w:val="00D60061"/>
    <w:rsid w:val="00D601D9"/>
    <w:rsid w:val="00D603FB"/>
    <w:rsid w:val="00D608C8"/>
    <w:rsid w:val="00D6099D"/>
    <w:rsid w:val="00D609A7"/>
    <w:rsid w:val="00D609FB"/>
    <w:rsid w:val="00D60B59"/>
    <w:rsid w:val="00D60D3C"/>
    <w:rsid w:val="00D60EC5"/>
    <w:rsid w:val="00D610B8"/>
    <w:rsid w:val="00D618D5"/>
    <w:rsid w:val="00D61968"/>
    <w:rsid w:val="00D61A37"/>
    <w:rsid w:val="00D61BF4"/>
    <w:rsid w:val="00D61D78"/>
    <w:rsid w:val="00D6221E"/>
    <w:rsid w:val="00D622A9"/>
    <w:rsid w:val="00D622BC"/>
    <w:rsid w:val="00D622BD"/>
    <w:rsid w:val="00D62441"/>
    <w:rsid w:val="00D625A8"/>
    <w:rsid w:val="00D627FC"/>
    <w:rsid w:val="00D62AEA"/>
    <w:rsid w:val="00D62C53"/>
    <w:rsid w:val="00D62E04"/>
    <w:rsid w:val="00D63109"/>
    <w:rsid w:val="00D631A2"/>
    <w:rsid w:val="00D63503"/>
    <w:rsid w:val="00D635D9"/>
    <w:rsid w:val="00D63DA0"/>
    <w:rsid w:val="00D63DBD"/>
    <w:rsid w:val="00D63FCD"/>
    <w:rsid w:val="00D64090"/>
    <w:rsid w:val="00D64099"/>
    <w:rsid w:val="00D64589"/>
    <w:rsid w:val="00D6475B"/>
    <w:rsid w:val="00D64B3E"/>
    <w:rsid w:val="00D64DDD"/>
    <w:rsid w:val="00D65059"/>
    <w:rsid w:val="00D650F5"/>
    <w:rsid w:val="00D65125"/>
    <w:rsid w:val="00D651C8"/>
    <w:rsid w:val="00D65865"/>
    <w:rsid w:val="00D65893"/>
    <w:rsid w:val="00D65A5F"/>
    <w:rsid w:val="00D65B87"/>
    <w:rsid w:val="00D660F5"/>
    <w:rsid w:val="00D667D3"/>
    <w:rsid w:val="00D66BAE"/>
    <w:rsid w:val="00D66CB9"/>
    <w:rsid w:val="00D66E34"/>
    <w:rsid w:val="00D67086"/>
    <w:rsid w:val="00D670E8"/>
    <w:rsid w:val="00D67241"/>
    <w:rsid w:val="00D6738E"/>
    <w:rsid w:val="00D67490"/>
    <w:rsid w:val="00D67601"/>
    <w:rsid w:val="00D67620"/>
    <w:rsid w:val="00D67750"/>
    <w:rsid w:val="00D679C4"/>
    <w:rsid w:val="00D67D12"/>
    <w:rsid w:val="00D67DB9"/>
    <w:rsid w:val="00D67F98"/>
    <w:rsid w:val="00D70039"/>
    <w:rsid w:val="00D70304"/>
    <w:rsid w:val="00D7033D"/>
    <w:rsid w:val="00D7034C"/>
    <w:rsid w:val="00D70493"/>
    <w:rsid w:val="00D709B0"/>
    <w:rsid w:val="00D70E72"/>
    <w:rsid w:val="00D70EF0"/>
    <w:rsid w:val="00D7106A"/>
    <w:rsid w:val="00D71633"/>
    <w:rsid w:val="00D717D4"/>
    <w:rsid w:val="00D71C5F"/>
    <w:rsid w:val="00D71F87"/>
    <w:rsid w:val="00D726D0"/>
    <w:rsid w:val="00D726E3"/>
    <w:rsid w:val="00D72918"/>
    <w:rsid w:val="00D729D4"/>
    <w:rsid w:val="00D72BCD"/>
    <w:rsid w:val="00D73353"/>
    <w:rsid w:val="00D734FA"/>
    <w:rsid w:val="00D738C3"/>
    <w:rsid w:val="00D73954"/>
    <w:rsid w:val="00D73EEA"/>
    <w:rsid w:val="00D7440A"/>
    <w:rsid w:val="00D74530"/>
    <w:rsid w:val="00D7478B"/>
    <w:rsid w:val="00D74A6B"/>
    <w:rsid w:val="00D74C48"/>
    <w:rsid w:val="00D74DA1"/>
    <w:rsid w:val="00D7563D"/>
    <w:rsid w:val="00D756D4"/>
    <w:rsid w:val="00D757F6"/>
    <w:rsid w:val="00D75811"/>
    <w:rsid w:val="00D759DA"/>
    <w:rsid w:val="00D75D21"/>
    <w:rsid w:val="00D75EE9"/>
    <w:rsid w:val="00D75FD2"/>
    <w:rsid w:val="00D763E0"/>
    <w:rsid w:val="00D76782"/>
    <w:rsid w:val="00D76956"/>
    <w:rsid w:val="00D76AC7"/>
    <w:rsid w:val="00D76B3E"/>
    <w:rsid w:val="00D77EA2"/>
    <w:rsid w:val="00D77F6A"/>
    <w:rsid w:val="00D77FD0"/>
    <w:rsid w:val="00D808DF"/>
    <w:rsid w:val="00D809E1"/>
    <w:rsid w:val="00D80D2E"/>
    <w:rsid w:val="00D8106D"/>
    <w:rsid w:val="00D8191C"/>
    <w:rsid w:val="00D819DD"/>
    <w:rsid w:val="00D81A15"/>
    <w:rsid w:val="00D81A35"/>
    <w:rsid w:val="00D81B8F"/>
    <w:rsid w:val="00D81C7B"/>
    <w:rsid w:val="00D820CA"/>
    <w:rsid w:val="00D82C38"/>
    <w:rsid w:val="00D83417"/>
    <w:rsid w:val="00D8353A"/>
    <w:rsid w:val="00D83736"/>
    <w:rsid w:val="00D837C5"/>
    <w:rsid w:val="00D83C1F"/>
    <w:rsid w:val="00D83F17"/>
    <w:rsid w:val="00D8426F"/>
    <w:rsid w:val="00D84444"/>
    <w:rsid w:val="00D847AB"/>
    <w:rsid w:val="00D847F2"/>
    <w:rsid w:val="00D8490E"/>
    <w:rsid w:val="00D8501A"/>
    <w:rsid w:val="00D85248"/>
    <w:rsid w:val="00D85872"/>
    <w:rsid w:val="00D85F29"/>
    <w:rsid w:val="00D8601E"/>
    <w:rsid w:val="00D86152"/>
    <w:rsid w:val="00D863BC"/>
    <w:rsid w:val="00D86721"/>
    <w:rsid w:val="00D86737"/>
    <w:rsid w:val="00D86BB3"/>
    <w:rsid w:val="00D86D4E"/>
    <w:rsid w:val="00D86F88"/>
    <w:rsid w:val="00D87246"/>
    <w:rsid w:val="00D87307"/>
    <w:rsid w:val="00D874A9"/>
    <w:rsid w:val="00D875F5"/>
    <w:rsid w:val="00D876DB"/>
    <w:rsid w:val="00D878FD"/>
    <w:rsid w:val="00D87D5C"/>
    <w:rsid w:val="00D90015"/>
    <w:rsid w:val="00D90047"/>
    <w:rsid w:val="00D9013E"/>
    <w:rsid w:val="00D90343"/>
    <w:rsid w:val="00D90449"/>
    <w:rsid w:val="00D90A0B"/>
    <w:rsid w:val="00D90BA8"/>
    <w:rsid w:val="00D91208"/>
    <w:rsid w:val="00D91290"/>
    <w:rsid w:val="00D91444"/>
    <w:rsid w:val="00D9164D"/>
    <w:rsid w:val="00D91B11"/>
    <w:rsid w:val="00D91FD1"/>
    <w:rsid w:val="00D9229F"/>
    <w:rsid w:val="00D92379"/>
    <w:rsid w:val="00D926A4"/>
    <w:rsid w:val="00D927ED"/>
    <w:rsid w:val="00D927F0"/>
    <w:rsid w:val="00D92A05"/>
    <w:rsid w:val="00D92DD4"/>
    <w:rsid w:val="00D92F86"/>
    <w:rsid w:val="00D930D1"/>
    <w:rsid w:val="00D931CB"/>
    <w:rsid w:val="00D93394"/>
    <w:rsid w:val="00D933B7"/>
    <w:rsid w:val="00D934B4"/>
    <w:rsid w:val="00D93673"/>
    <w:rsid w:val="00D937C4"/>
    <w:rsid w:val="00D93876"/>
    <w:rsid w:val="00D939AD"/>
    <w:rsid w:val="00D93AB7"/>
    <w:rsid w:val="00D93BF8"/>
    <w:rsid w:val="00D93C2B"/>
    <w:rsid w:val="00D93CB5"/>
    <w:rsid w:val="00D93F3E"/>
    <w:rsid w:val="00D93FC6"/>
    <w:rsid w:val="00D9405D"/>
    <w:rsid w:val="00D940A1"/>
    <w:rsid w:val="00D940B9"/>
    <w:rsid w:val="00D94156"/>
    <w:rsid w:val="00D94557"/>
    <w:rsid w:val="00D945DB"/>
    <w:rsid w:val="00D94608"/>
    <w:rsid w:val="00D946D0"/>
    <w:rsid w:val="00D94942"/>
    <w:rsid w:val="00D94A5C"/>
    <w:rsid w:val="00D95057"/>
    <w:rsid w:val="00D95091"/>
    <w:rsid w:val="00D954A8"/>
    <w:rsid w:val="00D957F4"/>
    <w:rsid w:val="00D95CB2"/>
    <w:rsid w:val="00D9693C"/>
    <w:rsid w:val="00D96AF4"/>
    <w:rsid w:val="00D96BB2"/>
    <w:rsid w:val="00D96CA8"/>
    <w:rsid w:val="00D96DBC"/>
    <w:rsid w:val="00D96DF4"/>
    <w:rsid w:val="00D96F7B"/>
    <w:rsid w:val="00D9707B"/>
    <w:rsid w:val="00D972F7"/>
    <w:rsid w:val="00D978AB"/>
    <w:rsid w:val="00D97AF6"/>
    <w:rsid w:val="00DA017C"/>
    <w:rsid w:val="00DA02BD"/>
    <w:rsid w:val="00DA04FD"/>
    <w:rsid w:val="00DA0729"/>
    <w:rsid w:val="00DA08A2"/>
    <w:rsid w:val="00DA09B8"/>
    <w:rsid w:val="00DA0A4C"/>
    <w:rsid w:val="00DA0D59"/>
    <w:rsid w:val="00DA0DCB"/>
    <w:rsid w:val="00DA0EE7"/>
    <w:rsid w:val="00DA0F22"/>
    <w:rsid w:val="00DA0FC5"/>
    <w:rsid w:val="00DA1678"/>
    <w:rsid w:val="00DA2221"/>
    <w:rsid w:val="00DA2574"/>
    <w:rsid w:val="00DA2586"/>
    <w:rsid w:val="00DA2846"/>
    <w:rsid w:val="00DA28C4"/>
    <w:rsid w:val="00DA2974"/>
    <w:rsid w:val="00DA2FCA"/>
    <w:rsid w:val="00DA32D3"/>
    <w:rsid w:val="00DA3471"/>
    <w:rsid w:val="00DA34A7"/>
    <w:rsid w:val="00DA355A"/>
    <w:rsid w:val="00DA4389"/>
    <w:rsid w:val="00DA43AC"/>
    <w:rsid w:val="00DA4812"/>
    <w:rsid w:val="00DA4851"/>
    <w:rsid w:val="00DA4F5F"/>
    <w:rsid w:val="00DA53A4"/>
    <w:rsid w:val="00DA548D"/>
    <w:rsid w:val="00DA5760"/>
    <w:rsid w:val="00DA5799"/>
    <w:rsid w:val="00DA591D"/>
    <w:rsid w:val="00DA5CB7"/>
    <w:rsid w:val="00DA5DB0"/>
    <w:rsid w:val="00DA62A2"/>
    <w:rsid w:val="00DA6697"/>
    <w:rsid w:val="00DA675B"/>
    <w:rsid w:val="00DA6A04"/>
    <w:rsid w:val="00DA6D69"/>
    <w:rsid w:val="00DA6E75"/>
    <w:rsid w:val="00DA6F98"/>
    <w:rsid w:val="00DA7129"/>
    <w:rsid w:val="00DA727E"/>
    <w:rsid w:val="00DA7416"/>
    <w:rsid w:val="00DA7443"/>
    <w:rsid w:val="00DA7A06"/>
    <w:rsid w:val="00DA7AFF"/>
    <w:rsid w:val="00DA7BE7"/>
    <w:rsid w:val="00DA7CEC"/>
    <w:rsid w:val="00DA7D56"/>
    <w:rsid w:val="00DA7D9E"/>
    <w:rsid w:val="00DB033A"/>
    <w:rsid w:val="00DB0477"/>
    <w:rsid w:val="00DB0664"/>
    <w:rsid w:val="00DB0692"/>
    <w:rsid w:val="00DB0758"/>
    <w:rsid w:val="00DB0D76"/>
    <w:rsid w:val="00DB0DBD"/>
    <w:rsid w:val="00DB0DC3"/>
    <w:rsid w:val="00DB0EA4"/>
    <w:rsid w:val="00DB11D0"/>
    <w:rsid w:val="00DB133E"/>
    <w:rsid w:val="00DB1701"/>
    <w:rsid w:val="00DB19D3"/>
    <w:rsid w:val="00DB1C8F"/>
    <w:rsid w:val="00DB1CAC"/>
    <w:rsid w:val="00DB1E14"/>
    <w:rsid w:val="00DB2199"/>
    <w:rsid w:val="00DB22E7"/>
    <w:rsid w:val="00DB247F"/>
    <w:rsid w:val="00DB24E1"/>
    <w:rsid w:val="00DB2593"/>
    <w:rsid w:val="00DB280F"/>
    <w:rsid w:val="00DB30C4"/>
    <w:rsid w:val="00DB333B"/>
    <w:rsid w:val="00DB34E7"/>
    <w:rsid w:val="00DB36D3"/>
    <w:rsid w:val="00DB3971"/>
    <w:rsid w:val="00DB3AF2"/>
    <w:rsid w:val="00DB3CC8"/>
    <w:rsid w:val="00DB3E99"/>
    <w:rsid w:val="00DB4253"/>
    <w:rsid w:val="00DB4328"/>
    <w:rsid w:val="00DB4789"/>
    <w:rsid w:val="00DB48BF"/>
    <w:rsid w:val="00DB4C63"/>
    <w:rsid w:val="00DB4D21"/>
    <w:rsid w:val="00DB4DD3"/>
    <w:rsid w:val="00DB4EE1"/>
    <w:rsid w:val="00DB4F6D"/>
    <w:rsid w:val="00DB503F"/>
    <w:rsid w:val="00DB5127"/>
    <w:rsid w:val="00DB5291"/>
    <w:rsid w:val="00DB5444"/>
    <w:rsid w:val="00DB5AB5"/>
    <w:rsid w:val="00DB5CBA"/>
    <w:rsid w:val="00DB6024"/>
    <w:rsid w:val="00DB6153"/>
    <w:rsid w:val="00DB623B"/>
    <w:rsid w:val="00DB645A"/>
    <w:rsid w:val="00DB65FB"/>
    <w:rsid w:val="00DB6621"/>
    <w:rsid w:val="00DB6664"/>
    <w:rsid w:val="00DB69DD"/>
    <w:rsid w:val="00DB6B9B"/>
    <w:rsid w:val="00DB701F"/>
    <w:rsid w:val="00DB7934"/>
    <w:rsid w:val="00DB79ED"/>
    <w:rsid w:val="00DB7D65"/>
    <w:rsid w:val="00DB7DF4"/>
    <w:rsid w:val="00DC0051"/>
    <w:rsid w:val="00DC01D1"/>
    <w:rsid w:val="00DC051C"/>
    <w:rsid w:val="00DC0573"/>
    <w:rsid w:val="00DC0ACB"/>
    <w:rsid w:val="00DC0BF3"/>
    <w:rsid w:val="00DC0D5F"/>
    <w:rsid w:val="00DC1152"/>
    <w:rsid w:val="00DC1AC8"/>
    <w:rsid w:val="00DC1E8E"/>
    <w:rsid w:val="00DC1ED5"/>
    <w:rsid w:val="00DC1FAC"/>
    <w:rsid w:val="00DC200D"/>
    <w:rsid w:val="00DC2976"/>
    <w:rsid w:val="00DC2B35"/>
    <w:rsid w:val="00DC2CBE"/>
    <w:rsid w:val="00DC2E03"/>
    <w:rsid w:val="00DC30CD"/>
    <w:rsid w:val="00DC34FA"/>
    <w:rsid w:val="00DC3502"/>
    <w:rsid w:val="00DC3806"/>
    <w:rsid w:val="00DC38C7"/>
    <w:rsid w:val="00DC3A5C"/>
    <w:rsid w:val="00DC3B5A"/>
    <w:rsid w:val="00DC3BB5"/>
    <w:rsid w:val="00DC3CA6"/>
    <w:rsid w:val="00DC3D71"/>
    <w:rsid w:val="00DC4517"/>
    <w:rsid w:val="00DC4721"/>
    <w:rsid w:val="00DC4734"/>
    <w:rsid w:val="00DC4758"/>
    <w:rsid w:val="00DC4785"/>
    <w:rsid w:val="00DC480A"/>
    <w:rsid w:val="00DC4837"/>
    <w:rsid w:val="00DC4899"/>
    <w:rsid w:val="00DC4B3B"/>
    <w:rsid w:val="00DC4E50"/>
    <w:rsid w:val="00DC4FBF"/>
    <w:rsid w:val="00DC4FC1"/>
    <w:rsid w:val="00DC50AF"/>
    <w:rsid w:val="00DC54CB"/>
    <w:rsid w:val="00DC591C"/>
    <w:rsid w:val="00DC5C3F"/>
    <w:rsid w:val="00DC5CC0"/>
    <w:rsid w:val="00DC5DB9"/>
    <w:rsid w:val="00DC5DBF"/>
    <w:rsid w:val="00DC5E49"/>
    <w:rsid w:val="00DC5E66"/>
    <w:rsid w:val="00DC5F0E"/>
    <w:rsid w:val="00DC673F"/>
    <w:rsid w:val="00DC6741"/>
    <w:rsid w:val="00DC677C"/>
    <w:rsid w:val="00DC6B71"/>
    <w:rsid w:val="00DC6E6A"/>
    <w:rsid w:val="00DC70E4"/>
    <w:rsid w:val="00DC7116"/>
    <w:rsid w:val="00DC7181"/>
    <w:rsid w:val="00DC7306"/>
    <w:rsid w:val="00DC73AC"/>
    <w:rsid w:val="00DC755A"/>
    <w:rsid w:val="00DC7831"/>
    <w:rsid w:val="00DC794A"/>
    <w:rsid w:val="00DC7DB4"/>
    <w:rsid w:val="00DC7DFD"/>
    <w:rsid w:val="00DD0178"/>
    <w:rsid w:val="00DD0853"/>
    <w:rsid w:val="00DD0A4C"/>
    <w:rsid w:val="00DD1284"/>
    <w:rsid w:val="00DD1460"/>
    <w:rsid w:val="00DD1ACF"/>
    <w:rsid w:val="00DD200A"/>
    <w:rsid w:val="00DD2558"/>
    <w:rsid w:val="00DD25D6"/>
    <w:rsid w:val="00DD2935"/>
    <w:rsid w:val="00DD29F4"/>
    <w:rsid w:val="00DD2B12"/>
    <w:rsid w:val="00DD2C43"/>
    <w:rsid w:val="00DD2DAC"/>
    <w:rsid w:val="00DD3260"/>
    <w:rsid w:val="00DD32FA"/>
    <w:rsid w:val="00DD3A04"/>
    <w:rsid w:val="00DD3F7D"/>
    <w:rsid w:val="00DD4309"/>
    <w:rsid w:val="00DD451B"/>
    <w:rsid w:val="00DD4C3A"/>
    <w:rsid w:val="00DD4C9D"/>
    <w:rsid w:val="00DD4CAC"/>
    <w:rsid w:val="00DD4DA5"/>
    <w:rsid w:val="00DD512C"/>
    <w:rsid w:val="00DD53CB"/>
    <w:rsid w:val="00DD5472"/>
    <w:rsid w:val="00DD584C"/>
    <w:rsid w:val="00DD5E3F"/>
    <w:rsid w:val="00DD6135"/>
    <w:rsid w:val="00DD6286"/>
    <w:rsid w:val="00DD62F7"/>
    <w:rsid w:val="00DD6561"/>
    <w:rsid w:val="00DD67C8"/>
    <w:rsid w:val="00DD68F3"/>
    <w:rsid w:val="00DD6946"/>
    <w:rsid w:val="00DD6EDB"/>
    <w:rsid w:val="00DD6F07"/>
    <w:rsid w:val="00DD6F7E"/>
    <w:rsid w:val="00DD73EC"/>
    <w:rsid w:val="00DD7B88"/>
    <w:rsid w:val="00DD7E91"/>
    <w:rsid w:val="00DE03C0"/>
    <w:rsid w:val="00DE05B1"/>
    <w:rsid w:val="00DE06B7"/>
    <w:rsid w:val="00DE07EB"/>
    <w:rsid w:val="00DE09DB"/>
    <w:rsid w:val="00DE0DD5"/>
    <w:rsid w:val="00DE0FDC"/>
    <w:rsid w:val="00DE115C"/>
    <w:rsid w:val="00DE1335"/>
    <w:rsid w:val="00DE17F4"/>
    <w:rsid w:val="00DE1B09"/>
    <w:rsid w:val="00DE1D27"/>
    <w:rsid w:val="00DE1E4A"/>
    <w:rsid w:val="00DE2133"/>
    <w:rsid w:val="00DE221C"/>
    <w:rsid w:val="00DE2343"/>
    <w:rsid w:val="00DE26DB"/>
    <w:rsid w:val="00DE2805"/>
    <w:rsid w:val="00DE2AC8"/>
    <w:rsid w:val="00DE2AD3"/>
    <w:rsid w:val="00DE2BFE"/>
    <w:rsid w:val="00DE2F72"/>
    <w:rsid w:val="00DE3149"/>
    <w:rsid w:val="00DE325E"/>
    <w:rsid w:val="00DE333F"/>
    <w:rsid w:val="00DE390A"/>
    <w:rsid w:val="00DE3CB4"/>
    <w:rsid w:val="00DE3D60"/>
    <w:rsid w:val="00DE4182"/>
    <w:rsid w:val="00DE47AF"/>
    <w:rsid w:val="00DE47E8"/>
    <w:rsid w:val="00DE4A57"/>
    <w:rsid w:val="00DE4B59"/>
    <w:rsid w:val="00DE4CE7"/>
    <w:rsid w:val="00DE4E78"/>
    <w:rsid w:val="00DE5069"/>
    <w:rsid w:val="00DE5261"/>
    <w:rsid w:val="00DE5635"/>
    <w:rsid w:val="00DE5835"/>
    <w:rsid w:val="00DE5900"/>
    <w:rsid w:val="00DE5C93"/>
    <w:rsid w:val="00DE5CC4"/>
    <w:rsid w:val="00DE5CE7"/>
    <w:rsid w:val="00DE5D81"/>
    <w:rsid w:val="00DE5D8C"/>
    <w:rsid w:val="00DE60DF"/>
    <w:rsid w:val="00DE6442"/>
    <w:rsid w:val="00DE6883"/>
    <w:rsid w:val="00DE6A6C"/>
    <w:rsid w:val="00DE6ADA"/>
    <w:rsid w:val="00DE6C14"/>
    <w:rsid w:val="00DE6CED"/>
    <w:rsid w:val="00DE71EF"/>
    <w:rsid w:val="00DE752A"/>
    <w:rsid w:val="00DE75C9"/>
    <w:rsid w:val="00DE76E5"/>
    <w:rsid w:val="00DE7749"/>
    <w:rsid w:val="00DE7767"/>
    <w:rsid w:val="00DE7A02"/>
    <w:rsid w:val="00DE7AB1"/>
    <w:rsid w:val="00DE7E32"/>
    <w:rsid w:val="00DE7F5F"/>
    <w:rsid w:val="00DF005B"/>
    <w:rsid w:val="00DF016B"/>
    <w:rsid w:val="00DF019D"/>
    <w:rsid w:val="00DF01C3"/>
    <w:rsid w:val="00DF0435"/>
    <w:rsid w:val="00DF05B9"/>
    <w:rsid w:val="00DF07DF"/>
    <w:rsid w:val="00DF09C6"/>
    <w:rsid w:val="00DF09D7"/>
    <w:rsid w:val="00DF14BF"/>
    <w:rsid w:val="00DF1A33"/>
    <w:rsid w:val="00DF1CB7"/>
    <w:rsid w:val="00DF1EE9"/>
    <w:rsid w:val="00DF215E"/>
    <w:rsid w:val="00DF23DB"/>
    <w:rsid w:val="00DF245A"/>
    <w:rsid w:val="00DF2522"/>
    <w:rsid w:val="00DF2BD1"/>
    <w:rsid w:val="00DF3304"/>
    <w:rsid w:val="00DF3621"/>
    <w:rsid w:val="00DF4186"/>
    <w:rsid w:val="00DF4290"/>
    <w:rsid w:val="00DF44A9"/>
    <w:rsid w:val="00DF4684"/>
    <w:rsid w:val="00DF476D"/>
    <w:rsid w:val="00DF494C"/>
    <w:rsid w:val="00DF4BC0"/>
    <w:rsid w:val="00DF4F46"/>
    <w:rsid w:val="00DF5267"/>
    <w:rsid w:val="00DF5378"/>
    <w:rsid w:val="00DF5412"/>
    <w:rsid w:val="00DF5418"/>
    <w:rsid w:val="00DF54A7"/>
    <w:rsid w:val="00DF56A0"/>
    <w:rsid w:val="00DF5F5E"/>
    <w:rsid w:val="00DF6548"/>
    <w:rsid w:val="00DF6909"/>
    <w:rsid w:val="00DF6C1E"/>
    <w:rsid w:val="00DF6C2D"/>
    <w:rsid w:val="00DF6E30"/>
    <w:rsid w:val="00DF718F"/>
    <w:rsid w:val="00DF721B"/>
    <w:rsid w:val="00DF7292"/>
    <w:rsid w:val="00DF743D"/>
    <w:rsid w:val="00DF74B8"/>
    <w:rsid w:val="00DF7DC6"/>
    <w:rsid w:val="00E0012A"/>
    <w:rsid w:val="00E0031A"/>
    <w:rsid w:val="00E00681"/>
    <w:rsid w:val="00E006B8"/>
    <w:rsid w:val="00E00971"/>
    <w:rsid w:val="00E0100E"/>
    <w:rsid w:val="00E011EB"/>
    <w:rsid w:val="00E013A7"/>
    <w:rsid w:val="00E015DE"/>
    <w:rsid w:val="00E01642"/>
    <w:rsid w:val="00E01C6B"/>
    <w:rsid w:val="00E02418"/>
    <w:rsid w:val="00E02956"/>
    <w:rsid w:val="00E029DA"/>
    <w:rsid w:val="00E02AA1"/>
    <w:rsid w:val="00E03168"/>
    <w:rsid w:val="00E03592"/>
    <w:rsid w:val="00E0384A"/>
    <w:rsid w:val="00E03A3C"/>
    <w:rsid w:val="00E03ACB"/>
    <w:rsid w:val="00E03B52"/>
    <w:rsid w:val="00E03B93"/>
    <w:rsid w:val="00E03CB2"/>
    <w:rsid w:val="00E03CCD"/>
    <w:rsid w:val="00E04074"/>
    <w:rsid w:val="00E047E6"/>
    <w:rsid w:val="00E048FA"/>
    <w:rsid w:val="00E0499D"/>
    <w:rsid w:val="00E049B5"/>
    <w:rsid w:val="00E04ABE"/>
    <w:rsid w:val="00E04CBD"/>
    <w:rsid w:val="00E04E2B"/>
    <w:rsid w:val="00E04E77"/>
    <w:rsid w:val="00E04F83"/>
    <w:rsid w:val="00E05157"/>
    <w:rsid w:val="00E05373"/>
    <w:rsid w:val="00E056A6"/>
    <w:rsid w:val="00E05838"/>
    <w:rsid w:val="00E05A6C"/>
    <w:rsid w:val="00E05FD8"/>
    <w:rsid w:val="00E06059"/>
    <w:rsid w:val="00E060A7"/>
    <w:rsid w:val="00E06383"/>
    <w:rsid w:val="00E06862"/>
    <w:rsid w:val="00E069EE"/>
    <w:rsid w:val="00E06A29"/>
    <w:rsid w:val="00E06B06"/>
    <w:rsid w:val="00E06C5B"/>
    <w:rsid w:val="00E06DEE"/>
    <w:rsid w:val="00E0737E"/>
    <w:rsid w:val="00E073C9"/>
    <w:rsid w:val="00E0741C"/>
    <w:rsid w:val="00E075AF"/>
    <w:rsid w:val="00E075E1"/>
    <w:rsid w:val="00E0760F"/>
    <w:rsid w:val="00E0766E"/>
    <w:rsid w:val="00E07B14"/>
    <w:rsid w:val="00E07EBD"/>
    <w:rsid w:val="00E10032"/>
    <w:rsid w:val="00E1009A"/>
    <w:rsid w:val="00E10264"/>
    <w:rsid w:val="00E1035C"/>
    <w:rsid w:val="00E1050B"/>
    <w:rsid w:val="00E107AB"/>
    <w:rsid w:val="00E109EE"/>
    <w:rsid w:val="00E10B83"/>
    <w:rsid w:val="00E112CD"/>
    <w:rsid w:val="00E11377"/>
    <w:rsid w:val="00E1137E"/>
    <w:rsid w:val="00E11750"/>
    <w:rsid w:val="00E11AB4"/>
    <w:rsid w:val="00E11B9A"/>
    <w:rsid w:val="00E11DBE"/>
    <w:rsid w:val="00E11E52"/>
    <w:rsid w:val="00E12200"/>
    <w:rsid w:val="00E124B7"/>
    <w:rsid w:val="00E1255A"/>
    <w:rsid w:val="00E12566"/>
    <w:rsid w:val="00E1259D"/>
    <w:rsid w:val="00E12641"/>
    <w:rsid w:val="00E127BA"/>
    <w:rsid w:val="00E13061"/>
    <w:rsid w:val="00E13167"/>
    <w:rsid w:val="00E13555"/>
    <w:rsid w:val="00E135FD"/>
    <w:rsid w:val="00E136DD"/>
    <w:rsid w:val="00E13703"/>
    <w:rsid w:val="00E13B1B"/>
    <w:rsid w:val="00E13BD6"/>
    <w:rsid w:val="00E13E1D"/>
    <w:rsid w:val="00E13E6B"/>
    <w:rsid w:val="00E13F6E"/>
    <w:rsid w:val="00E14179"/>
    <w:rsid w:val="00E1433E"/>
    <w:rsid w:val="00E148A2"/>
    <w:rsid w:val="00E149FD"/>
    <w:rsid w:val="00E15141"/>
    <w:rsid w:val="00E15525"/>
    <w:rsid w:val="00E156B5"/>
    <w:rsid w:val="00E156BF"/>
    <w:rsid w:val="00E159A3"/>
    <w:rsid w:val="00E159E0"/>
    <w:rsid w:val="00E15D5B"/>
    <w:rsid w:val="00E15E14"/>
    <w:rsid w:val="00E1602E"/>
    <w:rsid w:val="00E161A5"/>
    <w:rsid w:val="00E162D6"/>
    <w:rsid w:val="00E163E5"/>
    <w:rsid w:val="00E169D6"/>
    <w:rsid w:val="00E16FD5"/>
    <w:rsid w:val="00E17263"/>
    <w:rsid w:val="00E1728C"/>
    <w:rsid w:val="00E175D5"/>
    <w:rsid w:val="00E17603"/>
    <w:rsid w:val="00E177C0"/>
    <w:rsid w:val="00E179C9"/>
    <w:rsid w:val="00E17C88"/>
    <w:rsid w:val="00E200E6"/>
    <w:rsid w:val="00E2028A"/>
    <w:rsid w:val="00E20557"/>
    <w:rsid w:val="00E20956"/>
    <w:rsid w:val="00E209E1"/>
    <w:rsid w:val="00E20A24"/>
    <w:rsid w:val="00E20B0A"/>
    <w:rsid w:val="00E20F48"/>
    <w:rsid w:val="00E21263"/>
    <w:rsid w:val="00E215EC"/>
    <w:rsid w:val="00E216C4"/>
    <w:rsid w:val="00E216CF"/>
    <w:rsid w:val="00E216DB"/>
    <w:rsid w:val="00E217B5"/>
    <w:rsid w:val="00E21828"/>
    <w:rsid w:val="00E218C4"/>
    <w:rsid w:val="00E21BDF"/>
    <w:rsid w:val="00E220DC"/>
    <w:rsid w:val="00E221B2"/>
    <w:rsid w:val="00E221DC"/>
    <w:rsid w:val="00E2223F"/>
    <w:rsid w:val="00E2224B"/>
    <w:rsid w:val="00E22740"/>
    <w:rsid w:val="00E228CA"/>
    <w:rsid w:val="00E22900"/>
    <w:rsid w:val="00E22DDD"/>
    <w:rsid w:val="00E231E4"/>
    <w:rsid w:val="00E23306"/>
    <w:rsid w:val="00E2352A"/>
    <w:rsid w:val="00E2389B"/>
    <w:rsid w:val="00E24581"/>
    <w:rsid w:val="00E24985"/>
    <w:rsid w:val="00E24A40"/>
    <w:rsid w:val="00E24A8D"/>
    <w:rsid w:val="00E24DD6"/>
    <w:rsid w:val="00E250E1"/>
    <w:rsid w:val="00E253A9"/>
    <w:rsid w:val="00E25456"/>
    <w:rsid w:val="00E2548C"/>
    <w:rsid w:val="00E25680"/>
    <w:rsid w:val="00E25689"/>
    <w:rsid w:val="00E25904"/>
    <w:rsid w:val="00E259D3"/>
    <w:rsid w:val="00E25FBC"/>
    <w:rsid w:val="00E261D0"/>
    <w:rsid w:val="00E2659B"/>
    <w:rsid w:val="00E267AC"/>
    <w:rsid w:val="00E26841"/>
    <w:rsid w:val="00E26D89"/>
    <w:rsid w:val="00E26D8F"/>
    <w:rsid w:val="00E26E1E"/>
    <w:rsid w:val="00E27052"/>
    <w:rsid w:val="00E272E1"/>
    <w:rsid w:val="00E273A0"/>
    <w:rsid w:val="00E2745B"/>
    <w:rsid w:val="00E27652"/>
    <w:rsid w:val="00E27ACE"/>
    <w:rsid w:val="00E27E30"/>
    <w:rsid w:val="00E30394"/>
    <w:rsid w:val="00E305CA"/>
    <w:rsid w:val="00E3061E"/>
    <w:rsid w:val="00E3066A"/>
    <w:rsid w:val="00E30864"/>
    <w:rsid w:val="00E30A37"/>
    <w:rsid w:val="00E31212"/>
    <w:rsid w:val="00E315E8"/>
    <w:rsid w:val="00E31E4A"/>
    <w:rsid w:val="00E32762"/>
    <w:rsid w:val="00E3280F"/>
    <w:rsid w:val="00E32B1A"/>
    <w:rsid w:val="00E32FB0"/>
    <w:rsid w:val="00E32FB8"/>
    <w:rsid w:val="00E33585"/>
    <w:rsid w:val="00E33688"/>
    <w:rsid w:val="00E339C9"/>
    <w:rsid w:val="00E33C57"/>
    <w:rsid w:val="00E33D31"/>
    <w:rsid w:val="00E33DFC"/>
    <w:rsid w:val="00E33EB7"/>
    <w:rsid w:val="00E344CC"/>
    <w:rsid w:val="00E34A8E"/>
    <w:rsid w:val="00E34C28"/>
    <w:rsid w:val="00E34D3C"/>
    <w:rsid w:val="00E34FA7"/>
    <w:rsid w:val="00E3532C"/>
    <w:rsid w:val="00E354CA"/>
    <w:rsid w:val="00E35548"/>
    <w:rsid w:val="00E35682"/>
    <w:rsid w:val="00E35C9A"/>
    <w:rsid w:val="00E35EFF"/>
    <w:rsid w:val="00E36115"/>
    <w:rsid w:val="00E3627C"/>
    <w:rsid w:val="00E362AE"/>
    <w:rsid w:val="00E36373"/>
    <w:rsid w:val="00E3655E"/>
    <w:rsid w:val="00E36606"/>
    <w:rsid w:val="00E36699"/>
    <w:rsid w:val="00E36BCE"/>
    <w:rsid w:val="00E36BF8"/>
    <w:rsid w:val="00E36CD6"/>
    <w:rsid w:val="00E36E3A"/>
    <w:rsid w:val="00E36F31"/>
    <w:rsid w:val="00E36FFA"/>
    <w:rsid w:val="00E3733A"/>
    <w:rsid w:val="00E375AF"/>
    <w:rsid w:val="00E3778E"/>
    <w:rsid w:val="00E37BBC"/>
    <w:rsid w:val="00E40304"/>
    <w:rsid w:val="00E408BE"/>
    <w:rsid w:val="00E409D1"/>
    <w:rsid w:val="00E40CEC"/>
    <w:rsid w:val="00E4130D"/>
    <w:rsid w:val="00E413C4"/>
    <w:rsid w:val="00E41490"/>
    <w:rsid w:val="00E4155E"/>
    <w:rsid w:val="00E415A3"/>
    <w:rsid w:val="00E416BB"/>
    <w:rsid w:val="00E4173E"/>
    <w:rsid w:val="00E41881"/>
    <w:rsid w:val="00E41A0E"/>
    <w:rsid w:val="00E41B2B"/>
    <w:rsid w:val="00E422EB"/>
    <w:rsid w:val="00E42762"/>
    <w:rsid w:val="00E42777"/>
    <w:rsid w:val="00E42ABF"/>
    <w:rsid w:val="00E42B4D"/>
    <w:rsid w:val="00E42E42"/>
    <w:rsid w:val="00E42F56"/>
    <w:rsid w:val="00E4314F"/>
    <w:rsid w:val="00E43289"/>
    <w:rsid w:val="00E43374"/>
    <w:rsid w:val="00E4380C"/>
    <w:rsid w:val="00E43887"/>
    <w:rsid w:val="00E439B3"/>
    <w:rsid w:val="00E43BB8"/>
    <w:rsid w:val="00E43D8A"/>
    <w:rsid w:val="00E43E2C"/>
    <w:rsid w:val="00E440E5"/>
    <w:rsid w:val="00E44104"/>
    <w:rsid w:val="00E44559"/>
    <w:rsid w:val="00E44863"/>
    <w:rsid w:val="00E449F3"/>
    <w:rsid w:val="00E449FE"/>
    <w:rsid w:val="00E44B6F"/>
    <w:rsid w:val="00E44CD7"/>
    <w:rsid w:val="00E44F11"/>
    <w:rsid w:val="00E44F73"/>
    <w:rsid w:val="00E4510E"/>
    <w:rsid w:val="00E45182"/>
    <w:rsid w:val="00E45293"/>
    <w:rsid w:val="00E45717"/>
    <w:rsid w:val="00E45810"/>
    <w:rsid w:val="00E4589A"/>
    <w:rsid w:val="00E459D8"/>
    <w:rsid w:val="00E45C47"/>
    <w:rsid w:val="00E46019"/>
    <w:rsid w:val="00E4647D"/>
    <w:rsid w:val="00E46632"/>
    <w:rsid w:val="00E4669E"/>
    <w:rsid w:val="00E467DE"/>
    <w:rsid w:val="00E4682B"/>
    <w:rsid w:val="00E4699B"/>
    <w:rsid w:val="00E469FB"/>
    <w:rsid w:val="00E46A33"/>
    <w:rsid w:val="00E46B0A"/>
    <w:rsid w:val="00E46B25"/>
    <w:rsid w:val="00E4700F"/>
    <w:rsid w:val="00E470F6"/>
    <w:rsid w:val="00E47107"/>
    <w:rsid w:val="00E47258"/>
    <w:rsid w:val="00E47A24"/>
    <w:rsid w:val="00E47AEB"/>
    <w:rsid w:val="00E47EDD"/>
    <w:rsid w:val="00E47F51"/>
    <w:rsid w:val="00E47FEF"/>
    <w:rsid w:val="00E507DF"/>
    <w:rsid w:val="00E50872"/>
    <w:rsid w:val="00E50BDE"/>
    <w:rsid w:val="00E50D39"/>
    <w:rsid w:val="00E5101C"/>
    <w:rsid w:val="00E5106B"/>
    <w:rsid w:val="00E51090"/>
    <w:rsid w:val="00E512F2"/>
    <w:rsid w:val="00E513D4"/>
    <w:rsid w:val="00E5152C"/>
    <w:rsid w:val="00E516E8"/>
    <w:rsid w:val="00E51B10"/>
    <w:rsid w:val="00E521DA"/>
    <w:rsid w:val="00E52223"/>
    <w:rsid w:val="00E528CF"/>
    <w:rsid w:val="00E52974"/>
    <w:rsid w:val="00E52C64"/>
    <w:rsid w:val="00E52F46"/>
    <w:rsid w:val="00E5310C"/>
    <w:rsid w:val="00E5359A"/>
    <w:rsid w:val="00E53976"/>
    <w:rsid w:val="00E539E0"/>
    <w:rsid w:val="00E53B25"/>
    <w:rsid w:val="00E53C13"/>
    <w:rsid w:val="00E53CAE"/>
    <w:rsid w:val="00E5400C"/>
    <w:rsid w:val="00E54091"/>
    <w:rsid w:val="00E5423B"/>
    <w:rsid w:val="00E54A05"/>
    <w:rsid w:val="00E54CDA"/>
    <w:rsid w:val="00E54F95"/>
    <w:rsid w:val="00E551E7"/>
    <w:rsid w:val="00E554C1"/>
    <w:rsid w:val="00E55544"/>
    <w:rsid w:val="00E5557C"/>
    <w:rsid w:val="00E55601"/>
    <w:rsid w:val="00E55D2D"/>
    <w:rsid w:val="00E56086"/>
    <w:rsid w:val="00E56532"/>
    <w:rsid w:val="00E569E8"/>
    <w:rsid w:val="00E56C8A"/>
    <w:rsid w:val="00E56CAD"/>
    <w:rsid w:val="00E56DF8"/>
    <w:rsid w:val="00E56E8F"/>
    <w:rsid w:val="00E57063"/>
    <w:rsid w:val="00E57228"/>
    <w:rsid w:val="00E574F6"/>
    <w:rsid w:val="00E57611"/>
    <w:rsid w:val="00E5797F"/>
    <w:rsid w:val="00E57CA6"/>
    <w:rsid w:val="00E6016C"/>
    <w:rsid w:val="00E6048B"/>
    <w:rsid w:val="00E605CB"/>
    <w:rsid w:val="00E60FB7"/>
    <w:rsid w:val="00E6102D"/>
    <w:rsid w:val="00E618C5"/>
    <w:rsid w:val="00E619D5"/>
    <w:rsid w:val="00E61A5C"/>
    <w:rsid w:val="00E61AC0"/>
    <w:rsid w:val="00E61B8C"/>
    <w:rsid w:val="00E61CC5"/>
    <w:rsid w:val="00E61F11"/>
    <w:rsid w:val="00E62380"/>
    <w:rsid w:val="00E6239E"/>
    <w:rsid w:val="00E6259A"/>
    <w:rsid w:val="00E628D7"/>
    <w:rsid w:val="00E62964"/>
    <w:rsid w:val="00E62995"/>
    <w:rsid w:val="00E62B3D"/>
    <w:rsid w:val="00E62BC0"/>
    <w:rsid w:val="00E62F71"/>
    <w:rsid w:val="00E63430"/>
    <w:rsid w:val="00E63742"/>
    <w:rsid w:val="00E637C2"/>
    <w:rsid w:val="00E6399C"/>
    <w:rsid w:val="00E63B1F"/>
    <w:rsid w:val="00E63EBE"/>
    <w:rsid w:val="00E63F81"/>
    <w:rsid w:val="00E64352"/>
    <w:rsid w:val="00E643C1"/>
    <w:rsid w:val="00E64445"/>
    <w:rsid w:val="00E645D6"/>
    <w:rsid w:val="00E64816"/>
    <w:rsid w:val="00E64897"/>
    <w:rsid w:val="00E6490B"/>
    <w:rsid w:val="00E64A3A"/>
    <w:rsid w:val="00E64BFC"/>
    <w:rsid w:val="00E64C1E"/>
    <w:rsid w:val="00E64C37"/>
    <w:rsid w:val="00E64D73"/>
    <w:rsid w:val="00E64D95"/>
    <w:rsid w:val="00E65091"/>
    <w:rsid w:val="00E6512D"/>
    <w:rsid w:val="00E655A8"/>
    <w:rsid w:val="00E65920"/>
    <w:rsid w:val="00E659E2"/>
    <w:rsid w:val="00E65EF7"/>
    <w:rsid w:val="00E65FBB"/>
    <w:rsid w:val="00E66017"/>
    <w:rsid w:val="00E66033"/>
    <w:rsid w:val="00E6622A"/>
    <w:rsid w:val="00E6635C"/>
    <w:rsid w:val="00E6638D"/>
    <w:rsid w:val="00E665FF"/>
    <w:rsid w:val="00E67191"/>
    <w:rsid w:val="00E671A6"/>
    <w:rsid w:val="00E67895"/>
    <w:rsid w:val="00E67926"/>
    <w:rsid w:val="00E67B82"/>
    <w:rsid w:val="00E70187"/>
    <w:rsid w:val="00E703B2"/>
    <w:rsid w:val="00E70721"/>
    <w:rsid w:val="00E70823"/>
    <w:rsid w:val="00E7092B"/>
    <w:rsid w:val="00E70EF5"/>
    <w:rsid w:val="00E7112A"/>
    <w:rsid w:val="00E712B9"/>
    <w:rsid w:val="00E7139B"/>
    <w:rsid w:val="00E713C6"/>
    <w:rsid w:val="00E7141D"/>
    <w:rsid w:val="00E71526"/>
    <w:rsid w:val="00E7166C"/>
    <w:rsid w:val="00E71995"/>
    <w:rsid w:val="00E71A6B"/>
    <w:rsid w:val="00E71D64"/>
    <w:rsid w:val="00E71D78"/>
    <w:rsid w:val="00E71EAD"/>
    <w:rsid w:val="00E7213B"/>
    <w:rsid w:val="00E721E4"/>
    <w:rsid w:val="00E72204"/>
    <w:rsid w:val="00E7240E"/>
    <w:rsid w:val="00E72526"/>
    <w:rsid w:val="00E729E6"/>
    <w:rsid w:val="00E72ADA"/>
    <w:rsid w:val="00E72EC2"/>
    <w:rsid w:val="00E72F3F"/>
    <w:rsid w:val="00E73174"/>
    <w:rsid w:val="00E738A7"/>
    <w:rsid w:val="00E739E4"/>
    <w:rsid w:val="00E73CA1"/>
    <w:rsid w:val="00E73CD5"/>
    <w:rsid w:val="00E73D57"/>
    <w:rsid w:val="00E73DC9"/>
    <w:rsid w:val="00E742FC"/>
    <w:rsid w:val="00E745B9"/>
    <w:rsid w:val="00E7461F"/>
    <w:rsid w:val="00E74BCD"/>
    <w:rsid w:val="00E74DE3"/>
    <w:rsid w:val="00E74FB3"/>
    <w:rsid w:val="00E7502C"/>
    <w:rsid w:val="00E7515A"/>
    <w:rsid w:val="00E751AF"/>
    <w:rsid w:val="00E75322"/>
    <w:rsid w:val="00E75536"/>
    <w:rsid w:val="00E75682"/>
    <w:rsid w:val="00E758F1"/>
    <w:rsid w:val="00E75B0F"/>
    <w:rsid w:val="00E75B68"/>
    <w:rsid w:val="00E75D19"/>
    <w:rsid w:val="00E7601F"/>
    <w:rsid w:val="00E760D3"/>
    <w:rsid w:val="00E761E7"/>
    <w:rsid w:val="00E76220"/>
    <w:rsid w:val="00E76564"/>
    <w:rsid w:val="00E766BA"/>
    <w:rsid w:val="00E768A7"/>
    <w:rsid w:val="00E76A84"/>
    <w:rsid w:val="00E76B53"/>
    <w:rsid w:val="00E76FAD"/>
    <w:rsid w:val="00E77069"/>
    <w:rsid w:val="00E77326"/>
    <w:rsid w:val="00E773CE"/>
    <w:rsid w:val="00E774A1"/>
    <w:rsid w:val="00E77513"/>
    <w:rsid w:val="00E77D03"/>
    <w:rsid w:val="00E77D0F"/>
    <w:rsid w:val="00E77E61"/>
    <w:rsid w:val="00E80575"/>
    <w:rsid w:val="00E80647"/>
    <w:rsid w:val="00E80869"/>
    <w:rsid w:val="00E809EB"/>
    <w:rsid w:val="00E809FD"/>
    <w:rsid w:val="00E80B7B"/>
    <w:rsid w:val="00E80C2C"/>
    <w:rsid w:val="00E80D79"/>
    <w:rsid w:val="00E80F4C"/>
    <w:rsid w:val="00E80F59"/>
    <w:rsid w:val="00E80FDA"/>
    <w:rsid w:val="00E80FE6"/>
    <w:rsid w:val="00E811DF"/>
    <w:rsid w:val="00E812BE"/>
    <w:rsid w:val="00E8141E"/>
    <w:rsid w:val="00E8155F"/>
    <w:rsid w:val="00E818EC"/>
    <w:rsid w:val="00E81BEE"/>
    <w:rsid w:val="00E81C34"/>
    <w:rsid w:val="00E81C43"/>
    <w:rsid w:val="00E82655"/>
    <w:rsid w:val="00E826D4"/>
    <w:rsid w:val="00E82864"/>
    <w:rsid w:val="00E82940"/>
    <w:rsid w:val="00E82D14"/>
    <w:rsid w:val="00E82DC9"/>
    <w:rsid w:val="00E830CE"/>
    <w:rsid w:val="00E832B3"/>
    <w:rsid w:val="00E834C2"/>
    <w:rsid w:val="00E83609"/>
    <w:rsid w:val="00E83794"/>
    <w:rsid w:val="00E8392D"/>
    <w:rsid w:val="00E83C24"/>
    <w:rsid w:val="00E83D01"/>
    <w:rsid w:val="00E83F38"/>
    <w:rsid w:val="00E83FE6"/>
    <w:rsid w:val="00E84133"/>
    <w:rsid w:val="00E846C9"/>
    <w:rsid w:val="00E84D73"/>
    <w:rsid w:val="00E84E88"/>
    <w:rsid w:val="00E84F10"/>
    <w:rsid w:val="00E8509B"/>
    <w:rsid w:val="00E852B6"/>
    <w:rsid w:val="00E854A4"/>
    <w:rsid w:val="00E859C9"/>
    <w:rsid w:val="00E85AE6"/>
    <w:rsid w:val="00E85E23"/>
    <w:rsid w:val="00E86368"/>
    <w:rsid w:val="00E86956"/>
    <w:rsid w:val="00E869F7"/>
    <w:rsid w:val="00E86A05"/>
    <w:rsid w:val="00E86C89"/>
    <w:rsid w:val="00E8705F"/>
    <w:rsid w:val="00E8709A"/>
    <w:rsid w:val="00E871E3"/>
    <w:rsid w:val="00E87209"/>
    <w:rsid w:val="00E873E1"/>
    <w:rsid w:val="00E87590"/>
    <w:rsid w:val="00E87787"/>
    <w:rsid w:val="00E8798A"/>
    <w:rsid w:val="00E87AE6"/>
    <w:rsid w:val="00E87BF9"/>
    <w:rsid w:val="00E90108"/>
    <w:rsid w:val="00E90455"/>
    <w:rsid w:val="00E90785"/>
    <w:rsid w:val="00E90B2D"/>
    <w:rsid w:val="00E90E3F"/>
    <w:rsid w:val="00E90ED7"/>
    <w:rsid w:val="00E914E1"/>
    <w:rsid w:val="00E91760"/>
    <w:rsid w:val="00E9180D"/>
    <w:rsid w:val="00E919A9"/>
    <w:rsid w:val="00E91ACE"/>
    <w:rsid w:val="00E91FBB"/>
    <w:rsid w:val="00E91FEC"/>
    <w:rsid w:val="00E92C36"/>
    <w:rsid w:val="00E92D01"/>
    <w:rsid w:val="00E9314D"/>
    <w:rsid w:val="00E93530"/>
    <w:rsid w:val="00E937AA"/>
    <w:rsid w:val="00E937E5"/>
    <w:rsid w:val="00E9389A"/>
    <w:rsid w:val="00E93A7D"/>
    <w:rsid w:val="00E93AED"/>
    <w:rsid w:val="00E93AF6"/>
    <w:rsid w:val="00E93DCE"/>
    <w:rsid w:val="00E93DFB"/>
    <w:rsid w:val="00E93FEB"/>
    <w:rsid w:val="00E94110"/>
    <w:rsid w:val="00E943DA"/>
    <w:rsid w:val="00E945B9"/>
    <w:rsid w:val="00E948CC"/>
    <w:rsid w:val="00E949CB"/>
    <w:rsid w:val="00E94AEB"/>
    <w:rsid w:val="00E94E9A"/>
    <w:rsid w:val="00E95484"/>
    <w:rsid w:val="00E95AC2"/>
    <w:rsid w:val="00E95B5F"/>
    <w:rsid w:val="00E95EBF"/>
    <w:rsid w:val="00E9604D"/>
    <w:rsid w:val="00E96065"/>
    <w:rsid w:val="00E962FB"/>
    <w:rsid w:val="00E963BE"/>
    <w:rsid w:val="00E96A89"/>
    <w:rsid w:val="00E96A91"/>
    <w:rsid w:val="00E96D8E"/>
    <w:rsid w:val="00E9702E"/>
    <w:rsid w:val="00E97580"/>
    <w:rsid w:val="00E97594"/>
    <w:rsid w:val="00E97DC2"/>
    <w:rsid w:val="00EA02B5"/>
    <w:rsid w:val="00EA08D1"/>
    <w:rsid w:val="00EA0951"/>
    <w:rsid w:val="00EA0D6D"/>
    <w:rsid w:val="00EA1231"/>
    <w:rsid w:val="00EA123B"/>
    <w:rsid w:val="00EA13DA"/>
    <w:rsid w:val="00EA1640"/>
    <w:rsid w:val="00EA16A5"/>
    <w:rsid w:val="00EA1771"/>
    <w:rsid w:val="00EA1D20"/>
    <w:rsid w:val="00EA1EBC"/>
    <w:rsid w:val="00EA2026"/>
    <w:rsid w:val="00EA2781"/>
    <w:rsid w:val="00EA28E0"/>
    <w:rsid w:val="00EA292D"/>
    <w:rsid w:val="00EA2E5D"/>
    <w:rsid w:val="00EA32EC"/>
    <w:rsid w:val="00EA376A"/>
    <w:rsid w:val="00EA3C37"/>
    <w:rsid w:val="00EA46F1"/>
    <w:rsid w:val="00EA4B1F"/>
    <w:rsid w:val="00EA4C84"/>
    <w:rsid w:val="00EA4DF4"/>
    <w:rsid w:val="00EA5025"/>
    <w:rsid w:val="00EA530C"/>
    <w:rsid w:val="00EA5678"/>
    <w:rsid w:val="00EA5730"/>
    <w:rsid w:val="00EA5D72"/>
    <w:rsid w:val="00EA6256"/>
    <w:rsid w:val="00EA6390"/>
    <w:rsid w:val="00EA68A4"/>
    <w:rsid w:val="00EA6B5C"/>
    <w:rsid w:val="00EA6C97"/>
    <w:rsid w:val="00EA6E1A"/>
    <w:rsid w:val="00EA709F"/>
    <w:rsid w:val="00EA72D4"/>
    <w:rsid w:val="00EA7582"/>
    <w:rsid w:val="00EA75EA"/>
    <w:rsid w:val="00EA771E"/>
    <w:rsid w:val="00EA79C5"/>
    <w:rsid w:val="00EA7A85"/>
    <w:rsid w:val="00EA7E85"/>
    <w:rsid w:val="00EA7ED8"/>
    <w:rsid w:val="00EA7F15"/>
    <w:rsid w:val="00EA7F7A"/>
    <w:rsid w:val="00EB0442"/>
    <w:rsid w:val="00EB05E2"/>
    <w:rsid w:val="00EB1ED2"/>
    <w:rsid w:val="00EB20C7"/>
    <w:rsid w:val="00EB2163"/>
    <w:rsid w:val="00EB236A"/>
    <w:rsid w:val="00EB24B5"/>
    <w:rsid w:val="00EB25C2"/>
    <w:rsid w:val="00EB2C0F"/>
    <w:rsid w:val="00EB2DCB"/>
    <w:rsid w:val="00EB328F"/>
    <w:rsid w:val="00EB32B5"/>
    <w:rsid w:val="00EB35DD"/>
    <w:rsid w:val="00EB38D4"/>
    <w:rsid w:val="00EB38E6"/>
    <w:rsid w:val="00EB3952"/>
    <w:rsid w:val="00EB3A51"/>
    <w:rsid w:val="00EB3A8C"/>
    <w:rsid w:val="00EB3C08"/>
    <w:rsid w:val="00EB3E76"/>
    <w:rsid w:val="00EB3ED6"/>
    <w:rsid w:val="00EB4120"/>
    <w:rsid w:val="00EB4141"/>
    <w:rsid w:val="00EB44C9"/>
    <w:rsid w:val="00EB480C"/>
    <w:rsid w:val="00EB48F7"/>
    <w:rsid w:val="00EB4A7E"/>
    <w:rsid w:val="00EB4AA2"/>
    <w:rsid w:val="00EB5151"/>
    <w:rsid w:val="00EB574E"/>
    <w:rsid w:val="00EB5B44"/>
    <w:rsid w:val="00EB6088"/>
    <w:rsid w:val="00EB6190"/>
    <w:rsid w:val="00EB61BF"/>
    <w:rsid w:val="00EB6250"/>
    <w:rsid w:val="00EB6296"/>
    <w:rsid w:val="00EB68F2"/>
    <w:rsid w:val="00EB69A4"/>
    <w:rsid w:val="00EB6A6F"/>
    <w:rsid w:val="00EB6B90"/>
    <w:rsid w:val="00EB6E5A"/>
    <w:rsid w:val="00EB6F2C"/>
    <w:rsid w:val="00EB74F1"/>
    <w:rsid w:val="00EB7681"/>
    <w:rsid w:val="00EB76FF"/>
    <w:rsid w:val="00EC004A"/>
    <w:rsid w:val="00EC0207"/>
    <w:rsid w:val="00EC0B02"/>
    <w:rsid w:val="00EC0C27"/>
    <w:rsid w:val="00EC0E16"/>
    <w:rsid w:val="00EC0F2D"/>
    <w:rsid w:val="00EC11B5"/>
    <w:rsid w:val="00EC127B"/>
    <w:rsid w:val="00EC150E"/>
    <w:rsid w:val="00EC1809"/>
    <w:rsid w:val="00EC196B"/>
    <w:rsid w:val="00EC1AA7"/>
    <w:rsid w:val="00EC1CA4"/>
    <w:rsid w:val="00EC1D5A"/>
    <w:rsid w:val="00EC1D8C"/>
    <w:rsid w:val="00EC232E"/>
    <w:rsid w:val="00EC248B"/>
    <w:rsid w:val="00EC28BB"/>
    <w:rsid w:val="00EC2970"/>
    <w:rsid w:val="00EC2984"/>
    <w:rsid w:val="00EC2AD1"/>
    <w:rsid w:val="00EC2E8E"/>
    <w:rsid w:val="00EC2FE4"/>
    <w:rsid w:val="00EC3157"/>
    <w:rsid w:val="00EC3401"/>
    <w:rsid w:val="00EC3469"/>
    <w:rsid w:val="00EC34FE"/>
    <w:rsid w:val="00EC3C00"/>
    <w:rsid w:val="00EC3C70"/>
    <w:rsid w:val="00EC3DA7"/>
    <w:rsid w:val="00EC422A"/>
    <w:rsid w:val="00EC4B16"/>
    <w:rsid w:val="00EC4DFB"/>
    <w:rsid w:val="00EC4E1E"/>
    <w:rsid w:val="00EC4E50"/>
    <w:rsid w:val="00EC4F30"/>
    <w:rsid w:val="00EC524C"/>
    <w:rsid w:val="00EC548E"/>
    <w:rsid w:val="00EC555E"/>
    <w:rsid w:val="00EC5A53"/>
    <w:rsid w:val="00EC5B01"/>
    <w:rsid w:val="00EC5B37"/>
    <w:rsid w:val="00EC5C24"/>
    <w:rsid w:val="00EC5C5D"/>
    <w:rsid w:val="00EC5E24"/>
    <w:rsid w:val="00EC5E95"/>
    <w:rsid w:val="00EC5F8A"/>
    <w:rsid w:val="00EC65E7"/>
    <w:rsid w:val="00EC6831"/>
    <w:rsid w:val="00EC6906"/>
    <w:rsid w:val="00EC6A13"/>
    <w:rsid w:val="00EC6A26"/>
    <w:rsid w:val="00EC6A68"/>
    <w:rsid w:val="00EC6BB5"/>
    <w:rsid w:val="00EC6DD2"/>
    <w:rsid w:val="00EC6E8D"/>
    <w:rsid w:val="00EC6F79"/>
    <w:rsid w:val="00EC7315"/>
    <w:rsid w:val="00EC7364"/>
    <w:rsid w:val="00EC74B6"/>
    <w:rsid w:val="00EC75DA"/>
    <w:rsid w:val="00EC7809"/>
    <w:rsid w:val="00EC78E3"/>
    <w:rsid w:val="00EC7919"/>
    <w:rsid w:val="00EC7F6C"/>
    <w:rsid w:val="00ED05A0"/>
    <w:rsid w:val="00ED0814"/>
    <w:rsid w:val="00ED0BEA"/>
    <w:rsid w:val="00ED0C86"/>
    <w:rsid w:val="00ED10AB"/>
    <w:rsid w:val="00ED1163"/>
    <w:rsid w:val="00ED1241"/>
    <w:rsid w:val="00ED1548"/>
    <w:rsid w:val="00ED15BB"/>
    <w:rsid w:val="00ED163F"/>
    <w:rsid w:val="00ED16FB"/>
    <w:rsid w:val="00ED1AF6"/>
    <w:rsid w:val="00ED1C6B"/>
    <w:rsid w:val="00ED1E20"/>
    <w:rsid w:val="00ED2075"/>
    <w:rsid w:val="00ED2370"/>
    <w:rsid w:val="00ED24A4"/>
    <w:rsid w:val="00ED2524"/>
    <w:rsid w:val="00ED25FF"/>
    <w:rsid w:val="00ED27D6"/>
    <w:rsid w:val="00ED2A2A"/>
    <w:rsid w:val="00ED2E8E"/>
    <w:rsid w:val="00ED2EC6"/>
    <w:rsid w:val="00ED304D"/>
    <w:rsid w:val="00ED3169"/>
    <w:rsid w:val="00ED33E9"/>
    <w:rsid w:val="00ED350F"/>
    <w:rsid w:val="00ED37D2"/>
    <w:rsid w:val="00ED3B70"/>
    <w:rsid w:val="00ED3D48"/>
    <w:rsid w:val="00ED418A"/>
    <w:rsid w:val="00ED41D5"/>
    <w:rsid w:val="00ED47DF"/>
    <w:rsid w:val="00ED4A6D"/>
    <w:rsid w:val="00ED4C32"/>
    <w:rsid w:val="00ED4CCE"/>
    <w:rsid w:val="00ED4D80"/>
    <w:rsid w:val="00ED4D97"/>
    <w:rsid w:val="00ED5220"/>
    <w:rsid w:val="00ED53BE"/>
    <w:rsid w:val="00ED53E0"/>
    <w:rsid w:val="00ED54F5"/>
    <w:rsid w:val="00ED5508"/>
    <w:rsid w:val="00ED5577"/>
    <w:rsid w:val="00ED56D1"/>
    <w:rsid w:val="00ED5B2F"/>
    <w:rsid w:val="00ED6017"/>
    <w:rsid w:val="00ED6063"/>
    <w:rsid w:val="00ED6181"/>
    <w:rsid w:val="00ED6196"/>
    <w:rsid w:val="00ED622B"/>
    <w:rsid w:val="00ED6708"/>
    <w:rsid w:val="00ED69C8"/>
    <w:rsid w:val="00ED7090"/>
    <w:rsid w:val="00ED7500"/>
    <w:rsid w:val="00ED75F5"/>
    <w:rsid w:val="00ED7AA9"/>
    <w:rsid w:val="00ED7F82"/>
    <w:rsid w:val="00EE00BA"/>
    <w:rsid w:val="00EE055C"/>
    <w:rsid w:val="00EE05A5"/>
    <w:rsid w:val="00EE0637"/>
    <w:rsid w:val="00EE081E"/>
    <w:rsid w:val="00EE0A6B"/>
    <w:rsid w:val="00EE0DB8"/>
    <w:rsid w:val="00EE0E1C"/>
    <w:rsid w:val="00EE1116"/>
    <w:rsid w:val="00EE1419"/>
    <w:rsid w:val="00EE14F4"/>
    <w:rsid w:val="00EE158C"/>
    <w:rsid w:val="00EE1658"/>
    <w:rsid w:val="00EE1958"/>
    <w:rsid w:val="00EE1A51"/>
    <w:rsid w:val="00EE1B0D"/>
    <w:rsid w:val="00EE1F35"/>
    <w:rsid w:val="00EE2012"/>
    <w:rsid w:val="00EE213B"/>
    <w:rsid w:val="00EE23E9"/>
    <w:rsid w:val="00EE2452"/>
    <w:rsid w:val="00EE26DE"/>
    <w:rsid w:val="00EE287B"/>
    <w:rsid w:val="00EE2A4A"/>
    <w:rsid w:val="00EE3066"/>
    <w:rsid w:val="00EE30B1"/>
    <w:rsid w:val="00EE338A"/>
    <w:rsid w:val="00EE351D"/>
    <w:rsid w:val="00EE3665"/>
    <w:rsid w:val="00EE3765"/>
    <w:rsid w:val="00EE37CC"/>
    <w:rsid w:val="00EE4017"/>
    <w:rsid w:val="00EE402E"/>
    <w:rsid w:val="00EE405A"/>
    <w:rsid w:val="00EE4238"/>
    <w:rsid w:val="00EE47C8"/>
    <w:rsid w:val="00EE48F0"/>
    <w:rsid w:val="00EE4913"/>
    <w:rsid w:val="00EE4AA2"/>
    <w:rsid w:val="00EE4B44"/>
    <w:rsid w:val="00EE4E7A"/>
    <w:rsid w:val="00EE560C"/>
    <w:rsid w:val="00EE569A"/>
    <w:rsid w:val="00EE5728"/>
    <w:rsid w:val="00EE582B"/>
    <w:rsid w:val="00EE5A06"/>
    <w:rsid w:val="00EE5B59"/>
    <w:rsid w:val="00EE5BA6"/>
    <w:rsid w:val="00EE612F"/>
    <w:rsid w:val="00EE6255"/>
    <w:rsid w:val="00EE63A3"/>
    <w:rsid w:val="00EE63A5"/>
    <w:rsid w:val="00EE64E8"/>
    <w:rsid w:val="00EE6878"/>
    <w:rsid w:val="00EE6B43"/>
    <w:rsid w:val="00EE6C43"/>
    <w:rsid w:val="00EE6CAC"/>
    <w:rsid w:val="00EE74DF"/>
    <w:rsid w:val="00EE79D8"/>
    <w:rsid w:val="00EE7B8E"/>
    <w:rsid w:val="00EE7C0D"/>
    <w:rsid w:val="00EF0042"/>
    <w:rsid w:val="00EF0085"/>
    <w:rsid w:val="00EF0290"/>
    <w:rsid w:val="00EF0B48"/>
    <w:rsid w:val="00EF0EF3"/>
    <w:rsid w:val="00EF136B"/>
    <w:rsid w:val="00EF163A"/>
    <w:rsid w:val="00EF185F"/>
    <w:rsid w:val="00EF19EB"/>
    <w:rsid w:val="00EF1A68"/>
    <w:rsid w:val="00EF1D63"/>
    <w:rsid w:val="00EF1E9F"/>
    <w:rsid w:val="00EF1F76"/>
    <w:rsid w:val="00EF264F"/>
    <w:rsid w:val="00EF26D2"/>
    <w:rsid w:val="00EF2810"/>
    <w:rsid w:val="00EF29CD"/>
    <w:rsid w:val="00EF2A03"/>
    <w:rsid w:val="00EF2C52"/>
    <w:rsid w:val="00EF2D3A"/>
    <w:rsid w:val="00EF2F10"/>
    <w:rsid w:val="00EF2FFD"/>
    <w:rsid w:val="00EF3246"/>
    <w:rsid w:val="00EF35E8"/>
    <w:rsid w:val="00EF35F1"/>
    <w:rsid w:val="00EF3E98"/>
    <w:rsid w:val="00EF40E9"/>
    <w:rsid w:val="00EF44A4"/>
    <w:rsid w:val="00EF4BCA"/>
    <w:rsid w:val="00EF50DE"/>
    <w:rsid w:val="00EF544C"/>
    <w:rsid w:val="00EF5643"/>
    <w:rsid w:val="00EF651D"/>
    <w:rsid w:val="00EF6610"/>
    <w:rsid w:val="00EF678F"/>
    <w:rsid w:val="00EF6A71"/>
    <w:rsid w:val="00EF6B0E"/>
    <w:rsid w:val="00EF6C94"/>
    <w:rsid w:val="00EF6F60"/>
    <w:rsid w:val="00EF719A"/>
    <w:rsid w:val="00EF7579"/>
    <w:rsid w:val="00EF7707"/>
    <w:rsid w:val="00EF7732"/>
    <w:rsid w:val="00EF773D"/>
    <w:rsid w:val="00EF78D9"/>
    <w:rsid w:val="00EF7954"/>
    <w:rsid w:val="00EF79D4"/>
    <w:rsid w:val="00EF7A70"/>
    <w:rsid w:val="00EF7E9C"/>
    <w:rsid w:val="00F0000C"/>
    <w:rsid w:val="00F00377"/>
    <w:rsid w:val="00F003F2"/>
    <w:rsid w:val="00F00AFF"/>
    <w:rsid w:val="00F013E2"/>
    <w:rsid w:val="00F01E09"/>
    <w:rsid w:val="00F01EDE"/>
    <w:rsid w:val="00F0298E"/>
    <w:rsid w:val="00F03181"/>
    <w:rsid w:val="00F032AA"/>
    <w:rsid w:val="00F03902"/>
    <w:rsid w:val="00F03AA2"/>
    <w:rsid w:val="00F03C74"/>
    <w:rsid w:val="00F03E52"/>
    <w:rsid w:val="00F043EA"/>
    <w:rsid w:val="00F047D6"/>
    <w:rsid w:val="00F04B0A"/>
    <w:rsid w:val="00F04CE8"/>
    <w:rsid w:val="00F04E58"/>
    <w:rsid w:val="00F04FFE"/>
    <w:rsid w:val="00F05050"/>
    <w:rsid w:val="00F05274"/>
    <w:rsid w:val="00F0541B"/>
    <w:rsid w:val="00F05740"/>
    <w:rsid w:val="00F057F4"/>
    <w:rsid w:val="00F05AA5"/>
    <w:rsid w:val="00F05CBB"/>
    <w:rsid w:val="00F05EED"/>
    <w:rsid w:val="00F0602B"/>
    <w:rsid w:val="00F06365"/>
    <w:rsid w:val="00F06462"/>
    <w:rsid w:val="00F068A7"/>
    <w:rsid w:val="00F06D01"/>
    <w:rsid w:val="00F06E5B"/>
    <w:rsid w:val="00F06F6C"/>
    <w:rsid w:val="00F06F86"/>
    <w:rsid w:val="00F07388"/>
    <w:rsid w:val="00F0738F"/>
    <w:rsid w:val="00F0785B"/>
    <w:rsid w:val="00F07B40"/>
    <w:rsid w:val="00F07CA9"/>
    <w:rsid w:val="00F07FA3"/>
    <w:rsid w:val="00F10447"/>
    <w:rsid w:val="00F10682"/>
    <w:rsid w:val="00F10684"/>
    <w:rsid w:val="00F1091E"/>
    <w:rsid w:val="00F10967"/>
    <w:rsid w:val="00F10C9E"/>
    <w:rsid w:val="00F10D9D"/>
    <w:rsid w:val="00F10DC8"/>
    <w:rsid w:val="00F114DC"/>
    <w:rsid w:val="00F115AB"/>
    <w:rsid w:val="00F115C8"/>
    <w:rsid w:val="00F11654"/>
    <w:rsid w:val="00F11995"/>
    <w:rsid w:val="00F11CF0"/>
    <w:rsid w:val="00F11E14"/>
    <w:rsid w:val="00F11FA1"/>
    <w:rsid w:val="00F12157"/>
    <w:rsid w:val="00F12684"/>
    <w:rsid w:val="00F1268F"/>
    <w:rsid w:val="00F1277E"/>
    <w:rsid w:val="00F12AB6"/>
    <w:rsid w:val="00F12BE0"/>
    <w:rsid w:val="00F12DA9"/>
    <w:rsid w:val="00F12DE8"/>
    <w:rsid w:val="00F12E1D"/>
    <w:rsid w:val="00F12F11"/>
    <w:rsid w:val="00F13253"/>
    <w:rsid w:val="00F133D3"/>
    <w:rsid w:val="00F13414"/>
    <w:rsid w:val="00F134C3"/>
    <w:rsid w:val="00F135C2"/>
    <w:rsid w:val="00F137AC"/>
    <w:rsid w:val="00F139A2"/>
    <w:rsid w:val="00F139D7"/>
    <w:rsid w:val="00F144A0"/>
    <w:rsid w:val="00F144BD"/>
    <w:rsid w:val="00F145E3"/>
    <w:rsid w:val="00F145EA"/>
    <w:rsid w:val="00F1481C"/>
    <w:rsid w:val="00F148C7"/>
    <w:rsid w:val="00F14D3A"/>
    <w:rsid w:val="00F14DA5"/>
    <w:rsid w:val="00F14EF5"/>
    <w:rsid w:val="00F14FD1"/>
    <w:rsid w:val="00F15081"/>
    <w:rsid w:val="00F150B5"/>
    <w:rsid w:val="00F1538C"/>
    <w:rsid w:val="00F15858"/>
    <w:rsid w:val="00F159A6"/>
    <w:rsid w:val="00F15F3C"/>
    <w:rsid w:val="00F163F9"/>
    <w:rsid w:val="00F167E3"/>
    <w:rsid w:val="00F16BD3"/>
    <w:rsid w:val="00F176E5"/>
    <w:rsid w:val="00F17759"/>
    <w:rsid w:val="00F17771"/>
    <w:rsid w:val="00F17B76"/>
    <w:rsid w:val="00F17E29"/>
    <w:rsid w:val="00F203AC"/>
    <w:rsid w:val="00F203E0"/>
    <w:rsid w:val="00F20957"/>
    <w:rsid w:val="00F20A0F"/>
    <w:rsid w:val="00F20D04"/>
    <w:rsid w:val="00F20DA7"/>
    <w:rsid w:val="00F216FD"/>
    <w:rsid w:val="00F21765"/>
    <w:rsid w:val="00F219AC"/>
    <w:rsid w:val="00F21A07"/>
    <w:rsid w:val="00F21F72"/>
    <w:rsid w:val="00F2212C"/>
    <w:rsid w:val="00F22547"/>
    <w:rsid w:val="00F22625"/>
    <w:rsid w:val="00F22692"/>
    <w:rsid w:val="00F22727"/>
    <w:rsid w:val="00F227FB"/>
    <w:rsid w:val="00F229C7"/>
    <w:rsid w:val="00F23405"/>
    <w:rsid w:val="00F239AF"/>
    <w:rsid w:val="00F23A7B"/>
    <w:rsid w:val="00F23C82"/>
    <w:rsid w:val="00F23E7F"/>
    <w:rsid w:val="00F23EB3"/>
    <w:rsid w:val="00F23F11"/>
    <w:rsid w:val="00F24083"/>
    <w:rsid w:val="00F2413B"/>
    <w:rsid w:val="00F24366"/>
    <w:rsid w:val="00F243C7"/>
    <w:rsid w:val="00F24763"/>
    <w:rsid w:val="00F2477A"/>
    <w:rsid w:val="00F24DD3"/>
    <w:rsid w:val="00F24E8A"/>
    <w:rsid w:val="00F250C0"/>
    <w:rsid w:val="00F2517D"/>
    <w:rsid w:val="00F25906"/>
    <w:rsid w:val="00F25A6A"/>
    <w:rsid w:val="00F25AD8"/>
    <w:rsid w:val="00F25C50"/>
    <w:rsid w:val="00F25D50"/>
    <w:rsid w:val="00F25E9E"/>
    <w:rsid w:val="00F26102"/>
    <w:rsid w:val="00F2616B"/>
    <w:rsid w:val="00F26234"/>
    <w:rsid w:val="00F263E2"/>
    <w:rsid w:val="00F26553"/>
    <w:rsid w:val="00F26901"/>
    <w:rsid w:val="00F26C5D"/>
    <w:rsid w:val="00F26F96"/>
    <w:rsid w:val="00F27096"/>
    <w:rsid w:val="00F2709E"/>
    <w:rsid w:val="00F27361"/>
    <w:rsid w:val="00F27594"/>
    <w:rsid w:val="00F278B7"/>
    <w:rsid w:val="00F27950"/>
    <w:rsid w:val="00F300BC"/>
    <w:rsid w:val="00F308C5"/>
    <w:rsid w:val="00F30DE3"/>
    <w:rsid w:val="00F31425"/>
    <w:rsid w:val="00F314C3"/>
    <w:rsid w:val="00F314CE"/>
    <w:rsid w:val="00F315C8"/>
    <w:rsid w:val="00F31A44"/>
    <w:rsid w:val="00F31C19"/>
    <w:rsid w:val="00F31C9E"/>
    <w:rsid w:val="00F31E41"/>
    <w:rsid w:val="00F31FB4"/>
    <w:rsid w:val="00F324DA"/>
    <w:rsid w:val="00F32B46"/>
    <w:rsid w:val="00F32C0C"/>
    <w:rsid w:val="00F32C16"/>
    <w:rsid w:val="00F32DE6"/>
    <w:rsid w:val="00F32F87"/>
    <w:rsid w:val="00F3302C"/>
    <w:rsid w:val="00F33170"/>
    <w:rsid w:val="00F334B5"/>
    <w:rsid w:val="00F33541"/>
    <w:rsid w:val="00F3360E"/>
    <w:rsid w:val="00F3367F"/>
    <w:rsid w:val="00F336FD"/>
    <w:rsid w:val="00F3374B"/>
    <w:rsid w:val="00F33DEB"/>
    <w:rsid w:val="00F33E7C"/>
    <w:rsid w:val="00F340FD"/>
    <w:rsid w:val="00F342A5"/>
    <w:rsid w:val="00F344A2"/>
    <w:rsid w:val="00F3451F"/>
    <w:rsid w:val="00F34522"/>
    <w:rsid w:val="00F349B9"/>
    <w:rsid w:val="00F34A94"/>
    <w:rsid w:val="00F34E0C"/>
    <w:rsid w:val="00F34F43"/>
    <w:rsid w:val="00F352B8"/>
    <w:rsid w:val="00F35308"/>
    <w:rsid w:val="00F3559F"/>
    <w:rsid w:val="00F357C4"/>
    <w:rsid w:val="00F357CE"/>
    <w:rsid w:val="00F3597B"/>
    <w:rsid w:val="00F35AB8"/>
    <w:rsid w:val="00F360E9"/>
    <w:rsid w:val="00F3611F"/>
    <w:rsid w:val="00F362B3"/>
    <w:rsid w:val="00F3639A"/>
    <w:rsid w:val="00F3646B"/>
    <w:rsid w:val="00F36534"/>
    <w:rsid w:val="00F37110"/>
    <w:rsid w:val="00F3767F"/>
    <w:rsid w:val="00F37871"/>
    <w:rsid w:val="00F37A58"/>
    <w:rsid w:val="00F37B5B"/>
    <w:rsid w:val="00F37C4A"/>
    <w:rsid w:val="00F37F14"/>
    <w:rsid w:val="00F40352"/>
    <w:rsid w:val="00F40478"/>
    <w:rsid w:val="00F40507"/>
    <w:rsid w:val="00F40792"/>
    <w:rsid w:val="00F40838"/>
    <w:rsid w:val="00F40843"/>
    <w:rsid w:val="00F40C17"/>
    <w:rsid w:val="00F40CBC"/>
    <w:rsid w:val="00F41A58"/>
    <w:rsid w:val="00F41ACE"/>
    <w:rsid w:val="00F41B4C"/>
    <w:rsid w:val="00F421CD"/>
    <w:rsid w:val="00F42425"/>
    <w:rsid w:val="00F42468"/>
    <w:rsid w:val="00F4248D"/>
    <w:rsid w:val="00F42526"/>
    <w:rsid w:val="00F42594"/>
    <w:rsid w:val="00F42B0B"/>
    <w:rsid w:val="00F42CE5"/>
    <w:rsid w:val="00F42EDD"/>
    <w:rsid w:val="00F4304E"/>
    <w:rsid w:val="00F43675"/>
    <w:rsid w:val="00F4369D"/>
    <w:rsid w:val="00F436A6"/>
    <w:rsid w:val="00F43D39"/>
    <w:rsid w:val="00F44043"/>
    <w:rsid w:val="00F4410F"/>
    <w:rsid w:val="00F44669"/>
    <w:rsid w:val="00F44776"/>
    <w:rsid w:val="00F44895"/>
    <w:rsid w:val="00F44932"/>
    <w:rsid w:val="00F44A19"/>
    <w:rsid w:val="00F44BDE"/>
    <w:rsid w:val="00F44DD5"/>
    <w:rsid w:val="00F44E6F"/>
    <w:rsid w:val="00F4530E"/>
    <w:rsid w:val="00F4550D"/>
    <w:rsid w:val="00F456F5"/>
    <w:rsid w:val="00F4570B"/>
    <w:rsid w:val="00F457B3"/>
    <w:rsid w:val="00F45B03"/>
    <w:rsid w:val="00F46023"/>
    <w:rsid w:val="00F46050"/>
    <w:rsid w:val="00F4641B"/>
    <w:rsid w:val="00F465A8"/>
    <w:rsid w:val="00F466BE"/>
    <w:rsid w:val="00F46D9D"/>
    <w:rsid w:val="00F46DBF"/>
    <w:rsid w:val="00F46DE5"/>
    <w:rsid w:val="00F46FBB"/>
    <w:rsid w:val="00F47583"/>
    <w:rsid w:val="00F475A3"/>
    <w:rsid w:val="00F47708"/>
    <w:rsid w:val="00F47C58"/>
    <w:rsid w:val="00F47E56"/>
    <w:rsid w:val="00F47E75"/>
    <w:rsid w:val="00F50159"/>
    <w:rsid w:val="00F504DE"/>
    <w:rsid w:val="00F50AC9"/>
    <w:rsid w:val="00F50C81"/>
    <w:rsid w:val="00F50EF4"/>
    <w:rsid w:val="00F5109B"/>
    <w:rsid w:val="00F512AE"/>
    <w:rsid w:val="00F5131D"/>
    <w:rsid w:val="00F515C7"/>
    <w:rsid w:val="00F519F7"/>
    <w:rsid w:val="00F51AAC"/>
    <w:rsid w:val="00F51D38"/>
    <w:rsid w:val="00F51DA9"/>
    <w:rsid w:val="00F51E68"/>
    <w:rsid w:val="00F5221C"/>
    <w:rsid w:val="00F52372"/>
    <w:rsid w:val="00F528C3"/>
    <w:rsid w:val="00F52A27"/>
    <w:rsid w:val="00F52AF6"/>
    <w:rsid w:val="00F52FC9"/>
    <w:rsid w:val="00F538C9"/>
    <w:rsid w:val="00F53CDA"/>
    <w:rsid w:val="00F53F26"/>
    <w:rsid w:val="00F54069"/>
    <w:rsid w:val="00F5417D"/>
    <w:rsid w:val="00F541A6"/>
    <w:rsid w:val="00F54499"/>
    <w:rsid w:val="00F54A9A"/>
    <w:rsid w:val="00F54AB4"/>
    <w:rsid w:val="00F54ECF"/>
    <w:rsid w:val="00F54F0F"/>
    <w:rsid w:val="00F5541B"/>
    <w:rsid w:val="00F55498"/>
    <w:rsid w:val="00F555C0"/>
    <w:rsid w:val="00F55700"/>
    <w:rsid w:val="00F557A8"/>
    <w:rsid w:val="00F557C3"/>
    <w:rsid w:val="00F55A65"/>
    <w:rsid w:val="00F55C67"/>
    <w:rsid w:val="00F55E13"/>
    <w:rsid w:val="00F5640C"/>
    <w:rsid w:val="00F564D5"/>
    <w:rsid w:val="00F565FC"/>
    <w:rsid w:val="00F567BF"/>
    <w:rsid w:val="00F567C5"/>
    <w:rsid w:val="00F56990"/>
    <w:rsid w:val="00F56BD4"/>
    <w:rsid w:val="00F56E87"/>
    <w:rsid w:val="00F57062"/>
    <w:rsid w:val="00F57217"/>
    <w:rsid w:val="00F574E5"/>
    <w:rsid w:val="00F57897"/>
    <w:rsid w:val="00F57F7C"/>
    <w:rsid w:val="00F6003C"/>
    <w:rsid w:val="00F600B3"/>
    <w:rsid w:val="00F6031F"/>
    <w:rsid w:val="00F603B1"/>
    <w:rsid w:val="00F608B3"/>
    <w:rsid w:val="00F60CF5"/>
    <w:rsid w:val="00F60D79"/>
    <w:rsid w:val="00F60DA4"/>
    <w:rsid w:val="00F61259"/>
    <w:rsid w:val="00F6178D"/>
    <w:rsid w:val="00F6179A"/>
    <w:rsid w:val="00F6211B"/>
    <w:rsid w:val="00F62630"/>
    <w:rsid w:val="00F62B6C"/>
    <w:rsid w:val="00F62C03"/>
    <w:rsid w:val="00F62F9E"/>
    <w:rsid w:val="00F63031"/>
    <w:rsid w:val="00F6312E"/>
    <w:rsid w:val="00F63955"/>
    <w:rsid w:val="00F639D2"/>
    <w:rsid w:val="00F63AC0"/>
    <w:rsid w:val="00F63B23"/>
    <w:rsid w:val="00F63C19"/>
    <w:rsid w:val="00F640E9"/>
    <w:rsid w:val="00F64400"/>
    <w:rsid w:val="00F64833"/>
    <w:rsid w:val="00F648DE"/>
    <w:rsid w:val="00F64D95"/>
    <w:rsid w:val="00F64EC5"/>
    <w:rsid w:val="00F6542A"/>
    <w:rsid w:val="00F6593F"/>
    <w:rsid w:val="00F65BAB"/>
    <w:rsid w:val="00F65CCC"/>
    <w:rsid w:val="00F65EB3"/>
    <w:rsid w:val="00F65F75"/>
    <w:rsid w:val="00F66025"/>
    <w:rsid w:val="00F66336"/>
    <w:rsid w:val="00F66452"/>
    <w:rsid w:val="00F66508"/>
    <w:rsid w:val="00F6655F"/>
    <w:rsid w:val="00F670A3"/>
    <w:rsid w:val="00F67233"/>
    <w:rsid w:val="00F67602"/>
    <w:rsid w:val="00F67A77"/>
    <w:rsid w:val="00F67DD1"/>
    <w:rsid w:val="00F67F48"/>
    <w:rsid w:val="00F67FA7"/>
    <w:rsid w:val="00F7034B"/>
    <w:rsid w:val="00F704FE"/>
    <w:rsid w:val="00F70671"/>
    <w:rsid w:val="00F70715"/>
    <w:rsid w:val="00F7076E"/>
    <w:rsid w:val="00F70A02"/>
    <w:rsid w:val="00F70B41"/>
    <w:rsid w:val="00F70F2B"/>
    <w:rsid w:val="00F71152"/>
    <w:rsid w:val="00F7118C"/>
    <w:rsid w:val="00F71724"/>
    <w:rsid w:val="00F7186D"/>
    <w:rsid w:val="00F7193F"/>
    <w:rsid w:val="00F71A1F"/>
    <w:rsid w:val="00F71DAA"/>
    <w:rsid w:val="00F71E5C"/>
    <w:rsid w:val="00F71EA1"/>
    <w:rsid w:val="00F72000"/>
    <w:rsid w:val="00F7236D"/>
    <w:rsid w:val="00F72501"/>
    <w:rsid w:val="00F728BF"/>
    <w:rsid w:val="00F72CA5"/>
    <w:rsid w:val="00F72ED3"/>
    <w:rsid w:val="00F73015"/>
    <w:rsid w:val="00F73033"/>
    <w:rsid w:val="00F732AB"/>
    <w:rsid w:val="00F735D3"/>
    <w:rsid w:val="00F7366E"/>
    <w:rsid w:val="00F737BE"/>
    <w:rsid w:val="00F7391C"/>
    <w:rsid w:val="00F73953"/>
    <w:rsid w:val="00F73A0E"/>
    <w:rsid w:val="00F73C6B"/>
    <w:rsid w:val="00F742B6"/>
    <w:rsid w:val="00F74317"/>
    <w:rsid w:val="00F7484C"/>
    <w:rsid w:val="00F74885"/>
    <w:rsid w:val="00F74A60"/>
    <w:rsid w:val="00F74C60"/>
    <w:rsid w:val="00F74DA5"/>
    <w:rsid w:val="00F74E5F"/>
    <w:rsid w:val="00F75272"/>
    <w:rsid w:val="00F7529E"/>
    <w:rsid w:val="00F75853"/>
    <w:rsid w:val="00F75DC8"/>
    <w:rsid w:val="00F75FBE"/>
    <w:rsid w:val="00F76079"/>
    <w:rsid w:val="00F766A3"/>
    <w:rsid w:val="00F76A9F"/>
    <w:rsid w:val="00F7719D"/>
    <w:rsid w:val="00F7732A"/>
    <w:rsid w:val="00F77754"/>
    <w:rsid w:val="00F77801"/>
    <w:rsid w:val="00F77F53"/>
    <w:rsid w:val="00F802A2"/>
    <w:rsid w:val="00F80CD6"/>
    <w:rsid w:val="00F80D60"/>
    <w:rsid w:val="00F80F57"/>
    <w:rsid w:val="00F8116C"/>
    <w:rsid w:val="00F8123A"/>
    <w:rsid w:val="00F8123B"/>
    <w:rsid w:val="00F8153E"/>
    <w:rsid w:val="00F817D7"/>
    <w:rsid w:val="00F818E6"/>
    <w:rsid w:val="00F81999"/>
    <w:rsid w:val="00F81CED"/>
    <w:rsid w:val="00F82559"/>
    <w:rsid w:val="00F82602"/>
    <w:rsid w:val="00F82887"/>
    <w:rsid w:val="00F82E15"/>
    <w:rsid w:val="00F83172"/>
    <w:rsid w:val="00F83241"/>
    <w:rsid w:val="00F8328B"/>
    <w:rsid w:val="00F83449"/>
    <w:rsid w:val="00F834F9"/>
    <w:rsid w:val="00F8354A"/>
    <w:rsid w:val="00F837DA"/>
    <w:rsid w:val="00F837F8"/>
    <w:rsid w:val="00F83847"/>
    <w:rsid w:val="00F839D3"/>
    <w:rsid w:val="00F83B93"/>
    <w:rsid w:val="00F83CDE"/>
    <w:rsid w:val="00F84060"/>
    <w:rsid w:val="00F842EA"/>
    <w:rsid w:val="00F84930"/>
    <w:rsid w:val="00F84E7B"/>
    <w:rsid w:val="00F85038"/>
    <w:rsid w:val="00F851A0"/>
    <w:rsid w:val="00F85500"/>
    <w:rsid w:val="00F85634"/>
    <w:rsid w:val="00F85C44"/>
    <w:rsid w:val="00F85DE9"/>
    <w:rsid w:val="00F8640E"/>
    <w:rsid w:val="00F8660C"/>
    <w:rsid w:val="00F86A5C"/>
    <w:rsid w:val="00F8749A"/>
    <w:rsid w:val="00F876B3"/>
    <w:rsid w:val="00F87883"/>
    <w:rsid w:val="00F87D29"/>
    <w:rsid w:val="00F90004"/>
    <w:rsid w:val="00F9014E"/>
    <w:rsid w:val="00F901AF"/>
    <w:rsid w:val="00F9025B"/>
    <w:rsid w:val="00F90462"/>
    <w:rsid w:val="00F905DF"/>
    <w:rsid w:val="00F906B5"/>
    <w:rsid w:val="00F9082F"/>
    <w:rsid w:val="00F90BED"/>
    <w:rsid w:val="00F90E70"/>
    <w:rsid w:val="00F91398"/>
    <w:rsid w:val="00F914BE"/>
    <w:rsid w:val="00F914E6"/>
    <w:rsid w:val="00F9188B"/>
    <w:rsid w:val="00F91DAF"/>
    <w:rsid w:val="00F91DC4"/>
    <w:rsid w:val="00F91E28"/>
    <w:rsid w:val="00F927E4"/>
    <w:rsid w:val="00F932A4"/>
    <w:rsid w:val="00F932AA"/>
    <w:rsid w:val="00F934D8"/>
    <w:rsid w:val="00F93644"/>
    <w:rsid w:val="00F936F7"/>
    <w:rsid w:val="00F9372E"/>
    <w:rsid w:val="00F9386B"/>
    <w:rsid w:val="00F93E0A"/>
    <w:rsid w:val="00F93EA3"/>
    <w:rsid w:val="00F93EF3"/>
    <w:rsid w:val="00F93F70"/>
    <w:rsid w:val="00F9418E"/>
    <w:rsid w:val="00F94641"/>
    <w:rsid w:val="00F946B6"/>
    <w:rsid w:val="00F94891"/>
    <w:rsid w:val="00F94949"/>
    <w:rsid w:val="00F94A6E"/>
    <w:rsid w:val="00F94B56"/>
    <w:rsid w:val="00F94CB7"/>
    <w:rsid w:val="00F94F2C"/>
    <w:rsid w:val="00F95153"/>
    <w:rsid w:val="00F954DC"/>
    <w:rsid w:val="00F95AB4"/>
    <w:rsid w:val="00F95D8C"/>
    <w:rsid w:val="00F95EAA"/>
    <w:rsid w:val="00F95EED"/>
    <w:rsid w:val="00F9627C"/>
    <w:rsid w:val="00F969FA"/>
    <w:rsid w:val="00F96CFA"/>
    <w:rsid w:val="00F96D86"/>
    <w:rsid w:val="00F96DFB"/>
    <w:rsid w:val="00F971DD"/>
    <w:rsid w:val="00F97556"/>
    <w:rsid w:val="00F97AC0"/>
    <w:rsid w:val="00F97D1E"/>
    <w:rsid w:val="00F97F76"/>
    <w:rsid w:val="00FA0116"/>
    <w:rsid w:val="00FA014F"/>
    <w:rsid w:val="00FA0184"/>
    <w:rsid w:val="00FA0480"/>
    <w:rsid w:val="00FA089D"/>
    <w:rsid w:val="00FA0BD3"/>
    <w:rsid w:val="00FA12BE"/>
    <w:rsid w:val="00FA1567"/>
    <w:rsid w:val="00FA16D8"/>
    <w:rsid w:val="00FA1AE6"/>
    <w:rsid w:val="00FA202B"/>
    <w:rsid w:val="00FA2340"/>
    <w:rsid w:val="00FA25B5"/>
    <w:rsid w:val="00FA2637"/>
    <w:rsid w:val="00FA26DC"/>
    <w:rsid w:val="00FA2D82"/>
    <w:rsid w:val="00FA2D94"/>
    <w:rsid w:val="00FA3234"/>
    <w:rsid w:val="00FA3295"/>
    <w:rsid w:val="00FA3437"/>
    <w:rsid w:val="00FA3930"/>
    <w:rsid w:val="00FA3B27"/>
    <w:rsid w:val="00FA40B8"/>
    <w:rsid w:val="00FA40C6"/>
    <w:rsid w:val="00FA424B"/>
    <w:rsid w:val="00FA4280"/>
    <w:rsid w:val="00FA46F7"/>
    <w:rsid w:val="00FA49A6"/>
    <w:rsid w:val="00FA4BEF"/>
    <w:rsid w:val="00FA4C57"/>
    <w:rsid w:val="00FA4DCB"/>
    <w:rsid w:val="00FA58C6"/>
    <w:rsid w:val="00FA58D2"/>
    <w:rsid w:val="00FA61B7"/>
    <w:rsid w:val="00FA6CA7"/>
    <w:rsid w:val="00FA7861"/>
    <w:rsid w:val="00FA7CF1"/>
    <w:rsid w:val="00FB0040"/>
    <w:rsid w:val="00FB02A3"/>
    <w:rsid w:val="00FB0361"/>
    <w:rsid w:val="00FB08E2"/>
    <w:rsid w:val="00FB097A"/>
    <w:rsid w:val="00FB0C14"/>
    <w:rsid w:val="00FB0EB8"/>
    <w:rsid w:val="00FB12C4"/>
    <w:rsid w:val="00FB13E2"/>
    <w:rsid w:val="00FB194A"/>
    <w:rsid w:val="00FB1B67"/>
    <w:rsid w:val="00FB1BC5"/>
    <w:rsid w:val="00FB1BE1"/>
    <w:rsid w:val="00FB1E58"/>
    <w:rsid w:val="00FB1EEC"/>
    <w:rsid w:val="00FB257E"/>
    <w:rsid w:val="00FB2616"/>
    <w:rsid w:val="00FB2640"/>
    <w:rsid w:val="00FB294C"/>
    <w:rsid w:val="00FB29A9"/>
    <w:rsid w:val="00FB2B62"/>
    <w:rsid w:val="00FB2F1B"/>
    <w:rsid w:val="00FB3068"/>
    <w:rsid w:val="00FB33F8"/>
    <w:rsid w:val="00FB34A9"/>
    <w:rsid w:val="00FB34E7"/>
    <w:rsid w:val="00FB3553"/>
    <w:rsid w:val="00FB3679"/>
    <w:rsid w:val="00FB38CD"/>
    <w:rsid w:val="00FB38E2"/>
    <w:rsid w:val="00FB3D51"/>
    <w:rsid w:val="00FB3EB1"/>
    <w:rsid w:val="00FB4032"/>
    <w:rsid w:val="00FB4334"/>
    <w:rsid w:val="00FB44EA"/>
    <w:rsid w:val="00FB46CE"/>
    <w:rsid w:val="00FB482E"/>
    <w:rsid w:val="00FB4CA4"/>
    <w:rsid w:val="00FB5066"/>
    <w:rsid w:val="00FB5547"/>
    <w:rsid w:val="00FB56CE"/>
    <w:rsid w:val="00FB5DFA"/>
    <w:rsid w:val="00FB5E71"/>
    <w:rsid w:val="00FB5E96"/>
    <w:rsid w:val="00FB5F21"/>
    <w:rsid w:val="00FB60C4"/>
    <w:rsid w:val="00FB6252"/>
    <w:rsid w:val="00FB6497"/>
    <w:rsid w:val="00FB6C40"/>
    <w:rsid w:val="00FB6D81"/>
    <w:rsid w:val="00FB6E5D"/>
    <w:rsid w:val="00FB70EF"/>
    <w:rsid w:val="00FB72FD"/>
    <w:rsid w:val="00FB7570"/>
    <w:rsid w:val="00FB767F"/>
    <w:rsid w:val="00FB78CC"/>
    <w:rsid w:val="00FB7905"/>
    <w:rsid w:val="00FB7A08"/>
    <w:rsid w:val="00FB7CAE"/>
    <w:rsid w:val="00FB7D9F"/>
    <w:rsid w:val="00FB7E2C"/>
    <w:rsid w:val="00FC0077"/>
    <w:rsid w:val="00FC0351"/>
    <w:rsid w:val="00FC0646"/>
    <w:rsid w:val="00FC07C4"/>
    <w:rsid w:val="00FC0B4E"/>
    <w:rsid w:val="00FC0D92"/>
    <w:rsid w:val="00FC0F64"/>
    <w:rsid w:val="00FC1143"/>
    <w:rsid w:val="00FC1346"/>
    <w:rsid w:val="00FC13EA"/>
    <w:rsid w:val="00FC14B2"/>
    <w:rsid w:val="00FC1829"/>
    <w:rsid w:val="00FC1882"/>
    <w:rsid w:val="00FC1DC7"/>
    <w:rsid w:val="00FC1DF9"/>
    <w:rsid w:val="00FC21B8"/>
    <w:rsid w:val="00FC2210"/>
    <w:rsid w:val="00FC223B"/>
    <w:rsid w:val="00FC2299"/>
    <w:rsid w:val="00FC23DD"/>
    <w:rsid w:val="00FC31F3"/>
    <w:rsid w:val="00FC3347"/>
    <w:rsid w:val="00FC3712"/>
    <w:rsid w:val="00FC38AC"/>
    <w:rsid w:val="00FC39B9"/>
    <w:rsid w:val="00FC3C4A"/>
    <w:rsid w:val="00FC3C7D"/>
    <w:rsid w:val="00FC3D4F"/>
    <w:rsid w:val="00FC3DCF"/>
    <w:rsid w:val="00FC3F8A"/>
    <w:rsid w:val="00FC4213"/>
    <w:rsid w:val="00FC47B2"/>
    <w:rsid w:val="00FC4878"/>
    <w:rsid w:val="00FC4AF1"/>
    <w:rsid w:val="00FC4AF2"/>
    <w:rsid w:val="00FC4B04"/>
    <w:rsid w:val="00FC50B8"/>
    <w:rsid w:val="00FC5639"/>
    <w:rsid w:val="00FC5762"/>
    <w:rsid w:val="00FC61BE"/>
    <w:rsid w:val="00FC6851"/>
    <w:rsid w:val="00FC68A3"/>
    <w:rsid w:val="00FC6D99"/>
    <w:rsid w:val="00FC6FD3"/>
    <w:rsid w:val="00FC7283"/>
    <w:rsid w:val="00FC7332"/>
    <w:rsid w:val="00FC7BAF"/>
    <w:rsid w:val="00FD006B"/>
    <w:rsid w:val="00FD0387"/>
    <w:rsid w:val="00FD0684"/>
    <w:rsid w:val="00FD0EF5"/>
    <w:rsid w:val="00FD128E"/>
    <w:rsid w:val="00FD1486"/>
    <w:rsid w:val="00FD1894"/>
    <w:rsid w:val="00FD18E7"/>
    <w:rsid w:val="00FD19D0"/>
    <w:rsid w:val="00FD2168"/>
    <w:rsid w:val="00FD2191"/>
    <w:rsid w:val="00FD26B7"/>
    <w:rsid w:val="00FD29E2"/>
    <w:rsid w:val="00FD2CB9"/>
    <w:rsid w:val="00FD2D70"/>
    <w:rsid w:val="00FD2D85"/>
    <w:rsid w:val="00FD32F0"/>
    <w:rsid w:val="00FD35D9"/>
    <w:rsid w:val="00FD3933"/>
    <w:rsid w:val="00FD3976"/>
    <w:rsid w:val="00FD3981"/>
    <w:rsid w:val="00FD3C40"/>
    <w:rsid w:val="00FD3D9E"/>
    <w:rsid w:val="00FD3DB6"/>
    <w:rsid w:val="00FD4188"/>
    <w:rsid w:val="00FD4254"/>
    <w:rsid w:val="00FD446B"/>
    <w:rsid w:val="00FD447B"/>
    <w:rsid w:val="00FD456C"/>
    <w:rsid w:val="00FD4D51"/>
    <w:rsid w:val="00FD50B9"/>
    <w:rsid w:val="00FD5354"/>
    <w:rsid w:val="00FD53EA"/>
    <w:rsid w:val="00FD5903"/>
    <w:rsid w:val="00FD5C02"/>
    <w:rsid w:val="00FD5E7D"/>
    <w:rsid w:val="00FD6267"/>
    <w:rsid w:val="00FD62B5"/>
    <w:rsid w:val="00FD648E"/>
    <w:rsid w:val="00FD6728"/>
    <w:rsid w:val="00FD6761"/>
    <w:rsid w:val="00FD67CE"/>
    <w:rsid w:val="00FD6BD9"/>
    <w:rsid w:val="00FD6E2E"/>
    <w:rsid w:val="00FD70B6"/>
    <w:rsid w:val="00FD7137"/>
    <w:rsid w:val="00FD741B"/>
    <w:rsid w:val="00FD747A"/>
    <w:rsid w:val="00FD798F"/>
    <w:rsid w:val="00FE022E"/>
    <w:rsid w:val="00FE05A1"/>
    <w:rsid w:val="00FE08D7"/>
    <w:rsid w:val="00FE0964"/>
    <w:rsid w:val="00FE0B52"/>
    <w:rsid w:val="00FE0CAF"/>
    <w:rsid w:val="00FE101E"/>
    <w:rsid w:val="00FE1320"/>
    <w:rsid w:val="00FE171D"/>
    <w:rsid w:val="00FE18C0"/>
    <w:rsid w:val="00FE19F9"/>
    <w:rsid w:val="00FE1B0C"/>
    <w:rsid w:val="00FE2391"/>
    <w:rsid w:val="00FE25AD"/>
    <w:rsid w:val="00FE272C"/>
    <w:rsid w:val="00FE2754"/>
    <w:rsid w:val="00FE27B1"/>
    <w:rsid w:val="00FE29F0"/>
    <w:rsid w:val="00FE2AF2"/>
    <w:rsid w:val="00FE2C1B"/>
    <w:rsid w:val="00FE2C77"/>
    <w:rsid w:val="00FE31C7"/>
    <w:rsid w:val="00FE38EA"/>
    <w:rsid w:val="00FE38F2"/>
    <w:rsid w:val="00FE3928"/>
    <w:rsid w:val="00FE3BE4"/>
    <w:rsid w:val="00FE3CC3"/>
    <w:rsid w:val="00FE4293"/>
    <w:rsid w:val="00FE4C2C"/>
    <w:rsid w:val="00FE4CE2"/>
    <w:rsid w:val="00FE4E4C"/>
    <w:rsid w:val="00FE50CF"/>
    <w:rsid w:val="00FE55EB"/>
    <w:rsid w:val="00FE575B"/>
    <w:rsid w:val="00FE57B4"/>
    <w:rsid w:val="00FE5E28"/>
    <w:rsid w:val="00FE5FC7"/>
    <w:rsid w:val="00FE6129"/>
    <w:rsid w:val="00FE61B2"/>
    <w:rsid w:val="00FE6614"/>
    <w:rsid w:val="00FE69DD"/>
    <w:rsid w:val="00FE6AB5"/>
    <w:rsid w:val="00FE6C26"/>
    <w:rsid w:val="00FE706B"/>
    <w:rsid w:val="00FE71E2"/>
    <w:rsid w:val="00FE72C8"/>
    <w:rsid w:val="00FE738A"/>
    <w:rsid w:val="00FE739D"/>
    <w:rsid w:val="00FE7746"/>
    <w:rsid w:val="00FE7B13"/>
    <w:rsid w:val="00FE7B7F"/>
    <w:rsid w:val="00FE7D77"/>
    <w:rsid w:val="00FF0249"/>
    <w:rsid w:val="00FF0369"/>
    <w:rsid w:val="00FF05D1"/>
    <w:rsid w:val="00FF05FA"/>
    <w:rsid w:val="00FF1004"/>
    <w:rsid w:val="00FF13A7"/>
    <w:rsid w:val="00FF1591"/>
    <w:rsid w:val="00FF166E"/>
    <w:rsid w:val="00FF17DC"/>
    <w:rsid w:val="00FF1820"/>
    <w:rsid w:val="00FF1E1D"/>
    <w:rsid w:val="00FF1E75"/>
    <w:rsid w:val="00FF2632"/>
    <w:rsid w:val="00FF27B0"/>
    <w:rsid w:val="00FF285B"/>
    <w:rsid w:val="00FF292C"/>
    <w:rsid w:val="00FF2EB6"/>
    <w:rsid w:val="00FF2ED6"/>
    <w:rsid w:val="00FF2F39"/>
    <w:rsid w:val="00FF30D9"/>
    <w:rsid w:val="00FF3319"/>
    <w:rsid w:val="00FF389B"/>
    <w:rsid w:val="00FF399C"/>
    <w:rsid w:val="00FF3B6C"/>
    <w:rsid w:val="00FF41FB"/>
    <w:rsid w:val="00FF4404"/>
    <w:rsid w:val="00FF4B80"/>
    <w:rsid w:val="00FF4C50"/>
    <w:rsid w:val="00FF4E2B"/>
    <w:rsid w:val="00FF5370"/>
    <w:rsid w:val="00FF54A5"/>
    <w:rsid w:val="00FF54D5"/>
    <w:rsid w:val="00FF55F4"/>
    <w:rsid w:val="00FF5E75"/>
    <w:rsid w:val="00FF5EF0"/>
    <w:rsid w:val="00FF60A9"/>
    <w:rsid w:val="00FF627B"/>
    <w:rsid w:val="00FF6750"/>
    <w:rsid w:val="00FF69D4"/>
    <w:rsid w:val="00FF6A46"/>
    <w:rsid w:val="00FF6AC8"/>
    <w:rsid w:val="00FF6CA3"/>
    <w:rsid w:val="00FF6E0E"/>
    <w:rsid w:val="00FF6F6F"/>
    <w:rsid w:val="00FF7070"/>
    <w:rsid w:val="00FF726C"/>
    <w:rsid w:val="00FF730E"/>
    <w:rsid w:val="00FF73DA"/>
    <w:rsid w:val="00FF742D"/>
    <w:rsid w:val="00FF7475"/>
    <w:rsid w:val="00FF767C"/>
    <w:rsid w:val="00FF78D7"/>
    <w:rsid w:val="00FF795C"/>
    <w:rsid w:val="00FF7982"/>
    <w:rsid w:val="00FF7BE7"/>
    <w:rsid w:val="00FF7C81"/>
    <w:rsid w:val="00FF7E0D"/>
    <w:rsid w:val="295E3B95"/>
    <w:rsid w:val="39BC5B8B"/>
    <w:rsid w:val="410F0ADD"/>
    <w:rsid w:val="42ED1EBC"/>
    <w:rsid w:val="466A5204"/>
    <w:rsid w:val="4F156585"/>
    <w:rsid w:val="4F430624"/>
    <w:rsid w:val="563F6C62"/>
    <w:rsid w:val="5E863EE1"/>
    <w:rsid w:val="6CC040D1"/>
    <w:rsid w:val="70D264D6"/>
    <w:rsid w:val="77A806EF"/>
    <w:rsid w:val="7B010301"/>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F288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S Mincho" w:hAnsi="CG Times (W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uiPriority="99" w:qFormat="1"/>
    <w:lsdException w:name="caption" w:qFormat="1"/>
    <w:lsdException w:name="table of figures" w:uiPriority="99" w:qFormat="1"/>
    <w:lsdException w:name="footnote reference" w:qFormat="1"/>
    <w:lsdException w:name="annotation reference" w:qFormat="1"/>
    <w:lsdException w:name="page number" w:qFormat="1"/>
    <w:lsdException w:name="endnote reference" w:qFormat="1"/>
    <w:lsdException w:name="endnote text"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Body Text Indent" w:qFormat="1"/>
    <w:lsdException w:name="List Continue 2" w:qFormat="1"/>
    <w:lsdException w:name="Subtitle" w:semiHidden="0" w:unhideWhenUsed="0" w:qFormat="1"/>
    <w:lsdException w:name="Date" w:semiHidden="0" w:unhideWhenUsed="0" w:qFormat="1"/>
    <w:lsdException w:name="Body Text First Indent 2" w:qFormat="1"/>
    <w:lsdException w:name="Body Text 2" w:qFormat="1"/>
    <w:lsdException w:name="Body Text 3" w:qFormat="1"/>
    <w:lsdException w:name="Body Text Indent 2" w:qFormat="1"/>
    <w:lsdException w:name="Hyperlink" w:uiPriority="99" w:qFormat="1"/>
    <w:lsdException w:name="FollowedHyperlink" w:qFormat="1"/>
    <w:lsdException w:name="Strong" w:semiHidden="0" w:unhideWhenUsed="0" w:qFormat="1"/>
    <w:lsdException w:name="Emphasis" w:semiHidden="0" w:uiPriority="2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HTML Preformatted" w:uiPriority="99" w:qFormat="1"/>
    <w:lsdException w:name="Normal Table" w:semiHidden="0" w:uiPriority="99" w:unhideWhenUsed="0"/>
    <w:lsdException w:name="annotation subject" w:qFormat="1"/>
    <w:lsdException w:name="No List" w:uiPriority="99"/>
    <w:lsdException w:name="Outline List 1" w:uiPriority="99"/>
    <w:lsdException w:name="Outline List 2" w:uiPriority="99"/>
    <w:lsdException w:name="Outline List 3" w:uiPriority="99"/>
    <w:lsdException w:name="Table Simple 2" w:qFormat="1"/>
    <w:lsdException w:name="Table Classic 1" w:qFormat="1"/>
    <w:lsdException w:name="Table Classic 2" w:qFormat="1"/>
    <w:lsdException w:name="Table Grid 2" w:qFormat="1"/>
    <w:lsdException w:name="Table Grid 3" w:qFormat="1"/>
    <w:lsdException w:name="Table Grid 4" w:qFormat="1"/>
    <w:lsdException w:name="Table Elegant" w:qFormat="1"/>
    <w:lsdException w:name="Table Subtle 2" w:qFormat="1"/>
    <w:lsdException w:name="Table Web 3" w:semiHidden="0" w:unhideWhenUsed="0"/>
    <w:lsdException w:name="Balloon Text" w:qFormat="1"/>
    <w:lsdException w:name="Table Grid" w:semiHidden="0" w:uiPriority="39" w:unhideWhenUsed="0" w:qFormat="1"/>
    <w:lsdException w:name="Table Theme" w:semiHidden="0" w:unhideWhenUsed="0"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qFormat="1"/>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qFormat="1"/>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line="259" w:lineRule="auto"/>
    </w:pPr>
    <w:rPr>
      <w:rFonts w:ascii="Times New Roman" w:hAnsi="Times New Roman"/>
      <w:lang w:val="en-GB"/>
    </w:rPr>
  </w:style>
  <w:style w:type="paragraph" w:styleId="Heading1">
    <w:name w:val="heading 1"/>
    <w:next w:val="Normal"/>
    <w:link w:val="Heading1Char"/>
    <w:qFormat/>
    <w:pPr>
      <w:keepNext/>
      <w:keepLines/>
      <w:numPr>
        <w:numId w:val="1"/>
      </w:numPr>
      <w:spacing w:before="240" w:after="180" w:line="259" w:lineRule="auto"/>
      <w:outlineLvl w:val="0"/>
    </w:pPr>
    <w:rPr>
      <w:rFonts w:ascii="Arial" w:hAnsi="Arial"/>
      <w:sz w:val="36"/>
      <w:lang w:val="en-GB" w:eastAsia="en-US"/>
    </w:rPr>
  </w:style>
  <w:style w:type="paragraph" w:styleId="Heading2">
    <w:name w:val="heading 2"/>
    <w:next w:val="Normal"/>
    <w:link w:val="Heading2Char"/>
    <w:qFormat/>
    <w:pPr>
      <w:numPr>
        <w:ilvl w:val="1"/>
        <w:numId w:val="1"/>
      </w:numPr>
      <w:tabs>
        <w:tab w:val="left" w:pos="2420"/>
      </w:tabs>
      <w:spacing w:before="240" w:after="180" w:line="259" w:lineRule="auto"/>
      <w:ind w:left="578" w:hanging="578"/>
      <w:outlineLvl w:val="1"/>
    </w:pPr>
    <w:rPr>
      <w:rFonts w:ascii="Arial" w:hAnsi="Arial"/>
      <w:sz w:val="28"/>
      <w:lang w:val="en-GB" w:eastAsia="en-US"/>
    </w:rPr>
  </w:style>
  <w:style w:type="paragraph" w:styleId="Heading3">
    <w:name w:val="heading 3"/>
    <w:basedOn w:val="Heading2"/>
    <w:next w:val="Normal"/>
    <w:link w:val="Heading3Char"/>
    <w:qFormat/>
    <w:pPr>
      <w:numPr>
        <w:ilvl w:val="0"/>
        <w:numId w:val="0"/>
      </w:numPr>
      <w:tabs>
        <w:tab w:val="clear" w:pos="576"/>
        <w:tab w:val="clear" w:pos="2420"/>
      </w:tabs>
      <w:spacing w:before="120"/>
      <w:outlineLvl w:val="2"/>
    </w:pPr>
    <w:rPr>
      <w:sz w:val="24"/>
      <w:lang w:eastAsia="ja-JP"/>
    </w:rPr>
  </w:style>
  <w:style w:type="paragraph" w:styleId="Heading4">
    <w:name w:val="heading 4"/>
    <w:basedOn w:val="Heading3"/>
    <w:next w:val="Normal"/>
    <w:link w:val="Heading4Char"/>
    <w:qFormat/>
    <w:pPr>
      <w:numPr>
        <w:ilvl w:val="3"/>
      </w:numPr>
      <w:outlineLvl w:val="3"/>
    </w:pPr>
    <w:rPr>
      <w:rFonts w:ascii="Times New Roman" w:hAnsi="Times New Roman"/>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ind w:left="1985" w:hanging="1985"/>
      <w:outlineLvl w:val="5"/>
    </w:pPr>
  </w:style>
  <w:style w:type="paragraph" w:styleId="Heading7">
    <w:name w:val="heading 7"/>
    <w:basedOn w:val="H6"/>
    <w:next w:val="Normal"/>
    <w:link w:val="Heading7Char"/>
    <w:qFormat/>
    <w:pPr>
      <w:numPr>
        <w:ilvl w:val="6"/>
      </w:numPr>
      <w:ind w:left="1985" w:hanging="1985"/>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3GPP Caption Table,Caption Char1 Char,cap Char Char1,Caption Char Char1 Char,cap Char2,Ca"/>
    <w:basedOn w:val="Normal"/>
    <w:next w:val="Normal"/>
    <w:link w:val="CaptionChar"/>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3">
    <w:name w:val="Body Text 3"/>
    <w:basedOn w:val="Normal"/>
    <w:link w:val="BodyText3Char"/>
    <w:qFormat/>
    <w:pPr>
      <w:widowControl w:val="0"/>
      <w:spacing w:after="0"/>
      <w:jc w:val="both"/>
    </w:pPr>
    <w:rPr>
      <w:rFonts w:ascii="Calibri" w:eastAsia="SimSun"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jc w:val="both"/>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pPr>
    <w:rPr>
      <w:rFonts w:ascii="Arial"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418" w:hanging="1418"/>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Theme">
    <w:name w:val="Table Theme"/>
    <w:basedOn w:val="TableNormal"/>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Elegant">
    <w:name w:val="Table Elegant"/>
    <w:basedOn w:val="TableNormal"/>
    <w:qFormat/>
    <w:pPr>
      <w:spacing w:after="18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Ind w:w="0" w:type="dxa"/>
      <w:tblCellMar>
        <w:top w:w="0" w:type="dxa"/>
        <w:left w:w="108" w:type="dxa"/>
        <w:bottom w:w="0" w:type="dxa"/>
        <w:right w:w="108" w:type="dxa"/>
      </w:tblCellMa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keepNext w:val="0"/>
      <w:widowControl/>
      <w:overflowPunct w:val="0"/>
      <w:autoSpaceDE w:val="0"/>
      <w:autoSpaceDN w:val="0"/>
      <w:adjustRightInd w:val="0"/>
      <w:ind w:left="1418" w:hanging="1418"/>
      <w:textAlignment w:val="baseline"/>
    </w:pPr>
  </w:style>
  <w:style w:type="paragraph" w:customStyle="1" w:styleId="CRfront">
    <w:name w:val="CR_front"/>
    <w:next w:val="Normal"/>
    <w:qFormat/>
    <w:pPr>
      <w:spacing w:after="160" w:line="259" w:lineRule="auto"/>
    </w:pPr>
    <w:rPr>
      <w:rFonts w:ascii="Arial" w:hAnsi="Arial"/>
      <w:lang w:val="en-GB" w:eastAsia="en-US"/>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uiPriority w:val="99"/>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qFormat/>
    <w:rPr>
      <w:rFonts w:ascii="Arial" w:hAnsi="Arial"/>
      <w:sz w:val="28"/>
      <w:lang w:val="en-GB"/>
    </w:rPr>
  </w:style>
  <w:style w:type="paragraph" w:styleId="ListParagraph">
    <w:name w:val="List Paragraph"/>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Pr>
      <w:rFonts w:ascii="Arial" w:hAnsi="Arial"/>
      <w:sz w:val="36"/>
      <w:lang w:val="en-GB"/>
    </w:rPr>
  </w:style>
  <w:style w:type="character" w:customStyle="1" w:styleId="ListParagraphChar">
    <w:name w:val="List Paragraph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jc w:val="both"/>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SimSun" w:hAnsi="Calibri"/>
      <w:kern w:val="2"/>
      <w:sz w:val="21"/>
      <w:szCs w:val="22"/>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aliases w:val="cap Char,3GPP Caption Table Char1,Caption Char1 Char Char,cap Char Char1 Char,Caption Char Char1 Char Char,cap Char2 Char,Ca Char"/>
    <w:basedOn w:val="DefaultParagraphFont"/>
    <w:link w:val="Caption"/>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lang w:eastAsia="zh-CN"/>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ascii="Times New Roman" w:eastAsia="Times New Roman" w:hAnsi="Times New Roman"/>
      <w:sz w:val="22"/>
      <w:szCs w:val="24"/>
      <w:lang w:val="en-US" w:eastAsia="ko-KR"/>
    </w:rPr>
  </w:style>
  <w:style w:type="paragraph" w:customStyle="1" w:styleId="bullet">
    <w:name w:val="bullet"/>
    <w:basedOn w:val="Normal"/>
    <w:link w:val="bullet0"/>
    <w:qFormat/>
    <w:pPr>
      <w:numPr>
        <w:numId w:val="6"/>
      </w:numPr>
      <w:snapToGrid w:val="0"/>
      <w:spacing w:after="100" w:afterAutospacing="1"/>
      <w:jc w:val="both"/>
    </w:pPr>
    <w:rPr>
      <w:rFonts w:eastAsia="MS Gothic"/>
      <w:sz w:val="24"/>
    </w:rPr>
  </w:style>
  <w:style w:type="character" w:customStyle="1" w:styleId="bullet0">
    <w:name w:val="bullet (文字)"/>
    <w:link w:val="bullet"/>
    <w:qFormat/>
    <w:rPr>
      <w:rFonts w:ascii="Times New Roman" w:eastAsia="MS Gothic" w:hAnsi="Times New Roman"/>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pPr>
      <w:keepNext/>
      <w:numPr>
        <w:numId w:val="8"/>
      </w:numPr>
      <w:autoSpaceDE w:val="0"/>
      <w:autoSpaceDN w:val="0"/>
      <w:adjustRightInd w:val="0"/>
      <w:spacing w:before="60" w:after="60" w:line="259" w:lineRule="auto"/>
      <w:jc w:val="both"/>
    </w:pPr>
    <w:rPr>
      <w:rFonts w:ascii="Arial" w:eastAsia="SimSun" w:hAnsi="Arial" w:cs="Arial"/>
      <w:color w:val="0000FF"/>
      <w:kern w:val="2"/>
      <w:lang w:eastAsia="zh-CN"/>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spacing w:after="160" w:line="259" w:lineRule="auto"/>
    </w:pPr>
    <w:rPr>
      <w:rFonts w:ascii="Times New Roman" w:eastAsia="Times New Roman" w:hAnsi="Times New Roman"/>
      <w:sz w:val="24"/>
      <w:szCs w:val="24"/>
      <w:lang w:eastAsia="zh-CN"/>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jc w:val="both"/>
    </w:pPr>
    <w:rPr>
      <w:rFonts w:eastAsia="SimSun"/>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paragraph" w:customStyle="1" w:styleId="a1">
    <w:name w:val="본문글"/>
    <w:basedOn w:val="Normal"/>
    <w:qFormat/>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hAnsi="Arial"/>
      <w:kern w:val="32"/>
      <w:sz w:val="32"/>
      <w:szCs w:val="32"/>
      <w:lang w:val="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eastAsia="SimSun" w:hAnsi="Arial" w:cs="Arial"/>
      <w:color w:val="0000FF"/>
      <w:kern w:val="2"/>
      <w:lang w:eastAsia="zh-CN"/>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jc w:val="both"/>
    </w:pPr>
    <w:rPr>
      <w:rFonts w:ascii="Calibri" w:eastAsia="Batang" w:hAnsi="Calibri"/>
      <w:sz w:val="21"/>
      <w:szCs w:val="21"/>
    </w:rPr>
  </w:style>
  <w:style w:type="character" w:customStyle="1" w:styleId="CRCoverPageZchn">
    <w:name w:val="CR Cover Page Zchn"/>
    <w:qFormat/>
    <w:locked/>
    <w:rPr>
      <w:rFonts w:ascii="Arial" w:eastAsia="SimSun"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jc w:val="both"/>
    </w:pPr>
    <w:rPr>
      <w:rFonts w:ascii="Arial" w:eastAsia="SimSun" w:hAnsi="Arial" w:cs="Arial"/>
      <w:color w:val="0000FF"/>
      <w:kern w:val="2"/>
      <w:szCs w:val="24"/>
      <w:lang w:val="en-AU" w:eastAsia="zh-CN"/>
    </w:rPr>
  </w:style>
  <w:style w:type="character" w:customStyle="1" w:styleId="IEEEParagraphChar">
    <w:name w:val="IEEE Paragraph Char"/>
    <w:link w:val="IEEEParagraph"/>
    <w:qFormat/>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line="259" w:lineRule="auto"/>
      <w:jc w:val="both"/>
    </w:pPr>
    <w:rPr>
      <w:rFonts w:ascii="Arial" w:eastAsia="SimSun"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lang w:eastAsia="zh-CN"/>
    </w:rPr>
  </w:style>
  <w:style w:type="character" w:customStyle="1" w:styleId="CommentTextChar">
    <w:name w:val="Comment Text Char"/>
    <w:link w:val="CommentText"/>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SimSun"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jc w:val="both"/>
    </w:pPr>
    <w:rPr>
      <w:rFonts w:eastAsia="SimSun" w:cs="SimSun"/>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line="259" w:lineRule="auto"/>
      <w:textAlignment w:val="baseline"/>
    </w:pPr>
    <w:rPr>
      <w:rFonts w:ascii="Times New Roman" w:eastAsia="Times" w:hAnsi="Times New Roman" w:cs="Times"/>
      <w:kern w:val="1"/>
      <w:sz w:val="22"/>
      <w:lang w:eastAsia="zh-CN"/>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jc w:val="both"/>
      <w:textAlignment w:val="baseline"/>
    </w:pPr>
    <w:rPr>
      <w:rFonts w:eastAsia="SimSun" w:cs="SimSun"/>
      <w:lang w:eastAsia="en-GB"/>
    </w:rPr>
  </w:style>
  <w:style w:type="paragraph" w:customStyle="1" w:styleId="Normal1">
    <w:name w:val="Normal1"/>
    <w:qFormat/>
    <w:pPr>
      <w:spacing w:after="200" w:line="276" w:lineRule="auto"/>
    </w:pPr>
    <w:rPr>
      <w:rFonts w:ascii="Times New Roman" w:eastAsia="Times New Roman" w:hAnsi="Times New Roman"/>
      <w:color w:val="000000"/>
      <w:lang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rPr>
  </w:style>
  <w:style w:type="character" w:customStyle="1" w:styleId="Heading9Char">
    <w:name w:val="Heading 9 Char"/>
    <w:link w:val="Heading9"/>
    <w:qFormat/>
    <w:rPr>
      <w:rFonts w:ascii="Arial" w:hAnsi="Arial"/>
      <w:sz w:val="36"/>
      <w:lang w:val="en-GB"/>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jc w:val="both"/>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line="259" w:lineRule="auto"/>
      <w:ind w:left="510" w:hanging="510"/>
      <w:jc w:val="both"/>
    </w:pPr>
    <w:rPr>
      <w:rFonts w:ascii="Arial" w:eastAsia="SimSun" w:hAnsi="Arial" w:cs="Arial"/>
      <w:color w:val="0000FF"/>
      <w:kern w:val="2"/>
      <w:lang w:eastAsia="zh-CN"/>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lang w:eastAsia="zh-CN"/>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lang w:eastAsia="zh-CN"/>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pPr>
      <w:spacing w:after="160" w:line="259" w:lineRule="auto"/>
    </w:pPr>
    <w:rPr>
      <w:rFonts w:ascii="Calibri" w:eastAsia="SimSun" w:hAnsi="Calibri"/>
      <w:sz w:val="22"/>
      <w:szCs w:val="22"/>
      <w:lang w:eastAsia="zh-CN"/>
    </w:rPr>
  </w:style>
  <w:style w:type="paragraph" w:customStyle="1" w:styleId="Equ">
    <w:name w:val="Equ"/>
    <w:basedOn w:val="BodyText"/>
    <w:qFormat/>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jc w:val="both"/>
    </w:pPr>
    <w:rPr>
      <w:rFonts w:eastAsia="SimSun"/>
      <w:bCs/>
      <w:sz w:val="22"/>
      <w:szCs w:val="22"/>
      <w:lang w:val="en-AU" w:eastAsia="en-AU"/>
    </w:rPr>
  </w:style>
  <w:style w:type="character" w:customStyle="1" w:styleId="paratdocChar">
    <w:name w:val="para tdoc Char"/>
    <w:basedOn w:val="DefaultParagraphFont"/>
    <w:link w:val="paratdoc"/>
    <w:qFormat/>
    <w:rPr>
      <w:rFonts w:ascii="Times New Roman" w:eastAsia="SimSun"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autoSpaceDE w:val="0"/>
      <w:autoSpaceDN w:val="0"/>
      <w:adjustRightInd w:val="0"/>
      <w:spacing w:before="0" w:after="120"/>
      <w:ind w:left="576" w:hanging="576"/>
      <w:jc w:val="both"/>
    </w:pPr>
    <w:rPr>
      <w:rFonts w:ascii="Times New Roman" w:eastAsia="SimSun" w:hAnsi="Times New Roman"/>
      <w:b/>
      <w:szCs w:val="22"/>
      <w:lang w:eastAsia="en-US"/>
    </w:rPr>
  </w:style>
  <w:style w:type="character" w:customStyle="1" w:styleId="Style1Char">
    <w:name w:val="Style1 Char"/>
    <w:basedOn w:val="DefaultParagraphFont"/>
    <w:link w:val="Style1"/>
    <w:qFormat/>
    <w:rPr>
      <w:rFonts w:ascii="Times New Roman" w:eastAsia="SimSun"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keepNext/>
      <w:spacing w:before="240" w:after="60"/>
    </w:pPr>
    <w:rPr>
      <w:rFonts w:eastAsia="SimSun"/>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pPr>
      <w:spacing w:after="200" w:line="276" w:lineRule="auto"/>
    </w:pPr>
    <w:rPr>
      <w:rFonts w:ascii="Times New Roman" w:eastAsia="Batang" w:hAnsi="Times New Roman"/>
    </w:rPr>
    <w:tblPr>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line="259" w:lineRule="auto"/>
      <w:ind w:left="720"/>
    </w:pPr>
    <w:rPr>
      <w:rFonts w:ascii="Times New Roman" w:eastAsia="Times New Roman" w:hAnsi="Times New Roman"/>
      <w:sz w:val="22"/>
      <w:lang w:eastAsia="en-US"/>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hAnsi="Arial"/>
      <w:szCs w:val="24"/>
      <w:lang w:val="en-GB" w:eastAsia="en-GB"/>
    </w:rPr>
  </w:style>
  <w:style w:type="paragraph" w:customStyle="1" w:styleId="RAN1text">
    <w:name w:val="RAN1 text"/>
    <w:basedOn w:val="BodyText"/>
    <w:link w:val="RAN1textChar"/>
    <w:qFormat/>
    <w:pPr>
      <w:overflowPunct/>
      <w:autoSpaceDE/>
      <w:autoSpaceDN/>
      <w:adjustRightInd/>
      <w:spacing w:after="0"/>
      <w:jc w:val="both"/>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val="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val="en-US"/>
    </w:rPr>
  </w:style>
  <w:style w:type="character" w:customStyle="1" w:styleId="ProposalChar">
    <w:name w:val="Proposal Char"/>
    <w:link w:val="Proposal"/>
    <w:qFormat/>
    <w:rPr>
      <w:rFonts w:ascii="Arial" w:eastAsia="Times New Roman" w:hAnsi="Arial"/>
      <w:b/>
      <w:bCs/>
      <w:lang w:val="en-GB" w:eastAsia="zh-CN"/>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jc w:val="both"/>
    </w:pPr>
    <w:rPr>
      <w:rFonts w:eastAsia="SimSun"/>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ascii="Times New Roman" w:eastAsia="MS Gothic" w:hAnsi="Times New Roman"/>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Pr>
      <w:rFonts w:ascii="Times New Roman" w:eastAsia="SimSun"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rPr>
      <w:rFonts w:ascii="Times New Roman" w:eastAsia="SimSu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
    <w:basedOn w:val="TableNormal"/>
    <w:uiPriority w:val="39"/>
    <w:qFormat/>
    <w:rPr>
      <w:rFonts w:ascii="Times New Roman" w:eastAsia="Batang"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SimSun"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jc w:val="both"/>
    </w:pPr>
    <w:rPr>
      <w:rFonts w:ascii="Calibri" w:eastAsia="SimSun"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jc w:val="both"/>
    </w:pPr>
    <w:rPr>
      <w:rFonts w:ascii="Arial" w:eastAsia="SimSun" w:hAnsi="Arial"/>
      <w:kern w:val="2"/>
      <w:sz w:val="22"/>
      <w:lang w:val="en-US" w:eastAsia="zh-CN"/>
    </w:rPr>
  </w:style>
  <w:style w:type="paragraph" w:customStyle="1" w:styleId="11BodyText">
    <w:name w:val="11 BodyText"/>
    <w:basedOn w:val="Normal"/>
    <w:qFormat/>
    <w:pPr>
      <w:widowControl w:val="0"/>
      <w:spacing w:after="220"/>
      <w:ind w:left="1298"/>
      <w:jc w:val="both"/>
    </w:pPr>
    <w:rPr>
      <w:rFonts w:ascii="Arial" w:eastAsia="SimSun" w:hAnsi="Arial"/>
      <w:kern w:val="2"/>
      <w:sz w:val="22"/>
      <w:lang w:val="en-US" w:eastAsia="zh-CN"/>
    </w:rPr>
  </w:style>
  <w:style w:type="paragraph" w:customStyle="1" w:styleId="table">
    <w:name w:val="table"/>
    <w:basedOn w:val="text0"/>
    <w:next w:val="text0"/>
    <w:qFormat/>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eastAsia="zh-CN"/>
    </w:rPr>
  </w:style>
  <w:style w:type="paragraph" w:customStyle="1" w:styleId="Normal12pt">
    <w:name w:val="Normal + 12 pt"/>
    <w:basedOn w:val="Normal"/>
    <w:qFormat/>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jc w:val="both"/>
    </w:pPr>
    <w:rPr>
      <w:rFonts w:ascii="Calibri" w:eastAsia="SimSun"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ind w:left="0" w:firstLine="0"/>
      <w:jc w:val="both"/>
      <w:textAlignment w:val="baseline"/>
    </w:pPr>
    <w:rPr>
      <w:rFonts w:eastAsia="SimSun"/>
      <w:lang w:val="en-US" w:eastAsia="zh-CN"/>
    </w:rPr>
  </w:style>
  <w:style w:type="character" w:customStyle="1" w:styleId="3GPPAgreementsChar">
    <w:name w:val="3GPP Agreements Char"/>
    <w:link w:val="3GPPAgreements"/>
    <w:qFormat/>
    <w:rPr>
      <w:rFonts w:ascii="Times New Roman" w:eastAsia="SimSun" w:hAnsi="Times New Roman"/>
      <w:lang w:val="en-US" w:eastAsia="zh-CN"/>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pPr>
    <w:rPr>
      <w:rFonts w:ascii="Times New Roman" w:hAnsi="Times New Roman"/>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jc w:val="both"/>
      <w:textAlignment w:val="baseline"/>
    </w:pPr>
    <w:rPr>
      <w:rFonts w:eastAsia="SimSun"/>
      <w:lang w:val="en-US" w:eastAsia="zh-CN"/>
    </w:rPr>
  </w:style>
  <w:style w:type="character" w:customStyle="1" w:styleId="OfflineAgreementsChar">
    <w:name w:val="Offline Agreements Char"/>
    <w:link w:val="OfflineAgreements"/>
    <w:qFormat/>
    <w:rPr>
      <w:rFonts w:ascii="Times New Roman" w:eastAsia="SimSun"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jc w:val="both"/>
    </w:pPr>
    <w:rPr>
      <w:rFonts w:eastAsia="SimSun"/>
      <w:szCs w:val="24"/>
      <w:lang w:val="en-US" w:eastAsia="zh-CN"/>
    </w:rPr>
  </w:style>
  <w:style w:type="character" w:customStyle="1" w:styleId="00TextChar">
    <w:name w:val="00_Text Char"/>
    <w:basedOn w:val="DefaultParagraphFont"/>
    <w:link w:val="00Text"/>
    <w:qFormat/>
    <w:rPr>
      <w:rFonts w:ascii="Times New Roman" w:eastAsia="SimSun"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lang w:eastAsia="en-US"/>
    </w:rPr>
  </w:style>
  <w:style w:type="table" w:customStyle="1" w:styleId="4-11">
    <w:name w:val="网格表 4 - 着色 11"/>
    <w:basedOn w:val="TableNormal"/>
    <w:uiPriority w:val="49"/>
    <w:qFormat/>
    <w:rPr>
      <w:rFonts w:asciiTheme="minorHAnsi" w:eastAsiaTheme="minorEastAsia" w:hAnsiTheme="minorHAnsi" w:cstheme="minorBidi"/>
      <w:sz w:val="24"/>
      <w:szCs w:val="24"/>
    </w:rPr>
    <w:tblPr>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jc w:val="both"/>
      <w:textAlignment w:val="baseline"/>
    </w:pPr>
    <w:rPr>
      <w:rFonts w:eastAsia="Malgun Gothic"/>
    </w:rPr>
  </w:style>
  <w:style w:type="paragraph" w:customStyle="1" w:styleId="Quote1">
    <w:name w:val="Quote1"/>
    <w:basedOn w:val="Normal"/>
    <w:next w:val="Normal"/>
    <w:link w:val="QuoteChar"/>
    <w:uiPriority w:val="29"/>
    <w:qFormat/>
    <w:pPr>
      <w:jc w:val="both"/>
    </w:pPr>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0">
    <w:name w:val="Table Grid4"/>
    <w:basedOn w:val="TableNormal"/>
    <w:uiPriority w:val="39"/>
    <w:qFormat/>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Pr>
      <w:rFonts w:ascii="Arial" w:eastAsia="SimSun"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jc w:val="both"/>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Pr>
      <w:rFonts w:ascii="Arial" w:eastAsia="SimSun" w:hAnsi="Arial" w:cs="Arial"/>
      <w:b/>
      <w:sz w:val="32"/>
      <w:lang w:val="en-GB"/>
    </w:rPr>
  </w:style>
  <w:style w:type="table" w:customStyle="1" w:styleId="Tablaconcuadrcula1">
    <w:name w:val="Tabla con cuadrícula1"/>
    <w:basedOn w:val="TableNormal"/>
    <w:qFormat/>
    <w:rPr>
      <w:rFonts w:ascii="Times New Roman" w:eastAsiaTheme="minorEastAsia"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eNormal"/>
    <w:qFormat/>
    <w:rPr>
      <w:rFonts w:ascii="Times New Roman" w:eastAsiaTheme="minorEastAsia"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pPr>
      <w:spacing w:after="0" w:line="240" w:lineRule="auto"/>
      <w:jc w:val="both"/>
    </w:pPr>
    <w:rPr>
      <w:rFonts w:eastAsia="SimSun"/>
      <w:b/>
      <w:bCs/>
      <w:szCs w:val="24"/>
      <w:lang w:val="en-US" w:eastAsia="zh-CN"/>
    </w:rPr>
  </w:style>
  <w:style w:type="character" w:customStyle="1" w:styleId="03ProposalChar">
    <w:name w:val="03_Proposal Char"/>
    <w:link w:val="03Proposal"/>
    <w:qFormat/>
    <w:rPr>
      <w:rFonts w:ascii="Times New Roman" w:eastAsia="SimSun"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pPr>
      <w:spacing w:after="160" w:line="259" w:lineRule="auto"/>
    </w:pPr>
    <w:rPr>
      <w:rFonts w:ascii="Times New Roman" w:hAnsi="Times New Roman"/>
      <w:lang w:val="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0">
    <w:name w:val="Table Grid20"/>
    <w:basedOn w:val="TableNormal"/>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TableNormal"/>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TableNormal"/>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TableNormal"/>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TableNormal"/>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TableNormal"/>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00">
    <w:name w:val="Table Grid30"/>
    <w:basedOn w:val="TableNormal"/>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TableNormal"/>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
    <w:name w:val="Table Grid35"/>
    <w:basedOn w:val="TableNormal"/>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
    <w:name w:val="Table Grid36"/>
    <w:basedOn w:val="TableNormal"/>
    <w:uiPriority w:val="39"/>
    <w:qFormat/>
    <w:pPr>
      <w:spacing w:after="180"/>
    </w:pPr>
    <w:rPr>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573B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S Mincho" w:hAnsi="CG Times (W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uiPriority="99" w:qFormat="1"/>
    <w:lsdException w:name="caption" w:qFormat="1"/>
    <w:lsdException w:name="table of figures" w:uiPriority="99" w:qFormat="1"/>
    <w:lsdException w:name="footnote reference" w:qFormat="1"/>
    <w:lsdException w:name="annotation reference" w:qFormat="1"/>
    <w:lsdException w:name="page number" w:qFormat="1"/>
    <w:lsdException w:name="endnote reference" w:qFormat="1"/>
    <w:lsdException w:name="endnote text"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Body Text Indent" w:qFormat="1"/>
    <w:lsdException w:name="List Continue 2" w:qFormat="1"/>
    <w:lsdException w:name="Subtitle" w:semiHidden="0" w:unhideWhenUsed="0" w:qFormat="1"/>
    <w:lsdException w:name="Date" w:semiHidden="0" w:unhideWhenUsed="0" w:qFormat="1"/>
    <w:lsdException w:name="Body Text First Indent 2" w:qFormat="1"/>
    <w:lsdException w:name="Body Text 2" w:qFormat="1"/>
    <w:lsdException w:name="Body Text 3" w:qFormat="1"/>
    <w:lsdException w:name="Body Text Indent 2" w:qFormat="1"/>
    <w:lsdException w:name="Hyperlink" w:uiPriority="99" w:qFormat="1"/>
    <w:lsdException w:name="FollowedHyperlink" w:qFormat="1"/>
    <w:lsdException w:name="Strong" w:semiHidden="0" w:unhideWhenUsed="0" w:qFormat="1"/>
    <w:lsdException w:name="Emphasis" w:semiHidden="0" w:uiPriority="2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HTML Preformatted" w:uiPriority="99" w:qFormat="1"/>
    <w:lsdException w:name="Normal Table" w:semiHidden="0" w:uiPriority="99" w:unhideWhenUsed="0"/>
    <w:lsdException w:name="annotation subject" w:qFormat="1"/>
    <w:lsdException w:name="No List" w:uiPriority="99"/>
    <w:lsdException w:name="Outline List 1" w:uiPriority="99"/>
    <w:lsdException w:name="Outline List 2" w:uiPriority="99"/>
    <w:lsdException w:name="Outline List 3" w:uiPriority="99"/>
    <w:lsdException w:name="Table Simple 2" w:qFormat="1"/>
    <w:lsdException w:name="Table Classic 1" w:qFormat="1"/>
    <w:lsdException w:name="Table Classic 2" w:qFormat="1"/>
    <w:lsdException w:name="Table Grid 2" w:qFormat="1"/>
    <w:lsdException w:name="Table Grid 3" w:qFormat="1"/>
    <w:lsdException w:name="Table Grid 4" w:qFormat="1"/>
    <w:lsdException w:name="Table Elegant" w:qFormat="1"/>
    <w:lsdException w:name="Table Subtle 2" w:qFormat="1"/>
    <w:lsdException w:name="Table Web 3" w:semiHidden="0" w:unhideWhenUsed="0"/>
    <w:lsdException w:name="Balloon Text" w:qFormat="1"/>
    <w:lsdException w:name="Table Grid" w:semiHidden="0" w:uiPriority="39" w:unhideWhenUsed="0" w:qFormat="1"/>
    <w:lsdException w:name="Table Theme" w:semiHidden="0" w:unhideWhenUsed="0"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qFormat="1"/>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qFormat="1"/>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line="259" w:lineRule="auto"/>
    </w:pPr>
    <w:rPr>
      <w:rFonts w:ascii="Times New Roman" w:hAnsi="Times New Roman"/>
      <w:lang w:val="en-GB"/>
    </w:rPr>
  </w:style>
  <w:style w:type="paragraph" w:styleId="Heading1">
    <w:name w:val="heading 1"/>
    <w:next w:val="Normal"/>
    <w:link w:val="Heading1Char"/>
    <w:qFormat/>
    <w:pPr>
      <w:keepNext/>
      <w:keepLines/>
      <w:numPr>
        <w:numId w:val="1"/>
      </w:numPr>
      <w:spacing w:before="240" w:after="180" w:line="259" w:lineRule="auto"/>
      <w:outlineLvl w:val="0"/>
    </w:pPr>
    <w:rPr>
      <w:rFonts w:ascii="Arial" w:hAnsi="Arial"/>
      <w:sz w:val="36"/>
      <w:lang w:val="en-GB" w:eastAsia="en-US"/>
    </w:rPr>
  </w:style>
  <w:style w:type="paragraph" w:styleId="Heading2">
    <w:name w:val="heading 2"/>
    <w:next w:val="Normal"/>
    <w:link w:val="Heading2Char"/>
    <w:qFormat/>
    <w:pPr>
      <w:numPr>
        <w:ilvl w:val="1"/>
        <w:numId w:val="1"/>
      </w:numPr>
      <w:tabs>
        <w:tab w:val="left" w:pos="2420"/>
      </w:tabs>
      <w:spacing w:before="240" w:after="180" w:line="259" w:lineRule="auto"/>
      <w:ind w:left="578" w:hanging="578"/>
      <w:outlineLvl w:val="1"/>
    </w:pPr>
    <w:rPr>
      <w:rFonts w:ascii="Arial" w:hAnsi="Arial"/>
      <w:sz w:val="28"/>
      <w:lang w:val="en-GB" w:eastAsia="en-US"/>
    </w:rPr>
  </w:style>
  <w:style w:type="paragraph" w:styleId="Heading3">
    <w:name w:val="heading 3"/>
    <w:basedOn w:val="Heading2"/>
    <w:next w:val="Normal"/>
    <w:link w:val="Heading3Char"/>
    <w:qFormat/>
    <w:pPr>
      <w:numPr>
        <w:ilvl w:val="0"/>
        <w:numId w:val="0"/>
      </w:numPr>
      <w:tabs>
        <w:tab w:val="clear" w:pos="576"/>
        <w:tab w:val="clear" w:pos="2420"/>
      </w:tabs>
      <w:spacing w:before="120"/>
      <w:outlineLvl w:val="2"/>
    </w:pPr>
    <w:rPr>
      <w:sz w:val="24"/>
      <w:lang w:eastAsia="ja-JP"/>
    </w:rPr>
  </w:style>
  <w:style w:type="paragraph" w:styleId="Heading4">
    <w:name w:val="heading 4"/>
    <w:basedOn w:val="Heading3"/>
    <w:next w:val="Normal"/>
    <w:link w:val="Heading4Char"/>
    <w:qFormat/>
    <w:pPr>
      <w:numPr>
        <w:ilvl w:val="3"/>
      </w:numPr>
      <w:outlineLvl w:val="3"/>
    </w:pPr>
    <w:rPr>
      <w:rFonts w:ascii="Times New Roman" w:hAnsi="Times New Roman"/>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ind w:left="1985" w:hanging="1985"/>
      <w:outlineLvl w:val="5"/>
    </w:pPr>
  </w:style>
  <w:style w:type="paragraph" w:styleId="Heading7">
    <w:name w:val="heading 7"/>
    <w:basedOn w:val="H6"/>
    <w:next w:val="Normal"/>
    <w:link w:val="Heading7Char"/>
    <w:qFormat/>
    <w:pPr>
      <w:numPr>
        <w:ilvl w:val="6"/>
      </w:numPr>
      <w:ind w:left="1985" w:hanging="1985"/>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3GPP Caption Table,Caption Char1 Char,cap Char Char1,Caption Char Char1 Char,cap Char2,Ca"/>
    <w:basedOn w:val="Normal"/>
    <w:next w:val="Normal"/>
    <w:link w:val="CaptionChar"/>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3">
    <w:name w:val="Body Text 3"/>
    <w:basedOn w:val="Normal"/>
    <w:link w:val="BodyText3Char"/>
    <w:qFormat/>
    <w:pPr>
      <w:widowControl w:val="0"/>
      <w:spacing w:after="0"/>
      <w:jc w:val="both"/>
    </w:pPr>
    <w:rPr>
      <w:rFonts w:ascii="Calibri" w:eastAsia="SimSun"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jc w:val="both"/>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pPr>
    <w:rPr>
      <w:rFonts w:ascii="Arial"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418" w:hanging="1418"/>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Theme">
    <w:name w:val="Table Theme"/>
    <w:basedOn w:val="TableNormal"/>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Elegant">
    <w:name w:val="Table Elegant"/>
    <w:basedOn w:val="TableNormal"/>
    <w:qFormat/>
    <w:pPr>
      <w:spacing w:after="18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Ind w:w="0" w:type="dxa"/>
      <w:tblCellMar>
        <w:top w:w="0" w:type="dxa"/>
        <w:left w:w="108" w:type="dxa"/>
        <w:bottom w:w="0" w:type="dxa"/>
        <w:right w:w="108" w:type="dxa"/>
      </w:tblCellMa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keepNext w:val="0"/>
      <w:widowControl/>
      <w:overflowPunct w:val="0"/>
      <w:autoSpaceDE w:val="0"/>
      <w:autoSpaceDN w:val="0"/>
      <w:adjustRightInd w:val="0"/>
      <w:ind w:left="1418" w:hanging="1418"/>
      <w:textAlignment w:val="baseline"/>
    </w:pPr>
  </w:style>
  <w:style w:type="paragraph" w:customStyle="1" w:styleId="CRfront">
    <w:name w:val="CR_front"/>
    <w:next w:val="Normal"/>
    <w:qFormat/>
    <w:pPr>
      <w:spacing w:after="160" w:line="259" w:lineRule="auto"/>
    </w:pPr>
    <w:rPr>
      <w:rFonts w:ascii="Arial" w:hAnsi="Arial"/>
      <w:lang w:val="en-GB" w:eastAsia="en-US"/>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uiPriority w:val="99"/>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qFormat/>
    <w:rPr>
      <w:rFonts w:ascii="Arial" w:hAnsi="Arial"/>
      <w:sz w:val="28"/>
      <w:lang w:val="en-GB"/>
    </w:rPr>
  </w:style>
  <w:style w:type="paragraph" w:styleId="ListParagraph">
    <w:name w:val="List Paragraph"/>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Pr>
      <w:rFonts w:ascii="Arial" w:hAnsi="Arial"/>
      <w:sz w:val="36"/>
      <w:lang w:val="en-GB"/>
    </w:rPr>
  </w:style>
  <w:style w:type="character" w:customStyle="1" w:styleId="ListParagraphChar">
    <w:name w:val="List Paragraph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jc w:val="both"/>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SimSun" w:hAnsi="Calibri"/>
      <w:kern w:val="2"/>
      <w:sz w:val="21"/>
      <w:szCs w:val="22"/>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aliases w:val="cap Char,3GPP Caption Table Char1,Caption Char1 Char Char,cap Char Char1 Char,Caption Char Char1 Char Char,cap Char2 Char,Ca Char"/>
    <w:basedOn w:val="DefaultParagraphFont"/>
    <w:link w:val="Caption"/>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lang w:eastAsia="zh-CN"/>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ascii="Times New Roman" w:eastAsia="Times New Roman" w:hAnsi="Times New Roman"/>
      <w:sz w:val="22"/>
      <w:szCs w:val="24"/>
      <w:lang w:val="en-US" w:eastAsia="ko-KR"/>
    </w:rPr>
  </w:style>
  <w:style w:type="paragraph" w:customStyle="1" w:styleId="bullet">
    <w:name w:val="bullet"/>
    <w:basedOn w:val="Normal"/>
    <w:link w:val="bullet0"/>
    <w:qFormat/>
    <w:pPr>
      <w:numPr>
        <w:numId w:val="6"/>
      </w:numPr>
      <w:snapToGrid w:val="0"/>
      <w:spacing w:after="100" w:afterAutospacing="1"/>
      <w:jc w:val="both"/>
    </w:pPr>
    <w:rPr>
      <w:rFonts w:eastAsia="MS Gothic"/>
      <w:sz w:val="24"/>
    </w:rPr>
  </w:style>
  <w:style w:type="character" w:customStyle="1" w:styleId="bullet0">
    <w:name w:val="bullet (文字)"/>
    <w:link w:val="bullet"/>
    <w:qFormat/>
    <w:rPr>
      <w:rFonts w:ascii="Times New Roman" w:eastAsia="MS Gothic" w:hAnsi="Times New Roman"/>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pPr>
      <w:keepNext/>
      <w:numPr>
        <w:numId w:val="8"/>
      </w:numPr>
      <w:autoSpaceDE w:val="0"/>
      <w:autoSpaceDN w:val="0"/>
      <w:adjustRightInd w:val="0"/>
      <w:spacing w:before="60" w:after="60" w:line="259" w:lineRule="auto"/>
      <w:jc w:val="both"/>
    </w:pPr>
    <w:rPr>
      <w:rFonts w:ascii="Arial" w:eastAsia="SimSun" w:hAnsi="Arial" w:cs="Arial"/>
      <w:color w:val="0000FF"/>
      <w:kern w:val="2"/>
      <w:lang w:eastAsia="zh-CN"/>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spacing w:after="160" w:line="259" w:lineRule="auto"/>
    </w:pPr>
    <w:rPr>
      <w:rFonts w:ascii="Times New Roman" w:eastAsia="Times New Roman" w:hAnsi="Times New Roman"/>
      <w:sz w:val="24"/>
      <w:szCs w:val="24"/>
      <w:lang w:eastAsia="zh-CN"/>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jc w:val="both"/>
    </w:pPr>
    <w:rPr>
      <w:rFonts w:eastAsia="SimSun"/>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paragraph" w:customStyle="1" w:styleId="a1">
    <w:name w:val="본문글"/>
    <w:basedOn w:val="Normal"/>
    <w:qFormat/>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hAnsi="Arial"/>
      <w:kern w:val="32"/>
      <w:sz w:val="32"/>
      <w:szCs w:val="32"/>
      <w:lang w:val="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eastAsia="SimSun" w:hAnsi="Arial" w:cs="Arial"/>
      <w:color w:val="0000FF"/>
      <w:kern w:val="2"/>
      <w:lang w:eastAsia="zh-CN"/>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jc w:val="both"/>
    </w:pPr>
    <w:rPr>
      <w:rFonts w:ascii="Calibri" w:eastAsia="Batang" w:hAnsi="Calibri"/>
      <w:sz w:val="21"/>
      <w:szCs w:val="21"/>
    </w:rPr>
  </w:style>
  <w:style w:type="character" w:customStyle="1" w:styleId="CRCoverPageZchn">
    <w:name w:val="CR Cover Page Zchn"/>
    <w:qFormat/>
    <w:locked/>
    <w:rPr>
      <w:rFonts w:ascii="Arial" w:eastAsia="SimSun"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jc w:val="both"/>
    </w:pPr>
    <w:rPr>
      <w:rFonts w:ascii="Arial" w:eastAsia="SimSun" w:hAnsi="Arial" w:cs="Arial"/>
      <w:color w:val="0000FF"/>
      <w:kern w:val="2"/>
      <w:szCs w:val="24"/>
      <w:lang w:val="en-AU" w:eastAsia="zh-CN"/>
    </w:rPr>
  </w:style>
  <w:style w:type="character" w:customStyle="1" w:styleId="IEEEParagraphChar">
    <w:name w:val="IEEE Paragraph Char"/>
    <w:link w:val="IEEEParagraph"/>
    <w:qFormat/>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line="259" w:lineRule="auto"/>
      <w:jc w:val="both"/>
    </w:pPr>
    <w:rPr>
      <w:rFonts w:ascii="Arial" w:eastAsia="SimSun"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lang w:eastAsia="zh-CN"/>
    </w:rPr>
  </w:style>
  <w:style w:type="character" w:customStyle="1" w:styleId="CommentTextChar">
    <w:name w:val="Comment Text Char"/>
    <w:link w:val="CommentText"/>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SimSun"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jc w:val="both"/>
    </w:pPr>
    <w:rPr>
      <w:rFonts w:eastAsia="SimSun" w:cs="SimSun"/>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line="259" w:lineRule="auto"/>
      <w:textAlignment w:val="baseline"/>
    </w:pPr>
    <w:rPr>
      <w:rFonts w:ascii="Times New Roman" w:eastAsia="Times" w:hAnsi="Times New Roman" w:cs="Times"/>
      <w:kern w:val="1"/>
      <w:sz w:val="22"/>
      <w:lang w:eastAsia="zh-CN"/>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jc w:val="both"/>
      <w:textAlignment w:val="baseline"/>
    </w:pPr>
    <w:rPr>
      <w:rFonts w:eastAsia="SimSun" w:cs="SimSun"/>
      <w:lang w:eastAsia="en-GB"/>
    </w:rPr>
  </w:style>
  <w:style w:type="paragraph" w:customStyle="1" w:styleId="Normal1">
    <w:name w:val="Normal1"/>
    <w:qFormat/>
    <w:pPr>
      <w:spacing w:after="200" w:line="276" w:lineRule="auto"/>
    </w:pPr>
    <w:rPr>
      <w:rFonts w:ascii="Times New Roman" w:eastAsia="Times New Roman" w:hAnsi="Times New Roman"/>
      <w:color w:val="000000"/>
      <w:lang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rPr>
  </w:style>
  <w:style w:type="character" w:customStyle="1" w:styleId="Heading9Char">
    <w:name w:val="Heading 9 Char"/>
    <w:link w:val="Heading9"/>
    <w:qFormat/>
    <w:rPr>
      <w:rFonts w:ascii="Arial" w:hAnsi="Arial"/>
      <w:sz w:val="36"/>
      <w:lang w:val="en-GB"/>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jc w:val="both"/>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line="259" w:lineRule="auto"/>
      <w:ind w:left="510" w:hanging="510"/>
      <w:jc w:val="both"/>
    </w:pPr>
    <w:rPr>
      <w:rFonts w:ascii="Arial" w:eastAsia="SimSun" w:hAnsi="Arial" w:cs="Arial"/>
      <w:color w:val="0000FF"/>
      <w:kern w:val="2"/>
      <w:lang w:eastAsia="zh-CN"/>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lang w:eastAsia="zh-CN"/>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lang w:eastAsia="zh-CN"/>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pPr>
      <w:spacing w:after="160" w:line="259" w:lineRule="auto"/>
    </w:pPr>
    <w:rPr>
      <w:rFonts w:ascii="Calibri" w:eastAsia="SimSun" w:hAnsi="Calibri"/>
      <w:sz w:val="22"/>
      <w:szCs w:val="22"/>
      <w:lang w:eastAsia="zh-CN"/>
    </w:rPr>
  </w:style>
  <w:style w:type="paragraph" w:customStyle="1" w:styleId="Equ">
    <w:name w:val="Equ"/>
    <w:basedOn w:val="BodyText"/>
    <w:qFormat/>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jc w:val="both"/>
    </w:pPr>
    <w:rPr>
      <w:rFonts w:eastAsia="SimSun"/>
      <w:bCs/>
      <w:sz w:val="22"/>
      <w:szCs w:val="22"/>
      <w:lang w:val="en-AU" w:eastAsia="en-AU"/>
    </w:rPr>
  </w:style>
  <w:style w:type="character" w:customStyle="1" w:styleId="paratdocChar">
    <w:name w:val="para tdoc Char"/>
    <w:basedOn w:val="DefaultParagraphFont"/>
    <w:link w:val="paratdoc"/>
    <w:qFormat/>
    <w:rPr>
      <w:rFonts w:ascii="Times New Roman" w:eastAsia="SimSun"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autoSpaceDE w:val="0"/>
      <w:autoSpaceDN w:val="0"/>
      <w:adjustRightInd w:val="0"/>
      <w:spacing w:before="0" w:after="120"/>
      <w:ind w:left="576" w:hanging="576"/>
      <w:jc w:val="both"/>
    </w:pPr>
    <w:rPr>
      <w:rFonts w:ascii="Times New Roman" w:eastAsia="SimSun" w:hAnsi="Times New Roman"/>
      <w:b/>
      <w:szCs w:val="22"/>
      <w:lang w:eastAsia="en-US"/>
    </w:rPr>
  </w:style>
  <w:style w:type="character" w:customStyle="1" w:styleId="Style1Char">
    <w:name w:val="Style1 Char"/>
    <w:basedOn w:val="DefaultParagraphFont"/>
    <w:link w:val="Style1"/>
    <w:qFormat/>
    <w:rPr>
      <w:rFonts w:ascii="Times New Roman" w:eastAsia="SimSun"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keepNext/>
      <w:spacing w:before="240" w:after="60"/>
    </w:pPr>
    <w:rPr>
      <w:rFonts w:eastAsia="SimSun"/>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pPr>
      <w:spacing w:after="200" w:line="276" w:lineRule="auto"/>
    </w:pPr>
    <w:rPr>
      <w:rFonts w:ascii="Times New Roman" w:eastAsia="Batang" w:hAnsi="Times New Roman"/>
    </w:rPr>
    <w:tblPr>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line="259" w:lineRule="auto"/>
      <w:ind w:left="720"/>
    </w:pPr>
    <w:rPr>
      <w:rFonts w:ascii="Times New Roman" w:eastAsia="Times New Roman" w:hAnsi="Times New Roman"/>
      <w:sz w:val="22"/>
      <w:lang w:eastAsia="en-US"/>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hAnsi="Arial"/>
      <w:szCs w:val="24"/>
      <w:lang w:val="en-GB" w:eastAsia="en-GB"/>
    </w:rPr>
  </w:style>
  <w:style w:type="paragraph" w:customStyle="1" w:styleId="RAN1text">
    <w:name w:val="RAN1 text"/>
    <w:basedOn w:val="BodyText"/>
    <w:link w:val="RAN1textChar"/>
    <w:qFormat/>
    <w:pPr>
      <w:overflowPunct/>
      <w:autoSpaceDE/>
      <w:autoSpaceDN/>
      <w:adjustRightInd/>
      <w:spacing w:after="0"/>
      <w:jc w:val="both"/>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val="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val="en-US"/>
    </w:rPr>
  </w:style>
  <w:style w:type="character" w:customStyle="1" w:styleId="ProposalChar">
    <w:name w:val="Proposal Char"/>
    <w:link w:val="Proposal"/>
    <w:qFormat/>
    <w:rPr>
      <w:rFonts w:ascii="Arial" w:eastAsia="Times New Roman" w:hAnsi="Arial"/>
      <w:b/>
      <w:bCs/>
      <w:lang w:val="en-GB" w:eastAsia="zh-CN"/>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jc w:val="both"/>
    </w:pPr>
    <w:rPr>
      <w:rFonts w:eastAsia="SimSun"/>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ascii="Times New Roman" w:eastAsia="MS Gothic" w:hAnsi="Times New Roman"/>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Pr>
      <w:rFonts w:ascii="Times New Roman" w:eastAsia="SimSun"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rPr>
      <w:rFonts w:ascii="Times New Roman" w:eastAsia="SimSu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
    <w:basedOn w:val="TableNormal"/>
    <w:uiPriority w:val="39"/>
    <w:qFormat/>
    <w:rPr>
      <w:rFonts w:ascii="Times New Roman" w:eastAsia="Batang"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SimSun"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jc w:val="both"/>
    </w:pPr>
    <w:rPr>
      <w:rFonts w:ascii="Calibri" w:eastAsia="SimSun"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jc w:val="both"/>
    </w:pPr>
    <w:rPr>
      <w:rFonts w:ascii="Arial" w:eastAsia="SimSun" w:hAnsi="Arial"/>
      <w:kern w:val="2"/>
      <w:sz w:val="22"/>
      <w:lang w:val="en-US" w:eastAsia="zh-CN"/>
    </w:rPr>
  </w:style>
  <w:style w:type="paragraph" w:customStyle="1" w:styleId="11BodyText">
    <w:name w:val="11 BodyText"/>
    <w:basedOn w:val="Normal"/>
    <w:qFormat/>
    <w:pPr>
      <w:widowControl w:val="0"/>
      <w:spacing w:after="220"/>
      <w:ind w:left="1298"/>
      <w:jc w:val="both"/>
    </w:pPr>
    <w:rPr>
      <w:rFonts w:ascii="Arial" w:eastAsia="SimSun" w:hAnsi="Arial"/>
      <w:kern w:val="2"/>
      <w:sz w:val="22"/>
      <w:lang w:val="en-US" w:eastAsia="zh-CN"/>
    </w:rPr>
  </w:style>
  <w:style w:type="paragraph" w:customStyle="1" w:styleId="table">
    <w:name w:val="table"/>
    <w:basedOn w:val="text0"/>
    <w:next w:val="text0"/>
    <w:qFormat/>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eastAsia="zh-CN"/>
    </w:rPr>
  </w:style>
  <w:style w:type="paragraph" w:customStyle="1" w:styleId="Normal12pt">
    <w:name w:val="Normal + 12 pt"/>
    <w:basedOn w:val="Normal"/>
    <w:qFormat/>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jc w:val="both"/>
    </w:pPr>
    <w:rPr>
      <w:rFonts w:ascii="Calibri" w:eastAsia="SimSun"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ind w:left="0" w:firstLine="0"/>
      <w:jc w:val="both"/>
      <w:textAlignment w:val="baseline"/>
    </w:pPr>
    <w:rPr>
      <w:rFonts w:eastAsia="SimSun"/>
      <w:lang w:val="en-US" w:eastAsia="zh-CN"/>
    </w:rPr>
  </w:style>
  <w:style w:type="character" w:customStyle="1" w:styleId="3GPPAgreementsChar">
    <w:name w:val="3GPP Agreements Char"/>
    <w:link w:val="3GPPAgreements"/>
    <w:qFormat/>
    <w:rPr>
      <w:rFonts w:ascii="Times New Roman" w:eastAsia="SimSun" w:hAnsi="Times New Roman"/>
      <w:lang w:val="en-US" w:eastAsia="zh-CN"/>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pPr>
    <w:rPr>
      <w:rFonts w:ascii="Times New Roman" w:hAnsi="Times New Roman"/>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jc w:val="both"/>
      <w:textAlignment w:val="baseline"/>
    </w:pPr>
    <w:rPr>
      <w:rFonts w:eastAsia="SimSun"/>
      <w:lang w:val="en-US" w:eastAsia="zh-CN"/>
    </w:rPr>
  </w:style>
  <w:style w:type="character" w:customStyle="1" w:styleId="OfflineAgreementsChar">
    <w:name w:val="Offline Agreements Char"/>
    <w:link w:val="OfflineAgreements"/>
    <w:qFormat/>
    <w:rPr>
      <w:rFonts w:ascii="Times New Roman" w:eastAsia="SimSun"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jc w:val="both"/>
    </w:pPr>
    <w:rPr>
      <w:rFonts w:eastAsia="SimSun"/>
      <w:szCs w:val="24"/>
      <w:lang w:val="en-US" w:eastAsia="zh-CN"/>
    </w:rPr>
  </w:style>
  <w:style w:type="character" w:customStyle="1" w:styleId="00TextChar">
    <w:name w:val="00_Text Char"/>
    <w:basedOn w:val="DefaultParagraphFont"/>
    <w:link w:val="00Text"/>
    <w:qFormat/>
    <w:rPr>
      <w:rFonts w:ascii="Times New Roman" w:eastAsia="SimSun"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lang w:eastAsia="en-US"/>
    </w:rPr>
  </w:style>
  <w:style w:type="table" w:customStyle="1" w:styleId="4-11">
    <w:name w:val="网格表 4 - 着色 11"/>
    <w:basedOn w:val="TableNormal"/>
    <w:uiPriority w:val="49"/>
    <w:qFormat/>
    <w:rPr>
      <w:rFonts w:asciiTheme="minorHAnsi" w:eastAsiaTheme="minorEastAsia" w:hAnsiTheme="minorHAnsi" w:cstheme="minorBidi"/>
      <w:sz w:val="24"/>
      <w:szCs w:val="24"/>
    </w:rPr>
    <w:tblPr>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jc w:val="both"/>
      <w:textAlignment w:val="baseline"/>
    </w:pPr>
    <w:rPr>
      <w:rFonts w:eastAsia="Malgun Gothic"/>
    </w:rPr>
  </w:style>
  <w:style w:type="paragraph" w:customStyle="1" w:styleId="Quote1">
    <w:name w:val="Quote1"/>
    <w:basedOn w:val="Normal"/>
    <w:next w:val="Normal"/>
    <w:link w:val="QuoteChar"/>
    <w:uiPriority w:val="29"/>
    <w:qFormat/>
    <w:pPr>
      <w:jc w:val="both"/>
    </w:pPr>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0">
    <w:name w:val="Table Grid4"/>
    <w:basedOn w:val="TableNormal"/>
    <w:uiPriority w:val="39"/>
    <w:qFormat/>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Pr>
      <w:rFonts w:ascii="Arial" w:eastAsia="SimSun"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jc w:val="both"/>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Pr>
      <w:rFonts w:ascii="Arial" w:eastAsia="SimSun" w:hAnsi="Arial" w:cs="Arial"/>
      <w:b/>
      <w:sz w:val="32"/>
      <w:lang w:val="en-GB"/>
    </w:rPr>
  </w:style>
  <w:style w:type="table" w:customStyle="1" w:styleId="Tablaconcuadrcula1">
    <w:name w:val="Tabla con cuadrícula1"/>
    <w:basedOn w:val="TableNormal"/>
    <w:qFormat/>
    <w:rPr>
      <w:rFonts w:ascii="Times New Roman" w:eastAsiaTheme="minorEastAsia"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eNormal"/>
    <w:qFormat/>
    <w:rPr>
      <w:rFonts w:ascii="Times New Roman" w:eastAsiaTheme="minorEastAsia"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pPr>
      <w:spacing w:after="0" w:line="240" w:lineRule="auto"/>
      <w:jc w:val="both"/>
    </w:pPr>
    <w:rPr>
      <w:rFonts w:eastAsia="SimSun"/>
      <w:b/>
      <w:bCs/>
      <w:szCs w:val="24"/>
      <w:lang w:val="en-US" w:eastAsia="zh-CN"/>
    </w:rPr>
  </w:style>
  <w:style w:type="character" w:customStyle="1" w:styleId="03ProposalChar">
    <w:name w:val="03_Proposal Char"/>
    <w:link w:val="03Proposal"/>
    <w:qFormat/>
    <w:rPr>
      <w:rFonts w:ascii="Times New Roman" w:eastAsia="SimSun"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pPr>
      <w:spacing w:after="160" w:line="259" w:lineRule="auto"/>
    </w:pPr>
    <w:rPr>
      <w:rFonts w:ascii="Times New Roman" w:hAnsi="Times New Roman"/>
      <w:lang w:val="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0">
    <w:name w:val="Table Grid20"/>
    <w:basedOn w:val="TableNormal"/>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TableNormal"/>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TableNormal"/>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TableNormal"/>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TableNormal"/>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TableNormal"/>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00">
    <w:name w:val="Table Grid30"/>
    <w:basedOn w:val="TableNormal"/>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TableNormal"/>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
    <w:name w:val="Table Grid35"/>
    <w:basedOn w:val="TableNormal"/>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
    <w:name w:val="Table Grid36"/>
    <w:basedOn w:val="TableNormal"/>
    <w:uiPriority w:val="39"/>
    <w:qFormat/>
    <w:pPr>
      <w:spacing w:after="180"/>
    </w:pPr>
    <w:rPr>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573B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668573">
      <w:bodyDiv w:val="1"/>
      <w:marLeft w:val="0"/>
      <w:marRight w:val="0"/>
      <w:marTop w:val="0"/>
      <w:marBottom w:val="0"/>
      <w:divBdr>
        <w:top w:val="none" w:sz="0" w:space="0" w:color="auto"/>
        <w:left w:val="none" w:sz="0" w:space="0" w:color="auto"/>
        <w:bottom w:val="none" w:sz="0" w:space="0" w:color="auto"/>
        <w:right w:val="none" w:sz="0" w:space="0" w:color="auto"/>
      </w:divBdr>
    </w:div>
    <w:div w:id="1215849063">
      <w:bodyDiv w:val="1"/>
      <w:marLeft w:val="0"/>
      <w:marRight w:val="0"/>
      <w:marTop w:val="0"/>
      <w:marBottom w:val="0"/>
      <w:divBdr>
        <w:top w:val="none" w:sz="0" w:space="0" w:color="auto"/>
        <w:left w:val="none" w:sz="0" w:space="0" w:color="auto"/>
        <w:bottom w:val="none" w:sz="0" w:space="0" w:color="auto"/>
        <w:right w:val="none" w:sz="0" w:space="0" w:color="auto"/>
      </w:divBdr>
    </w:div>
    <w:div w:id="1397581340">
      <w:bodyDiv w:val="1"/>
      <w:marLeft w:val="0"/>
      <w:marRight w:val="0"/>
      <w:marTop w:val="0"/>
      <w:marBottom w:val="0"/>
      <w:divBdr>
        <w:top w:val="none" w:sz="0" w:space="0" w:color="auto"/>
        <w:left w:val="none" w:sz="0" w:space="0" w:color="auto"/>
        <w:bottom w:val="none" w:sz="0" w:space="0" w:color="auto"/>
        <w:right w:val="none" w:sz="0" w:space="0" w:color="auto"/>
      </w:divBdr>
    </w:div>
    <w:div w:id="1719352545">
      <w:bodyDiv w:val="1"/>
      <w:marLeft w:val="0"/>
      <w:marRight w:val="0"/>
      <w:marTop w:val="0"/>
      <w:marBottom w:val="0"/>
      <w:divBdr>
        <w:top w:val="none" w:sz="0" w:space="0" w:color="auto"/>
        <w:left w:val="none" w:sz="0" w:space="0" w:color="auto"/>
        <w:bottom w:val="none" w:sz="0" w:space="0" w:color="auto"/>
        <w:right w:val="none" w:sz="0" w:space="0" w:color="auto"/>
      </w:divBdr>
    </w:div>
    <w:div w:id="1985112462">
      <w:bodyDiv w:val="1"/>
      <w:marLeft w:val="0"/>
      <w:marRight w:val="0"/>
      <w:marTop w:val="0"/>
      <w:marBottom w:val="0"/>
      <w:divBdr>
        <w:top w:val="none" w:sz="0" w:space="0" w:color="auto"/>
        <w:left w:val="none" w:sz="0" w:space="0" w:color="auto"/>
        <w:bottom w:val="none" w:sz="0" w:space="0" w:color="auto"/>
        <w:right w:val="none" w:sz="0" w:space="0" w:color="auto"/>
      </w:divBdr>
      <w:divsChild>
        <w:div w:id="1342968076">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eader" Target="header2.xml"/><Relationship Id="rId26" Type="http://schemas.openxmlformats.org/officeDocument/2006/relationships/hyperlink" Target="file:///E:\1%20Meetings\RAN1\2020%2008_TSGR_102e\Inbox\docs\R1-2005579.doc" TargetMode="External"/><Relationship Id="rId39" Type="http://schemas.openxmlformats.org/officeDocument/2006/relationships/hyperlink" Target="file:///E:\1%20Meetings\RAN1\2020%2008_TSGR_102e\Inbox\docs\R1-2006429.doc" TargetMode="Externa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hyperlink" Target="file:///E:\1%20Meetings\RAN1\2020%2008_TSGR_102e\Inbox\docs\R1-2006216.doc" TargetMode="External"/><Relationship Id="rId42" Type="http://schemas.openxmlformats.org/officeDocument/2006/relationships/hyperlink" Target="file:///E:\1%20Meetings\RAN1\2020%2008_TSGR_102e\Inbox\docs\R1-2006547.doc" TargetMode="External"/><Relationship Id="rId47" Type="http://schemas.openxmlformats.org/officeDocument/2006/relationships/hyperlink" Target="file:///E:\1%20Meetings\RAN1\2020%2008_TSGR_102e\Inbox\docs\R1-2006916.doc" TargetMode="External"/><Relationship Id="rId50" Type="http://schemas.microsoft.com/office/2011/relationships/people" Target="peop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5" Type="http://schemas.openxmlformats.org/officeDocument/2006/relationships/hyperlink" Target="file:///E:\1%20Meetings\RAN1\2020%2008_TSGR_102e\Inbox\docs\R1-2005464.doc" TargetMode="External"/><Relationship Id="rId33" Type="http://schemas.openxmlformats.org/officeDocument/2006/relationships/hyperlink" Target="file:///E:\1%20Meetings\RAN1\2020%2008_TSGR_102e\Inbox\docs\R1-2006194.doc" TargetMode="External"/><Relationship Id="rId38" Type="http://schemas.openxmlformats.org/officeDocument/2006/relationships/hyperlink" Target="file:///E:\1%20Meetings\RAN1\2020%2008_TSGR_102e\Inbox\docs\R1-2006376.doc" TargetMode="External"/><Relationship Id="rId46" Type="http://schemas.openxmlformats.org/officeDocument/2006/relationships/hyperlink" Target="file:///E:\1%20Meetings\RAN1\2020%2008_TSGR_102e\Inbox\docs\R1-2006859.doc" TargetMode="Externa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oter" Target="footer2.xml"/><Relationship Id="rId29" Type="http://schemas.openxmlformats.org/officeDocument/2006/relationships/hyperlink" Target="file:///E:\1%20Meetings\RAN1\2020%2008_TSGR_102e\Inbox\docs\R1-2005879.doc" TargetMode="External"/><Relationship Id="rId41" Type="http://schemas.openxmlformats.org/officeDocument/2006/relationships/hyperlink" Target="file:///E:\1%20Meetings\RAN1\2020%2008_TSGR_102e\Inbox\docs\R1-2006522.doc"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file:///E:\1%20Meetings\RAN1\2020%2008_TSGR_102e\Inbox\docs\R1-2005381.doc" TargetMode="External"/><Relationship Id="rId32" Type="http://schemas.openxmlformats.org/officeDocument/2006/relationships/hyperlink" Target="file:///E:\1%20Meetings\RAN1\2020%2008_TSGR_102e\Inbox\docs\R1-2006150.doc" TargetMode="External"/><Relationship Id="rId37" Type="http://schemas.openxmlformats.org/officeDocument/2006/relationships/hyperlink" Target="file:///E:\1%20Meetings\RAN1\2020%2008_TSGR_102e\Inbox\docs\R1-2006324.doc" TargetMode="External"/><Relationship Id="rId40" Type="http://schemas.openxmlformats.org/officeDocument/2006/relationships/hyperlink" Target="file:///E:\1%20Meetings\RAN1\2020%2008_TSGR_102e\Inbox\docs\R1-2006460.doc" TargetMode="External"/><Relationship Id="rId45" Type="http://schemas.openxmlformats.org/officeDocument/2006/relationships/hyperlink" Target="file:///E:\1%20Meetings\RAN1\2020%2008_TSGR_102e\Inbox\docs\R1-2006810.doc" TargetMode="Externa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hyperlink" Target="file:///E:\1%20Meetings\RAN1\2020%2008_TSGR_102e\Inbox\docs\R1-2005284.doc" TargetMode="External"/><Relationship Id="rId28" Type="http://schemas.openxmlformats.org/officeDocument/2006/relationships/hyperlink" Target="file:///E:\1%20Meetings\RAN1\2020%2008_TSGR_102e\Inbox\docs\R1-2005769.doc" TargetMode="External"/><Relationship Id="rId36" Type="http://schemas.openxmlformats.org/officeDocument/2006/relationships/hyperlink" Target="file:///E:\1%20Meetings\RAN1\2020%2008_TSGR_102e\Inbox\docs\R1-2006250.doc" TargetMode="External"/><Relationship Id="rId49" Type="http://schemas.openxmlformats.org/officeDocument/2006/relationships/theme" Target="theme/theme1.xml"/><Relationship Id="rId10" Type="http://schemas.microsoft.com/office/2007/relationships/stylesWithEffects" Target="stylesWithEffects.xml"/><Relationship Id="rId19" Type="http://schemas.openxmlformats.org/officeDocument/2006/relationships/footer" Target="footer1.xml"/><Relationship Id="rId31" Type="http://schemas.openxmlformats.org/officeDocument/2006/relationships/hyperlink" Target="file:///E:\1%20Meetings\RAN1\2020%2008_TSGR_102e\Inbox\docs\R1-2006068.doc" TargetMode="External"/><Relationship Id="rId44" Type="http://schemas.openxmlformats.org/officeDocument/2006/relationships/hyperlink" Target="file:///E:\1%20Meetings\RAN1\2020%2008_TSGR_102e\Inbox\docs\R1-2006732.doc"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footer" Target="footer3.xml"/><Relationship Id="rId27" Type="http://schemas.openxmlformats.org/officeDocument/2006/relationships/hyperlink" Target="file:///E:\1%20Meetings\RAN1\2020%2008_TSGR_102e\Inbox\docs\R1-2005712.doc" TargetMode="External"/><Relationship Id="rId30" Type="http://schemas.openxmlformats.org/officeDocument/2006/relationships/hyperlink" Target="file:///E:\1%20Meetings\RAN1\2020%2008_TSGR_102e\Inbox\docs\R1-2005992.doc" TargetMode="External"/><Relationship Id="rId35" Type="http://schemas.openxmlformats.org/officeDocument/2006/relationships/hyperlink" Target="file:///E:\1%20Meetings\RAN1\2020%2008_TSGR_102e\Inbox\docs\R1-2006240.doc" TargetMode="External"/><Relationship Id="rId43" Type="http://schemas.openxmlformats.org/officeDocument/2006/relationships/hyperlink" Target="file:///E:\1%20Meetings\RAN1\2020%2008_TSGR_102e\Inbox\docs\R1-2006621.doc" TargetMode="External"/><Relationship Id="rId48" Type="http://schemas.openxmlformats.org/officeDocument/2006/relationships/fontTable" Target="fontTable.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5NUHHDQN7SK2-1476151046-421720</_dlc_DocId>
    <_dlc_DocIdUrl xmlns="71c5aaf6-e6ce-465b-b873-5148d2a4c105">
      <Url>https://ericsson.sharepoint.com/sites/star/_layouts/15/DocIdRedir.aspx?ID=5NUHHDQN7SK2-1476151046-421720</Url>
      <Description>5NUHHDQN7SK2-1476151046-421720</Description>
    </_dlc_DocIdUrl>
    <HideFromDelve xmlns="71c5aaf6-e6ce-465b-b873-5148d2a4c105">false</HideFromDelv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8B91E80A-F04B-4179-995F-6A8B4CAB23E7}">
  <ds:schemaRefs>
    <ds:schemaRef ds:uri="http://schemas.microsoft.com/sharepoint/events"/>
  </ds:schemaRefs>
</ds:datastoreItem>
</file>

<file path=customXml/itemProps2.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C9992EF-1E21-4274-AD8F-035CCC773C07}">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0FAB36F9-53D2-41DF-8B2F-CE51D87D0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01B5C2B-0153-40BE-BB83-7D560FF38108}">
  <ds:schemaRefs>
    <ds:schemaRef ds:uri="Microsoft.SharePoint.Taxonomy.ContentTypeSync"/>
  </ds:schemaRefs>
</ds:datastoreItem>
</file>

<file path=customXml/itemProps7.xml><?xml version="1.0" encoding="utf-8"?>
<ds:datastoreItem xmlns:ds="http://schemas.openxmlformats.org/officeDocument/2006/customXml" ds:itemID="{19A1D351-E729-4DF4-8EC5-865DD362F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111</Pages>
  <Words>45178</Words>
  <Characters>257519</Characters>
  <Application>Microsoft Office Word</Application>
  <DocSecurity>0</DocSecurity>
  <Lines>2145</Lines>
  <Paragraphs>604</Paragraphs>
  <ScaleCrop>false</ScaleCrop>
  <HeadingPairs>
    <vt:vector size="8" baseType="variant">
      <vt:variant>
        <vt:lpstr>Title</vt:lpstr>
      </vt:variant>
      <vt:variant>
        <vt:i4>1</vt:i4>
      </vt:variant>
      <vt:variant>
        <vt:lpstr>제목</vt:lpstr>
      </vt:variant>
      <vt:variant>
        <vt:i4>1</vt:i4>
      </vt:variant>
      <vt:variant>
        <vt:lpstr>Titel</vt:lpstr>
      </vt:variant>
      <vt:variant>
        <vt:i4>1</vt:i4>
      </vt:variant>
      <vt:variant>
        <vt:lpstr>タイトル</vt:lpstr>
      </vt:variant>
      <vt:variant>
        <vt:i4>1</vt:i4>
      </vt:variant>
    </vt:vector>
  </HeadingPairs>
  <TitlesOfParts>
    <vt:vector size="4" baseType="lpstr">
      <vt:lpstr>CA Tdoc</vt:lpstr>
      <vt:lpstr>CA Tdoc</vt:lpstr>
      <vt:lpstr>CA Tdoc</vt:lpstr>
      <vt:lpstr>CA Tdoc</vt:lpstr>
    </vt:vector>
  </TitlesOfParts>
  <Company>Qualcomm Incorporated</Company>
  <LinksUpToDate>false</LinksUpToDate>
  <CharactersWithSpaces>302093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vivo</cp:lastModifiedBy>
  <cp:revision>2</cp:revision>
  <cp:lastPrinted>2018-01-07T00:25:00Z</cp:lastPrinted>
  <dcterms:created xsi:type="dcterms:W3CDTF">2020-08-27T20:03:00Z</dcterms:created>
  <dcterms:modified xsi:type="dcterms:W3CDTF">2020-08-27T20:03:00Z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F7C5CEA6D6A1A472D527E61DAB7E82D40F3DDEA02B5375CF5DBD92C8D33E5CC0</vt:lpwstr>
  </property>
  <property fmtid="{D5CDD505-2E9C-101B-9397-08002B2CF9AE}" pid="2" name="_NewReviewCycle">
    <vt:lpwstr/>
  </property>
  <property fmtid="{D5CDD505-2E9C-101B-9397-08002B2CF9AE}" pid="3" name="_2015_ms_pID_725343">
    <vt:lpwstr>(3)7lkXNt2METBlT1Z4X1li2LJChY1CTL+X40Jw2c0fB+0u+QaKSUYpogPzFAtI6LjiSVwE/bpw
s9fsAkd3T9rQ5R3c7aPjjY8Bb3g/+7ZIVSf6u976WOPDVflw49xymlTbvBORT2xBzs940S57
sNgdX65aFlp/HaKwhoMYV8L/28quvfzCnII3qFc3mHd3BnZft8vPF9TIZEx4flLtGqp/lP2T
+4jl2Xo48HfCqOY86n</vt:lpwstr>
  </property>
  <property fmtid="{D5CDD505-2E9C-101B-9397-08002B2CF9AE}" pid="4" name="_2015_ms_pID_7253431">
    <vt:lpwstr>ESFXinokYYyNWFiqTxtTupwtVLrUBzvDEBXEBo2Nk7EZKr7fpWxqM6
hTY/TbdgmqzGYw/GjZlwSm9x0KtoyPD3aqmH1cLzRKhtZHWXT54RgEuwYCmzT/qwjIkf6wja
afpc9y6stD0/+9oqD2Igtw4hvW58iPJsxXFI8u8zFHmuAXM1W36sbdRzkyfTzmhN3H6myZR9
rCYpg7BSjFBMLGX8C5I7wLRP2NAEQEjMrrKj</vt:lpwstr>
  </property>
  <property fmtid="{D5CDD505-2E9C-101B-9397-08002B2CF9AE}" pid="5" name="KSOProductBuildVer">
    <vt:lpwstr>2052-11.8.2.8696</vt:lpwstr>
  </property>
  <property fmtid="{D5CDD505-2E9C-101B-9397-08002B2CF9AE}" pid="6" name="_2015_ms_pID_7253432">
    <vt:lpwstr>dmP3KiCTpageycWUCbTITxQ=</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2020-08-25 06:08:29Z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2ab386be-ec1d-4287-8873-a56c2582b474</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1598496485</vt:lpwstr>
  </property>
</Properties>
</file>