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3A45A" w14:textId="16F96C1B" w:rsidR="00F7554D" w:rsidRDefault="00F7554D" w:rsidP="00F7554D">
      <w:pPr>
        <w:pStyle w:val="Heading1"/>
      </w:pPr>
      <w:bookmarkStart w:id="0" w:name="tableOfContents"/>
      <w:bookmarkStart w:id="1" w:name="_Toc3363827"/>
      <w:bookmarkEnd w:id="0"/>
      <w:r>
        <w:t>8</w:t>
      </w:r>
      <w:r>
        <w:tab/>
        <w:t xml:space="preserve">Performance evaluations for R17 </w:t>
      </w:r>
      <w:r>
        <w:rPr>
          <w:rFonts w:eastAsia="SimSun"/>
          <w:lang w:val="en-US" w:eastAsia="ja-JP"/>
        </w:rPr>
        <w:t>performance targets</w:t>
      </w:r>
    </w:p>
    <w:p w14:paraId="5674D64D" w14:textId="77777777" w:rsidR="00F7554D" w:rsidRDefault="00F7554D" w:rsidP="00F7554D">
      <w:pPr>
        <w:pStyle w:val="Heading2"/>
        <w:rPr>
          <w:rFonts w:eastAsia="SimSun"/>
          <w:lang w:val="en-US" w:eastAsia="ja-JP"/>
        </w:rPr>
      </w:pPr>
      <w:r>
        <w:t>8.1</w:t>
      </w:r>
      <w:r>
        <w:tab/>
      </w:r>
      <w:r>
        <w:rPr>
          <w:rFonts w:eastAsia="SimSun"/>
          <w:lang w:val="en-US" w:eastAsia="ja-JP"/>
        </w:rPr>
        <w:t xml:space="preserve">Performance </w:t>
      </w:r>
      <w:r>
        <w:t xml:space="preserve">analysis of </w:t>
      </w:r>
      <w:r>
        <w:rPr>
          <w:rFonts w:eastAsia="SimSun"/>
          <w:lang w:val="en-US" w:eastAsia="ja-JP"/>
        </w:rPr>
        <w:t xml:space="preserve">Rel-16 positioning solutions </w:t>
      </w:r>
    </w:p>
    <w:p w14:paraId="5B4E3E5C" w14:textId="0DB47A85" w:rsidR="00F7554D" w:rsidRPr="00AE2955" w:rsidRDefault="00F7554D" w:rsidP="00AE2955">
      <w:pPr>
        <w:pStyle w:val="Guidance"/>
      </w:pPr>
      <w:r w:rsidRPr="00AE2955">
        <w:t>Including accuracy and latency (objective 1b) performance, compared to rel17 performance targets</w:t>
      </w:r>
    </w:p>
    <w:p w14:paraId="6D435C9A" w14:textId="0B0FC334" w:rsidR="00F7554D" w:rsidRDefault="00F7554D" w:rsidP="00F7554D">
      <w:pPr>
        <w:pStyle w:val="Heading3"/>
        <w:rPr>
          <w:rFonts w:eastAsia="MS Mincho"/>
          <w:lang w:val="en-US"/>
        </w:rPr>
      </w:pPr>
      <w:bookmarkStart w:id="2" w:name="_Toc3363828"/>
      <w:r>
        <w:t>8.1.1</w:t>
      </w:r>
      <w:bookmarkEnd w:id="2"/>
      <w:r w:rsidR="001D5265">
        <w:tab/>
      </w:r>
      <w:r>
        <w:rPr>
          <w:rFonts w:eastAsia="MS Mincho"/>
          <w:lang w:val="en-US"/>
        </w:rPr>
        <w:t xml:space="preserve">Source </w:t>
      </w:r>
      <w:r w:rsidR="00205570">
        <w:rPr>
          <w:rFonts w:eastAsia="MS Mincho"/>
          <w:lang w:val="en-US"/>
        </w:rPr>
        <w:t>X</w:t>
      </w:r>
      <w:r w:rsidR="00C11231">
        <w:rPr>
          <w:rFonts w:eastAsia="MS Mincho"/>
          <w:lang w:val="en-US"/>
        </w:rPr>
        <w:t xml:space="preserve"> – Positioning </w:t>
      </w:r>
      <w:r w:rsidR="00C32E8B">
        <w:rPr>
          <w:rFonts w:eastAsia="MS Mincho"/>
          <w:lang w:val="en-US"/>
        </w:rPr>
        <w:t>a</w:t>
      </w:r>
      <w:r w:rsidR="00C11231">
        <w:rPr>
          <w:rFonts w:eastAsia="MS Mincho"/>
          <w:lang w:val="en-US"/>
        </w:rPr>
        <w:t xml:space="preserve">ccuracy and </w:t>
      </w:r>
      <w:r w:rsidR="00C32E8B">
        <w:rPr>
          <w:rFonts w:eastAsia="MS Mincho"/>
          <w:lang w:val="en-US"/>
        </w:rPr>
        <w:t>l</w:t>
      </w:r>
      <w:r w:rsidR="00C11231"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 w:rsidR="00C11231">
        <w:rPr>
          <w:rFonts w:eastAsia="MS Mincho"/>
          <w:lang w:val="en-US"/>
        </w:rPr>
        <w:t>nalysis</w:t>
      </w:r>
    </w:p>
    <w:p w14:paraId="5A7637F3" w14:textId="2E68A240" w:rsidR="00E53ED3" w:rsidRPr="00AE2955" w:rsidRDefault="00E53ED3" w:rsidP="00AE2955">
      <w:pPr>
        <w:pStyle w:val="Guidance"/>
      </w:pPr>
      <w:r w:rsidRPr="00AE2955">
        <w:t xml:space="preserve">Accuracy and latency analysis provided by Source </w:t>
      </w:r>
      <w:r w:rsidR="00853F69">
        <w:t>X</w:t>
      </w:r>
    </w:p>
    <w:p w14:paraId="5FCCF823" w14:textId="1705C102" w:rsidR="00F7554D" w:rsidRDefault="00C11231" w:rsidP="00C11231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8.1.1.1</w:t>
      </w:r>
      <w:r w:rsidR="001D5265"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 xml:space="preserve">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</w:p>
    <w:p w14:paraId="1ED01DE4" w14:textId="6E04B573" w:rsidR="00E53ED3" w:rsidRPr="00783408" w:rsidRDefault="00E53ED3" w:rsidP="00783408">
      <w:pPr>
        <w:pStyle w:val="Heading5"/>
        <w:rPr>
          <w:rFonts w:eastAsia="MS Mincho"/>
        </w:rPr>
      </w:pPr>
      <w:r w:rsidRPr="00783408">
        <w:rPr>
          <w:rFonts w:eastAsia="MS Mincho"/>
        </w:rPr>
        <w:t>8.1.1.1.1</w:t>
      </w:r>
      <w:r w:rsidR="001D5265" w:rsidRPr="00783408">
        <w:rPr>
          <w:rFonts w:eastAsia="MS Mincho"/>
        </w:rPr>
        <w:tab/>
      </w:r>
      <w:r w:rsidRPr="00783408">
        <w:rPr>
          <w:rFonts w:eastAsia="MS Mincho"/>
        </w:rPr>
        <w:t xml:space="preserve">Description of </w:t>
      </w:r>
      <w:r w:rsidR="00C32E8B">
        <w:rPr>
          <w:rFonts w:eastAsia="MS Mincho"/>
        </w:rPr>
        <w:t>e</w:t>
      </w:r>
      <w:r w:rsidRPr="00783408">
        <w:rPr>
          <w:rFonts w:eastAsia="MS Mincho"/>
        </w:rPr>
        <w:t xml:space="preserve">valuation </w:t>
      </w:r>
      <w:r w:rsidR="00C32E8B">
        <w:rPr>
          <w:rFonts w:eastAsia="MS Mincho"/>
        </w:rPr>
        <w:t>s</w:t>
      </w:r>
      <w:r w:rsidRPr="00783408">
        <w:rPr>
          <w:rFonts w:eastAsia="MS Mincho"/>
        </w:rPr>
        <w:t>cenarios</w:t>
      </w:r>
    </w:p>
    <w:p w14:paraId="2F38A504" w14:textId="54F2C5D2" w:rsidR="00E53ED3" w:rsidRPr="00AE2955" w:rsidRDefault="00E53ED3" w:rsidP="00AE2955">
      <w:pPr>
        <w:pStyle w:val="Guidance"/>
      </w:pPr>
      <w:r w:rsidRPr="00AE2955">
        <w:t>Brief description of evaluation scenarios and key parameters of evaluation</w:t>
      </w:r>
    </w:p>
    <w:p w14:paraId="410081D6" w14:textId="32102CB4" w:rsidR="000B5C49" w:rsidRPr="00AE2955" w:rsidRDefault="000B5C49" w:rsidP="00AE2955">
      <w:pPr>
        <w:pStyle w:val="Guidance"/>
      </w:pPr>
      <w:r w:rsidRPr="00AE2955">
        <w:t>It is recommended to put the following information into the table</w:t>
      </w:r>
      <w:r w:rsidR="00220548" w:rsidRPr="00AE2955">
        <w:t xml:space="preserve"> for each evaluated case</w:t>
      </w:r>
    </w:p>
    <w:p w14:paraId="0C057554" w14:textId="6A726102" w:rsidR="000B5C49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Case ID: Case counter, starts from 1</w:t>
      </w:r>
    </w:p>
    <w:p w14:paraId="4872C9A4" w14:textId="45CA2820" w:rsidR="000B5C49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 xml:space="preserve">Scenario: </w:t>
      </w:r>
      <w:proofErr w:type="spellStart"/>
      <w:r w:rsidRPr="00AE2955">
        <w:t>InF</w:t>
      </w:r>
      <w:proofErr w:type="spellEnd"/>
      <w:r w:rsidRPr="00AE2955">
        <w:t>-SH</w:t>
      </w:r>
      <w:r w:rsidR="00C25EBB" w:rsidRPr="00AE2955">
        <w:t xml:space="preserve">, </w:t>
      </w:r>
      <w:proofErr w:type="spellStart"/>
      <w:r w:rsidRPr="00AE2955">
        <w:t>InF</w:t>
      </w:r>
      <w:proofErr w:type="spellEnd"/>
      <w:r w:rsidRPr="00AE2955">
        <w:t>-DH</w:t>
      </w:r>
      <w:r w:rsidR="00C25EBB" w:rsidRPr="00AE2955">
        <w:t>, ….</w:t>
      </w:r>
    </w:p>
    <w:p w14:paraId="2D3A02C2" w14:textId="77777777" w:rsidR="00220548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Frequency Band: FR1 or FR2</w:t>
      </w:r>
    </w:p>
    <w:p w14:paraId="3171E268" w14:textId="324ACA15" w:rsidR="00C25EBB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</w:t>
      </w:r>
      <w:r w:rsidR="000B5C49" w:rsidRPr="00AE2955">
        <w:t xml:space="preserve">ositioning Technique: - </w:t>
      </w:r>
      <w:r w:rsidR="00C25EBB" w:rsidRPr="00AE2955">
        <w:t xml:space="preserve">e.g. </w:t>
      </w:r>
      <w:r w:rsidR="000B5C49" w:rsidRPr="00AE2955">
        <w:t>name of R.16 positioning technique (R.16 DL-TDOA, R.16 UL-TDOA, R.16 Multi-RTT, R.16 DL-AOD, R.16 UL-AOA</w:t>
      </w:r>
      <w:r w:rsidR="00C25EBB" w:rsidRPr="00AE2955">
        <w:t>, etc.</w:t>
      </w:r>
      <w:r w:rsidR="000B5C49" w:rsidRPr="00AE2955">
        <w:t xml:space="preserve"> or </w:t>
      </w:r>
      <w:r w:rsidR="00C25EBB" w:rsidRPr="00AE2955">
        <w:t xml:space="preserve">their </w:t>
      </w:r>
      <w:r w:rsidR="000B5C49" w:rsidRPr="00AE2955">
        <w:t>combination)</w:t>
      </w:r>
    </w:p>
    <w:p w14:paraId="139F4C0D" w14:textId="51FFD2BB" w:rsidR="00C11231" w:rsidRPr="00790A20" w:rsidRDefault="00C11231" w:rsidP="00C11231">
      <w:pPr>
        <w:pStyle w:val="TH"/>
        <w:rPr>
          <w:lang w:val="en-US"/>
        </w:rPr>
      </w:pPr>
      <w:bookmarkStart w:id="3" w:name="_Hlk49194685"/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</w:t>
      </w:r>
      <w:r>
        <w:rPr>
          <w:lang w:val="en-US"/>
        </w:rPr>
        <w:t>1</w:t>
      </w:r>
      <w:r w:rsidR="001D5265">
        <w:rPr>
          <w:lang w:val="en-US"/>
        </w:rPr>
        <w:t>.1</w:t>
      </w:r>
      <w:r w:rsidRPr="00790A20">
        <w:rPr>
          <w:lang w:val="en-US"/>
        </w:rPr>
        <w:t xml:space="preserve">-1: </w:t>
      </w:r>
      <w:r w:rsidR="001D5265">
        <w:rPr>
          <w:lang w:val="en-US"/>
        </w:rPr>
        <w:t xml:space="preserve">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e</w:t>
      </w:r>
      <w:r>
        <w:rPr>
          <w:lang w:val="en-US"/>
        </w:rPr>
        <w:t xml:space="preserve">valuation </w:t>
      </w:r>
      <w:r w:rsidR="0008616E">
        <w:rPr>
          <w:lang w:val="en-US"/>
        </w:rPr>
        <w:t>s</w:t>
      </w:r>
      <w:r>
        <w:rPr>
          <w:lang w:val="en-US"/>
        </w:rPr>
        <w:t xml:space="preserve">cenarios and </w:t>
      </w:r>
      <w:r w:rsidR="0008616E">
        <w:rPr>
          <w:lang w:val="en-US"/>
        </w:rPr>
        <w:t>p</w:t>
      </w:r>
      <w:r>
        <w:rPr>
          <w:lang w:val="en-US"/>
        </w:rPr>
        <w:t>arameters</w:t>
      </w:r>
    </w:p>
    <w:tbl>
      <w:tblPr>
        <w:tblW w:w="9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268"/>
        <w:gridCol w:w="2268"/>
        <w:gridCol w:w="2268"/>
      </w:tblGrid>
      <w:tr w:rsidR="00C11231" w:rsidRPr="00790A20" w14:paraId="6CAA3152" w14:textId="310C00C4" w:rsidTr="00C11231">
        <w:trPr>
          <w:trHeight w:val="462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1355CA5" w14:textId="77777777" w:rsidR="00C11231" w:rsidRPr="00790A20" w:rsidRDefault="00C11231" w:rsidP="00C11231">
            <w:pPr>
              <w:pStyle w:val="TAH"/>
              <w:rPr>
                <w:sz w:val="16"/>
                <w:szCs w:val="16"/>
                <w:lang w:val="en-US"/>
              </w:rPr>
            </w:pPr>
            <w:r w:rsidRPr="00790A20">
              <w:rPr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268" w:type="dxa"/>
          </w:tcPr>
          <w:p w14:paraId="5730228C" w14:textId="77777777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35B1DB40" w14:textId="04B17A18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34863D04" w14:textId="16B3FD75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</w:tr>
      <w:tr w:rsidR="00C11231" w:rsidRPr="00790A20" w14:paraId="3EF6D410" w14:textId="1CDF85D1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832F62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Channel model (baseline, otherwise state any modifications)</w:t>
            </w:r>
          </w:p>
        </w:tc>
        <w:tc>
          <w:tcPr>
            <w:tcW w:w="2268" w:type="dxa"/>
          </w:tcPr>
          <w:p w14:paraId="361AD8A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3514408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D61B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FD92480" w14:textId="703A8B8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E324FA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Carrier frequency </w:t>
            </w:r>
          </w:p>
        </w:tc>
        <w:tc>
          <w:tcPr>
            <w:tcW w:w="2268" w:type="dxa"/>
          </w:tcPr>
          <w:p w14:paraId="0B261AA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53D4B0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108E43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5DFF0BA4" w14:textId="1D28B23B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85A264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Subcarrier spacing</w:t>
            </w:r>
          </w:p>
        </w:tc>
        <w:tc>
          <w:tcPr>
            <w:tcW w:w="2268" w:type="dxa"/>
          </w:tcPr>
          <w:p w14:paraId="157C561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693CAA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D4A528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CDAD81B" w14:textId="674C0D3B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C6E6C4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Transmission Bandwidth</w:t>
            </w:r>
          </w:p>
        </w:tc>
        <w:tc>
          <w:tcPr>
            <w:tcW w:w="2268" w:type="dxa"/>
          </w:tcPr>
          <w:p w14:paraId="533C56C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4548A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BA47FA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2226241" w14:textId="20C10C3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2A1514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Physical Structure and Resource Allocation (RE pattern) (reference to figure in contribution)</w:t>
            </w:r>
          </w:p>
        </w:tc>
        <w:tc>
          <w:tcPr>
            <w:tcW w:w="2268" w:type="dxa"/>
          </w:tcPr>
          <w:p w14:paraId="01B8305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133919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8FF8EC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37BD4BDC" w14:textId="6F1428A0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C202562" w14:textId="77777777" w:rsidR="00C11231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Reference signal </w:t>
            </w:r>
          </w:p>
          <w:p w14:paraId="084707A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(type of sequence, number of ports, …) </w:t>
            </w:r>
          </w:p>
        </w:tc>
        <w:tc>
          <w:tcPr>
            <w:tcW w:w="2268" w:type="dxa"/>
          </w:tcPr>
          <w:p w14:paraId="27FD33E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AE1CA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36769E6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78A262F" w14:textId="61568C6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414051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sites</w:t>
            </w:r>
          </w:p>
        </w:tc>
        <w:tc>
          <w:tcPr>
            <w:tcW w:w="2268" w:type="dxa"/>
          </w:tcPr>
          <w:p w14:paraId="3F136EB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BD650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55EC6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0108888" w14:textId="0B5B8EE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39E7C78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symbols used per occasion</w:t>
            </w:r>
          </w:p>
        </w:tc>
        <w:tc>
          <w:tcPr>
            <w:tcW w:w="2268" w:type="dxa"/>
          </w:tcPr>
          <w:p w14:paraId="0BDE091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86B550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285F91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B264F0E" w14:textId="78B140D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552B1E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occasions used per positioning estimate</w:t>
            </w:r>
          </w:p>
        </w:tc>
        <w:tc>
          <w:tcPr>
            <w:tcW w:w="2268" w:type="dxa"/>
          </w:tcPr>
          <w:p w14:paraId="0080E03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9C7F52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3116A5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52FE07C" w14:textId="0E2A9881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37B3CB5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Power-boosting level</w:t>
            </w:r>
          </w:p>
        </w:tc>
        <w:tc>
          <w:tcPr>
            <w:tcW w:w="2268" w:type="dxa"/>
          </w:tcPr>
          <w:p w14:paraId="078BB1C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1B3640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29461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CB2968D" w14:textId="31737152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8C3A99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Uplink power control (applied/not applied)</w:t>
            </w:r>
          </w:p>
        </w:tc>
        <w:tc>
          <w:tcPr>
            <w:tcW w:w="2268" w:type="dxa"/>
          </w:tcPr>
          <w:p w14:paraId="354D2C8B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F1D4D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CF25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0F2C97E" w14:textId="09E894EA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A46990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interference modelling (ideal muting, or other)</w:t>
            </w:r>
          </w:p>
        </w:tc>
        <w:tc>
          <w:tcPr>
            <w:tcW w:w="2268" w:type="dxa"/>
          </w:tcPr>
          <w:p w14:paraId="216A956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B4EEB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AA59E2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A35109C" w14:textId="7EB0895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D28B346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Measurement Algorithm (e.g. super resolution, interference cancellation, ….)</w:t>
            </w:r>
          </w:p>
        </w:tc>
        <w:tc>
          <w:tcPr>
            <w:tcW w:w="2268" w:type="dxa"/>
          </w:tcPr>
          <w:p w14:paraId="2D726FB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A4682F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591CCA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7BF39D1A" w14:textId="111CBB8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A70D79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Description of positioning technique / applied positioning algorithm (e.g. Least square, Taylor series,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etc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060B561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73A20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53A96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1D35666" w14:textId="22968918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BDEF75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Network synchronization assumptions</w:t>
            </w:r>
          </w:p>
        </w:tc>
        <w:tc>
          <w:tcPr>
            <w:tcW w:w="2268" w:type="dxa"/>
          </w:tcPr>
          <w:p w14:paraId="43C3990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B5246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4162BC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790A20" w14:paraId="039076E9" w14:textId="7777777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9641356" w14:textId="7C983780" w:rsidR="00B07F16" w:rsidRPr="00B07F16" w:rsidRDefault="00B07F16" w:rsidP="00C11231">
            <w:pPr>
              <w:pStyle w:val="TAC"/>
              <w:rPr>
                <w:rStyle w:val="TALCar"/>
                <w:color w:val="C00000"/>
                <w:sz w:val="16"/>
                <w:szCs w:val="16"/>
                <w:lang w:val="en-US"/>
              </w:rPr>
            </w:pP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UE/gNB Tx/Rx </w:t>
            </w: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br/>
              <w:t>Calibration Error</w:t>
            </w:r>
          </w:p>
        </w:tc>
        <w:tc>
          <w:tcPr>
            <w:tcW w:w="2268" w:type="dxa"/>
          </w:tcPr>
          <w:p w14:paraId="3F46C726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952CEC7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D37732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01CBF534" w14:textId="619AEEE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3A6564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Beam-related assumption (beam sweeping / alignment assumptions at the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tx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rx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sides)</w:t>
            </w:r>
          </w:p>
        </w:tc>
        <w:tc>
          <w:tcPr>
            <w:tcW w:w="2268" w:type="dxa"/>
          </w:tcPr>
          <w:p w14:paraId="7F47D53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7EE908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CCCE5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3BF392E" w14:textId="3F13D98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88A8B5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Precoding assumptions (codebook,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nrof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antenna elements used,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etc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4610F62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11911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78E1E8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25AAF493" w14:textId="22356015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A01652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Additional notes, if any</w:t>
            </w:r>
          </w:p>
        </w:tc>
        <w:tc>
          <w:tcPr>
            <w:tcW w:w="2268" w:type="dxa"/>
          </w:tcPr>
          <w:p w14:paraId="1292D2B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FBB73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B3CD08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A757E6D" w14:textId="64A22943" w:rsidR="00C11231" w:rsidRDefault="00C11231" w:rsidP="00C11231">
      <w:pPr>
        <w:rPr>
          <w:lang w:val="en-US" w:eastAsia="zh-CN"/>
        </w:rPr>
      </w:pPr>
    </w:p>
    <w:p w14:paraId="0CE106EA" w14:textId="59A922EF" w:rsidR="00E53ED3" w:rsidRDefault="00E53ED3" w:rsidP="00783408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8.1.1.1.2</w:t>
      </w:r>
      <w:r w:rsidR="001D5265">
        <w:rPr>
          <w:rFonts w:eastAsia="MS Mincho"/>
          <w:lang w:val="en-US"/>
        </w:rPr>
        <w:tab/>
      </w:r>
      <w:r w:rsidR="00B07F16">
        <w:rPr>
          <w:rFonts w:eastAsia="MS Mincho"/>
          <w:lang w:val="en-US"/>
        </w:rPr>
        <w:t xml:space="preserve">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C32E8B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C32E8B">
        <w:rPr>
          <w:rFonts w:eastAsia="MS Mincho"/>
          <w:lang w:val="en-US"/>
        </w:rPr>
        <w:t>r</w:t>
      </w:r>
      <w:r>
        <w:rPr>
          <w:rFonts w:eastAsia="MS Mincho"/>
          <w:lang w:val="en-US"/>
        </w:rPr>
        <w:t>esults</w:t>
      </w:r>
    </w:p>
    <w:p w14:paraId="116AF5F7" w14:textId="2272BE6E" w:rsidR="00E53ED3" w:rsidRPr="00790A20" w:rsidRDefault="00E53ED3" w:rsidP="00E53ED3">
      <w:pPr>
        <w:pStyle w:val="TH"/>
        <w:rPr>
          <w:lang w:val="en-US"/>
        </w:rPr>
      </w:pPr>
      <w:r w:rsidRPr="00790A20">
        <w:rPr>
          <w:lang w:val="en-US"/>
        </w:rPr>
        <w:t>Table</w:t>
      </w:r>
      <w:r>
        <w:rPr>
          <w:lang w:val="en-US"/>
        </w:rPr>
        <w:t xml:space="preserve"> 8</w:t>
      </w:r>
      <w:r w:rsidRPr="00790A20">
        <w:rPr>
          <w:lang w:val="en-US"/>
        </w:rPr>
        <w:t>.1.1.1</w:t>
      </w:r>
      <w:r w:rsidR="001D5265">
        <w:rPr>
          <w:lang w:val="en-US"/>
        </w:rPr>
        <w:t>.2</w:t>
      </w:r>
      <w:r w:rsidRPr="00790A20">
        <w:rPr>
          <w:lang w:val="en-US"/>
        </w:rPr>
        <w:t>-</w:t>
      </w:r>
      <w:r w:rsidR="001D5265">
        <w:rPr>
          <w:lang w:val="en-US"/>
        </w:rPr>
        <w:t>1</w:t>
      </w:r>
      <w:r w:rsidRPr="00790A20">
        <w:rPr>
          <w:lang w:val="en-US"/>
        </w:rPr>
        <w:t>:</w:t>
      </w:r>
      <w:r w:rsidR="001D5265">
        <w:rPr>
          <w:lang w:val="en-US"/>
        </w:rPr>
        <w:t xml:space="preserve"> 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h</w:t>
      </w:r>
      <w:r>
        <w:rPr>
          <w:lang w:val="en-US"/>
        </w:rPr>
        <w:t>orizontal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C25EBB" w14:paraId="4C72682D" w14:textId="77777777" w:rsidTr="00AE2955">
        <w:trPr>
          <w:jc w:val="center"/>
        </w:trPr>
        <w:tc>
          <w:tcPr>
            <w:tcW w:w="2748" w:type="dxa"/>
          </w:tcPr>
          <w:p w14:paraId="5F20BE2D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62CAA5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A8F1428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5E0532D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087C9377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2E31ED8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C25EBB" w14:paraId="10FC1F4A" w14:textId="77777777" w:rsidTr="00AE2955">
        <w:trPr>
          <w:jc w:val="center"/>
        </w:trPr>
        <w:tc>
          <w:tcPr>
            <w:tcW w:w="2748" w:type="dxa"/>
          </w:tcPr>
          <w:p w14:paraId="5C136428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6EF63C41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77726EC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C10376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52B7C4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04ACF36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4A25AA4F" w14:textId="77777777" w:rsidTr="00AE2955">
        <w:trPr>
          <w:jc w:val="center"/>
        </w:trPr>
        <w:tc>
          <w:tcPr>
            <w:tcW w:w="2748" w:type="dxa"/>
          </w:tcPr>
          <w:p w14:paraId="3349171A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608034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4C72BBE5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89F18C1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A8598C7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242DD0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5DF1A703" w14:textId="77777777" w:rsidTr="00AE2955">
        <w:trPr>
          <w:jc w:val="center"/>
        </w:trPr>
        <w:tc>
          <w:tcPr>
            <w:tcW w:w="2748" w:type="dxa"/>
          </w:tcPr>
          <w:p w14:paraId="220379F5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7A6A7D0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24A5066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7FB4C5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5EADA0E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602368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5F24C000" w14:textId="77777777" w:rsidTr="00AE2955">
        <w:trPr>
          <w:jc w:val="center"/>
        </w:trPr>
        <w:tc>
          <w:tcPr>
            <w:tcW w:w="2748" w:type="dxa"/>
          </w:tcPr>
          <w:p w14:paraId="1AA1081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2EC11B3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413D452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691AF0B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DF531B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280B822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C63AB0C" w14:textId="77777777" w:rsidR="00E53ED3" w:rsidRDefault="00E53ED3" w:rsidP="00E53ED3">
      <w:pPr>
        <w:pStyle w:val="3GPPText"/>
      </w:pPr>
    </w:p>
    <w:p w14:paraId="06A5A7D5" w14:textId="1D98DC64" w:rsidR="00E53ED3" w:rsidRPr="00790A20" w:rsidRDefault="00E53ED3" w:rsidP="00E53ED3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</w:t>
      </w:r>
      <w:r>
        <w:rPr>
          <w:lang w:val="en-US"/>
        </w:rPr>
        <w:t>.1</w:t>
      </w:r>
      <w:r w:rsidR="001D5265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-</w:t>
      </w:r>
      <w:r w:rsidR="00C25EBB">
        <w:rPr>
          <w:lang w:val="en-US"/>
        </w:rPr>
        <w:t>2</w:t>
      </w:r>
      <w:r w:rsidRPr="00790A20">
        <w:rPr>
          <w:lang w:val="en-US"/>
        </w:rPr>
        <w:t xml:space="preserve">: </w:t>
      </w:r>
      <w:r w:rsidR="001D5265">
        <w:rPr>
          <w:lang w:val="en-US"/>
        </w:rPr>
        <w:t xml:space="preserve">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a</w:t>
      </w:r>
      <w:r>
        <w:rPr>
          <w:lang w:val="en-US"/>
        </w:rPr>
        <w:t>ltitude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E53ED3" w14:paraId="478B2865" w14:textId="77777777" w:rsidTr="00C25EBB">
        <w:trPr>
          <w:jc w:val="center"/>
        </w:trPr>
        <w:tc>
          <w:tcPr>
            <w:tcW w:w="2748" w:type="dxa"/>
          </w:tcPr>
          <w:p w14:paraId="7891D2F7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D57429F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67A38F06" w14:textId="5F7ED6B0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08B2BB0A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4BBE2AA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59770F19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E53ED3" w14:paraId="4E4AAA8B" w14:textId="77777777" w:rsidTr="00C25EBB">
        <w:trPr>
          <w:jc w:val="center"/>
        </w:trPr>
        <w:tc>
          <w:tcPr>
            <w:tcW w:w="2748" w:type="dxa"/>
          </w:tcPr>
          <w:p w14:paraId="40997D43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5B67539F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25FFE443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4E4AE9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40A9EF0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6802CFD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7CE9FEEA" w14:textId="77777777" w:rsidTr="00C25EBB">
        <w:trPr>
          <w:jc w:val="center"/>
        </w:trPr>
        <w:tc>
          <w:tcPr>
            <w:tcW w:w="2748" w:type="dxa"/>
          </w:tcPr>
          <w:p w14:paraId="217D7F0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67ECB90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95450F8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22B3050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8D4833B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BBB5649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11C573FE" w14:textId="77777777" w:rsidTr="00C25EBB">
        <w:trPr>
          <w:jc w:val="center"/>
        </w:trPr>
        <w:tc>
          <w:tcPr>
            <w:tcW w:w="2748" w:type="dxa"/>
          </w:tcPr>
          <w:p w14:paraId="0A4C637A" w14:textId="4993BAD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2F9105FB" w14:textId="43739D0D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99F2CA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A81AF0F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C258D7D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7B1F9B5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7CABCA69" w14:textId="77777777" w:rsidTr="00C25EBB">
        <w:trPr>
          <w:jc w:val="center"/>
        </w:trPr>
        <w:tc>
          <w:tcPr>
            <w:tcW w:w="2748" w:type="dxa"/>
          </w:tcPr>
          <w:p w14:paraId="5EFF8594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BB46259" w14:textId="455CD87C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22DB32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E3F535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E6DC8F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4C46037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C38C0D7" w14:textId="1F9A9209" w:rsidR="00E53ED3" w:rsidRDefault="00E53ED3" w:rsidP="00E53ED3">
      <w:pPr>
        <w:pStyle w:val="3GPPText"/>
        <w:rPr>
          <w:lang w:val="en-GB"/>
        </w:rPr>
      </w:pPr>
    </w:p>
    <w:p w14:paraId="63F87B54" w14:textId="0FFAC0F5" w:rsidR="00B07F16" w:rsidRPr="00AE2955" w:rsidRDefault="00B07F16" w:rsidP="00AE2955">
      <w:pPr>
        <w:pStyle w:val="Guidance"/>
      </w:pPr>
      <w:r w:rsidRPr="00AE2955">
        <w:t>Companies are welcome to provide results in the form of CDF. It is recommended to limit figure scale X- axis [</w:t>
      </w:r>
      <w:proofErr w:type="gramStart"/>
      <w:r w:rsidRPr="00AE2955">
        <w:t>0 :</w:t>
      </w:r>
      <w:proofErr w:type="gramEnd"/>
      <w:r w:rsidRPr="00AE2955">
        <w:t xml:space="preserve"> 0.2 : 5]m or less and Y-axis [0 : 0.1 : 1].</w:t>
      </w:r>
    </w:p>
    <w:p w14:paraId="53E1812B" w14:textId="5D10D47D" w:rsidR="001D5265" w:rsidRDefault="001D5265" w:rsidP="001D5265">
      <w:pPr>
        <w:pStyle w:val="Heading5"/>
        <w:rPr>
          <w:lang w:val="en-US"/>
        </w:rPr>
      </w:pPr>
      <w:r>
        <w:rPr>
          <w:rFonts w:eastAsia="MS Mincho"/>
          <w:lang w:val="en-US"/>
        </w:rPr>
        <w:t>8.1.1.1.3</w:t>
      </w:r>
      <w:r>
        <w:rPr>
          <w:rFonts w:eastAsia="MS Mincho"/>
          <w:lang w:val="en-US"/>
        </w:rPr>
        <w:tab/>
        <w:t xml:space="preserve">Observations on </w:t>
      </w:r>
      <w:r>
        <w:rPr>
          <w:lang w:val="en-US"/>
        </w:rPr>
        <w:t>Rel</w:t>
      </w:r>
      <w:r w:rsidR="00220548">
        <w:rPr>
          <w:lang w:val="en-US"/>
        </w:rPr>
        <w:t>-</w:t>
      </w:r>
      <w:r>
        <w:rPr>
          <w:lang w:val="en-US"/>
        </w:rPr>
        <w:t>16 NR positioning</w:t>
      </w:r>
      <w:r w:rsidR="0008616E">
        <w:rPr>
          <w:lang w:val="en-US"/>
        </w:rPr>
        <w:t xml:space="preserve"> accuracy</w:t>
      </w:r>
    </w:p>
    <w:p w14:paraId="42F0C79C" w14:textId="21F063C3" w:rsidR="00B07F16" w:rsidRPr="00790A20" w:rsidRDefault="00B07F16" w:rsidP="00B07F16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.1.1.1</w:t>
      </w:r>
      <w:r w:rsidR="001D5265">
        <w:rPr>
          <w:lang w:val="en-US"/>
        </w:rPr>
        <w:t>.3-1</w:t>
      </w:r>
      <w:r w:rsidRPr="00790A20">
        <w:rPr>
          <w:lang w:val="en-US"/>
        </w:rPr>
        <w:t xml:space="preserve">: </w:t>
      </w:r>
      <w:r w:rsidR="001D5265">
        <w:rPr>
          <w:lang w:val="en-US"/>
        </w:rPr>
        <w:t>Rel.16 NR p</w:t>
      </w:r>
      <w:r>
        <w:rPr>
          <w:lang w:val="en-US"/>
        </w:rPr>
        <w:t xml:space="preserve">ositioning </w:t>
      </w:r>
      <w:r w:rsidR="0008616E">
        <w:rPr>
          <w:lang w:val="en-US"/>
        </w:rPr>
        <w:t xml:space="preserve">- </w:t>
      </w:r>
      <w:r>
        <w:rPr>
          <w:lang w:val="en-US"/>
        </w:rPr>
        <w:t>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1701"/>
        <w:gridCol w:w="1690"/>
        <w:gridCol w:w="1690"/>
        <w:gridCol w:w="1690"/>
      </w:tblGrid>
      <w:tr w:rsidR="00B07F16" w14:paraId="14A2C8BF" w14:textId="0F7BC17A" w:rsidTr="00C25EBB">
        <w:trPr>
          <w:trHeight w:val="249"/>
        </w:trPr>
        <w:tc>
          <w:tcPr>
            <w:tcW w:w="2585" w:type="dxa"/>
            <w:vAlign w:val="center"/>
          </w:tcPr>
          <w:p w14:paraId="2A268F8E" w14:textId="690D1CBD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4"/>
            <w:r w:rsidRPr="00C25EBB">
              <w:rPr>
                <w:rStyle w:val="TALCar"/>
                <w:sz w:val="16"/>
                <w:szCs w:val="16"/>
                <w:lang w:val="en-US"/>
              </w:rPr>
              <w:t>Simulation case</w:t>
            </w:r>
          </w:p>
        </w:tc>
        <w:tc>
          <w:tcPr>
            <w:tcW w:w="1701" w:type="dxa"/>
            <w:vAlign w:val="center"/>
          </w:tcPr>
          <w:p w14:paraId="245DF2EF" w14:textId="2850D61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Location type</w:t>
            </w:r>
          </w:p>
        </w:tc>
        <w:tc>
          <w:tcPr>
            <w:tcW w:w="1690" w:type="dxa"/>
          </w:tcPr>
          <w:p w14:paraId="433D8514" w14:textId="45467720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5"/>
            <w:r w:rsidRPr="00C25EBB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  <w:ins w:id="6" w:author="vivo" w:date="2020-08-26T12:39:00Z">
              <w:r w:rsidR="003D6FEB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  <w:tc>
          <w:tcPr>
            <w:tcW w:w="1690" w:type="dxa"/>
          </w:tcPr>
          <w:p w14:paraId="5ED918A5" w14:textId="774F70B1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proofErr w:type="spellStart"/>
            <w:r w:rsidRPr="00C25EBB">
              <w:rPr>
                <w:rStyle w:val="TALCar"/>
                <w:sz w:val="16"/>
                <w:szCs w:val="16"/>
                <w:lang w:val="en-US"/>
              </w:rPr>
              <w:t>IIoT</w:t>
            </w:r>
            <w:proofErr w:type="spellEnd"/>
            <w:r w:rsidRPr="00C25EBB">
              <w:rPr>
                <w:rStyle w:val="TALCar"/>
                <w:sz w:val="16"/>
                <w:szCs w:val="16"/>
                <w:lang w:val="en-US"/>
              </w:rPr>
              <w:t xml:space="preserve"> requirements of 0.2m are met</w:t>
            </w:r>
          </w:p>
          <w:p w14:paraId="2A272A55" w14:textId="3B54D394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Yes/No</w:t>
            </w:r>
            <w:ins w:id="7" w:author="vivo" w:date="2020-08-26T12:39:00Z">
              <w:r w:rsidR="003D6FEB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  <w:tc>
          <w:tcPr>
            <w:tcW w:w="1690" w:type="dxa"/>
          </w:tcPr>
          <w:p w14:paraId="3B8FBF18" w14:textId="0A3FDDA0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proofErr w:type="spellStart"/>
            <w:r w:rsidRPr="00C25EBB">
              <w:rPr>
                <w:rStyle w:val="TALCar"/>
                <w:sz w:val="16"/>
                <w:szCs w:val="16"/>
                <w:lang w:val="en-US"/>
              </w:rPr>
              <w:t>IIoT</w:t>
            </w:r>
            <w:proofErr w:type="spellEnd"/>
            <w:r w:rsidRPr="00C25EBB">
              <w:rPr>
                <w:rStyle w:val="TALCar"/>
                <w:sz w:val="16"/>
                <w:szCs w:val="16"/>
                <w:lang w:val="en-US"/>
              </w:rPr>
              <w:t xml:space="preserve"> requirements of 0.5m are met</w:t>
            </w:r>
            <w:del w:id="8" w:author="Intel User" w:date="2020-08-27T09:11:00Z">
              <w:r w:rsidRPr="00C25EBB" w:rsidDel="003303DC">
                <w:rPr>
                  <w:rStyle w:val="TALCar"/>
                  <w:sz w:val="16"/>
                  <w:szCs w:val="16"/>
                  <w:lang w:val="en-US"/>
                </w:rPr>
                <w:delText>e</w:delText>
              </w:r>
            </w:del>
            <w:r w:rsidRPr="00C25EBB">
              <w:rPr>
                <w:rStyle w:val="TALCar"/>
                <w:sz w:val="16"/>
                <w:szCs w:val="16"/>
                <w:lang w:val="en-US"/>
              </w:rPr>
              <w:t xml:space="preserve"> Yes/No</w:t>
            </w:r>
            <w:commentRangeEnd w:id="5"/>
            <w:r w:rsidR="003D6FEB">
              <w:rPr>
                <w:rStyle w:val="CommentReference"/>
                <w:rFonts w:ascii="Times New Roman" w:hAnsi="Times New Roman"/>
              </w:rPr>
              <w:commentReference w:id="5"/>
            </w:r>
            <w:r w:rsidR="003303DC">
              <w:rPr>
                <w:rStyle w:val="CommentReference"/>
                <w:rFonts w:ascii="Times New Roman" w:hAnsi="Times New Roman"/>
              </w:rPr>
              <w:commentReference w:id="4"/>
            </w:r>
            <w:ins w:id="9" w:author="vivo" w:date="2020-08-26T12:39:00Z">
              <w:r w:rsidR="003D6FEB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</w:tr>
      <w:commentRangeEnd w:id="4"/>
      <w:tr w:rsidR="00B07F16" w:rsidRPr="00B254CE" w14:paraId="2DACB8E0" w14:textId="3FFB1B61" w:rsidTr="00C25EBB">
        <w:trPr>
          <w:trHeight w:val="282"/>
        </w:trPr>
        <w:tc>
          <w:tcPr>
            <w:tcW w:w="2585" w:type="dxa"/>
            <w:vMerge w:val="restart"/>
            <w:vAlign w:val="center"/>
          </w:tcPr>
          <w:p w14:paraId="43FC16BC" w14:textId="16A8F581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701" w:type="dxa"/>
          </w:tcPr>
          <w:p w14:paraId="390111D9" w14:textId="0A8FD39B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1690" w:type="dxa"/>
          </w:tcPr>
          <w:p w14:paraId="79168CB8" w14:textId="4AB5A678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71215558" w14:textId="35C0162C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26D3FD64" w14:textId="251F61E4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2F8C9679" w14:textId="070629BB" w:rsidTr="00C25EBB">
        <w:trPr>
          <w:trHeight w:val="192"/>
        </w:trPr>
        <w:tc>
          <w:tcPr>
            <w:tcW w:w="2585" w:type="dxa"/>
            <w:vMerge/>
            <w:vAlign w:val="center"/>
          </w:tcPr>
          <w:p w14:paraId="563D3128" w14:textId="1F5630E1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493A5D3" w14:textId="70000453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1690" w:type="dxa"/>
          </w:tcPr>
          <w:p w14:paraId="2F4D3E69" w14:textId="4BB2D2BF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416002CF" w14:textId="264BC720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1B588FAD" w14:textId="4422D304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67CA41C8" w14:textId="230D3D3C" w:rsidTr="00C25EBB">
        <w:trPr>
          <w:trHeight w:val="53"/>
        </w:trPr>
        <w:tc>
          <w:tcPr>
            <w:tcW w:w="2585" w:type="dxa"/>
            <w:vMerge w:val="restart"/>
            <w:vAlign w:val="center"/>
          </w:tcPr>
          <w:p w14:paraId="3F756365" w14:textId="150FE0D6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10"/>
            <w:commentRangeStart w:id="11"/>
            <w:r w:rsidRPr="00C25EBB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  <w:commentRangeEnd w:id="10"/>
            <w:r w:rsidR="003D6FEB">
              <w:rPr>
                <w:rStyle w:val="CommentReference"/>
                <w:rFonts w:ascii="Times New Roman" w:hAnsi="Times New Roman"/>
              </w:rPr>
              <w:commentReference w:id="10"/>
            </w:r>
            <w:commentRangeEnd w:id="11"/>
            <w:r w:rsidR="003303DC">
              <w:rPr>
                <w:rStyle w:val="CommentReference"/>
                <w:rFonts w:ascii="Times New Roman" w:hAnsi="Times New Roman"/>
              </w:rPr>
              <w:commentReference w:id="11"/>
            </w:r>
          </w:p>
        </w:tc>
        <w:tc>
          <w:tcPr>
            <w:tcW w:w="1701" w:type="dxa"/>
          </w:tcPr>
          <w:p w14:paraId="1572DF74" w14:textId="0595372B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1690" w:type="dxa"/>
          </w:tcPr>
          <w:p w14:paraId="72F31CBC" w14:textId="48722963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73A24FF4" w14:textId="5EAAA0B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34E246FE" w14:textId="52E47FF2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5316850C" w14:textId="55ED9D0E" w:rsidTr="00C25EBB">
        <w:trPr>
          <w:trHeight w:val="192"/>
        </w:trPr>
        <w:tc>
          <w:tcPr>
            <w:tcW w:w="2585" w:type="dxa"/>
            <w:vMerge/>
            <w:vAlign w:val="center"/>
          </w:tcPr>
          <w:p w14:paraId="554A88BF" w14:textId="4DF2E3DD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6CE13A" w14:textId="30168DD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1690" w:type="dxa"/>
          </w:tcPr>
          <w:p w14:paraId="17093FBF" w14:textId="6C4C48FE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58DF3569" w14:textId="45993AF3" w:rsidR="00B07F16" w:rsidRPr="00C25EBB" w:rsidRDefault="00F84438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12"/>
            <w:commentRangeEnd w:id="12"/>
            <w:r>
              <w:rPr>
                <w:rStyle w:val="CommentReference"/>
                <w:rFonts w:ascii="Times New Roman" w:hAnsi="Times New Roman"/>
              </w:rPr>
              <w:commentReference w:id="13"/>
            </w:r>
          </w:p>
        </w:tc>
        <w:tc>
          <w:tcPr>
            <w:tcW w:w="1690" w:type="dxa"/>
          </w:tcPr>
          <w:p w14:paraId="0610F1BD" w14:textId="22774DBA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bookmarkEnd w:id="3"/>
    </w:tbl>
    <w:p w14:paraId="1FB586B3" w14:textId="77777777" w:rsidR="00E1445E" w:rsidRDefault="00E1445E" w:rsidP="00C11231">
      <w:pPr>
        <w:rPr>
          <w:lang w:val="en-US" w:eastAsia="zh-CN"/>
        </w:rPr>
      </w:pPr>
    </w:p>
    <w:p w14:paraId="6867DA3F" w14:textId="0F335149" w:rsidR="00C11231" w:rsidRDefault="00C11231" w:rsidP="00C11231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8.1.1.2</w:t>
      </w:r>
      <w:r w:rsidR="001D5265">
        <w:rPr>
          <w:rFonts w:eastAsia="MS Mincho"/>
          <w:lang w:val="en-US"/>
        </w:rPr>
        <w:tab/>
      </w:r>
      <w:commentRangeStart w:id="14"/>
      <w:r w:rsidR="00220548">
        <w:rPr>
          <w:rFonts w:eastAsia="MS Mincho"/>
          <w:lang w:val="en-US"/>
        </w:rPr>
        <w:t xml:space="preserve">Physical </w:t>
      </w:r>
      <w:r w:rsidR="00C32E8B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ayer </w:t>
      </w:r>
      <w:r w:rsidR="00C32E8B">
        <w:rPr>
          <w:rFonts w:eastAsia="MS Mincho"/>
          <w:lang w:val="en-US"/>
        </w:rPr>
        <w:t>l</w:t>
      </w:r>
      <w:r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220548">
        <w:rPr>
          <w:rFonts w:eastAsia="MS Mincho"/>
          <w:lang w:val="en-US"/>
        </w:rPr>
        <w:t xml:space="preserve"> for Rel-16 </w:t>
      </w:r>
      <w:commentRangeEnd w:id="14"/>
      <w:r w:rsidR="00F84438">
        <w:rPr>
          <w:rStyle w:val="CommentReference"/>
          <w:rFonts w:ascii="Times New Roman" w:hAnsi="Times New Roman"/>
        </w:rPr>
        <w:commentReference w:id="14"/>
      </w:r>
    </w:p>
    <w:p w14:paraId="4E651EAC" w14:textId="77777777" w:rsidR="00220548" w:rsidRPr="00AE2955" w:rsidRDefault="00220548" w:rsidP="00AE2955">
      <w:pPr>
        <w:pStyle w:val="Guidance"/>
      </w:pPr>
      <w:r w:rsidRPr="00AE2955">
        <w:t>At least the following information is provided for positioning physical layer latency analysis:</w:t>
      </w:r>
    </w:p>
    <w:p w14:paraId="185681FB" w14:textId="50483CDA" w:rsidR="00220548" w:rsidRPr="00AE2955" w:rsidRDefault="003303DC" w:rsidP="00AE2955">
      <w:pPr>
        <w:pStyle w:val="Guidance"/>
        <w:numPr>
          <w:ilvl w:val="0"/>
          <w:numId w:val="9"/>
        </w:numPr>
        <w:ind w:left="851" w:hanging="284"/>
      </w:pPr>
      <w:ins w:id="15" w:author="Intel User" w:date="2020-08-27T09:19:00Z">
        <w:r w:rsidRPr="001F157C">
          <w:rPr>
            <w:iCs/>
          </w:rPr>
          <w:t>Source initiating request for positioning measurements/location for a given UE (UE, Network)</w:t>
        </w:r>
      </w:ins>
      <w:commentRangeStart w:id="16"/>
      <w:commentRangeStart w:id="17"/>
      <w:del w:id="18" w:author="Intel User" w:date="2020-08-27T09:19:00Z">
        <w:r w:rsidR="00220548" w:rsidRPr="00AE2955" w:rsidDel="003303DC">
          <w:delText>Source of positioning request (UE, Network</w:delText>
        </w:r>
      </w:del>
      <w:r w:rsidR="00220548" w:rsidRPr="00AE2955">
        <w:t>)</w:t>
      </w:r>
      <w:commentRangeEnd w:id="16"/>
      <w:r w:rsidR="003E7CAF">
        <w:rPr>
          <w:rStyle w:val="CommentReference"/>
          <w:i w:val="0"/>
          <w:color w:val="auto"/>
        </w:rPr>
        <w:commentReference w:id="16"/>
      </w:r>
      <w:commentRangeEnd w:id="17"/>
      <w:r>
        <w:rPr>
          <w:rStyle w:val="CommentReference"/>
          <w:i w:val="0"/>
          <w:color w:val="auto"/>
        </w:rPr>
        <w:commentReference w:id="17"/>
      </w:r>
    </w:p>
    <w:p w14:paraId="49C53753" w14:textId="2770BEC1" w:rsidR="00220548" w:rsidRPr="00AE2955" w:rsidRDefault="003303DC" w:rsidP="00AE2955">
      <w:pPr>
        <w:pStyle w:val="Guidance"/>
        <w:numPr>
          <w:ilvl w:val="0"/>
          <w:numId w:val="9"/>
        </w:numPr>
        <w:ind w:left="851" w:hanging="284"/>
      </w:pPr>
      <w:ins w:id="19" w:author="Intel User" w:date="2020-08-27T09:20:00Z">
        <w:r w:rsidRPr="001F157C">
          <w:rPr>
            <w:iCs/>
          </w:rPr>
          <w:t>Destination awaiting for positioning measurements/location for a given UE (UE, Network)</w:t>
        </w:r>
      </w:ins>
      <w:del w:id="20" w:author="Intel User" w:date="2020-08-27T09:20:00Z">
        <w:r w:rsidR="00220548" w:rsidRPr="003303DC" w:rsidDel="003303DC">
          <w:delText>Destination</w:delText>
        </w:r>
        <w:r w:rsidR="00220548" w:rsidRPr="00AE2955" w:rsidDel="003303DC">
          <w:delText xml:space="preserve"> of positioning measurements or data (UE, Network)</w:delText>
        </w:r>
      </w:del>
    </w:p>
    <w:p w14:paraId="2DE84D62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Start and end triggers/events for physical layer latency evaluation</w:t>
      </w:r>
    </w:p>
    <w:p w14:paraId="43ED8776" w14:textId="3CDCBD0B" w:rsidR="00220548" w:rsidRDefault="00220548" w:rsidP="00AE2955">
      <w:pPr>
        <w:pStyle w:val="Guidance"/>
        <w:numPr>
          <w:ilvl w:val="0"/>
          <w:numId w:val="9"/>
        </w:numPr>
        <w:ind w:left="851" w:hanging="284"/>
        <w:rPr>
          <w:ins w:id="21" w:author="Intel User" w:date="2020-08-27T09:21:00Z"/>
        </w:rPr>
      </w:pPr>
      <w:commentRangeStart w:id="22"/>
      <w:commentRangeStart w:id="23"/>
      <w:r w:rsidRPr="00AE2955">
        <w:t>Initial and final RRC State of positioned UE (RRC IDLE, INACTIVE, CONNECTED)</w:t>
      </w:r>
      <w:commentRangeEnd w:id="22"/>
      <w:r w:rsidR="003E7CAF" w:rsidRPr="00E40508">
        <w:commentReference w:id="22"/>
      </w:r>
      <w:commentRangeEnd w:id="23"/>
      <w:ins w:id="24" w:author="Intel User" w:date="2020-08-27T12:57:00Z">
        <w:r w:rsidR="00E40508">
          <w:t xml:space="preserve"> </w:t>
        </w:r>
      </w:ins>
      <w:r w:rsidR="00285FCA" w:rsidRPr="00E40508">
        <w:commentReference w:id="23"/>
      </w:r>
      <w:ins w:id="25" w:author="Intel User" w:date="2020-08-27T12:58:00Z">
        <w:r w:rsidR="00E40508" w:rsidRPr="00E40508">
          <w:t>at the start and end time for the physical layer latency evaluation</w:t>
        </w:r>
      </w:ins>
    </w:p>
    <w:p w14:paraId="37D331DA" w14:textId="28D25FA5" w:rsidR="00285FCA" w:rsidRPr="00285FCA" w:rsidRDefault="00285FCA" w:rsidP="001F157C">
      <w:pPr>
        <w:pStyle w:val="Guidance"/>
        <w:numPr>
          <w:ilvl w:val="1"/>
          <w:numId w:val="9"/>
        </w:numPr>
        <w:ind w:left="1134"/>
      </w:pPr>
      <w:ins w:id="26" w:author="Intel User" w:date="2020-08-27T09:21:00Z">
        <w:r w:rsidRPr="001F157C">
          <w:rPr>
            <w:iCs/>
          </w:rPr>
          <w:t xml:space="preserve">For Rel.16 </w:t>
        </w:r>
        <w:r>
          <w:rPr>
            <w:iCs/>
          </w:rPr>
          <w:t xml:space="preserve">UE assisted </w:t>
        </w:r>
        <w:r w:rsidRPr="001F157C">
          <w:rPr>
            <w:iCs/>
          </w:rPr>
          <w:t>solutions, it is applicable for UEs in RRC CONNECTED state only</w:t>
        </w:r>
      </w:ins>
    </w:p>
    <w:p w14:paraId="20788126" w14:textId="77777777" w:rsidR="00285FCA" w:rsidRDefault="00220548" w:rsidP="00AE2955">
      <w:pPr>
        <w:pStyle w:val="Guidance"/>
        <w:numPr>
          <w:ilvl w:val="0"/>
          <w:numId w:val="9"/>
        </w:numPr>
        <w:ind w:left="851" w:hanging="284"/>
        <w:rPr>
          <w:ins w:id="27" w:author="Intel User" w:date="2020-08-27T09:22:00Z"/>
        </w:rPr>
      </w:pPr>
      <w:commentRangeStart w:id="28"/>
      <w:commentRangeStart w:id="29"/>
      <w:r w:rsidRPr="00AE2955">
        <w:t xml:space="preserve">Positioning </w:t>
      </w:r>
    </w:p>
    <w:p w14:paraId="26420C52" w14:textId="77777777" w:rsidR="00285FCA" w:rsidRPr="001F157C" w:rsidRDefault="00285FCA" w:rsidP="001F157C">
      <w:pPr>
        <w:pStyle w:val="Guidance"/>
        <w:numPr>
          <w:ilvl w:val="1"/>
          <w:numId w:val="9"/>
        </w:numPr>
        <w:ind w:left="1134"/>
        <w:rPr>
          <w:ins w:id="30" w:author="Intel User" w:date="2020-08-27T09:23:00Z"/>
          <w:iCs/>
        </w:rPr>
      </w:pPr>
      <w:ins w:id="31" w:author="Intel User" w:date="2020-08-27T09:23:00Z">
        <w:r w:rsidRPr="001F157C">
          <w:rPr>
            <w:iCs/>
          </w:rPr>
          <w:t>technique (enumeration): (1) DL-TDOA, (2) DL AoD, (3) UL-</w:t>
        </w:r>
        <w:proofErr w:type="spellStart"/>
        <w:r w:rsidRPr="001F157C">
          <w:rPr>
            <w:iCs/>
          </w:rPr>
          <w:t>TDoA</w:t>
        </w:r>
        <w:proofErr w:type="spellEnd"/>
        <w:r w:rsidRPr="001F157C">
          <w:rPr>
            <w:iCs/>
          </w:rPr>
          <w:t>, (4) UL-AoA, (5) Multi-RTT, (6) E-CID</w:t>
        </w:r>
      </w:ins>
    </w:p>
    <w:p w14:paraId="4EDF6268" w14:textId="77777777" w:rsidR="00285FCA" w:rsidRPr="001F157C" w:rsidRDefault="00285FCA" w:rsidP="001F157C">
      <w:pPr>
        <w:pStyle w:val="Guidance"/>
        <w:numPr>
          <w:ilvl w:val="1"/>
          <w:numId w:val="9"/>
        </w:numPr>
        <w:ind w:left="1134"/>
        <w:rPr>
          <w:ins w:id="32" w:author="Intel User" w:date="2020-08-27T09:23:00Z"/>
          <w:iCs/>
        </w:rPr>
      </w:pPr>
      <w:ins w:id="33" w:author="Intel User" w:date="2020-08-27T09:23:00Z">
        <w:r w:rsidRPr="001F157C">
          <w:rPr>
            <w:iCs/>
          </w:rPr>
          <w:t>type: DL, UL, DL+UL</w:t>
        </w:r>
      </w:ins>
    </w:p>
    <w:p w14:paraId="6ACF0798" w14:textId="77777777" w:rsidR="00285FCA" w:rsidRPr="001F157C" w:rsidRDefault="00285FCA" w:rsidP="001F157C">
      <w:pPr>
        <w:pStyle w:val="Guidance"/>
        <w:numPr>
          <w:ilvl w:val="1"/>
          <w:numId w:val="9"/>
        </w:numPr>
        <w:ind w:left="1134"/>
        <w:rPr>
          <w:ins w:id="34" w:author="Intel User" w:date="2020-08-27T09:23:00Z"/>
          <w:iCs/>
        </w:rPr>
      </w:pPr>
      <w:ins w:id="35" w:author="Intel User" w:date="2020-08-27T09:23:00Z">
        <w:r w:rsidRPr="001F157C">
          <w:rPr>
            <w:iCs/>
          </w:rPr>
          <w:t>mode: UE-based, UE-assisted</w:t>
        </w:r>
      </w:ins>
    </w:p>
    <w:p w14:paraId="0A729210" w14:textId="4C8F0866" w:rsidR="00220548" w:rsidRPr="00AE2955" w:rsidDel="00285FCA" w:rsidRDefault="00220548" w:rsidP="00AE2955">
      <w:pPr>
        <w:pStyle w:val="Guidance"/>
        <w:numPr>
          <w:ilvl w:val="0"/>
          <w:numId w:val="9"/>
        </w:numPr>
        <w:ind w:left="851" w:hanging="284"/>
        <w:rPr>
          <w:del w:id="36" w:author="Intel User" w:date="2020-08-27T09:23:00Z"/>
        </w:rPr>
      </w:pPr>
      <w:del w:id="37" w:author="Intel User" w:date="2020-08-27T09:23:00Z">
        <w:r w:rsidRPr="00AE2955" w:rsidDel="00285FCA">
          <w:delText>technique (DL-TDOA, Multi-RTT, etc.), type (DL, UL, DL+UL), mode (UE-based, UE-assisted)</w:delText>
        </w:r>
        <w:commentRangeEnd w:id="28"/>
        <w:r w:rsidR="003E7CAF" w:rsidDel="00285FCA">
          <w:rPr>
            <w:rStyle w:val="CommentReference"/>
            <w:i w:val="0"/>
            <w:color w:val="auto"/>
          </w:rPr>
          <w:commentReference w:id="28"/>
        </w:r>
      </w:del>
      <w:commentRangeEnd w:id="29"/>
      <w:r w:rsidR="00285FCA">
        <w:rPr>
          <w:rStyle w:val="CommentReference"/>
          <w:i w:val="0"/>
          <w:color w:val="auto"/>
        </w:rPr>
        <w:commentReference w:id="29"/>
      </w:r>
    </w:p>
    <w:p w14:paraId="685A1B45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Latency component w/ value range and description, including information on any parallel (simultaneous) components</w:t>
      </w:r>
    </w:p>
    <w:p w14:paraId="63D50D64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Total latency value</w:t>
      </w:r>
    </w:p>
    <w:p w14:paraId="7F6FA1AC" w14:textId="316FFA22" w:rsidR="00220548" w:rsidRPr="00AE2955" w:rsidRDefault="00220548" w:rsidP="00AE2955">
      <w:pPr>
        <w:pStyle w:val="Guidance"/>
      </w:pPr>
      <w:r w:rsidRPr="00AE2955">
        <w:t xml:space="preserve">Latency components are </w:t>
      </w:r>
      <w:ins w:id="38" w:author="Intel User" w:date="2020-08-27T09:58:00Z">
        <w:r w:rsidR="00132961" w:rsidRPr="001F157C">
          <w:t xml:space="preserve">recommended to be captured in table and </w:t>
        </w:r>
      </w:ins>
      <w:r w:rsidRPr="00AE2955">
        <w:t>ordered consequently in time starting from the earliest one</w:t>
      </w:r>
    </w:p>
    <w:p w14:paraId="789A3659" w14:textId="0DB5CE6C" w:rsidR="00220548" w:rsidRPr="00220548" w:rsidRDefault="00220548" w:rsidP="00220548">
      <w:pPr>
        <w:pStyle w:val="TH"/>
        <w:rPr>
          <w:lang w:val="en-US"/>
        </w:rPr>
      </w:pPr>
      <w:commentRangeStart w:id="39"/>
      <w:commentRangeStart w:id="40"/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</w:t>
      </w:r>
      <w:r>
        <w:rPr>
          <w:lang w:val="en-US"/>
        </w:rPr>
        <w:t>2-1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Rel.16 NR positioning </w:t>
      </w:r>
      <w:r w:rsidR="00AE2955">
        <w:rPr>
          <w:lang w:val="en-US"/>
        </w:rPr>
        <w:t>latency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  <w:commentRangeEnd w:id="39"/>
      <w:r w:rsidR="00123BC1">
        <w:rPr>
          <w:rStyle w:val="CommentReference"/>
          <w:rFonts w:ascii="Times New Roman" w:hAnsi="Times New Roman"/>
          <w:b w:val="0"/>
        </w:rPr>
        <w:commentReference w:id="39"/>
      </w:r>
      <w:commentRangeEnd w:id="40"/>
      <w:r w:rsidR="00132961">
        <w:rPr>
          <w:rStyle w:val="CommentReference"/>
          <w:rFonts w:ascii="Times New Roman" w:hAnsi="Times New Roman"/>
          <w:b w:val="0"/>
        </w:rPr>
        <w:commentReference w:id="4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5873"/>
      </w:tblGrid>
      <w:tr w:rsidR="00220548" w:rsidRPr="00491A44" w14:paraId="4B3E5BCC" w14:textId="77777777" w:rsidTr="00352219">
        <w:tc>
          <w:tcPr>
            <w:tcW w:w="9242" w:type="dxa"/>
            <w:gridSpan w:val="3"/>
            <w:shd w:val="clear" w:color="auto" w:fill="auto"/>
          </w:tcPr>
          <w:p w14:paraId="298BCC47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</w:rPr>
            </w:pPr>
            <w:r w:rsidRPr="00352219">
              <w:rPr>
                <w:rStyle w:val="TALCar"/>
                <w:sz w:val="16"/>
                <w:szCs w:val="16"/>
              </w:rPr>
              <w:t>[Case ID], [Scenario], [Frequency Band], [Technique]</w:t>
            </w:r>
          </w:p>
          <w:p w14:paraId="35B0E31C" w14:textId="77777777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  <w:p w14:paraId="14CD7846" w14:textId="77777777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</w:rPr>
            </w:pPr>
          </w:p>
          <w:p w14:paraId="4F23DFB4" w14:textId="5E058508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Source [UE, NW]/Destination [UE, NW]</w:t>
            </w:r>
          </w:p>
          <w:p w14:paraId="2E49E17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Positioning technique [DL-TDOA, E-CID, …], type [DL, UL, DL+UL], mode [UE-A, UE-B], </w:t>
            </w:r>
          </w:p>
          <w:p w14:paraId="0431337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Initial RRC State [IDLE, INACTVE, CONNECTED]</w:t>
            </w:r>
          </w:p>
          <w:p w14:paraId="635B93B4" w14:textId="6E90535D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1DE87B2E" w14:textId="77777777" w:rsidTr="00352219">
        <w:tc>
          <w:tcPr>
            <w:tcW w:w="2235" w:type="dxa"/>
            <w:shd w:val="clear" w:color="auto" w:fill="auto"/>
          </w:tcPr>
          <w:p w14:paraId="3254812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Latency Component</w:t>
            </w:r>
          </w:p>
        </w:tc>
        <w:tc>
          <w:tcPr>
            <w:tcW w:w="1134" w:type="dxa"/>
            <w:shd w:val="clear" w:color="auto" w:fill="auto"/>
          </w:tcPr>
          <w:p w14:paraId="6EEC2336" w14:textId="55F6A3CE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Value Range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AE2955" w:rsidRPr="00352219">
              <w:rPr>
                <w:rStyle w:val="TALCar"/>
                <w:sz w:val="16"/>
                <w:szCs w:val="16"/>
                <w:lang w:val="en-US"/>
              </w:rPr>
              <w:t>ms</w:t>
            </w:r>
            <w:proofErr w:type="spellEnd"/>
          </w:p>
        </w:tc>
        <w:tc>
          <w:tcPr>
            <w:tcW w:w="5873" w:type="dxa"/>
            <w:shd w:val="clear" w:color="auto" w:fill="auto"/>
          </w:tcPr>
          <w:p w14:paraId="740FD19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Description of Latency Component</w:t>
            </w:r>
          </w:p>
        </w:tc>
      </w:tr>
      <w:tr w:rsidR="00220548" w:rsidRPr="00491A44" w14:paraId="4AB660E7" w14:textId="77777777" w:rsidTr="00352219">
        <w:tc>
          <w:tcPr>
            <w:tcW w:w="2235" w:type="dxa"/>
            <w:shd w:val="clear" w:color="auto" w:fill="auto"/>
          </w:tcPr>
          <w:p w14:paraId="7ACA47C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Start trigger</w:t>
            </w:r>
          </w:p>
        </w:tc>
        <w:tc>
          <w:tcPr>
            <w:tcW w:w="1134" w:type="dxa"/>
            <w:shd w:val="clear" w:color="auto" w:fill="auto"/>
          </w:tcPr>
          <w:p w14:paraId="3D30CD13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143830D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09C9C19F" w14:textId="77777777" w:rsidTr="00352219">
        <w:tc>
          <w:tcPr>
            <w:tcW w:w="2235" w:type="dxa"/>
            <w:shd w:val="clear" w:color="auto" w:fill="auto"/>
          </w:tcPr>
          <w:p w14:paraId="51B04B9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1</w:t>
            </w:r>
          </w:p>
        </w:tc>
        <w:tc>
          <w:tcPr>
            <w:tcW w:w="1134" w:type="dxa"/>
            <w:shd w:val="clear" w:color="auto" w:fill="auto"/>
          </w:tcPr>
          <w:p w14:paraId="7351D41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2542ABE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7231A825" w14:textId="77777777" w:rsidTr="00352219">
        <w:tc>
          <w:tcPr>
            <w:tcW w:w="2235" w:type="dxa"/>
            <w:shd w:val="clear" w:color="auto" w:fill="auto"/>
          </w:tcPr>
          <w:p w14:paraId="1C15982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2</w:t>
            </w:r>
          </w:p>
        </w:tc>
        <w:tc>
          <w:tcPr>
            <w:tcW w:w="1134" w:type="dxa"/>
            <w:shd w:val="clear" w:color="auto" w:fill="auto"/>
          </w:tcPr>
          <w:p w14:paraId="037BBEA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3D4DF15F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60996C71" w14:textId="77777777" w:rsidTr="00352219">
        <w:tc>
          <w:tcPr>
            <w:tcW w:w="2235" w:type="dxa"/>
            <w:shd w:val="clear" w:color="auto" w:fill="auto"/>
          </w:tcPr>
          <w:p w14:paraId="760C7D16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827B9B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070B892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729A64E" w14:textId="77777777" w:rsidTr="00352219">
        <w:tc>
          <w:tcPr>
            <w:tcW w:w="2235" w:type="dxa"/>
            <w:shd w:val="clear" w:color="auto" w:fill="auto"/>
          </w:tcPr>
          <w:p w14:paraId="78E20BA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last component</w:t>
            </w:r>
          </w:p>
        </w:tc>
        <w:tc>
          <w:tcPr>
            <w:tcW w:w="1134" w:type="dxa"/>
            <w:shd w:val="clear" w:color="auto" w:fill="auto"/>
          </w:tcPr>
          <w:p w14:paraId="12E524D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7BC3F20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64185BAB" w14:textId="77777777" w:rsidTr="00352219">
        <w:tc>
          <w:tcPr>
            <w:tcW w:w="2235" w:type="dxa"/>
            <w:shd w:val="clear" w:color="auto" w:fill="auto"/>
          </w:tcPr>
          <w:p w14:paraId="03DDC03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End trigger</w:t>
            </w:r>
          </w:p>
        </w:tc>
        <w:tc>
          <w:tcPr>
            <w:tcW w:w="1134" w:type="dxa"/>
            <w:shd w:val="clear" w:color="auto" w:fill="auto"/>
          </w:tcPr>
          <w:p w14:paraId="6D23316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7A2B243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2ADCC47" w14:textId="77777777" w:rsidTr="00352219">
        <w:tc>
          <w:tcPr>
            <w:tcW w:w="2235" w:type="dxa"/>
            <w:shd w:val="clear" w:color="auto" w:fill="auto"/>
          </w:tcPr>
          <w:p w14:paraId="1581904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Total values </w:t>
            </w:r>
          </w:p>
        </w:tc>
        <w:tc>
          <w:tcPr>
            <w:tcW w:w="1134" w:type="dxa"/>
            <w:shd w:val="clear" w:color="auto" w:fill="auto"/>
          </w:tcPr>
          <w:p w14:paraId="2689CA5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0F253D5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00828BB3" w14:textId="77777777" w:rsidR="00220548" w:rsidRDefault="00220548" w:rsidP="00220548">
      <w:pPr>
        <w:spacing w:before="60"/>
        <w:jc w:val="both"/>
        <w:rPr>
          <w:bCs/>
          <w:iCs/>
          <w:lang w:val="en-US"/>
        </w:rPr>
      </w:pPr>
    </w:p>
    <w:p w14:paraId="1203B82E" w14:textId="27E2D6B7" w:rsidR="00E53ED3" w:rsidRDefault="00E53ED3" w:rsidP="00E53ED3">
      <w:pPr>
        <w:rPr>
          <w:rFonts w:eastAsia="MS Mincho"/>
          <w:lang w:val="en-US"/>
        </w:rPr>
      </w:pPr>
    </w:p>
    <w:p w14:paraId="645964ED" w14:textId="11D6A11D" w:rsidR="009B23BA" w:rsidRDefault="009B23BA" w:rsidP="009B23BA">
      <w:pPr>
        <w:pStyle w:val="Heading5"/>
        <w:rPr>
          <w:rFonts w:eastAsia="MS Mincho"/>
          <w:lang w:val="en-US"/>
        </w:rPr>
      </w:pPr>
      <w:commentRangeStart w:id="41"/>
      <w:r>
        <w:rPr>
          <w:rFonts w:eastAsia="MS Mincho"/>
          <w:lang w:val="en-US"/>
        </w:rPr>
        <w:t>8.2.1.1.3</w:t>
      </w:r>
      <w:commentRangeEnd w:id="41"/>
      <w:r w:rsidR="00F84438">
        <w:rPr>
          <w:rStyle w:val="CommentReference"/>
          <w:rFonts w:ascii="Times New Roman" w:hAnsi="Times New Roman"/>
        </w:rPr>
        <w:commentReference w:id="41"/>
      </w:r>
      <w:r>
        <w:rPr>
          <w:rFonts w:eastAsia="MS Mincho"/>
          <w:lang w:val="en-US"/>
        </w:rPr>
        <w:tab/>
        <w:t>Observations on Rel.16 latency</w:t>
      </w:r>
    </w:p>
    <w:p w14:paraId="5481D168" w14:textId="77777777" w:rsidR="009B23BA" w:rsidRPr="00790A20" w:rsidRDefault="009B23BA" w:rsidP="009B23BA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>NR positioning enhancements - 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</w:tblGrid>
      <w:tr w:rsidR="009B23BA" w14:paraId="6CCBA98D" w14:textId="77777777" w:rsidTr="001C78F2">
        <w:trPr>
          <w:trHeight w:val="249"/>
          <w:jc w:val="center"/>
        </w:trPr>
        <w:tc>
          <w:tcPr>
            <w:tcW w:w="2410" w:type="dxa"/>
            <w:vAlign w:val="center"/>
          </w:tcPr>
          <w:p w14:paraId="134B5F8C" w14:textId="7A2C7D2D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Description </w:t>
            </w:r>
            <w:r>
              <w:rPr>
                <w:rStyle w:val="TALCar"/>
                <w:sz w:val="16"/>
                <w:szCs w:val="16"/>
                <w:lang w:val="en-US"/>
              </w:rPr>
              <w:br/>
              <w:t>Evaluation Case</w:t>
            </w:r>
          </w:p>
        </w:tc>
        <w:tc>
          <w:tcPr>
            <w:tcW w:w="992" w:type="dxa"/>
            <w:vAlign w:val="center"/>
          </w:tcPr>
          <w:p w14:paraId="4D9D2C64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L1 Latency </w:t>
            </w:r>
          </w:p>
        </w:tc>
        <w:tc>
          <w:tcPr>
            <w:tcW w:w="2079" w:type="dxa"/>
          </w:tcPr>
          <w:p w14:paraId="21BCCA74" w14:textId="15AC3DDD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42"/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  <w:ins w:id="43" w:author="vivo" w:date="2020-08-26T12:47:00Z">
              <w:r w:rsidR="009C2DCD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  <w:tc>
          <w:tcPr>
            <w:tcW w:w="2079" w:type="dxa"/>
          </w:tcPr>
          <w:p w14:paraId="62AF7A9D" w14:textId="77777777" w:rsidR="009B23BA" w:rsidRPr="000B5C49" w:rsidRDefault="009B23BA" w:rsidP="001C78F2">
            <w:pPr>
              <w:pStyle w:val="TAC"/>
              <w:jc w:val="left"/>
              <w:rPr>
                <w:rStyle w:val="TALCar"/>
                <w:sz w:val="16"/>
                <w:szCs w:val="16"/>
                <w:lang w:val="en-US"/>
              </w:rPr>
            </w:pPr>
            <w:commentRangeStart w:id="44"/>
            <w:commentRangeStart w:id="45"/>
            <w:proofErr w:type="spellStart"/>
            <w:r w:rsidRPr="000B5C49">
              <w:rPr>
                <w:rStyle w:val="TALCar"/>
                <w:sz w:val="16"/>
                <w:szCs w:val="16"/>
                <w:lang w:val="en-US"/>
              </w:rPr>
              <w:t>IIoT</w:t>
            </w:r>
            <w:proofErr w:type="spellEnd"/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requirements of </w:t>
            </w:r>
            <w:r>
              <w:rPr>
                <w:rStyle w:val="TALCar"/>
                <w:sz w:val="16"/>
                <w:szCs w:val="16"/>
                <w:lang w:val="en-US"/>
              </w:rPr>
              <w:t>10ms</w:t>
            </w: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are met</w:t>
            </w:r>
            <w:commentRangeEnd w:id="44"/>
            <w:r w:rsidR="003E7CAF">
              <w:rPr>
                <w:rStyle w:val="CommentReference"/>
                <w:rFonts w:ascii="Times New Roman" w:hAnsi="Times New Roman"/>
              </w:rPr>
              <w:commentReference w:id="44"/>
            </w:r>
            <w:commentRangeEnd w:id="45"/>
            <w:r w:rsidR="00F84438">
              <w:rPr>
                <w:rStyle w:val="CommentReference"/>
                <w:rFonts w:ascii="Times New Roman" w:hAnsi="Times New Roman"/>
              </w:rPr>
              <w:commentReference w:id="45"/>
            </w:r>
          </w:p>
          <w:p w14:paraId="00FFB4E7" w14:textId="0BCE045B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  <w:commentRangeEnd w:id="42"/>
            <w:r w:rsidR="009C2DCD">
              <w:rPr>
                <w:rStyle w:val="CommentReference"/>
                <w:rFonts w:ascii="Times New Roman" w:hAnsi="Times New Roman"/>
              </w:rPr>
              <w:commentReference w:id="42"/>
            </w:r>
            <w:ins w:id="46" w:author="vivo" w:date="2020-08-26T12:47:00Z">
              <w:r w:rsidR="009C2DCD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</w:tr>
      <w:tr w:rsidR="009B23BA" w:rsidRPr="00B254CE" w14:paraId="6B9A0384" w14:textId="77777777" w:rsidTr="001C78F2">
        <w:trPr>
          <w:trHeight w:val="112"/>
          <w:jc w:val="center"/>
        </w:trPr>
        <w:tc>
          <w:tcPr>
            <w:tcW w:w="2410" w:type="dxa"/>
            <w:vAlign w:val="center"/>
          </w:tcPr>
          <w:p w14:paraId="5C3489CC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6973AFD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52BEDA9E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ED5D003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9B23BA" w:rsidRPr="00B254CE" w14:paraId="4716DD19" w14:textId="77777777" w:rsidTr="001C78F2">
        <w:trPr>
          <w:trHeight w:val="53"/>
          <w:jc w:val="center"/>
        </w:trPr>
        <w:tc>
          <w:tcPr>
            <w:tcW w:w="2410" w:type="dxa"/>
            <w:vAlign w:val="center"/>
          </w:tcPr>
          <w:p w14:paraId="0E85C5AF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3CFD7F40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4078853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005BC56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4453F7E2" w14:textId="77777777" w:rsidR="009B23BA" w:rsidRPr="00E53ED3" w:rsidRDefault="009B23BA" w:rsidP="00E53ED3">
      <w:pPr>
        <w:rPr>
          <w:rFonts w:eastAsia="MS Mincho"/>
          <w:lang w:val="en-US"/>
        </w:rPr>
      </w:pPr>
    </w:p>
    <w:p w14:paraId="63BB28F6" w14:textId="77777777" w:rsidR="00F7554D" w:rsidRDefault="00F7554D" w:rsidP="00F7554D">
      <w:pPr>
        <w:pStyle w:val="Heading2"/>
        <w:rPr>
          <w:rFonts w:eastAsia="SimSun"/>
          <w:lang w:val="en-US" w:eastAsia="ja-JP"/>
        </w:rPr>
      </w:pPr>
      <w:bookmarkStart w:id="47" w:name="_Toc43381262"/>
      <w:r>
        <w:rPr>
          <w:rFonts w:eastAsia="SimSun"/>
          <w:lang w:val="en-US" w:eastAsia="ja-JP"/>
        </w:rPr>
        <w:t>8.2</w:t>
      </w:r>
      <w:r>
        <w:rPr>
          <w:rFonts w:eastAsia="SimSun"/>
          <w:lang w:val="en-US" w:eastAsia="ja-JP"/>
        </w:rPr>
        <w:tab/>
        <w:t>Performance of studied NR positioning enhancements</w:t>
      </w:r>
      <w:bookmarkEnd w:id="47"/>
    </w:p>
    <w:p w14:paraId="082595B5" w14:textId="401195D4" w:rsidR="001D5265" w:rsidRDefault="00F7554D" w:rsidP="001D5265">
      <w:pPr>
        <w:rPr>
          <w:i/>
          <w:iCs/>
        </w:rPr>
      </w:pPr>
      <w:r w:rsidRPr="00C36202">
        <w:rPr>
          <w:rFonts w:eastAsia="SimSun"/>
          <w:i/>
          <w:iCs/>
          <w:lang w:val="en-US" w:eastAsia="ja-JP"/>
        </w:rPr>
        <w:t xml:space="preserve">Including performance of positioning techniques, DL/UL positioning reference signals, </w:t>
      </w:r>
      <w:proofErr w:type="spellStart"/>
      <w:r w:rsidRPr="00C36202">
        <w:rPr>
          <w:rFonts w:eastAsia="SimSun"/>
          <w:i/>
          <w:iCs/>
          <w:lang w:val="en-US" w:eastAsia="ja-JP"/>
        </w:rPr>
        <w:t>signalling</w:t>
      </w:r>
      <w:proofErr w:type="spellEnd"/>
      <w:r w:rsidRPr="00C36202">
        <w:rPr>
          <w:rFonts w:eastAsia="SimSun"/>
          <w:i/>
          <w:iCs/>
          <w:lang w:val="en-US" w:eastAsia="ja-JP"/>
        </w:rPr>
        <w:t xml:space="preserve"> and procedures </w:t>
      </w:r>
      <w:r w:rsidRPr="00C36202">
        <w:rPr>
          <w:i/>
          <w:iCs/>
          <w:lang w:val="en-US"/>
        </w:rPr>
        <w:t xml:space="preserve">for </w:t>
      </w:r>
      <w:r w:rsidRPr="00C36202">
        <w:rPr>
          <w:i/>
          <w:iCs/>
        </w:rPr>
        <w:t xml:space="preserve">improved accuracy, </w:t>
      </w:r>
      <w:r w:rsidRPr="00C36202">
        <w:rPr>
          <w:i/>
          <w:iCs/>
          <w:lang w:val="en-US"/>
        </w:rPr>
        <w:t xml:space="preserve">reduced </w:t>
      </w:r>
      <w:r w:rsidRPr="00C36202">
        <w:rPr>
          <w:i/>
          <w:iCs/>
        </w:rPr>
        <w:t>latency,</w:t>
      </w:r>
      <w:r w:rsidRPr="00C36202">
        <w:rPr>
          <w:rFonts w:eastAsia="SimSun"/>
          <w:i/>
          <w:iCs/>
          <w:lang w:val="en-US" w:eastAsia="ja-JP"/>
        </w:rPr>
        <w:t xml:space="preserve"> network efficiency, and device efficiency</w:t>
      </w:r>
      <w:r>
        <w:rPr>
          <w:rFonts w:eastAsia="SimSun"/>
          <w:i/>
          <w:iCs/>
          <w:lang w:val="en-US" w:eastAsia="ja-JP"/>
        </w:rPr>
        <w:t xml:space="preserve"> (</w:t>
      </w:r>
      <w:r w:rsidRPr="00217507">
        <w:rPr>
          <w:rFonts w:eastAsia="SimSun"/>
          <w:i/>
          <w:iCs/>
          <w:lang w:val="en-US" w:eastAsia="ja-JP"/>
        </w:rPr>
        <w:t>(objective 1</w:t>
      </w:r>
      <w:r>
        <w:rPr>
          <w:rFonts w:eastAsia="SimSun"/>
          <w:i/>
          <w:iCs/>
          <w:lang w:val="en-US" w:eastAsia="ja-JP"/>
        </w:rPr>
        <w:t>c)</w:t>
      </w:r>
      <w:r w:rsidRPr="00C36202">
        <w:rPr>
          <w:i/>
          <w:iCs/>
        </w:rPr>
        <w:t>.</w:t>
      </w:r>
      <w:bookmarkStart w:id="48" w:name="_Toc43381263"/>
    </w:p>
    <w:p w14:paraId="35F4BABB" w14:textId="6891F505" w:rsidR="001D5265" w:rsidRDefault="001D5265" w:rsidP="001D5265">
      <w:pPr>
        <w:pStyle w:val="Heading3"/>
        <w:rPr>
          <w:rFonts w:eastAsia="MS Mincho"/>
          <w:lang w:val="en-US"/>
        </w:rPr>
      </w:pPr>
      <w:r>
        <w:t>8.</w:t>
      </w:r>
      <w:r w:rsidR="000B5C49">
        <w:t>2</w:t>
      </w:r>
      <w:r>
        <w:t>.1</w:t>
      </w:r>
      <w:r>
        <w:tab/>
      </w:r>
      <w:r>
        <w:rPr>
          <w:rFonts w:eastAsia="MS Mincho"/>
          <w:lang w:val="en-US"/>
        </w:rPr>
        <w:t xml:space="preserve">Source </w:t>
      </w:r>
      <w:r w:rsidR="00205570">
        <w:rPr>
          <w:rFonts w:eastAsia="MS Mincho"/>
          <w:lang w:val="en-US"/>
        </w:rPr>
        <w:t>X</w:t>
      </w:r>
      <w:r>
        <w:rPr>
          <w:rFonts w:eastAsia="MS Mincho"/>
          <w:lang w:val="en-US"/>
        </w:rPr>
        <w:t xml:space="preserve"> </w:t>
      </w:r>
      <w:del w:id="49" w:author="vivo" w:date="2020-08-24T16:41:00Z">
        <w:r w:rsidDel="00E8371A">
          <w:rPr>
            <w:rFonts w:eastAsia="MS Mincho"/>
            <w:lang w:val="en-US"/>
          </w:rPr>
          <w:delText xml:space="preserve">– Positioning </w:delText>
        </w:r>
        <w:r w:rsidR="00C32E8B" w:rsidDel="00E8371A">
          <w:rPr>
            <w:rFonts w:eastAsia="MS Mincho"/>
            <w:lang w:val="en-US"/>
          </w:rPr>
          <w:delText>a</w:delText>
        </w:r>
        <w:r w:rsidDel="00E8371A">
          <w:rPr>
            <w:rFonts w:eastAsia="MS Mincho"/>
            <w:lang w:val="en-US"/>
          </w:rPr>
          <w:delText xml:space="preserve">ccuracy and </w:delText>
        </w:r>
        <w:r w:rsidR="00C32E8B" w:rsidDel="00E8371A">
          <w:rPr>
            <w:rFonts w:eastAsia="MS Mincho"/>
            <w:lang w:val="en-US"/>
          </w:rPr>
          <w:delText>l</w:delText>
        </w:r>
        <w:r w:rsidDel="00E8371A">
          <w:rPr>
            <w:rFonts w:eastAsia="MS Mincho"/>
            <w:lang w:val="en-US"/>
          </w:rPr>
          <w:delText xml:space="preserve">atency </w:delText>
        </w:r>
        <w:r w:rsidR="00C32E8B" w:rsidDel="00E8371A">
          <w:rPr>
            <w:rFonts w:eastAsia="MS Mincho"/>
            <w:lang w:val="en-US"/>
          </w:rPr>
          <w:delText>a</w:delText>
        </w:r>
        <w:r w:rsidDel="00E8371A">
          <w:rPr>
            <w:rFonts w:eastAsia="MS Mincho"/>
            <w:lang w:val="en-US"/>
          </w:rPr>
          <w:delText>nalysis</w:delText>
        </w:r>
        <w:r w:rsidR="000B5C49" w:rsidDel="00E8371A">
          <w:rPr>
            <w:rFonts w:eastAsia="MS Mincho"/>
            <w:lang w:val="en-US"/>
          </w:rPr>
          <w:delText xml:space="preserve"> for </w:delText>
        </w:r>
        <w:r w:rsidR="008D43A4" w:rsidDel="00E8371A">
          <w:rPr>
            <w:rFonts w:eastAsia="MS Mincho"/>
            <w:lang w:val="en-US"/>
          </w:rPr>
          <w:delText xml:space="preserve">NR positioning </w:delText>
        </w:r>
        <w:commentRangeStart w:id="50"/>
        <w:commentRangeStart w:id="51"/>
        <w:commentRangeStart w:id="52"/>
        <w:r w:rsidR="00C32E8B" w:rsidDel="00E8371A">
          <w:rPr>
            <w:rFonts w:eastAsia="MS Mincho"/>
            <w:lang w:val="en-US"/>
          </w:rPr>
          <w:delText>e</w:delText>
        </w:r>
        <w:r w:rsidR="000B5C49" w:rsidDel="00E8371A">
          <w:rPr>
            <w:rFonts w:eastAsia="MS Mincho"/>
            <w:lang w:val="en-US"/>
          </w:rPr>
          <w:delText>nhancements</w:delText>
        </w:r>
      </w:del>
      <w:commentRangeEnd w:id="50"/>
      <w:r w:rsidR="00E8371A">
        <w:rPr>
          <w:rStyle w:val="CommentReference"/>
          <w:rFonts w:ascii="Times New Roman" w:hAnsi="Times New Roman"/>
        </w:rPr>
        <w:commentReference w:id="50"/>
      </w:r>
      <w:commentRangeEnd w:id="51"/>
      <w:r w:rsidR="003E7CAF">
        <w:rPr>
          <w:rStyle w:val="CommentReference"/>
          <w:rFonts w:ascii="Times New Roman" w:hAnsi="Times New Roman"/>
        </w:rPr>
        <w:commentReference w:id="51"/>
      </w:r>
      <w:commentRangeEnd w:id="52"/>
      <w:r w:rsidR="00184C20">
        <w:rPr>
          <w:rStyle w:val="CommentReference"/>
          <w:rFonts w:ascii="Times New Roman" w:hAnsi="Times New Roman"/>
        </w:rPr>
        <w:commentReference w:id="52"/>
      </w:r>
    </w:p>
    <w:p w14:paraId="08AC71B4" w14:textId="52320062" w:rsidR="001D5265" w:rsidRPr="00AE2955" w:rsidRDefault="001D5265" w:rsidP="00AE2955">
      <w:pPr>
        <w:pStyle w:val="Guidance"/>
      </w:pPr>
      <w:r w:rsidRPr="00AE2955">
        <w:t xml:space="preserve">Accuracy and latency analysis provided by Source </w:t>
      </w:r>
      <w:r w:rsidR="00853F69">
        <w:t>X</w:t>
      </w:r>
    </w:p>
    <w:p w14:paraId="34E8165C" w14:textId="2BB6D960" w:rsidR="001D5265" w:rsidRDefault="001D5265" w:rsidP="001D5265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0B5C49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</w:t>
      </w:r>
      <w:r>
        <w:rPr>
          <w:rFonts w:eastAsia="MS Mincho"/>
          <w:lang w:val="en-US"/>
        </w:rPr>
        <w:tab/>
        <w:t xml:space="preserve">Positioning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0B5C49">
        <w:rPr>
          <w:rFonts w:eastAsia="MS Mincho"/>
          <w:lang w:val="en-US"/>
        </w:rPr>
        <w:t xml:space="preserve"> </w:t>
      </w:r>
      <w:r w:rsidR="00220548">
        <w:rPr>
          <w:rFonts w:eastAsia="MS Mincho"/>
          <w:lang w:val="en-US"/>
        </w:rPr>
        <w:t xml:space="preserve">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8B5E1C6" w14:textId="77777777" w:rsidR="001D5265" w:rsidRPr="001D5265" w:rsidRDefault="001D5265" w:rsidP="001D5265">
      <w:pPr>
        <w:rPr>
          <w:rFonts w:eastAsia="MS Mincho"/>
          <w:lang w:val="en-US"/>
        </w:rPr>
      </w:pPr>
    </w:p>
    <w:p w14:paraId="019D7769" w14:textId="170E2E23" w:rsidR="001D5265" w:rsidRDefault="001D5265" w:rsidP="001D5265">
      <w:pPr>
        <w:pStyle w:val="Heading5"/>
        <w:rPr>
          <w:rFonts w:eastAsia="MS Mincho"/>
          <w:lang w:val="en-US"/>
        </w:rPr>
      </w:pPr>
      <w:commentRangeStart w:id="53"/>
      <w:commentRangeStart w:id="54"/>
      <w:r>
        <w:rPr>
          <w:rFonts w:eastAsia="MS Mincho"/>
          <w:lang w:val="en-US"/>
        </w:rPr>
        <w:t>8.</w:t>
      </w:r>
      <w:r w:rsidR="000B5C49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.1.1.1</w:t>
      </w:r>
      <w:r>
        <w:rPr>
          <w:rFonts w:eastAsia="MS Mincho"/>
          <w:lang w:val="en-US"/>
        </w:rPr>
        <w:tab/>
        <w:t xml:space="preserve">Description of </w:t>
      </w:r>
      <w:r w:rsidR="008D43A4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8D43A4">
        <w:rPr>
          <w:rFonts w:eastAsia="MS Mincho"/>
          <w:lang w:val="en-US"/>
        </w:rPr>
        <w:t>s</w:t>
      </w:r>
      <w:r>
        <w:rPr>
          <w:rFonts w:eastAsia="MS Mincho"/>
          <w:lang w:val="en-US"/>
        </w:rPr>
        <w:t>cenarios</w:t>
      </w:r>
    </w:p>
    <w:p w14:paraId="10FAB99C" w14:textId="2A830EB9" w:rsidR="001D5265" w:rsidRPr="00AE2955" w:rsidRDefault="001D5265" w:rsidP="00AE2955">
      <w:pPr>
        <w:pStyle w:val="Guidance"/>
      </w:pPr>
      <w:r w:rsidRPr="00AE2955">
        <w:t>Brief description of evaluation scenarios and key parameters of evaluation</w:t>
      </w:r>
      <w:r w:rsidR="000B5C49" w:rsidRPr="00AE2955">
        <w:t>. section</w:t>
      </w:r>
    </w:p>
    <w:p w14:paraId="7DEFD9BB" w14:textId="77777777" w:rsidR="00C25EBB" w:rsidRPr="00AE2955" w:rsidRDefault="00C25EBB" w:rsidP="00AE2955">
      <w:pPr>
        <w:pStyle w:val="Guidance"/>
      </w:pPr>
      <w:r w:rsidRPr="00AE2955">
        <w:t xml:space="preserve">It is recommended to put the following information into the table </w:t>
      </w:r>
    </w:p>
    <w:p w14:paraId="7580CC99" w14:textId="501288D7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Case ID: Case counter, Case ID should increment from previous section</w:t>
      </w:r>
    </w:p>
    <w:p w14:paraId="1C82EE57" w14:textId="77777777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 xml:space="preserve">Scenario: </w:t>
      </w:r>
      <w:proofErr w:type="spellStart"/>
      <w:r w:rsidRPr="00AE2955">
        <w:t>InF</w:t>
      </w:r>
      <w:proofErr w:type="spellEnd"/>
      <w:r w:rsidRPr="00AE2955">
        <w:t xml:space="preserve">-SH, </w:t>
      </w:r>
      <w:proofErr w:type="spellStart"/>
      <w:r w:rsidRPr="00AE2955">
        <w:t>InF</w:t>
      </w:r>
      <w:proofErr w:type="spellEnd"/>
      <w:r w:rsidRPr="00AE2955">
        <w:t>-</w:t>
      </w:r>
      <w:proofErr w:type="gramStart"/>
      <w:r w:rsidRPr="00AE2955">
        <w:t>DH,…</w:t>
      </w:r>
      <w:proofErr w:type="gramEnd"/>
    </w:p>
    <w:p w14:paraId="568D1383" w14:textId="38AB3E54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Frequency Band: FR</w:t>
      </w:r>
      <w:proofErr w:type="gramStart"/>
      <w:r w:rsidRPr="00AE2955">
        <w:t>1,  FR</w:t>
      </w:r>
      <w:proofErr w:type="gramEnd"/>
      <w:r w:rsidRPr="00AE2955">
        <w:t>2</w:t>
      </w:r>
    </w:p>
    <w:p w14:paraId="47CCFC34" w14:textId="61EBBCD2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Technique: - e.g. R.17 enhanced positioning technique (naming up to companies)</w:t>
      </w:r>
      <w:commentRangeEnd w:id="53"/>
      <w:r w:rsidR="00C6666F">
        <w:rPr>
          <w:rStyle w:val="CommentReference"/>
          <w:i w:val="0"/>
          <w:color w:val="auto"/>
        </w:rPr>
        <w:commentReference w:id="53"/>
      </w:r>
      <w:commentRangeEnd w:id="54"/>
      <w:r w:rsidR="00132961">
        <w:rPr>
          <w:rStyle w:val="CommentReference"/>
          <w:i w:val="0"/>
          <w:color w:val="auto"/>
        </w:rPr>
        <w:commentReference w:id="54"/>
      </w:r>
    </w:p>
    <w:p w14:paraId="1DC34506" w14:textId="77777777" w:rsidR="00C25EBB" w:rsidRPr="001D5265" w:rsidRDefault="00C25EBB" w:rsidP="001D5265">
      <w:pPr>
        <w:rPr>
          <w:rFonts w:eastAsia="MS Mincho"/>
          <w:i/>
          <w:iCs/>
          <w:color w:val="4472C4"/>
          <w:lang w:val="en-US"/>
        </w:rPr>
      </w:pPr>
    </w:p>
    <w:p w14:paraId="7DAF4D91" w14:textId="6B7EE2F8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1.1</w:t>
      </w:r>
      <w:r w:rsidRPr="00790A20">
        <w:rPr>
          <w:lang w:val="en-US"/>
        </w:rPr>
        <w:t xml:space="preserve">-1: </w:t>
      </w:r>
      <w:r w:rsidR="00220548">
        <w:rPr>
          <w:lang w:val="en-US"/>
        </w:rPr>
        <w:t>NR</w:t>
      </w:r>
      <w:r>
        <w:rPr>
          <w:lang w:val="en-US"/>
        </w:rPr>
        <w:t xml:space="preserve"> </w:t>
      </w:r>
      <w:r w:rsidR="0008616E">
        <w:rPr>
          <w:lang w:val="en-US"/>
        </w:rPr>
        <w:t>p</w:t>
      </w:r>
      <w:r>
        <w:rPr>
          <w:lang w:val="en-US"/>
        </w:rPr>
        <w:t xml:space="preserve">ositioning </w:t>
      </w:r>
      <w:r w:rsidR="0008616E">
        <w:rPr>
          <w:lang w:val="en-US"/>
        </w:rPr>
        <w:t>e</w:t>
      </w:r>
      <w:r w:rsidR="00220548">
        <w:rPr>
          <w:lang w:val="en-US"/>
        </w:rPr>
        <w:t xml:space="preserve">nhancements </w:t>
      </w:r>
      <w:r>
        <w:rPr>
          <w:lang w:val="en-US"/>
        </w:rPr>
        <w:t xml:space="preserve">- </w:t>
      </w:r>
      <w:r w:rsidR="0008616E">
        <w:rPr>
          <w:lang w:val="en-US"/>
        </w:rPr>
        <w:t>e</w:t>
      </w:r>
      <w:r>
        <w:rPr>
          <w:lang w:val="en-US"/>
        </w:rPr>
        <w:t xml:space="preserve">valuation </w:t>
      </w:r>
      <w:r w:rsidR="0008616E">
        <w:rPr>
          <w:lang w:val="en-US"/>
        </w:rPr>
        <w:t>s</w:t>
      </w:r>
      <w:r>
        <w:rPr>
          <w:lang w:val="en-US"/>
        </w:rPr>
        <w:t xml:space="preserve">cenarios and </w:t>
      </w:r>
      <w:r w:rsidR="0008616E">
        <w:rPr>
          <w:lang w:val="en-US"/>
        </w:rPr>
        <w:t>p</w:t>
      </w:r>
      <w:r>
        <w:rPr>
          <w:lang w:val="en-US"/>
        </w:rPr>
        <w:t>arameters</w:t>
      </w:r>
    </w:p>
    <w:tbl>
      <w:tblPr>
        <w:tblW w:w="9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268"/>
        <w:gridCol w:w="2268"/>
        <w:gridCol w:w="2268"/>
      </w:tblGrid>
      <w:tr w:rsidR="001D5265" w:rsidRPr="00790A20" w14:paraId="3E239C1C" w14:textId="77777777" w:rsidTr="001D5265">
        <w:trPr>
          <w:trHeight w:val="462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93FAC59" w14:textId="77777777" w:rsidR="001D5265" w:rsidRPr="00790A20" w:rsidRDefault="001D5265" w:rsidP="001D5265">
            <w:pPr>
              <w:pStyle w:val="TAH"/>
              <w:rPr>
                <w:sz w:val="16"/>
                <w:szCs w:val="16"/>
                <w:lang w:val="en-US"/>
              </w:rPr>
            </w:pPr>
            <w:r w:rsidRPr="00790A20">
              <w:rPr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268" w:type="dxa"/>
          </w:tcPr>
          <w:p w14:paraId="2AC3AD85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2FE4A354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715AA973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</w:tr>
      <w:tr w:rsidR="001D5265" w:rsidRPr="00790A20" w14:paraId="3C04B6D9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728B76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Channel model (baseline, otherwise state any modifications)</w:t>
            </w:r>
          </w:p>
        </w:tc>
        <w:tc>
          <w:tcPr>
            <w:tcW w:w="2268" w:type="dxa"/>
          </w:tcPr>
          <w:p w14:paraId="70111DC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BB0EF41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DD769D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11F8AC7E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BE776D4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Carrier frequency </w:t>
            </w:r>
          </w:p>
        </w:tc>
        <w:tc>
          <w:tcPr>
            <w:tcW w:w="2268" w:type="dxa"/>
          </w:tcPr>
          <w:p w14:paraId="19C66E3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80287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9C9B2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0C648D6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BFE0D4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Subcarrier spacing</w:t>
            </w:r>
          </w:p>
        </w:tc>
        <w:tc>
          <w:tcPr>
            <w:tcW w:w="2268" w:type="dxa"/>
          </w:tcPr>
          <w:p w14:paraId="2C503CC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D386BE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90F71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4A96BBA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891133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Transmission Bandwidth</w:t>
            </w:r>
          </w:p>
        </w:tc>
        <w:tc>
          <w:tcPr>
            <w:tcW w:w="2268" w:type="dxa"/>
          </w:tcPr>
          <w:p w14:paraId="409AEF4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2DB8AB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660A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2870261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296B0C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Physical Structure and Resource Allocation (RE pattern) (reference to figure in contribution)</w:t>
            </w:r>
          </w:p>
        </w:tc>
        <w:tc>
          <w:tcPr>
            <w:tcW w:w="2268" w:type="dxa"/>
          </w:tcPr>
          <w:p w14:paraId="7A07FBC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F532AC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9D0FB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16C0917D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171EE95" w14:textId="77777777" w:rsidR="001D5265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Reference signal </w:t>
            </w:r>
          </w:p>
          <w:p w14:paraId="3ADACD1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(type of sequence, number of ports, …) </w:t>
            </w:r>
          </w:p>
        </w:tc>
        <w:tc>
          <w:tcPr>
            <w:tcW w:w="2268" w:type="dxa"/>
          </w:tcPr>
          <w:p w14:paraId="76FB4BC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196789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C2EE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566AA61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49A310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sites</w:t>
            </w:r>
          </w:p>
        </w:tc>
        <w:tc>
          <w:tcPr>
            <w:tcW w:w="2268" w:type="dxa"/>
          </w:tcPr>
          <w:p w14:paraId="5A5740A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58AE4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22783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460CF8A8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4722DC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symbols used per occasion</w:t>
            </w:r>
          </w:p>
        </w:tc>
        <w:tc>
          <w:tcPr>
            <w:tcW w:w="2268" w:type="dxa"/>
          </w:tcPr>
          <w:p w14:paraId="3B52DCF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F4005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FBDF92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493381E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AAC1F8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occasions used per positioning estimate</w:t>
            </w:r>
          </w:p>
        </w:tc>
        <w:tc>
          <w:tcPr>
            <w:tcW w:w="2268" w:type="dxa"/>
          </w:tcPr>
          <w:p w14:paraId="3843018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9E260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26BFA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75327C5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EDCB78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Power-boosting level</w:t>
            </w:r>
          </w:p>
        </w:tc>
        <w:tc>
          <w:tcPr>
            <w:tcW w:w="2268" w:type="dxa"/>
          </w:tcPr>
          <w:p w14:paraId="747AA88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0A17E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7AB9B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C42459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CD8E28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Uplink power control (applied/not applied)</w:t>
            </w:r>
          </w:p>
        </w:tc>
        <w:tc>
          <w:tcPr>
            <w:tcW w:w="2268" w:type="dxa"/>
          </w:tcPr>
          <w:p w14:paraId="1778506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B1720E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B717FD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CB2B64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5741CE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interference modelling (ideal muting, or other)</w:t>
            </w:r>
          </w:p>
        </w:tc>
        <w:tc>
          <w:tcPr>
            <w:tcW w:w="2268" w:type="dxa"/>
          </w:tcPr>
          <w:p w14:paraId="12849C9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478E15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C69AA3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0B95F768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F07762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Measurement Algorithm (e.g. super resolution, interference cancellation, ….)</w:t>
            </w:r>
          </w:p>
        </w:tc>
        <w:tc>
          <w:tcPr>
            <w:tcW w:w="2268" w:type="dxa"/>
          </w:tcPr>
          <w:p w14:paraId="7C4D284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0E679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EA99A6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59EE8B5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340FFE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Description of positioning technique / applied positioning algorithm (e.g. Least square, Taylor series,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etc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3FA6712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F4FA10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CE1B521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32BACB2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F63F54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Network synchronization assumptions</w:t>
            </w:r>
          </w:p>
        </w:tc>
        <w:tc>
          <w:tcPr>
            <w:tcW w:w="2268" w:type="dxa"/>
          </w:tcPr>
          <w:p w14:paraId="28C55D84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6A157B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6ADC0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490555D1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31005DC" w14:textId="77777777" w:rsidR="001D5265" w:rsidRPr="00B07F16" w:rsidRDefault="001D5265" w:rsidP="001D5265">
            <w:pPr>
              <w:pStyle w:val="TAC"/>
              <w:rPr>
                <w:rStyle w:val="TALCar"/>
                <w:color w:val="C00000"/>
                <w:sz w:val="16"/>
                <w:szCs w:val="16"/>
                <w:lang w:val="en-US"/>
              </w:rPr>
            </w:pP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UE/gNB Tx/Rx </w:t>
            </w: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br/>
              <w:t>Calibration Error</w:t>
            </w:r>
          </w:p>
        </w:tc>
        <w:tc>
          <w:tcPr>
            <w:tcW w:w="2268" w:type="dxa"/>
          </w:tcPr>
          <w:p w14:paraId="58BDA45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5641C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26FEA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701F728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CBA0F6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Beam-related assumption (beam sweeping / alignment assumptions at the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tx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rx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sides)</w:t>
            </w:r>
          </w:p>
        </w:tc>
        <w:tc>
          <w:tcPr>
            <w:tcW w:w="2268" w:type="dxa"/>
          </w:tcPr>
          <w:p w14:paraId="38ED285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31C10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C672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3DB9F5C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1792C7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Precoding assumptions (codebook,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nrof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antenna elements used,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etc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20AB841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F7E67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511C5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0077BF" w:rsidRPr="00790A20" w14:paraId="42119A5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9EE2CD9" w14:textId="0C2D4FF2" w:rsidR="000077BF" w:rsidRPr="00790A20" w:rsidRDefault="000B5C49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Evaluated </w:t>
            </w:r>
            <w:r w:rsidR="000077BF">
              <w:rPr>
                <w:rStyle w:val="TALCar"/>
                <w:color w:val="C00000"/>
                <w:sz w:val="16"/>
                <w:szCs w:val="16"/>
                <w:lang w:val="en-US"/>
              </w:rPr>
              <w:t>Enhancement</w:t>
            </w: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br/>
            </w:r>
            <w:r w:rsidR="000077BF">
              <w:rPr>
                <w:rStyle w:val="TALCar"/>
                <w:color w:val="C00000"/>
                <w:sz w:val="16"/>
                <w:szCs w:val="16"/>
                <w:lang w:val="en-US"/>
              </w:rPr>
              <w:t>for Rel.17</w:t>
            </w:r>
          </w:p>
        </w:tc>
        <w:tc>
          <w:tcPr>
            <w:tcW w:w="2268" w:type="dxa"/>
          </w:tcPr>
          <w:p w14:paraId="413B780B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179178A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D88BEEF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0077BF" w:rsidRPr="00790A20" w14:paraId="36725FF2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2168C8A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Additional notes, if any</w:t>
            </w:r>
          </w:p>
        </w:tc>
        <w:tc>
          <w:tcPr>
            <w:tcW w:w="2268" w:type="dxa"/>
          </w:tcPr>
          <w:p w14:paraId="561A5B47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2CA821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83AE50F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5CD7852E" w14:textId="77777777" w:rsidR="001D5265" w:rsidRDefault="001D5265" w:rsidP="001D5265">
      <w:pPr>
        <w:rPr>
          <w:lang w:val="en-US" w:eastAsia="zh-CN"/>
        </w:rPr>
      </w:pPr>
    </w:p>
    <w:p w14:paraId="531D0D60" w14:textId="242C5ABD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783408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.1.1.2</w:t>
      </w:r>
      <w:r>
        <w:rPr>
          <w:rFonts w:eastAsia="MS Mincho"/>
          <w:lang w:val="en-US"/>
        </w:rPr>
        <w:tab/>
        <w:t xml:space="preserve">Positioning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8D43A4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8D43A4">
        <w:rPr>
          <w:rFonts w:eastAsia="MS Mincho"/>
          <w:lang w:val="en-US"/>
        </w:rPr>
        <w:t>r</w:t>
      </w:r>
      <w:r>
        <w:rPr>
          <w:rFonts w:eastAsia="MS Mincho"/>
          <w:lang w:val="en-US"/>
        </w:rPr>
        <w:t>esults</w:t>
      </w:r>
      <w:r w:rsidR="00220548">
        <w:rPr>
          <w:rFonts w:eastAsia="MS Mincho"/>
          <w:lang w:val="en-US"/>
        </w:rPr>
        <w:t xml:space="preserve"> 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1C9709A6" w14:textId="6946D6C0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t>Table</w:t>
      </w:r>
      <w:r>
        <w:rPr>
          <w:lang w:val="en-US"/>
        </w:rPr>
        <w:t xml:space="preserve"> 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.2</w:t>
      </w:r>
      <w:r w:rsidRPr="00790A20">
        <w:rPr>
          <w:lang w:val="en-US"/>
        </w:rPr>
        <w:t>-</w:t>
      </w:r>
      <w:r>
        <w:rPr>
          <w:lang w:val="en-US"/>
        </w:rPr>
        <w:t>1</w:t>
      </w:r>
      <w:r w:rsidRPr="00790A20">
        <w:rPr>
          <w:lang w:val="en-US"/>
        </w:rPr>
        <w:t>:</w:t>
      </w:r>
      <w:r>
        <w:rPr>
          <w:lang w:val="en-US"/>
        </w:rPr>
        <w:t xml:space="preserve"> </w:t>
      </w:r>
      <w:r w:rsidR="0008616E">
        <w:rPr>
          <w:lang w:val="en-US"/>
        </w:rPr>
        <w:t>NR p</w:t>
      </w:r>
      <w:r>
        <w:rPr>
          <w:lang w:val="en-US"/>
        </w:rPr>
        <w:t xml:space="preserve">ositioning </w:t>
      </w:r>
      <w:r w:rsidR="0008616E">
        <w:rPr>
          <w:lang w:val="en-US"/>
        </w:rPr>
        <w:t xml:space="preserve">enhancements </w:t>
      </w:r>
      <w:r>
        <w:rPr>
          <w:lang w:val="en-US"/>
        </w:rPr>
        <w:t xml:space="preserve">- </w:t>
      </w:r>
      <w:r w:rsidR="0008616E">
        <w:rPr>
          <w:lang w:val="en-US"/>
        </w:rPr>
        <w:t>h</w:t>
      </w:r>
      <w:r>
        <w:rPr>
          <w:lang w:val="en-US"/>
        </w:rPr>
        <w:t>orizontal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783408" w14:paraId="740118C3" w14:textId="77777777" w:rsidTr="00AE2955">
        <w:trPr>
          <w:jc w:val="center"/>
        </w:trPr>
        <w:tc>
          <w:tcPr>
            <w:tcW w:w="2748" w:type="dxa"/>
          </w:tcPr>
          <w:p w14:paraId="0865BA7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1AF18C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555A6C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71EC64D4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14E503F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30D4EFD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783408" w14:paraId="794936B4" w14:textId="77777777" w:rsidTr="00AE2955">
        <w:trPr>
          <w:jc w:val="center"/>
        </w:trPr>
        <w:tc>
          <w:tcPr>
            <w:tcW w:w="2748" w:type="dxa"/>
          </w:tcPr>
          <w:p w14:paraId="691FE9F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0860D0E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053AEBA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06F7FA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080C13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680765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57B6877C" w14:textId="77777777" w:rsidTr="00AE2955">
        <w:trPr>
          <w:jc w:val="center"/>
        </w:trPr>
        <w:tc>
          <w:tcPr>
            <w:tcW w:w="2748" w:type="dxa"/>
          </w:tcPr>
          <w:p w14:paraId="08C499B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948F05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7E39400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55A214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DBBD82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A5FC93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3F1D8418" w14:textId="77777777" w:rsidTr="00AE2955">
        <w:trPr>
          <w:jc w:val="center"/>
        </w:trPr>
        <w:tc>
          <w:tcPr>
            <w:tcW w:w="2748" w:type="dxa"/>
          </w:tcPr>
          <w:p w14:paraId="107897B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7D60D7A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073E779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27EA5D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FABDAC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EF3EED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560A70EF" w14:textId="77777777" w:rsidTr="00AE2955">
        <w:trPr>
          <w:jc w:val="center"/>
        </w:trPr>
        <w:tc>
          <w:tcPr>
            <w:tcW w:w="2748" w:type="dxa"/>
          </w:tcPr>
          <w:p w14:paraId="6A61611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4D6771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2A2742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D4E159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79F288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FE1D73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1D374544" w14:textId="77777777" w:rsidR="00783408" w:rsidRDefault="00783408" w:rsidP="001D5265">
      <w:pPr>
        <w:pStyle w:val="3GPPText"/>
      </w:pPr>
    </w:p>
    <w:p w14:paraId="4ACAA94A" w14:textId="338FA9C8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</w:t>
      </w:r>
      <w:r>
        <w:rPr>
          <w:lang w:val="en-US"/>
        </w:rPr>
        <w:t>.1</w:t>
      </w:r>
      <w:r w:rsidR="00C25EBB">
        <w:rPr>
          <w:lang w:val="en-US"/>
        </w:rPr>
        <w:t>.2</w:t>
      </w:r>
      <w:r w:rsidRPr="00790A20">
        <w:rPr>
          <w:lang w:val="en-US"/>
        </w:rPr>
        <w:t>-</w:t>
      </w:r>
      <w:r w:rsidR="00C25EBB">
        <w:rPr>
          <w:lang w:val="en-US"/>
        </w:rPr>
        <w:t>2</w:t>
      </w:r>
      <w:r w:rsidRPr="00790A20">
        <w:rPr>
          <w:lang w:val="en-US"/>
        </w:rPr>
        <w:t xml:space="preserve">: </w:t>
      </w:r>
      <w:r w:rsidR="0008616E">
        <w:rPr>
          <w:lang w:val="en-US"/>
        </w:rPr>
        <w:t>NR positioning enhancements - a</w:t>
      </w:r>
      <w:r>
        <w:rPr>
          <w:lang w:val="en-US"/>
        </w:rPr>
        <w:t>ltitude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783408" w14:paraId="58D03CB1" w14:textId="77777777" w:rsidTr="00AE2955">
        <w:trPr>
          <w:jc w:val="center"/>
        </w:trPr>
        <w:tc>
          <w:tcPr>
            <w:tcW w:w="2748" w:type="dxa"/>
          </w:tcPr>
          <w:p w14:paraId="42B0ACEE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EE6FAA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E2BC55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003E9C8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7D07E5E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330B6FE4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783408" w14:paraId="06D340E2" w14:textId="77777777" w:rsidTr="00AE2955">
        <w:trPr>
          <w:jc w:val="center"/>
        </w:trPr>
        <w:tc>
          <w:tcPr>
            <w:tcW w:w="2748" w:type="dxa"/>
          </w:tcPr>
          <w:p w14:paraId="47B53B5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0EB2B88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795CC0F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662D17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80A9C1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A12304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07E66F8B" w14:textId="77777777" w:rsidTr="00AE2955">
        <w:trPr>
          <w:jc w:val="center"/>
        </w:trPr>
        <w:tc>
          <w:tcPr>
            <w:tcW w:w="2748" w:type="dxa"/>
          </w:tcPr>
          <w:p w14:paraId="716CC1D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455479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06A8810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96B28FD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F1028E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9FE328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101E9549" w14:textId="77777777" w:rsidTr="00AE2955">
        <w:trPr>
          <w:jc w:val="center"/>
        </w:trPr>
        <w:tc>
          <w:tcPr>
            <w:tcW w:w="2748" w:type="dxa"/>
          </w:tcPr>
          <w:p w14:paraId="2E51E7F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173B9DC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51FDE7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2A63D8C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E93CDD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74BC05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2A8D4039" w14:textId="77777777" w:rsidTr="00AE2955">
        <w:trPr>
          <w:jc w:val="center"/>
        </w:trPr>
        <w:tc>
          <w:tcPr>
            <w:tcW w:w="2748" w:type="dxa"/>
          </w:tcPr>
          <w:p w14:paraId="0051D68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5E9FDE0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3616468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F9BAA6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1E57F6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C552C3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5104B18F" w14:textId="77777777" w:rsidR="00C25EBB" w:rsidRDefault="00C25EBB" w:rsidP="001D5265">
      <w:pPr>
        <w:pStyle w:val="3GPPText"/>
        <w:rPr>
          <w:lang w:val="en-GB"/>
        </w:rPr>
      </w:pPr>
    </w:p>
    <w:p w14:paraId="7BBBAE2C" w14:textId="77777777" w:rsidR="0008616E" w:rsidRDefault="001D5265" w:rsidP="00AE2955">
      <w:pPr>
        <w:pStyle w:val="Guidance"/>
      </w:pPr>
      <w:r w:rsidRPr="00AE2955">
        <w:t xml:space="preserve">Companies are welcome to provide results in the form of CDF. </w:t>
      </w:r>
    </w:p>
    <w:p w14:paraId="68B557B0" w14:textId="1AB467BC" w:rsidR="001D5265" w:rsidRDefault="001D5265" w:rsidP="00AE2955">
      <w:pPr>
        <w:pStyle w:val="Guidance"/>
      </w:pPr>
      <w:r w:rsidRPr="00AE2955">
        <w:t>It is recommended to limit figure scale X- axis [</w:t>
      </w:r>
      <w:proofErr w:type="gramStart"/>
      <w:r w:rsidRPr="00AE2955">
        <w:t>0 :</w:t>
      </w:r>
      <w:proofErr w:type="gramEnd"/>
      <w:r w:rsidRPr="00AE2955">
        <w:t xml:space="preserve"> 0.2 : 5]m or less and Y-axis [0 : 0.1 : 1].</w:t>
      </w:r>
    </w:p>
    <w:p w14:paraId="15FC5710" w14:textId="77777777" w:rsidR="0008616E" w:rsidRPr="00AE2955" w:rsidRDefault="0008616E" w:rsidP="00AE2955">
      <w:pPr>
        <w:pStyle w:val="Guidance"/>
      </w:pPr>
    </w:p>
    <w:p w14:paraId="0FF1EC75" w14:textId="4B41A0F5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783408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.1.1.3</w:t>
      </w:r>
      <w:r>
        <w:rPr>
          <w:rFonts w:eastAsia="MS Mincho"/>
          <w:lang w:val="en-US"/>
        </w:rPr>
        <w:tab/>
        <w:t xml:space="preserve">Observations on </w:t>
      </w:r>
      <w:r w:rsidR="00220548">
        <w:rPr>
          <w:rFonts w:eastAsia="MS Mincho"/>
          <w:lang w:val="en-US"/>
        </w:rPr>
        <w:t xml:space="preserve">NR </w:t>
      </w:r>
      <w:r w:rsidR="00C32E8B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C32E8B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F08FF19" w14:textId="39571B9A" w:rsidR="001D5265" w:rsidRPr="00790A20" w:rsidRDefault="001D5265" w:rsidP="001D5265">
      <w:pPr>
        <w:pStyle w:val="TH"/>
        <w:rPr>
          <w:lang w:val="en-US"/>
        </w:rPr>
      </w:pPr>
      <w:commentRangeStart w:id="55"/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783408"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commentRangeEnd w:id="55"/>
      <w:r w:rsidR="00F84438">
        <w:rPr>
          <w:rStyle w:val="CommentReference"/>
          <w:rFonts w:ascii="Times New Roman" w:hAnsi="Times New Roman"/>
          <w:b w:val="0"/>
        </w:rPr>
        <w:commentReference w:id="55"/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NR positioning </w:t>
      </w:r>
      <w:r w:rsidR="0008616E">
        <w:rPr>
          <w:lang w:val="en-US"/>
        </w:rPr>
        <w:t xml:space="preserve">enhancements - </w:t>
      </w:r>
      <w:r>
        <w:rPr>
          <w:lang w:val="en-US"/>
        </w:rPr>
        <w:t>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  <w:gridCol w:w="2079"/>
      </w:tblGrid>
      <w:tr w:rsidR="001D5265" w14:paraId="258425B1" w14:textId="77777777" w:rsidTr="000B5C49">
        <w:trPr>
          <w:trHeight w:val="249"/>
        </w:trPr>
        <w:tc>
          <w:tcPr>
            <w:tcW w:w="2410" w:type="dxa"/>
            <w:vAlign w:val="center"/>
          </w:tcPr>
          <w:p w14:paraId="272F3D92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Simulation case</w:t>
            </w:r>
          </w:p>
        </w:tc>
        <w:tc>
          <w:tcPr>
            <w:tcW w:w="992" w:type="dxa"/>
            <w:vAlign w:val="center"/>
          </w:tcPr>
          <w:p w14:paraId="5A59DB8F" w14:textId="397D4F93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Location type</w:t>
            </w:r>
          </w:p>
        </w:tc>
        <w:tc>
          <w:tcPr>
            <w:tcW w:w="2079" w:type="dxa"/>
          </w:tcPr>
          <w:p w14:paraId="4448EEC4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</w:p>
        </w:tc>
        <w:tc>
          <w:tcPr>
            <w:tcW w:w="2079" w:type="dxa"/>
          </w:tcPr>
          <w:p w14:paraId="3CFCABAC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proofErr w:type="spellStart"/>
            <w:r w:rsidRPr="000B5C49">
              <w:rPr>
                <w:rStyle w:val="TALCar"/>
                <w:sz w:val="16"/>
                <w:szCs w:val="16"/>
                <w:lang w:val="en-US"/>
              </w:rPr>
              <w:t>IIoT</w:t>
            </w:r>
            <w:proofErr w:type="spellEnd"/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requirements of 0.2m are met</w:t>
            </w:r>
          </w:p>
          <w:p w14:paraId="4452B07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079" w:type="dxa"/>
          </w:tcPr>
          <w:p w14:paraId="5B3C95CD" w14:textId="77777777" w:rsid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proofErr w:type="spellStart"/>
            <w:r w:rsidRPr="000B5C49">
              <w:rPr>
                <w:rStyle w:val="TALCar"/>
                <w:sz w:val="16"/>
                <w:szCs w:val="16"/>
                <w:lang w:val="en-US"/>
              </w:rPr>
              <w:t>IIoT</w:t>
            </w:r>
            <w:proofErr w:type="spellEnd"/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requirements of 0.5m are met</w:t>
            </w:r>
          </w:p>
          <w:p w14:paraId="33497E6F" w14:textId="38100FD8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1D5265" w:rsidRPr="00B254CE" w14:paraId="70846F31" w14:textId="77777777" w:rsidTr="000B5C49">
        <w:trPr>
          <w:trHeight w:val="112"/>
        </w:trPr>
        <w:tc>
          <w:tcPr>
            <w:tcW w:w="2410" w:type="dxa"/>
            <w:vMerge w:val="restart"/>
            <w:vAlign w:val="center"/>
          </w:tcPr>
          <w:p w14:paraId="59A6C812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E565365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2079" w:type="dxa"/>
          </w:tcPr>
          <w:p w14:paraId="00CA4960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B6D88C4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bookmarkStart w:id="56" w:name="_GoBack"/>
            <w:bookmarkEnd w:id="56"/>
          </w:p>
        </w:tc>
        <w:tc>
          <w:tcPr>
            <w:tcW w:w="2079" w:type="dxa"/>
          </w:tcPr>
          <w:p w14:paraId="6424BD70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5F1610B0" w14:textId="77777777" w:rsidTr="000B5C49">
        <w:trPr>
          <w:trHeight w:val="192"/>
        </w:trPr>
        <w:tc>
          <w:tcPr>
            <w:tcW w:w="2410" w:type="dxa"/>
            <w:vMerge/>
            <w:vAlign w:val="center"/>
          </w:tcPr>
          <w:p w14:paraId="23AA8E28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11C68F9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2079" w:type="dxa"/>
          </w:tcPr>
          <w:p w14:paraId="19F40D7F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2B6905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0CC0CDB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680697AB" w14:textId="77777777" w:rsidTr="000B5C49">
        <w:trPr>
          <w:trHeight w:val="53"/>
        </w:trPr>
        <w:tc>
          <w:tcPr>
            <w:tcW w:w="2410" w:type="dxa"/>
            <w:vMerge w:val="restart"/>
            <w:vAlign w:val="center"/>
          </w:tcPr>
          <w:p w14:paraId="6C8B15C3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57"/>
            <w:commentRangeStart w:id="58"/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  <w:commentRangeEnd w:id="57"/>
            <w:r w:rsidR="009C2DCD">
              <w:rPr>
                <w:rStyle w:val="CommentReference"/>
                <w:rFonts w:ascii="Times New Roman" w:hAnsi="Times New Roman"/>
              </w:rPr>
              <w:commentReference w:id="57"/>
            </w:r>
            <w:commentRangeEnd w:id="58"/>
            <w:r w:rsidR="00184C20">
              <w:rPr>
                <w:rStyle w:val="CommentReference"/>
                <w:rFonts w:ascii="Times New Roman" w:hAnsi="Times New Roman"/>
              </w:rPr>
              <w:commentReference w:id="58"/>
            </w:r>
          </w:p>
        </w:tc>
        <w:tc>
          <w:tcPr>
            <w:tcW w:w="992" w:type="dxa"/>
          </w:tcPr>
          <w:p w14:paraId="2ECED44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2079" w:type="dxa"/>
          </w:tcPr>
          <w:p w14:paraId="4FB253C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0744C4A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439C9FB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3940FDD4" w14:textId="77777777" w:rsidTr="000B5C49">
        <w:trPr>
          <w:trHeight w:val="192"/>
        </w:trPr>
        <w:tc>
          <w:tcPr>
            <w:tcW w:w="2410" w:type="dxa"/>
            <w:vMerge/>
            <w:vAlign w:val="center"/>
          </w:tcPr>
          <w:p w14:paraId="5FF57421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674FD3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2079" w:type="dxa"/>
          </w:tcPr>
          <w:p w14:paraId="3123F28A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B1C68C1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BEB9F0A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0D567487" w14:textId="77777777" w:rsidR="001D5265" w:rsidRDefault="001D5265" w:rsidP="001D5265">
      <w:pPr>
        <w:pStyle w:val="3GPPText"/>
        <w:rPr>
          <w:lang w:val="en-GB"/>
        </w:rPr>
      </w:pPr>
    </w:p>
    <w:p w14:paraId="1C4C2569" w14:textId="3393B24F" w:rsidR="00220548" w:rsidRDefault="001D5265" w:rsidP="00220548">
      <w:pPr>
        <w:pStyle w:val="Heading4"/>
        <w:rPr>
          <w:rFonts w:eastAsia="MS Mincho"/>
          <w:lang w:val="en-US"/>
        </w:rPr>
      </w:pPr>
      <w:r>
        <w:t xml:space="preserve"> </w:t>
      </w:r>
      <w:r w:rsidR="00220548">
        <w:rPr>
          <w:rFonts w:eastAsia="MS Mincho"/>
          <w:lang w:val="en-US"/>
        </w:rPr>
        <w:t>8.2.1.2</w:t>
      </w:r>
      <w:r w:rsidR="00220548">
        <w:rPr>
          <w:rFonts w:eastAsia="MS Mincho"/>
          <w:lang w:val="en-US"/>
        </w:rPr>
        <w:tab/>
        <w:t xml:space="preserve">Physical </w:t>
      </w:r>
      <w:r w:rsidR="008D43A4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ayer </w:t>
      </w:r>
      <w:r w:rsidR="008D43A4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atency </w:t>
      </w:r>
      <w:r w:rsidR="008D43A4">
        <w:rPr>
          <w:rFonts w:eastAsia="MS Mincho"/>
          <w:lang w:val="en-US"/>
        </w:rPr>
        <w:t>a</w:t>
      </w:r>
      <w:r w:rsidR="00220548">
        <w:rPr>
          <w:rFonts w:eastAsia="MS Mincho"/>
          <w:lang w:val="en-US"/>
        </w:rPr>
        <w:t xml:space="preserve">nalysis 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2D125F69" w14:textId="77777777" w:rsidR="00E8371A" w:rsidRDefault="00E8371A" w:rsidP="00C32E8B">
      <w:pPr>
        <w:pStyle w:val="Guidance"/>
        <w:rPr>
          <w:ins w:id="59" w:author="vivo" w:date="2020-08-24T16:50:00Z"/>
        </w:rPr>
      </w:pPr>
    </w:p>
    <w:p w14:paraId="02968306" w14:textId="24EB35EF" w:rsidR="00E8371A" w:rsidRDefault="00E8371A" w:rsidP="00E8371A">
      <w:pPr>
        <w:pStyle w:val="Heading5"/>
        <w:rPr>
          <w:ins w:id="60" w:author="vivo" w:date="2020-08-24T16:50:00Z"/>
          <w:rFonts w:eastAsia="MS Mincho"/>
          <w:lang w:val="en-US"/>
        </w:rPr>
      </w:pPr>
      <w:ins w:id="61" w:author="vivo" w:date="2020-08-24T16:50:00Z">
        <w:r>
          <w:rPr>
            <w:rFonts w:eastAsia="MS Mincho"/>
            <w:lang w:val="en-US"/>
          </w:rPr>
          <w:t>8.2.1.2.1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632D2437" w14:textId="77777777" w:rsidR="00E8371A" w:rsidRPr="00AE2955" w:rsidRDefault="00E8371A" w:rsidP="00E8371A">
      <w:pPr>
        <w:pStyle w:val="Guidance"/>
        <w:rPr>
          <w:ins w:id="62" w:author="vivo" w:date="2020-08-24T16:50:00Z"/>
        </w:rPr>
      </w:pPr>
      <w:commentRangeStart w:id="63"/>
      <w:commentRangeStart w:id="64"/>
      <w:ins w:id="65" w:author="vivo" w:date="2020-08-24T16:50:00Z">
        <w:r w:rsidRPr="00AE2955">
          <w:t>Brief description of evaluation scenarios and key parameters of evaluation. section</w:t>
        </w:r>
      </w:ins>
      <w:commentRangeEnd w:id="63"/>
      <w:ins w:id="66" w:author="vivo" w:date="2020-08-24T16:51:00Z">
        <w:r>
          <w:rPr>
            <w:rStyle w:val="CommentReference"/>
            <w:i w:val="0"/>
            <w:color w:val="auto"/>
          </w:rPr>
          <w:commentReference w:id="63"/>
        </w:r>
      </w:ins>
      <w:commentRangeEnd w:id="64"/>
      <w:r w:rsidR="001C78F2">
        <w:rPr>
          <w:rStyle w:val="CommentReference"/>
          <w:i w:val="0"/>
          <w:color w:val="auto"/>
        </w:rPr>
        <w:commentReference w:id="64"/>
      </w:r>
    </w:p>
    <w:p w14:paraId="563BFD5B" w14:textId="77777777" w:rsidR="00C6666F" w:rsidRDefault="00C6666F" w:rsidP="00C32E8B">
      <w:pPr>
        <w:pStyle w:val="Guidance"/>
        <w:rPr>
          <w:ins w:id="67" w:author="vivo" w:date="2020-08-24T16:53:00Z"/>
        </w:rPr>
      </w:pPr>
    </w:p>
    <w:p w14:paraId="56736419" w14:textId="7F10821D" w:rsidR="00C6666F" w:rsidRDefault="00C6666F" w:rsidP="00C6666F">
      <w:pPr>
        <w:pStyle w:val="Heading5"/>
        <w:rPr>
          <w:ins w:id="68" w:author="vivo" w:date="2020-08-24T16:53:00Z"/>
          <w:rFonts w:eastAsia="MS Mincho"/>
          <w:lang w:val="en-US"/>
        </w:rPr>
      </w:pPr>
      <w:ins w:id="69" w:author="vivo" w:date="2020-08-24T16:53:00Z">
        <w:r>
          <w:rPr>
            <w:rFonts w:eastAsia="MS Mincho"/>
            <w:lang w:val="en-US"/>
          </w:rPr>
          <w:t>8.2.1.2.2</w:t>
        </w:r>
        <w:r>
          <w:rPr>
            <w:rFonts w:eastAsia="MS Mincho"/>
            <w:lang w:val="en-US"/>
          </w:rPr>
          <w:tab/>
        </w:r>
      </w:ins>
      <w:ins w:id="70" w:author="vivo" w:date="2020-08-24T16:57:00Z">
        <w:r>
          <w:rPr>
            <w:rFonts w:eastAsia="MS Mincho"/>
            <w:lang w:val="en-US"/>
          </w:rPr>
          <w:t>Latency</w:t>
        </w:r>
      </w:ins>
      <w:ins w:id="71" w:author="vivo" w:date="2020-08-24T16:56:00Z">
        <w:r>
          <w:rPr>
            <w:rFonts w:eastAsia="MS Mincho"/>
            <w:lang w:val="en-US"/>
          </w:rPr>
          <w:t xml:space="preserve"> analysis</w:t>
        </w:r>
      </w:ins>
      <w:ins w:id="72" w:author="vivo" w:date="2020-08-24T16:53:00Z">
        <w:r>
          <w:rPr>
            <w:rFonts w:eastAsia="MS Mincho"/>
            <w:lang w:val="en-US"/>
          </w:rPr>
          <w:t xml:space="preserve"> of NR positioning enhancements</w:t>
        </w:r>
      </w:ins>
    </w:p>
    <w:p w14:paraId="465993D6" w14:textId="3371D2A2" w:rsidR="00AE2955" w:rsidRDefault="00AE2955" w:rsidP="00C32E8B">
      <w:pPr>
        <w:pStyle w:val="Guidance"/>
      </w:pPr>
      <w:r w:rsidRPr="00AE2955">
        <w:t>Companies are invited to</w:t>
      </w:r>
      <w:r w:rsidR="00C32E8B">
        <w:t xml:space="preserve"> briefly </w:t>
      </w:r>
      <w:r w:rsidRPr="00AE2955">
        <w:t>describe enhancement comparing to R.16</w:t>
      </w:r>
    </w:p>
    <w:p w14:paraId="651C1523" w14:textId="77777777" w:rsidR="00C32E8B" w:rsidRPr="00AE2955" w:rsidRDefault="00C32E8B" w:rsidP="00C32E8B">
      <w:pPr>
        <w:pStyle w:val="Guidance"/>
      </w:pPr>
      <w:r w:rsidRPr="00AE2955">
        <w:t>At least the following information is provided for positioning physical layer latency analysis:</w:t>
      </w:r>
    </w:p>
    <w:p w14:paraId="7C600CAD" w14:textId="77777777" w:rsidR="001C78F2" w:rsidRPr="001F157C" w:rsidRDefault="001C78F2" w:rsidP="001F157C">
      <w:pPr>
        <w:pStyle w:val="Guidance"/>
        <w:numPr>
          <w:ilvl w:val="0"/>
          <w:numId w:val="9"/>
        </w:numPr>
        <w:ind w:left="851" w:hanging="284"/>
        <w:rPr>
          <w:ins w:id="73" w:author="Intel User" w:date="2020-08-27T11:18:00Z"/>
        </w:rPr>
      </w:pPr>
      <w:ins w:id="74" w:author="Intel User" w:date="2020-08-27T11:18:00Z">
        <w:r w:rsidRPr="001F157C">
          <w:t>Source initiating request for positioning measurements/location for a given UE (UE, Network)</w:t>
        </w:r>
      </w:ins>
    </w:p>
    <w:p w14:paraId="0BD34156" w14:textId="77777777" w:rsidR="001C78F2" w:rsidRPr="001F157C" w:rsidRDefault="001C78F2" w:rsidP="001F157C">
      <w:pPr>
        <w:pStyle w:val="Guidance"/>
        <w:numPr>
          <w:ilvl w:val="0"/>
          <w:numId w:val="9"/>
        </w:numPr>
        <w:ind w:left="851" w:hanging="284"/>
        <w:rPr>
          <w:ins w:id="75" w:author="Intel User" w:date="2020-08-27T11:18:00Z"/>
        </w:rPr>
      </w:pPr>
      <w:ins w:id="76" w:author="Intel User" w:date="2020-08-27T11:18:00Z">
        <w:r w:rsidRPr="001F157C">
          <w:t xml:space="preserve">Destination </w:t>
        </w:r>
        <w:proofErr w:type="gramStart"/>
        <w:r w:rsidRPr="001F157C">
          <w:t>awaiting</w:t>
        </w:r>
        <w:proofErr w:type="gramEnd"/>
        <w:r w:rsidRPr="001F157C">
          <w:t xml:space="preserve"> for positioning measurements/location for a given UE (UE, Network)</w:t>
        </w:r>
      </w:ins>
    </w:p>
    <w:p w14:paraId="7DE9EF5D" w14:textId="14E9A831" w:rsidR="00220548" w:rsidRPr="00AE2955" w:rsidDel="001C78F2" w:rsidRDefault="00220548" w:rsidP="00AE2955">
      <w:pPr>
        <w:pStyle w:val="Guidance"/>
        <w:numPr>
          <w:ilvl w:val="0"/>
          <w:numId w:val="9"/>
        </w:numPr>
        <w:ind w:left="851" w:hanging="284"/>
        <w:rPr>
          <w:del w:id="77" w:author="Intel User" w:date="2020-08-27T11:18:00Z"/>
        </w:rPr>
      </w:pPr>
      <w:del w:id="78" w:author="Intel User" w:date="2020-08-27T11:18:00Z">
        <w:r w:rsidRPr="00AE2955" w:rsidDel="001C78F2">
          <w:delText>Source of positioning request (UE, Network)</w:delText>
        </w:r>
      </w:del>
    </w:p>
    <w:p w14:paraId="1290AE4F" w14:textId="2E75E85D" w:rsidR="00220548" w:rsidRPr="00AE2955" w:rsidDel="001C78F2" w:rsidRDefault="00220548" w:rsidP="00AE2955">
      <w:pPr>
        <w:pStyle w:val="Guidance"/>
        <w:numPr>
          <w:ilvl w:val="0"/>
          <w:numId w:val="9"/>
        </w:numPr>
        <w:ind w:left="851" w:hanging="284"/>
        <w:rPr>
          <w:del w:id="79" w:author="Intel User" w:date="2020-08-27T11:18:00Z"/>
        </w:rPr>
      </w:pPr>
      <w:del w:id="80" w:author="Intel User" w:date="2020-08-27T11:18:00Z">
        <w:r w:rsidRPr="00AE2955" w:rsidDel="001C78F2">
          <w:delText>Destination of positioning measurements or data (UE, Network)</w:delText>
        </w:r>
      </w:del>
    </w:p>
    <w:p w14:paraId="537BD95A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Start and end triggers/events for physical layer latency evaluation</w:t>
      </w:r>
    </w:p>
    <w:p w14:paraId="514E2491" w14:textId="3C7BA109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Initial and final RRC State of positioned UE (RRC IDLE, INACTIVE, CONNECTED)</w:t>
      </w:r>
      <w:ins w:id="81" w:author="Intel User" w:date="2020-08-27T12:58:00Z">
        <w:r w:rsidR="00E40508">
          <w:t xml:space="preserve"> </w:t>
        </w:r>
        <w:r w:rsidR="00E40508" w:rsidRPr="00881A28">
          <w:t>at the start and end time for the physical layer latency evaluation</w:t>
        </w:r>
      </w:ins>
    </w:p>
    <w:p w14:paraId="14EEB60A" w14:textId="230148F8" w:rsidR="001C78F2" w:rsidRPr="00AE2955" w:rsidRDefault="00220548" w:rsidP="001F157C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</w:t>
      </w:r>
      <w:ins w:id="82" w:author="Intel User" w:date="2020-08-27T11:22:00Z">
        <w:r w:rsidR="001C78F2">
          <w:t xml:space="preserve"> and enhancements</w:t>
        </w:r>
      </w:ins>
      <w:del w:id="83" w:author="Intel User" w:date="2020-08-27T11:22:00Z">
        <w:r w:rsidRPr="00AE2955" w:rsidDel="001C78F2">
          <w:delText xml:space="preserve"> </w:delText>
        </w:r>
      </w:del>
      <w:ins w:id="84" w:author="Intel User" w:date="2020-08-27T11:23:00Z">
        <w:r w:rsidR="001C78F2">
          <w:t xml:space="preserve"> </w:t>
        </w:r>
      </w:ins>
      <w:del w:id="85" w:author="Intel User" w:date="2020-08-27T11:19:00Z">
        <w:r w:rsidRPr="00AE2955" w:rsidDel="001C78F2">
          <w:delText>(DL-TDOA, Multi-RTT, etc.), type (DL, UL, DL+UL), mode (UE-based, UE-assisted)</w:delText>
        </w:r>
      </w:del>
    </w:p>
    <w:p w14:paraId="7AFB689B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Latency component w/ value range and description, including information on any parallel (simultaneous) components</w:t>
      </w:r>
    </w:p>
    <w:p w14:paraId="19E8FA6C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Total latency value</w:t>
      </w:r>
    </w:p>
    <w:p w14:paraId="19DBBB4E" w14:textId="73C90E53" w:rsidR="00220548" w:rsidRPr="00AE2955" w:rsidRDefault="00220548" w:rsidP="00AE2955">
      <w:pPr>
        <w:pStyle w:val="Guidance"/>
      </w:pPr>
      <w:r w:rsidRPr="00AE2955">
        <w:lastRenderedPageBreak/>
        <w:t>Latency components are ordered consequently in time starting from the earliest one</w:t>
      </w:r>
    </w:p>
    <w:p w14:paraId="528591CF" w14:textId="2534C6A2" w:rsidR="00AE2955" w:rsidRPr="00790A20" w:rsidRDefault="00AE2955" w:rsidP="00AE2955">
      <w:pPr>
        <w:pStyle w:val="TH"/>
        <w:ind w:left="720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2</w:t>
      </w:r>
      <w:ins w:id="86" w:author="vivo" w:date="2020-08-24T16:59:00Z">
        <w:r w:rsidR="00C6666F">
          <w:rPr>
            <w:lang w:val="en-US"/>
          </w:rPr>
          <w:t>.2</w:t>
        </w:r>
      </w:ins>
      <w:r>
        <w:rPr>
          <w:lang w:val="en-US"/>
        </w:rPr>
        <w:t>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NR </w:t>
      </w:r>
      <w:r w:rsidR="00C32E8B">
        <w:rPr>
          <w:lang w:val="en-US"/>
        </w:rPr>
        <w:t>p</w:t>
      </w:r>
      <w:r>
        <w:rPr>
          <w:lang w:val="en-US"/>
        </w:rPr>
        <w:t xml:space="preserve">ositioning </w:t>
      </w:r>
      <w:r w:rsidR="00C32E8B">
        <w:rPr>
          <w:lang w:val="en-US"/>
        </w:rPr>
        <w:t>e</w:t>
      </w:r>
      <w:r>
        <w:rPr>
          <w:lang w:val="en-US"/>
        </w:rPr>
        <w:t>nhancements</w:t>
      </w:r>
      <w:r w:rsidR="00C32E8B">
        <w:rPr>
          <w:lang w:val="en-US"/>
        </w:rPr>
        <w:t xml:space="preserve"> – latency analysis</w:t>
      </w:r>
      <w:r>
        <w:rPr>
          <w:lang w:val="en-US"/>
        </w:rPr>
        <w:t xml:space="preserve"> </w:t>
      </w:r>
      <w:r w:rsidRPr="00790A20">
        <w:rPr>
          <w:lang w:val="en-US"/>
        </w:rPr>
        <w:t>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5873"/>
      </w:tblGrid>
      <w:tr w:rsidR="00220548" w:rsidRPr="00491A44" w14:paraId="1352E944" w14:textId="77777777" w:rsidTr="00352219">
        <w:tc>
          <w:tcPr>
            <w:tcW w:w="9134" w:type="dxa"/>
            <w:gridSpan w:val="3"/>
            <w:shd w:val="clear" w:color="auto" w:fill="auto"/>
          </w:tcPr>
          <w:p w14:paraId="350A7B82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</w:rPr>
            </w:pPr>
            <w:r w:rsidRPr="00352219">
              <w:rPr>
                <w:rStyle w:val="TALCar"/>
                <w:sz w:val="16"/>
                <w:szCs w:val="16"/>
              </w:rPr>
              <w:t>[Case ID], [Scenario], [Frequency Band], [Technique]</w:t>
            </w:r>
          </w:p>
          <w:p w14:paraId="6E310437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  <w:p w14:paraId="21BE3427" w14:textId="3257C8C6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Source [UE, NW]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 </w:t>
            </w:r>
            <w:r w:rsidRPr="00352219">
              <w:rPr>
                <w:rStyle w:val="TALCar"/>
                <w:sz w:val="16"/>
                <w:szCs w:val="16"/>
                <w:lang w:val="en-US"/>
              </w:rPr>
              <w:t>/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 </w:t>
            </w:r>
            <w:r w:rsidRPr="00352219">
              <w:rPr>
                <w:rStyle w:val="TALCar"/>
                <w:sz w:val="16"/>
                <w:szCs w:val="16"/>
                <w:lang w:val="en-US"/>
              </w:rPr>
              <w:t>Destination [UE, NW]</w:t>
            </w:r>
          </w:p>
          <w:p w14:paraId="18E3850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Positioning technique [DL-TDOA, E-CID, …], type [DL, UL, DL+UL], mode [UE-A, UE-B], </w:t>
            </w:r>
          </w:p>
          <w:p w14:paraId="6B7219C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Initial RRC State [IDLE, INACTVE, CONNECTED]</w:t>
            </w:r>
          </w:p>
        </w:tc>
      </w:tr>
      <w:tr w:rsidR="00220548" w:rsidRPr="00491A44" w14:paraId="6E304B86" w14:textId="77777777" w:rsidTr="00352219">
        <w:tc>
          <w:tcPr>
            <w:tcW w:w="2127" w:type="dxa"/>
            <w:shd w:val="clear" w:color="auto" w:fill="auto"/>
          </w:tcPr>
          <w:p w14:paraId="6ECB9BC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Latency Component</w:t>
            </w:r>
          </w:p>
        </w:tc>
        <w:tc>
          <w:tcPr>
            <w:tcW w:w="1134" w:type="dxa"/>
            <w:shd w:val="clear" w:color="auto" w:fill="auto"/>
          </w:tcPr>
          <w:p w14:paraId="14235B50" w14:textId="75AD2EF1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Value Range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AE2955" w:rsidRPr="00352219">
              <w:rPr>
                <w:rStyle w:val="TALCar"/>
                <w:sz w:val="16"/>
                <w:szCs w:val="16"/>
                <w:lang w:val="en-US"/>
              </w:rPr>
              <w:t>ms</w:t>
            </w:r>
            <w:proofErr w:type="spellEnd"/>
          </w:p>
        </w:tc>
        <w:tc>
          <w:tcPr>
            <w:tcW w:w="5873" w:type="dxa"/>
            <w:shd w:val="clear" w:color="auto" w:fill="auto"/>
          </w:tcPr>
          <w:p w14:paraId="2B72CD0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Description of Latency Component</w:t>
            </w:r>
          </w:p>
        </w:tc>
      </w:tr>
      <w:tr w:rsidR="00220548" w:rsidRPr="00491A44" w14:paraId="6B3A14CF" w14:textId="77777777" w:rsidTr="00352219">
        <w:tc>
          <w:tcPr>
            <w:tcW w:w="2127" w:type="dxa"/>
            <w:shd w:val="clear" w:color="auto" w:fill="auto"/>
          </w:tcPr>
          <w:p w14:paraId="4DCE468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Start trigger</w:t>
            </w:r>
          </w:p>
        </w:tc>
        <w:tc>
          <w:tcPr>
            <w:tcW w:w="1134" w:type="dxa"/>
            <w:shd w:val="clear" w:color="auto" w:fill="auto"/>
          </w:tcPr>
          <w:p w14:paraId="7D752DD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136D82A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317B2492" w14:textId="77777777" w:rsidTr="00352219">
        <w:tc>
          <w:tcPr>
            <w:tcW w:w="2127" w:type="dxa"/>
            <w:shd w:val="clear" w:color="auto" w:fill="auto"/>
          </w:tcPr>
          <w:p w14:paraId="2E3D48B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1</w:t>
            </w:r>
          </w:p>
        </w:tc>
        <w:tc>
          <w:tcPr>
            <w:tcW w:w="1134" w:type="dxa"/>
            <w:shd w:val="clear" w:color="auto" w:fill="auto"/>
          </w:tcPr>
          <w:p w14:paraId="001BE76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4989407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0CF68ECA" w14:textId="77777777" w:rsidTr="00352219">
        <w:tc>
          <w:tcPr>
            <w:tcW w:w="2127" w:type="dxa"/>
            <w:shd w:val="clear" w:color="auto" w:fill="auto"/>
          </w:tcPr>
          <w:p w14:paraId="5C36C94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2</w:t>
            </w:r>
          </w:p>
        </w:tc>
        <w:tc>
          <w:tcPr>
            <w:tcW w:w="1134" w:type="dxa"/>
            <w:shd w:val="clear" w:color="auto" w:fill="auto"/>
          </w:tcPr>
          <w:p w14:paraId="3CD3C91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23D712B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502EEBA1" w14:textId="77777777" w:rsidTr="00352219">
        <w:tc>
          <w:tcPr>
            <w:tcW w:w="2127" w:type="dxa"/>
            <w:shd w:val="clear" w:color="auto" w:fill="auto"/>
          </w:tcPr>
          <w:p w14:paraId="69D0A2B6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3FF1D5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D14C0A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44A81A47" w14:textId="77777777" w:rsidTr="00352219">
        <w:tc>
          <w:tcPr>
            <w:tcW w:w="2127" w:type="dxa"/>
            <w:shd w:val="clear" w:color="auto" w:fill="auto"/>
          </w:tcPr>
          <w:p w14:paraId="3312652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last component</w:t>
            </w:r>
          </w:p>
        </w:tc>
        <w:tc>
          <w:tcPr>
            <w:tcW w:w="1134" w:type="dxa"/>
            <w:shd w:val="clear" w:color="auto" w:fill="auto"/>
          </w:tcPr>
          <w:p w14:paraId="63BFE8C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54510E8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5AF3503" w14:textId="77777777" w:rsidTr="00352219">
        <w:tc>
          <w:tcPr>
            <w:tcW w:w="2127" w:type="dxa"/>
            <w:shd w:val="clear" w:color="auto" w:fill="auto"/>
          </w:tcPr>
          <w:p w14:paraId="0004F495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End trigger</w:t>
            </w:r>
          </w:p>
        </w:tc>
        <w:tc>
          <w:tcPr>
            <w:tcW w:w="1134" w:type="dxa"/>
            <w:shd w:val="clear" w:color="auto" w:fill="auto"/>
          </w:tcPr>
          <w:p w14:paraId="5927A2F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0A499DA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47910BE2" w14:textId="77777777" w:rsidTr="00352219">
        <w:tc>
          <w:tcPr>
            <w:tcW w:w="2127" w:type="dxa"/>
            <w:shd w:val="clear" w:color="auto" w:fill="auto"/>
          </w:tcPr>
          <w:p w14:paraId="4D916E6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Total values </w:t>
            </w:r>
          </w:p>
        </w:tc>
        <w:tc>
          <w:tcPr>
            <w:tcW w:w="1134" w:type="dxa"/>
            <w:shd w:val="clear" w:color="auto" w:fill="auto"/>
          </w:tcPr>
          <w:p w14:paraId="5F448B9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3AB8EC5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281C1A8" w14:textId="4FCB2FC4" w:rsidR="00220548" w:rsidRDefault="00220548" w:rsidP="00220548">
      <w:pPr>
        <w:spacing w:before="60"/>
        <w:jc w:val="both"/>
        <w:rPr>
          <w:bCs/>
          <w:iCs/>
          <w:lang w:val="en-US"/>
        </w:rPr>
      </w:pPr>
    </w:p>
    <w:p w14:paraId="40F44A3E" w14:textId="5844CB06" w:rsidR="009B23BA" w:rsidRDefault="009B23BA" w:rsidP="00220548">
      <w:pPr>
        <w:spacing w:before="60"/>
        <w:jc w:val="both"/>
        <w:rPr>
          <w:bCs/>
          <w:iCs/>
          <w:lang w:val="en-US"/>
        </w:rPr>
      </w:pPr>
    </w:p>
    <w:p w14:paraId="571A7086" w14:textId="13D7C9B5" w:rsidR="009B23BA" w:rsidRDefault="009B23BA" w:rsidP="009B23BA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8.2.1.</w:t>
      </w:r>
      <w:del w:id="87" w:author="vivo" w:date="2020-08-24T16:50:00Z">
        <w:r w:rsidDel="00E8371A">
          <w:rPr>
            <w:rFonts w:eastAsia="MS Mincho"/>
            <w:lang w:val="en-US"/>
          </w:rPr>
          <w:delText>1</w:delText>
        </w:r>
      </w:del>
      <w:ins w:id="88" w:author="vivo" w:date="2020-08-24T16:50:00Z">
        <w:r w:rsidR="00E8371A">
          <w:rPr>
            <w:rFonts w:eastAsia="MS Mincho"/>
            <w:lang w:val="en-US"/>
          </w:rPr>
          <w:t>2</w:t>
        </w:r>
      </w:ins>
      <w:r>
        <w:rPr>
          <w:rFonts w:eastAsia="MS Mincho"/>
          <w:lang w:val="en-US"/>
        </w:rPr>
        <w:t>.3</w:t>
      </w:r>
      <w:r>
        <w:rPr>
          <w:rFonts w:eastAsia="MS Mincho"/>
          <w:lang w:val="en-US"/>
        </w:rPr>
        <w:tab/>
        <w:t>Observations on NR positioning latency enhancements</w:t>
      </w:r>
    </w:p>
    <w:p w14:paraId="2C5B971A" w14:textId="10D16DBA" w:rsidR="009B23BA" w:rsidRPr="00790A20" w:rsidRDefault="009B23BA" w:rsidP="009B23BA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</w:t>
      </w:r>
      <w:del w:id="89" w:author="vivo" w:date="2020-08-24T16:59:00Z">
        <w:r w:rsidRPr="00790A20" w:rsidDel="00C6666F">
          <w:rPr>
            <w:lang w:val="en-US"/>
          </w:rPr>
          <w:delText>1</w:delText>
        </w:r>
      </w:del>
      <w:ins w:id="90" w:author="vivo" w:date="2020-08-24T16:59:00Z">
        <w:r w:rsidR="00C6666F">
          <w:rPr>
            <w:lang w:val="en-US"/>
          </w:rPr>
          <w:t>2</w:t>
        </w:r>
      </w:ins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>NR positioning enhancements - 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</w:tblGrid>
      <w:tr w:rsidR="009B23BA" w14:paraId="6CB9D015" w14:textId="77777777" w:rsidTr="009B23BA">
        <w:trPr>
          <w:trHeight w:val="249"/>
          <w:jc w:val="center"/>
        </w:trPr>
        <w:tc>
          <w:tcPr>
            <w:tcW w:w="2410" w:type="dxa"/>
            <w:vAlign w:val="center"/>
          </w:tcPr>
          <w:p w14:paraId="50C092CA" w14:textId="70E32459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Description </w:t>
            </w:r>
            <w:r>
              <w:rPr>
                <w:rStyle w:val="TALCar"/>
                <w:sz w:val="16"/>
                <w:szCs w:val="16"/>
                <w:lang w:val="en-US"/>
              </w:rPr>
              <w:br/>
              <w:t>Evaluation Case</w:t>
            </w:r>
          </w:p>
        </w:tc>
        <w:tc>
          <w:tcPr>
            <w:tcW w:w="992" w:type="dxa"/>
            <w:vAlign w:val="center"/>
          </w:tcPr>
          <w:p w14:paraId="06CC4121" w14:textId="599B381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L1 Latency </w:t>
            </w:r>
          </w:p>
        </w:tc>
        <w:tc>
          <w:tcPr>
            <w:tcW w:w="2079" w:type="dxa"/>
          </w:tcPr>
          <w:p w14:paraId="65A27606" w14:textId="77777777" w:rsidR="009B23BA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</w:t>
            </w:r>
          </w:p>
          <w:p w14:paraId="64EB381F" w14:textId="2496A3CA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079" w:type="dxa"/>
          </w:tcPr>
          <w:p w14:paraId="2ED4F2C0" w14:textId="754D35B3" w:rsidR="009B23BA" w:rsidRPr="000B5C49" w:rsidRDefault="009B23BA" w:rsidP="009B23BA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proofErr w:type="spellStart"/>
            <w:r w:rsidRPr="000B5C49">
              <w:rPr>
                <w:rStyle w:val="TALCar"/>
                <w:sz w:val="16"/>
                <w:szCs w:val="16"/>
                <w:lang w:val="en-US"/>
              </w:rPr>
              <w:t>IIoT</w:t>
            </w:r>
            <w:proofErr w:type="spellEnd"/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requirements of </w:t>
            </w:r>
            <w:r>
              <w:rPr>
                <w:rStyle w:val="TALCar"/>
                <w:sz w:val="16"/>
                <w:szCs w:val="16"/>
                <w:lang w:val="en-US"/>
              </w:rPr>
              <w:t>10ms</w:t>
            </w: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are met</w:t>
            </w:r>
          </w:p>
          <w:p w14:paraId="3A718266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9B23BA" w:rsidRPr="00B254CE" w14:paraId="6F315522" w14:textId="77777777" w:rsidTr="009B23BA">
        <w:trPr>
          <w:trHeight w:val="112"/>
          <w:jc w:val="center"/>
        </w:trPr>
        <w:tc>
          <w:tcPr>
            <w:tcW w:w="2410" w:type="dxa"/>
            <w:vAlign w:val="center"/>
          </w:tcPr>
          <w:p w14:paraId="2F70A08E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0ECC22DC" w14:textId="29A05CE6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861F909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19BA110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9B23BA" w:rsidRPr="00B254CE" w14:paraId="62F25458" w14:textId="77777777" w:rsidTr="009B23BA">
        <w:trPr>
          <w:trHeight w:val="53"/>
          <w:jc w:val="center"/>
        </w:trPr>
        <w:tc>
          <w:tcPr>
            <w:tcW w:w="2410" w:type="dxa"/>
            <w:vAlign w:val="center"/>
          </w:tcPr>
          <w:p w14:paraId="35E9F8B9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BF790D2" w14:textId="0818AC9D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37BAA4C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0A40EF91" w14:textId="77777777" w:rsidR="009B23BA" w:rsidRPr="000B5C49" w:rsidRDefault="009B23BA" w:rsidP="001C78F2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bookmarkEnd w:id="1"/>
      <w:bookmarkEnd w:id="48"/>
    </w:tbl>
    <w:p w14:paraId="622D7FB1" w14:textId="77777777" w:rsidR="009B23BA" w:rsidRDefault="009B23BA" w:rsidP="00220548">
      <w:pPr>
        <w:spacing w:before="60"/>
        <w:jc w:val="both"/>
        <w:rPr>
          <w:ins w:id="91" w:author="vivo" w:date="2020-08-24T16:47:00Z"/>
          <w:bCs/>
          <w:iCs/>
          <w:lang w:val="en-US"/>
        </w:rPr>
      </w:pPr>
    </w:p>
    <w:p w14:paraId="39B67665" w14:textId="05051165" w:rsidR="00E8371A" w:rsidRDefault="00E8371A" w:rsidP="00E8371A">
      <w:pPr>
        <w:pStyle w:val="Heading4"/>
        <w:rPr>
          <w:ins w:id="92" w:author="vivo" w:date="2020-08-24T16:47:00Z"/>
          <w:rFonts w:eastAsia="MS Mincho"/>
          <w:lang w:val="en-US"/>
        </w:rPr>
      </w:pPr>
      <w:commentRangeStart w:id="93"/>
      <w:commentRangeStart w:id="94"/>
      <w:ins w:id="95" w:author="vivo" w:date="2020-08-24T16:47:00Z">
        <w:r>
          <w:rPr>
            <w:rFonts w:eastAsia="MS Mincho"/>
            <w:lang w:val="en-US"/>
          </w:rPr>
          <w:t>8.2.1.</w:t>
        </w:r>
      </w:ins>
      <w:ins w:id="96" w:author="vivo" w:date="2020-08-24T16:48:00Z">
        <w:r>
          <w:rPr>
            <w:rFonts w:eastAsia="MS Mincho"/>
            <w:lang w:val="en-US"/>
          </w:rPr>
          <w:t>3</w:t>
        </w:r>
      </w:ins>
      <w:ins w:id="97" w:author="vivo" w:date="2020-08-24T16:47:00Z">
        <w:r>
          <w:rPr>
            <w:rFonts w:eastAsia="MS Mincho"/>
            <w:lang w:val="en-US"/>
          </w:rPr>
          <w:tab/>
        </w:r>
      </w:ins>
      <w:ins w:id="98" w:author="vivo" w:date="2020-08-24T16:48:00Z">
        <w:r>
          <w:rPr>
            <w:rFonts w:eastAsia="MS Mincho"/>
            <w:lang w:val="en-US"/>
          </w:rPr>
          <w:t xml:space="preserve">Network efficiency </w:t>
        </w:r>
      </w:ins>
      <w:ins w:id="99" w:author="vivo" w:date="2020-08-24T16:47:00Z">
        <w:r>
          <w:rPr>
            <w:rFonts w:eastAsia="MS Mincho"/>
            <w:lang w:val="en-US"/>
          </w:rPr>
          <w:t>analysis for NR positioning enhancements</w:t>
        </w:r>
      </w:ins>
      <w:commentRangeEnd w:id="93"/>
      <w:r w:rsidR="00123BC1">
        <w:rPr>
          <w:rStyle w:val="CommentReference"/>
          <w:rFonts w:ascii="Times New Roman" w:hAnsi="Times New Roman"/>
        </w:rPr>
        <w:commentReference w:id="93"/>
      </w:r>
      <w:commentRangeEnd w:id="94"/>
      <w:r w:rsidR="001C78F2">
        <w:rPr>
          <w:rStyle w:val="CommentReference"/>
          <w:rFonts w:ascii="Times New Roman" w:hAnsi="Times New Roman"/>
        </w:rPr>
        <w:commentReference w:id="94"/>
      </w:r>
    </w:p>
    <w:p w14:paraId="3E967B86" w14:textId="62BB12AA" w:rsidR="00C6666F" w:rsidRDefault="00C6666F" w:rsidP="00C6666F">
      <w:pPr>
        <w:pStyle w:val="Heading5"/>
        <w:rPr>
          <w:ins w:id="100" w:author="vivo" w:date="2020-08-24T16:54:00Z"/>
          <w:rFonts w:eastAsia="MS Mincho"/>
          <w:lang w:val="en-US"/>
        </w:rPr>
      </w:pPr>
      <w:ins w:id="101" w:author="vivo" w:date="2020-08-24T16:54:00Z">
        <w:r>
          <w:rPr>
            <w:rFonts w:eastAsia="MS Mincho"/>
            <w:lang w:val="en-US"/>
          </w:rPr>
          <w:t>8.2.1.3.1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2E0D9115" w14:textId="77777777" w:rsidR="00C6666F" w:rsidRPr="00AE2955" w:rsidRDefault="00C6666F" w:rsidP="00C6666F">
      <w:pPr>
        <w:pStyle w:val="Guidance"/>
        <w:rPr>
          <w:ins w:id="102" w:author="vivo" w:date="2020-08-24T16:54:00Z"/>
        </w:rPr>
      </w:pPr>
      <w:ins w:id="103" w:author="vivo" w:date="2020-08-24T16:54:00Z">
        <w:r w:rsidRPr="00AE2955">
          <w:t>Brief description of evaluation scenarios and key parameters of evaluation. section</w:t>
        </w:r>
      </w:ins>
    </w:p>
    <w:p w14:paraId="59839E75" w14:textId="210735D7" w:rsidR="00C6666F" w:rsidRDefault="00C6666F" w:rsidP="00C6666F">
      <w:pPr>
        <w:pStyle w:val="Guidance"/>
        <w:rPr>
          <w:ins w:id="104" w:author="vivo" w:date="2020-08-24T16:54:00Z"/>
        </w:rPr>
      </w:pPr>
    </w:p>
    <w:p w14:paraId="2962C174" w14:textId="730496A2" w:rsidR="00C6666F" w:rsidRDefault="00C6666F" w:rsidP="00C6666F">
      <w:pPr>
        <w:pStyle w:val="Heading5"/>
        <w:rPr>
          <w:ins w:id="105" w:author="vivo" w:date="2020-08-24T16:54:00Z"/>
          <w:rFonts w:eastAsia="MS Mincho"/>
          <w:lang w:val="en-US"/>
        </w:rPr>
      </w:pPr>
      <w:ins w:id="106" w:author="vivo" w:date="2020-08-24T16:54:00Z">
        <w:r>
          <w:rPr>
            <w:rFonts w:eastAsia="MS Mincho"/>
            <w:lang w:val="en-US"/>
          </w:rPr>
          <w:t>8.2.1.</w:t>
        </w:r>
      </w:ins>
      <w:ins w:id="107" w:author="vivo" w:date="2020-08-24T16:55:00Z">
        <w:r>
          <w:rPr>
            <w:rFonts w:eastAsia="MS Mincho"/>
            <w:lang w:val="en-US"/>
          </w:rPr>
          <w:t>3</w:t>
        </w:r>
      </w:ins>
      <w:ins w:id="108" w:author="vivo" w:date="2020-08-24T16:54:00Z">
        <w:r>
          <w:rPr>
            <w:rFonts w:eastAsia="MS Mincho"/>
            <w:lang w:val="en-US"/>
          </w:rPr>
          <w:t>.2</w:t>
        </w:r>
        <w:r>
          <w:rPr>
            <w:rFonts w:eastAsia="MS Mincho"/>
            <w:lang w:val="en-US"/>
          </w:rPr>
          <w:tab/>
        </w:r>
      </w:ins>
      <w:ins w:id="109" w:author="vivo" w:date="2020-08-24T16:57:00Z">
        <w:r>
          <w:rPr>
            <w:rFonts w:eastAsia="MS Mincho"/>
            <w:lang w:val="en-US"/>
          </w:rPr>
          <w:t>Network efficiency</w:t>
        </w:r>
      </w:ins>
      <w:ins w:id="110" w:author="vivo" w:date="2020-08-24T16:54:00Z">
        <w:r>
          <w:rPr>
            <w:rFonts w:eastAsia="MS Mincho"/>
            <w:lang w:val="en-US"/>
          </w:rPr>
          <w:t xml:space="preserve"> </w:t>
        </w:r>
      </w:ins>
      <w:ins w:id="111" w:author="vivo" w:date="2020-08-24T16:57:00Z">
        <w:r>
          <w:rPr>
            <w:rFonts w:eastAsia="MS Mincho"/>
            <w:lang w:val="en-US"/>
          </w:rPr>
          <w:t xml:space="preserve">analysis </w:t>
        </w:r>
      </w:ins>
      <w:ins w:id="112" w:author="vivo" w:date="2020-08-24T16:54:00Z">
        <w:r>
          <w:rPr>
            <w:rFonts w:eastAsia="MS Mincho"/>
            <w:lang w:val="en-US"/>
          </w:rPr>
          <w:t>of NR positioning enhancements</w:t>
        </w:r>
      </w:ins>
      <w:ins w:id="113" w:author="vivo" w:date="2020-08-24T16:55:00Z">
        <w:r>
          <w:rPr>
            <w:rFonts w:eastAsia="MS Mincho"/>
            <w:lang w:val="en-US"/>
          </w:rPr>
          <w:t xml:space="preserve"> </w:t>
        </w:r>
      </w:ins>
    </w:p>
    <w:p w14:paraId="27E8DCB5" w14:textId="77777777" w:rsidR="00E8371A" w:rsidRPr="001D5265" w:rsidRDefault="00E8371A" w:rsidP="00E8371A">
      <w:pPr>
        <w:rPr>
          <w:ins w:id="114" w:author="vivo" w:date="2020-08-24T16:47:00Z"/>
          <w:rFonts w:eastAsia="MS Mincho"/>
          <w:lang w:val="en-US"/>
        </w:rPr>
      </w:pPr>
    </w:p>
    <w:p w14:paraId="22504636" w14:textId="2E49CA9C" w:rsidR="00E8371A" w:rsidRDefault="00E8371A" w:rsidP="00E8371A">
      <w:pPr>
        <w:pStyle w:val="Guidance"/>
        <w:rPr>
          <w:ins w:id="115" w:author="vivo" w:date="2020-08-24T17:03:00Z"/>
        </w:rPr>
      </w:pPr>
      <w:ins w:id="116" w:author="vivo" w:date="2020-08-24T16:49:00Z">
        <w:r w:rsidRPr="00AE2955">
          <w:t>Companies are invited to</w:t>
        </w:r>
        <w:r>
          <w:t xml:space="preserve"> briefly </w:t>
        </w:r>
        <w:r w:rsidRPr="00AE2955">
          <w:t>describe enhancement comparing to R.16</w:t>
        </w:r>
      </w:ins>
      <w:ins w:id="117" w:author="vivo" w:date="2020-08-24T17:03:00Z">
        <w:r w:rsidR="00A678E1">
          <w:t>.</w:t>
        </w:r>
      </w:ins>
    </w:p>
    <w:p w14:paraId="7052A9D2" w14:textId="5FEE9D1C" w:rsidR="00A678E1" w:rsidRDefault="00A678E1" w:rsidP="00E8371A">
      <w:pPr>
        <w:pStyle w:val="Guidance"/>
        <w:rPr>
          <w:ins w:id="118" w:author="vivo" w:date="2020-08-24T16:49:00Z"/>
        </w:rPr>
      </w:pPr>
      <w:ins w:id="119" w:author="vivo" w:date="2020-08-24T17:03:00Z">
        <w:r>
          <w:t>Companies are invited to describe the methodology/model of network efficiency analysis.</w:t>
        </w:r>
      </w:ins>
    </w:p>
    <w:p w14:paraId="0719B6C7" w14:textId="77777777" w:rsidR="00E8371A" w:rsidRPr="00E8371A" w:rsidRDefault="00E8371A" w:rsidP="00E8371A">
      <w:pPr>
        <w:rPr>
          <w:ins w:id="120" w:author="vivo" w:date="2020-08-24T16:47:00Z"/>
          <w:lang w:eastAsia="zh-CN"/>
        </w:rPr>
      </w:pPr>
    </w:p>
    <w:p w14:paraId="60BDD3F6" w14:textId="2DF847E6" w:rsidR="00E8371A" w:rsidRDefault="00E8371A" w:rsidP="00E8371A">
      <w:pPr>
        <w:pStyle w:val="Heading5"/>
        <w:rPr>
          <w:ins w:id="121" w:author="vivo" w:date="2020-08-24T16:47:00Z"/>
          <w:rFonts w:eastAsia="MS Mincho"/>
          <w:lang w:val="en-US"/>
        </w:rPr>
      </w:pPr>
      <w:ins w:id="122" w:author="vivo" w:date="2020-08-24T16:47:00Z">
        <w:r>
          <w:rPr>
            <w:rFonts w:eastAsia="MS Mincho"/>
            <w:lang w:val="en-US"/>
          </w:rPr>
          <w:t>8.2.1.</w:t>
        </w:r>
      </w:ins>
      <w:ins w:id="123" w:author="vivo" w:date="2020-08-24T17:02:00Z">
        <w:r w:rsidR="00A678E1">
          <w:rPr>
            <w:rFonts w:eastAsia="MS Mincho"/>
            <w:lang w:val="en-US"/>
          </w:rPr>
          <w:t>3</w:t>
        </w:r>
      </w:ins>
      <w:ins w:id="124" w:author="vivo" w:date="2020-08-24T16:47:00Z">
        <w:r>
          <w:rPr>
            <w:rFonts w:eastAsia="MS Mincho"/>
            <w:lang w:val="en-US"/>
          </w:rPr>
          <w:t>.3</w:t>
        </w:r>
        <w:r>
          <w:rPr>
            <w:rFonts w:eastAsia="MS Mincho"/>
            <w:lang w:val="en-US"/>
          </w:rPr>
          <w:tab/>
          <w:t xml:space="preserve">Observations on </w:t>
        </w:r>
      </w:ins>
      <w:ins w:id="125" w:author="vivo" w:date="2020-08-24T17:02:00Z">
        <w:r w:rsidR="00A678E1">
          <w:rPr>
            <w:rFonts w:eastAsia="MS Mincho"/>
            <w:lang w:val="en-US"/>
          </w:rPr>
          <w:t xml:space="preserve">network efficiency of </w:t>
        </w:r>
      </w:ins>
      <w:ins w:id="126" w:author="vivo" w:date="2020-08-24T16:47:00Z">
        <w:r>
          <w:rPr>
            <w:rFonts w:eastAsia="MS Mincho"/>
            <w:lang w:val="en-US"/>
          </w:rPr>
          <w:t>NR positioning enhancements</w:t>
        </w:r>
      </w:ins>
    </w:p>
    <w:p w14:paraId="3C6B02AE" w14:textId="6FCCD889" w:rsidR="00A678E1" w:rsidRDefault="00A678E1" w:rsidP="00A678E1">
      <w:pPr>
        <w:pStyle w:val="Guidance"/>
        <w:rPr>
          <w:ins w:id="127" w:author="vivo" w:date="2020-08-24T17:02:00Z"/>
        </w:rPr>
      </w:pPr>
      <w:ins w:id="128" w:author="vivo" w:date="2020-08-24T17:02:00Z">
        <w:r w:rsidRPr="00AE2955">
          <w:t>Companies are invited to</w:t>
        </w:r>
        <w:r>
          <w:t xml:space="preserve"> </w:t>
        </w:r>
      </w:ins>
      <w:ins w:id="129" w:author="vivo" w:date="2020-08-24T17:04:00Z">
        <w:r>
          <w:t xml:space="preserve">present the observations/results based on their evaluation/analysis of network efficiency for NR </w:t>
        </w:r>
        <w:r>
          <w:rPr>
            <w:rFonts w:eastAsia="MS Mincho"/>
            <w:lang w:val="en-US"/>
          </w:rPr>
          <w:t>positioning enhancements.</w:t>
        </w:r>
      </w:ins>
    </w:p>
    <w:p w14:paraId="5BE34AB9" w14:textId="77777777" w:rsidR="00E8371A" w:rsidRDefault="00E8371A" w:rsidP="00A678E1">
      <w:pPr>
        <w:pStyle w:val="TH"/>
        <w:rPr>
          <w:ins w:id="130" w:author="vivo" w:date="2020-08-24T17:05:00Z"/>
          <w:bCs/>
          <w:iCs/>
        </w:rPr>
      </w:pPr>
    </w:p>
    <w:p w14:paraId="0E0CEE93" w14:textId="4D70F01F" w:rsidR="00A678E1" w:rsidRDefault="00A678E1" w:rsidP="00A678E1">
      <w:pPr>
        <w:pStyle w:val="Heading4"/>
        <w:rPr>
          <w:ins w:id="131" w:author="vivo" w:date="2020-08-24T17:05:00Z"/>
          <w:rFonts w:eastAsia="MS Mincho"/>
          <w:lang w:val="en-US"/>
        </w:rPr>
      </w:pPr>
      <w:ins w:id="132" w:author="vivo" w:date="2020-08-24T17:05:00Z">
        <w:r>
          <w:rPr>
            <w:rFonts w:eastAsia="MS Mincho"/>
            <w:lang w:val="en-US"/>
          </w:rPr>
          <w:t>8.2.1.4</w:t>
        </w:r>
        <w:r>
          <w:rPr>
            <w:rFonts w:eastAsia="MS Mincho"/>
            <w:lang w:val="en-US"/>
          </w:rPr>
          <w:tab/>
          <w:t>UE efficiency analysis for NR positioning enhancements</w:t>
        </w:r>
      </w:ins>
    </w:p>
    <w:p w14:paraId="212938F9" w14:textId="4733B4DA" w:rsidR="00A678E1" w:rsidRDefault="00A678E1" w:rsidP="00A678E1">
      <w:pPr>
        <w:pStyle w:val="Heading5"/>
        <w:rPr>
          <w:ins w:id="133" w:author="vivo" w:date="2020-08-24T17:05:00Z"/>
          <w:rFonts w:eastAsia="MS Mincho"/>
          <w:lang w:val="en-US"/>
        </w:rPr>
      </w:pPr>
      <w:ins w:id="134" w:author="vivo" w:date="2020-08-24T17:05:00Z">
        <w:r>
          <w:rPr>
            <w:rFonts w:eastAsia="MS Mincho"/>
            <w:lang w:val="en-US"/>
          </w:rPr>
          <w:t>8.2.1.4.1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457B6B71" w14:textId="77777777" w:rsidR="00A678E1" w:rsidRPr="00AE2955" w:rsidRDefault="00A678E1" w:rsidP="00A678E1">
      <w:pPr>
        <w:pStyle w:val="Guidance"/>
        <w:rPr>
          <w:ins w:id="135" w:author="vivo" w:date="2020-08-24T17:05:00Z"/>
        </w:rPr>
      </w:pPr>
      <w:ins w:id="136" w:author="vivo" w:date="2020-08-24T17:05:00Z">
        <w:r w:rsidRPr="00AE2955">
          <w:t>Brief description of evaluation scenarios and key parameters of evaluation. section</w:t>
        </w:r>
      </w:ins>
    </w:p>
    <w:p w14:paraId="2AD5B6BA" w14:textId="77777777" w:rsidR="00A678E1" w:rsidRDefault="00A678E1" w:rsidP="00A678E1">
      <w:pPr>
        <w:pStyle w:val="Guidance"/>
        <w:rPr>
          <w:ins w:id="137" w:author="vivo" w:date="2020-08-24T17:05:00Z"/>
        </w:rPr>
      </w:pPr>
    </w:p>
    <w:p w14:paraId="63CFCDE4" w14:textId="3E2B3761" w:rsidR="00A678E1" w:rsidRDefault="00A678E1" w:rsidP="00A678E1">
      <w:pPr>
        <w:pStyle w:val="Heading5"/>
        <w:rPr>
          <w:ins w:id="138" w:author="vivo" w:date="2020-08-24T17:05:00Z"/>
          <w:rFonts w:eastAsia="MS Mincho"/>
          <w:lang w:val="en-US"/>
        </w:rPr>
      </w:pPr>
      <w:ins w:id="139" w:author="vivo" w:date="2020-08-24T17:05:00Z">
        <w:r>
          <w:rPr>
            <w:rFonts w:eastAsia="MS Mincho"/>
            <w:lang w:val="en-US"/>
          </w:rPr>
          <w:lastRenderedPageBreak/>
          <w:t>8.2.1.4.2</w:t>
        </w:r>
        <w:r>
          <w:rPr>
            <w:rFonts w:eastAsia="MS Mincho"/>
            <w:lang w:val="en-US"/>
          </w:rPr>
          <w:tab/>
          <w:t xml:space="preserve">UE efficiency analysis of NR positioning enhancements </w:t>
        </w:r>
      </w:ins>
    </w:p>
    <w:p w14:paraId="361A993E" w14:textId="77777777" w:rsidR="00A678E1" w:rsidRPr="001D5265" w:rsidRDefault="00A678E1" w:rsidP="00A678E1">
      <w:pPr>
        <w:rPr>
          <w:ins w:id="140" w:author="vivo" w:date="2020-08-24T17:05:00Z"/>
          <w:rFonts w:eastAsia="MS Mincho"/>
          <w:lang w:val="en-US"/>
        </w:rPr>
      </w:pPr>
    </w:p>
    <w:p w14:paraId="3575AB34" w14:textId="77777777" w:rsidR="00A678E1" w:rsidRDefault="00A678E1" w:rsidP="00A678E1">
      <w:pPr>
        <w:pStyle w:val="Guidance"/>
        <w:rPr>
          <w:ins w:id="141" w:author="vivo" w:date="2020-08-24T17:05:00Z"/>
        </w:rPr>
      </w:pPr>
      <w:ins w:id="142" w:author="vivo" w:date="2020-08-24T17:05:00Z">
        <w:r w:rsidRPr="00AE2955">
          <w:t>Companies are invited to</w:t>
        </w:r>
        <w:r>
          <w:t xml:space="preserve"> briefly </w:t>
        </w:r>
        <w:r w:rsidRPr="00AE2955">
          <w:t>describe enhancement comparing to R.16</w:t>
        </w:r>
        <w:r>
          <w:t>.</w:t>
        </w:r>
      </w:ins>
    </w:p>
    <w:p w14:paraId="7E35AEE5" w14:textId="2AC1483A" w:rsidR="00A678E1" w:rsidRDefault="00A678E1" w:rsidP="00A678E1">
      <w:pPr>
        <w:pStyle w:val="Guidance"/>
        <w:rPr>
          <w:ins w:id="143" w:author="vivo" w:date="2020-08-24T17:05:00Z"/>
        </w:rPr>
      </w:pPr>
      <w:ins w:id="144" w:author="vivo" w:date="2020-08-24T17:05:00Z">
        <w:r>
          <w:t>Companies are invited to describe the methodology/model of UE efficiency analysis.</w:t>
        </w:r>
      </w:ins>
    </w:p>
    <w:p w14:paraId="6C83928E" w14:textId="77777777" w:rsidR="00A678E1" w:rsidRPr="00E8371A" w:rsidRDefault="00A678E1" w:rsidP="00A678E1">
      <w:pPr>
        <w:rPr>
          <w:ins w:id="145" w:author="vivo" w:date="2020-08-24T17:05:00Z"/>
          <w:lang w:eastAsia="zh-CN"/>
        </w:rPr>
      </w:pPr>
    </w:p>
    <w:p w14:paraId="0E9A4C19" w14:textId="03F805D4" w:rsidR="00A678E1" w:rsidRDefault="00A678E1" w:rsidP="00A678E1">
      <w:pPr>
        <w:pStyle w:val="Heading5"/>
        <w:rPr>
          <w:ins w:id="146" w:author="vivo" w:date="2020-08-24T17:05:00Z"/>
          <w:rFonts w:eastAsia="MS Mincho"/>
          <w:lang w:val="en-US"/>
        </w:rPr>
      </w:pPr>
      <w:ins w:id="147" w:author="vivo" w:date="2020-08-24T17:05:00Z">
        <w:r>
          <w:rPr>
            <w:rFonts w:eastAsia="MS Mincho"/>
            <w:lang w:val="en-US"/>
          </w:rPr>
          <w:t>8.2.1.</w:t>
        </w:r>
      </w:ins>
      <w:ins w:id="148" w:author="vivo" w:date="2020-08-24T17:06:00Z">
        <w:r>
          <w:rPr>
            <w:rFonts w:eastAsia="MS Mincho"/>
            <w:lang w:val="en-US"/>
          </w:rPr>
          <w:t>4</w:t>
        </w:r>
      </w:ins>
      <w:ins w:id="149" w:author="vivo" w:date="2020-08-24T17:05:00Z">
        <w:r>
          <w:rPr>
            <w:rFonts w:eastAsia="MS Mincho"/>
            <w:lang w:val="en-US"/>
          </w:rPr>
          <w:t>.3</w:t>
        </w:r>
        <w:r>
          <w:rPr>
            <w:rFonts w:eastAsia="MS Mincho"/>
            <w:lang w:val="en-US"/>
          </w:rPr>
          <w:tab/>
          <w:t xml:space="preserve">Observations on </w:t>
        </w:r>
      </w:ins>
      <w:ins w:id="150" w:author="vivo" w:date="2020-08-24T17:06:00Z">
        <w:r>
          <w:rPr>
            <w:rFonts w:eastAsia="MS Mincho"/>
            <w:lang w:val="en-US"/>
          </w:rPr>
          <w:t>UE</w:t>
        </w:r>
      </w:ins>
      <w:ins w:id="151" w:author="vivo" w:date="2020-08-24T17:05:00Z">
        <w:r>
          <w:rPr>
            <w:rFonts w:eastAsia="MS Mincho"/>
            <w:lang w:val="en-US"/>
          </w:rPr>
          <w:t xml:space="preserve"> efficiency of NR positioning enhancements</w:t>
        </w:r>
      </w:ins>
    </w:p>
    <w:p w14:paraId="50660DF5" w14:textId="3CB91308" w:rsidR="00A678E1" w:rsidRDefault="00A678E1" w:rsidP="00A678E1">
      <w:pPr>
        <w:pStyle w:val="Guidance"/>
        <w:rPr>
          <w:ins w:id="152" w:author="vivo" w:date="2020-08-24T17:05:00Z"/>
        </w:rPr>
      </w:pPr>
      <w:ins w:id="153" w:author="vivo" w:date="2020-08-24T17:05:00Z">
        <w:r w:rsidRPr="00AE2955">
          <w:t>Companies are invited to</w:t>
        </w:r>
        <w:r>
          <w:t xml:space="preserve"> present the observations/results based on their evaluation/analysis of </w:t>
        </w:r>
      </w:ins>
      <w:ins w:id="154" w:author="vivo" w:date="2020-08-24T17:06:00Z">
        <w:r>
          <w:t xml:space="preserve">UE </w:t>
        </w:r>
      </w:ins>
      <w:ins w:id="155" w:author="vivo" w:date="2020-08-24T17:05:00Z">
        <w:r>
          <w:t xml:space="preserve">efficiency for NR </w:t>
        </w:r>
        <w:r>
          <w:rPr>
            <w:rFonts w:eastAsia="MS Mincho"/>
            <w:lang w:val="en-US"/>
          </w:rPr>
          <w:t>positioning enhancements.</w:t>
        </w:r>
      </w:ins>
    </w:p>
    <w:p w14:paraId="763256A7" w14:textId="77777777" w:rsidR="00A678E1" w:rsidRPr="00A678E1" w:rsidRDefault="00A678E1" w:rsidP="00A678E1">
      <w:pPr>
        <w:pStyle w:val="TH"/>
        <w:rPr>
          <w:ins w:id="156" w:author="vivo" w:date="2020-08-24T17:05:00Z"/>
          <w:bCs/>
          <w:iCs/>
        </w:rPr>
      </w:pPr>
    </w:p>
    <w:p w14:paraId="48E18089" w14:textId="77777777" w:rsidR="00A678E1" w:rsidRPr="00A678E1" w:rsidRDefault="00A678E1" w:rsidP="00A678E1">
      <w:pPr>
        <w:pStyle w:val="TH"/>
        <w:rPr>
          <w:bCs/>
          <w:iCs/>
        </w:rPr>
      </w:pPr>
    </w:p>
    <w:sectPr w:rsidR="00A678E1" w:rsidRPr="00A678E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vivo" w:date="2020-08-26T12:41:00Z" w:initials="vivo">
    <w:p w14:paraId="72574B54" w14:textId="77777777" w:rsidR="001C78F2" w:rsidRDefault="001C78F2" w:rsidP="003D6FE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As in SID objective 1.b</w:t>
      </w:r>
    </w:p>
    <w:p w14:paraId="19F1CF6D" w14:textId="77777777" w:rsidR="001C78F2" w:rsidRDefault="001C78F2" w:rsidP="003D6FEB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</w:pPr>
      <w:r>
        <w:rPr>
          <w:sz w:val="24"/>
          <w:szCs w:val="24"/>
        </w:rPr>
        <w:t>b)</w:t>
      </w:r>
      <w:r>
        <w:rPr>
          <w:sz w:val="14"/>
          <w:szCs w:val="14"/>
        </w:rPr>
        <w:t xml:space="preserve">        </w:t>
      </w:r>
      <w:r>
        <w:t xml:space="preserve">Evaluate the achievable positioning accuracy and latency with the Rel-16 positioning solutions in </w:t>
      </w:r>
      <w:proofErr w:type="spellStart"/>
      <w:r>
        <w:t>IIoT</w:t>
      </w:r>
      <w:proofErr w:type="spellEnd"/>
      <w:r>
        <w:t xml:space="preserve"> scenarios </w:t>
      </w:r>
      <w:r>
        <w:rPr>
          <w:color w:val="FF0000"/>
        </w:rPr>
        <w:t xml:space="preserve">and identify any performance gaps. </w:t>
      </w:r>
      <w:r>
        <w:t>[RAN1]   </w:t>
      </w:r>
    </w:p>
    <w:p w14:paraId="6CAF5074" w14:textId="77777777" w:rsidR="001C78F2" w:rsidRDefault="001C78F2" w:rsidP="003D6FEB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</w:pPr>
    </w:p>
    <w:p w14:paraId="1CAE5366" w14:textId="48F7B8BB" w:rsidR="001C78F2" w:rsidRDefault="001C78F2" w:rsidP="003D6FEB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  <w:rPr>
          <w:sz w:val="24"/>
          <w:szCs w:val="24"/>
        </w:rPr>
      </w:pPr>
      <w:r>
        <w:t xml:space="preserve">We think performance gaps should be provided if Rel-17 requirements is not met   </w:t>
      </w:r>
    </w:p>
    <w:p w14:paraId="0FDE1D18" w14:textId="570EEAEC" w:rsidR="001C78F2" w:rsidRDefault="001C78F2">
      <w:pPr>
        <w:pStyle w:val="CommentText"/>
      </w:pPr>
    </w:p>
  </w:comment>
  <w:comment w:id="4" w:author="Intel User" w:date="2020-08-27T09:11:00Z" w:initials="V">
    <w:p w14:paraId="30FE210D" w14:textId="72903975" w:rsidR="001C78F2" w:rsidRDefault="001C78F2">
      <w:pPr>
        <w:pStyle w:val="CommentText"/>
      </w:pPr>
      <w:r>
        <w:rPr>
          <w:rStyle w:val="CommentReference"/>
        </w:rPr>
        <w:annotationRef/>
      </w:r>
      <w:r>
        <w:t>Thanks. Let’s follow SID</w:t>
      </w:r>
    </w:p>
  </w:comment>
  <w:comment w:id="10" w:author="vivo" w:date="2020-08-26T12:50:00Z" w:initials="vivo">
    <w:p w14:paraId="2D5F894D" w14:textId="70C1672D" w:rsidR="001C78F2" w:rsidRDefault="001C78F2" w:rsidP="003D6FEB">
      <w:pPr>
        <w:pStyle w:val="CommentText"/>
      </w:pPr>
      <w:r>
        <w:rPr>
          <w:rStyle w:val="CommentReference"/>
        </w:rPr>
        <w:annotationRef/>
      </w:r>
      <w:r>
        <w:t xml:space="preserve">We suggest </w:t>
      </w:r>
      <w:proofErr w:type="gramStart"/>
      <w:r>
        <w:t>to separate</w:t>
      </w:r>
      <w:proofErr w:type="gramEnd"/>
      <w:r>
        <w:t xml:space="preserve"> cases on horizontal and vertical accuracy given they have different requirements and may not always being evaluated with the same case ID, scenario, frequency band and/or positioning technique.</w:t>
      </w:r>
    </w:p>
    <w:p w14:paraId="6276C3D6" w14:textId="77777777" w:rsidR="001C78F2" w:rsidRDefault="001C78F2" w:rsidP="003D6FEB">
      <w:pPr>
        <w:pStyle w:val="CommentText"/>
      </w:pPr>
    </w:p>
    <w:p w14:paraId="2BE21824" w14:textId="77777777" w:rsidR="001C78F2" w:rsidRDefault="001C78F2">
      <w:pPr>
        <w:pStyle w:val="CommentText"/>
        <w:rPr>
          <w:rStyle w:val="TALCar"/>
          <w:sz w:val="16"/>
          <w:szCs w:val="16"/>
          <w:lang w:val="en-US"/>
        </w:rPr>
      </w:pPr>
      <w:r>
        <w:t>This can be done by split cells of the first column for “</w:t>
      </w:r>
      <w:r w:rsidRPr="00C25EBB">
        <w:rPr>
          <w:rStyle w:val="TALCar"/>
          <w:sz w:val="16"/>
          <w:szCs w:val="16"/>
          <w:lang w:val="en-US"/>
        </w:rPr>
        <w:t>[Case ID], [Scenario], [Frequency Band], [Technique]</w:t>
      </w:r>
      <w:r>
        <w:rPr>
          <w:rStyle w:val="TALCar"/>
          <w:sz w:val="16"/>
          <w:szCs w:val="16"/>
          <w:lang w:val="en-US"/>
        </w:rPr>
        <w:t>”</w:t>
      </w:r>
    </w:p>
    <w:p w14:paraId="6A369599" w14:textId="77777777" w:rsidR="001C78F2" w:rsidRDefault="001C78F2">
      <w:pPr>
        <w:pStyle w:val="CommentText"/>
        <w:rPr>
          <w:rStyle w:val="TALCar"/>
          <w:sz w:val="16"/>
          <w:szCs w:val="16"/>
          <w:lang w:val="en-US"/>
        </w:rPr>
      </w:pPr>
    </w:p>
    <w:p w14:paraId="353EBD62" w14:textId="2DCD1A11" w:rsidR="001C78F2" w:rsidRDefault="001C78F2">
      <w:pPr>
        <w:pStyle w:val="CommentText"/>
      </w:pPr>
    </w:p>
  </w:comment>
  <w:comment w:id="11" w:author="Intel User" w:date="2020-08-27T09:14:00Z" w:initials="V">
    <w:p w14:paraId="66F50A3E" w14:textId="621D2124" w:rsidR="001C78F2" w:rsidRDefault="001C78F2" w:rsidP="003303DC">
      <w:pPr>
        <w:pStyle w:val="CommentText"/>
      </w:pPr>
      <w:r>
        <w:rPr>
          <w:rStyle w:val="CommentReference"/>
        </w:rPr>
        <w:annotationRef/>
      </w:r>
      <w:r>
        <w:t xml:space="preserve">Thanks. We are open to that if other companies prefer to see it that way. </w:t>
      </w:r>
    </w:p>
  </w:comment>
  <w:comment w:id="13" w:author="Nokia" w:date="2020-08-27T10:52:00Z" w:initials="KR(-U">
    <w:p w14:paraId="3BF60DB1" w14:textId="1EC985FE" w:rsidR="00F84438" w:rsidRDefault="00F84438" w:rsidP="00F8443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We have not yet agreed to have multiple </w:t>
      </w:r>
      <w:proofErr w:type="spellStart"/>
      <w:r>
        <w:t>IIoT</w:t>
      </w:r>
      <w:proofErr w:type="spellEnd"/>
      <w:r>
        <w:t xml:space="preserve"> requirements. Suggest </w:t>
      </w:r>
      <w:proofErr w:type="gramStart"/>
      <w:r>
        <w:t>to keep</w:t>
      </w:r>
      <w:proofErr w:type="gramEnd"/>
      <w:r>
        <w:t xml:space="preserve"> generic for now</w:t>
      </w:r>
      <w:r>
        <w:t xml:space="preserve"> with one column</w:t>
      </w:r>
    </w:p>
    <w:p w14:paraId="7489A94A" w14:textId="60306741" w:rsidR="00F84438" w:rsidRDefault="00F84438">
      <w:pPr>
        <w:pStyle w:val="CommentText"/>
      </w:pPr>
    </w:p>
  </w:comment>
  <w:comment w:id="14" w:author="Nokia" w:date="2020-08-27T10:53:00Z" w:initials="KR(-U">
    <w:p w14:paraId="342615A6" w14:textId="2993FF1C" w:rsidR="00F84438" w:rsidRDefault="00F84438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keep</w:t>
      </w:r>
      <w:proofErr w:type="gramEnd"/>
      <w:r>
        <w:t xml:space="preserve"> this as Latency analysis for Rel-16. Isn’t the intention that RAN2 will send us values so that we can include them in the TR? Also given the table below do we really need to list the analysis </w:t>
      </w:r>
      <w:proofErr w:type="gramStart"/>
      <w:r>
        <w:t>out?</w:t>
      </w:r>
      <w:proofErr w:type="gramEnd"/>
      <w:r>
        <w:t xml:space="preserve"> That could go into a different section of the TR maybe. </w:t>
      </w:r>
    </w:p>
  </w:comment>
  <w:comment w:id="16" w:author="Huawei" w:date="2020-08-25T09:18:00Z" w:initials="H">
    <w:p w14:paraId="11F82AC8" w14:textId="77777777" w:rsidR="001C78F2" w:rsidRDefault="001C78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Unclear why the source of positioning request is concerned.</w:t>
      </w:r>
      <w:r>
        <w:t xml:space="preserve"> Suggest </w:t>
      </w:r>
      <w:proofErr w:type="gramStart"/>
      <w:r>
        <w:t>to remove</w:t>
      </w:r>
      <w:proofErr w:type="gramEnd"/>
      <w:r>
        <w:t xml:space="preserve"> it.</w:t>
      </w:r>
    </w:p>
    <w:p w14:paraId="7BE4660B" w14:textId="5E843BD4" w:rsidR="001C78F2" w:rsidRDefault="001C78F2">
      <w:pPr>
        <w:pStyle w:val="CommentText"/>
      </w:pPr>
    </w:p>
  </w:comment>
  <w:comment w:id="17" w:author="Intel User" w:date="2020-08-27T09:16:00Z" w:initials="V">
    <w:p w14:paraId="788DEA4F" w14:textId="45A71726" w:rsidR="001C78F2" w:rsidRDefault="001C78F2">
      <w:pPr>
        <w:pStyle w:val="CommentText"/>
      </w:pPr>
      <w:r>
        <w:rPr>
          <w:rStyle w:val="CommentReference"/>
        </w:rPr>
        <w:annotationRef/>
      </w:r>
      <w:r>
        <w:t xml:space="preserve">It was clarified in another mail. Hope no additional concerns on that. Statement is updated according to the current status of RAN1 discussion. </w:t>
      </w:r>
    </w:p>
  </w:comment>
  <w:comment w:id="22" w:author="Huawei" w:date="2020-08-25T09:18:00Z" w:initials="H">
    <w:p w14:paraId="2623890C" w14:textId="77777777" w:rsidR="001C78F2" w:rsidRDefault="001C78F2">
      <w:pPr>
        <w:pStyle w:val="CommentText"/>
      </w:pPr>
      <w:r>
        <w:rPr>
          <w:rStyle w:val="CommentReference"/>
        </w:rPr>
        <w:annotationRef/>
      </w:r>
      <w:r>
        <w:t xml:space="preserve">Not sure why we need to consider the initial/final RRC state for physical layer latency, as the discussion on starting event of L1 latency assumes UE is RRC CONNECTED for DL measurement at least. Suggest </w:t>
      </w:r>
      <w:proofErr w:type="gramStart"/>
      <w:r>
        <w:t>to remove</w:t>
      </w:r>
      <w:proofErr w:type="gramEnd"/>
      <w:r>
        <w:t xml:space="preserve"> it.</w:t>
      </w:r>
    </w:p>
    <w:p w14:paraId="6842969C" w14:textId="35C6C941" w:rsidR="001C78F2" w:rsidRDefault="001C78F2">
      <w:pPr>
        <w:pStyle w:val="CommentText"/>
      </w:pPr>
    </w:p>
  </w:comment>
  <w:comment w:id="23" w:author="Intel User" w:date="2020-08-27T09:30:00Z" w:initials="V">
    <w:p w14:paraId="74FA7154" w14:textId="72F19444" w:rsidR="001C78F2" w:rsidRDefault="001C78F2">
      <w:pPr>
        <w:pStyle w:val="CommentText"/>
      </w:pPr>
      <w:r>
        <w:rPr>
          <w:rStyle w:val="CommentReference"/>
        </w:rPr>
        <w:annotationRef/>
      </w:r>
      <w:r>
        <w:t xml:space="preserve">It was clarified in another mail. Hope no additional concerns on that. Statement is updated according to the </w:t>
      </w:r>
      <w:proofErr w:type="spellStart"/>
      <w:r>
        <w:t>lstest</w:t>
      </w:r>
      <w:proofErr w:type="spellEnd"/>
      <w:r>
        <w:t xml:space="preserve"> status of RAN1 discussion</w:t>
      </w:r>
    </w:p>
  </w:comment>
  <w:comment w:id="28" w:author="Huawei" w:date="2020-08-25T09:18:00Z" w:initials="H">
    <w:p w14:paraId="23C29AFA" w14:textId="77777777" w:rsidR="001C78F2" w:rsidRDefault="001C78F2">
      <w:pPr>
        <w:pStyle w:val="CommentText"/>
      </w:pPr>
      <w:r>
        <w:rPr>
          <w:rStyle w:val="CommentReference"/>
        </w:rPr>
        <w:annotationRef/>
      </w:r>
      <w:r>
        <w:t>We suggest to enumerate all considered positioning methods (DL-TDOA, Multi-RTT, UL-</w:t>
      </w:r>
      <w:proofErr w:type="gramStart"/>
      <w:r>
        <w:t>TDOA,NR</w:t>
      </w:r>
      <w:proofErr w:type="gramEnd"/>
      <w:r>
        <w:t xml:space="preserve"> E-CID or the combinations thereof).</w:t>
      </w:r>
    </w:p>
    <w:p w14:paraId="5A64E290" w14:textId="72D30062" w:rsidR="001C78F2" w:rsidRDefault="001C78F2">
      <w:pPr>
        <w:pStyle w:val="CommentText"/>
      </w:pPr>
    </w:p>
  </w:comment>
  <w:comment w:id="29" w:author="Intel User" w:date="2020-08-27T09:30:00Z" w:initials="V">
    <w:p w14:paraId="7BC02788" w14:textId="64C6E508" w:rsidR="001C78F2" w:rsidRDefault="001C78F2">
      <w:pPr>
        <w:pStyle w:val="CommentText"/>
      </w:pPr>
      <w:r>
        <w:rPr>
          <w:rStyle w:val="CommentReference"/>
        </w:rPr>
        <w:annotationRef/>
      </w:r>
      <w:r>
        <w:t>Enumerated</w:t>
      </w:r>
    </w:p>
  </w:comment>
  <w:comment w:id="39" w:author="Huawei" w:date="2020-08-25T09:18:00Z" w:initials="H">
    <w:p w14:paraId="68D485E6" w14:textId="77777777" w:rsidR="001C78F2" w:rsidRDefault="001C78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have question for such evaluation methodology. </w:t>
      </w:r>
      <w:r>
        <w:t xml:space="preserve">Clearly the delay could be rather random, depending on scheduling availabilities. Therefore, we suggest </w:t>
      </w:r>
      <w:proofErr w:type="gramStart"/>
      <w:r>
        <w:t>to remove</w:t>
      </w:r>
      <w:proofErr w:type="gramEnd"/>
      <w:r>
        <w:t xml:space="preserve"> the Table, and let companies to do the math.</w:t>
      </w:r>
    </w:p>
    <w:p w14:paraId="74428D20" w14:textId="77777777" w:rsidR="001C78F2" w:rsidRDefault="001C78F2">
      <w:pPr>
        <w:pStyle w:val="CommentText"/>
      </w:pPr>
    </w:p>
    <w:p w14:paraId="5B869E8B" w14:textId="3C21B5A7" w:rsidR="001C78F2" w:rsidRDefault="001C78F2">
      <w:pPr>
        <w:pStyle w:val="CommentText"/>
      </w:pPr>
    </w:p>
  </w:comment>
  <w:comment w:id="40" w:author="Intel User" w:date="2020-08-27T09:51:00Z" w:initials="V">
    <w:p w14:paraId="382CED13" w14:textId="161208F6" w:rsidR="001C78F2" w:rsidRDefault="001C78F2">
      <w:pPr>
        <w:pStyle w:val="CommentText"/>
      </w:pPr>
      <w:r>
        <w:rPr>
          <w:rStyle w:val="CommentReference"/>
        </w:rPr>
        <w:annotationRef/>
      </w:r>
      <w:r>
        <w:t>It is a recommended table</w:t>
      </w:r>
    </w:p>
  </w:comment>
  <w:comment w:id="41" w:author="Nokia" w:date="2020-08-27T10:58:00Z" w:initials="KR(-U">
    <w:p w14:paraId="0FD44662" w14:textId="379EAF9C" w:rsidR="00F84438" w:rsidRDefault="00F84438">
      <w:pPr>
        <w:pStyle w:val="CommentText"/>
      </w:pPr>
      <w:r>
        <w:rPr>
          <w:rStyle w:val="CommentReference"/>
        </w:rPr>
        <w:annotationRef/>
      </w:r>
      <w:r>
        <w:t xml:space="preserve">Number is wrong here. </w:t>
      </w:r>
    </w:p>
  </w:comment>
  <w:comment w:id="44" w:author="Huawei" w:date="2020-08-25T09:08:00Z" w:initials="H">
    <w:p w14:paraId="3A859F0C" w14:textId="4184F60A" w:rsidR="001C78F2" w:rsidRDefault="001C78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 h</w:t>
      </w:r>
      <w:r>
        <w:t xml:space="preserve">ave not agreed 10ms </w:t>
      </w:r>
      <w:proofErr w:type="spellStart"/>
      <w:r>
        <w:t>IIoT</w:t>
      </w:r>
      <w:proofErr w:type="spellEnd"/>
      <w:r>
        <w:t xml:space="preserve"> requirement for physical layer.</w:t>
      </w:r>
    </w:p>
    <w:p w14:paraId="7BB3F32D" w14:textId="77777777" w:rsidR="001C78F2" w:rsidRDefault="001C78F2">
      <w:pPr>
        <w:pStyle w:val="CommentText"/>
      </w:pPr>
    </w:p>
    <w:p w14:paraId="24DFBEAB" w14:textId="706631C2" w:rsidR="001C78F2" w:rsidRDefault="001C78F2">
      <w:pPr>
        <w:pStyle w:val="CommentText"/>
      </w:pPr>
      <w:r>
        <w:t xml:space="preserve">Suggest </w:t>
      </w:r>
      <w:proofErr w:type="gramStart"/>
      <w:r>
        <w:t>to have</w:t>
      </w:r>
      <w:proofErr w:type="gramEnd"/>
      <w:r>
        <w:t xml:space="preserve"> it “10ms latency is achievable”</w:t>
      </w:r>
    </w:p>
  </w:comment>
  <w:comment w:id="45" w:author="Nokia" w:date="2020-08-27T10:56:00Z" w:initials="KR(-U">
    <w:p w14:paraId="2DAEAD97" w14:textId="70EB5978" w:rsidR="00F84438" w:rsidRDefault="00F84438">
      <w:pPr>
        <w:pStyle w:val="CommentText"/>
      </w:pPr>
      <w:r>
        <w:rPr>
          <w:rStyle w:val="CommentReference"/>
        </w:rPr>
        <w:annotationRef/>
      </w:r>
      <w:r>
        <w:t xml:space="preserve">We should not have 10 </w:t>
      </w:r>
      <w:proofErr w:type="spellStart"/>
      <w:r>
        <w:t>ms</w:t>
      </w:r>
      <w:proofErr w:type="spellEnd"/>
      <w:r>
        <w:t xml:space="preserve"> listed as requirement. Suggest to just say </w:t>
      </w:r>
      <w:proofErr w:type="spellStart"/>
      <w:r>
        <w:t>IIoT</w:t>
      </w:r>
      <w:proofErr w:type="spellEnd"/>
      <w:r>
        <w:t xml:space="preserve"> requirements are met. </w:t>
      </w:r>
    </w:p>
  </w:comment>
  <w:comment w:id="42" w:author="vivo" w:date="2020-08-26T12:46:00Z" w:initials="vivo">
    <w:p w14:paraId="62C3069E" w14:textId="77777777" w:rsidR="001C78F2" w:rsidRDefault="001C78F2" w:rsidP="009C2DCD">
      <w:pPr>
        <w:pStyle w:val="CommentText"/>
      </w:pPr>
      <w:r>
        <w:rPr>
          <w:rStyle w:val="CommentReference"/>
        </w:rPr>
        <w:annotationRef/>
      </w:r>
      <w:r>
        <w:t>As in SID objective 1.b</w:t>
      </w:r>
    </w:p>
    <w:p w14:paraId="6EE1D0F5" w14:textId="77777777" w:rsidR="001C78F2" w:rsidRDefault="001C78F2" w:rsidP="009C2DCD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</w:pPr>
      <w:r>
        <w:rPr>
          <w:sz w:val="24"/>
          <w:szCs w:val="24"/>
        </w:rPr>
        <w:t>b)</w:t>
      </w:r>
      <w:r>
        <w:rPr>
          <w:sz w:val="14"/>
          <w:szCs w:val="14"/>
        </w:rPr>
        <w:t xml:space="preserve">        </w:t>
      </w:r>
      <w:r>
        <w:t xml:space="preserve">Evaluate the achievable positioning accuracy and latency with the Rel-16 positioning solutions in </w:t>
      </w:r>
      <w:proofErr w:type="spellStart"/>
      <w:r>
        <w:t>IIoT</w:t>
      </w:r>
      <w:proofErr w:type="spellEnd"/>
      <w:r>
        <w:t xml:space="preserve"> scenarios </w:t>
      </w:r>
      <w:r>
        <w:rPr>
          <w:color w:val="FF0000"/>
        </w:rPr>
        <w:t xml:space="preserve">and identify any performance gaps. </w:t>
      </w:r>
      <w:r>
        <w:t>[RAN1]   </w:t>
      </w:r>
    </w:p>
    <w:p w14:paraId="681A46FB" w14:textId="77777777" w:rsidR="001C78F2" w:rsidRDefault="001C78F2" w:rsidP="009C2DCD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</w:pPr>
    </w:p>
    <w:p w14:paraId="700440D1" w14:textId="5321EE50" w:rsidR="001C78F2" w:rsidRDefault="001C78F2" w:rsidP="009C2DCD">
      <w:pPr>
        <w:pStyle w:val="CommentText"/>
      </w:pPr>
      <w:r>
        <w:t>We think performance gaps should be provided if Rel-17 requirements is not met  </w:t>
      </w:r>
    </w:p>
  </w:comment>
  <w:comment w:id="50" w:author="vivo" w:date="2020-08-24T17:07:00Z" w:initials="vivo">
    <w:p w14:paraId="747331A4" w14:textId="77777777" w:rsidR="001C78F2" w:rsidRDefault="001C78F2">
      <w:pPr>
        <w:pStyle w:val="CommentText"/>
      </w:pPr>
      <w:r>
        <w:rPr>
          <w:rStyle w:val="CommentReference"/>
        </w:rPr>
        <w:annotationRef/>
      </w:r>
      <w:r>
        <w:t xml:space="preserve">As in SID objective 1.c, </w:t>
      </w:r>
    </w:p>
    <w:p w14:paraId="125BE030" w14:textId="77777777" w:rsidR="001C78F2" w:rsidRDefault="001C78F2">
      <w:pPr>
        <w:pStyle w:val="CommentText"/>
      </w:pPr>
    </w:p>
    <w:p w14:paraId="154B781C" w14:textId="6A343A12" w:rsidR="001C78F2" w:rsidRDefault="001C78F2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  <w:r>
        <w:rPr>
          <w:rFonts w:eastAsia="SimSun"/>
          <w:lang w:val="en-US" w:eastAsia="ja-JP"/>
        </w:rPr>
        <w:t xml:space="preserve">c. </w:t>
      </w:r>
      <w:r w:rsidRPr="006B5A69">
        <w:rPr>
          <w:rFonts w:eastAsia="SimSun"/>
          <w:lang w:val="en-US" w:eastAsia="ja-JP"/>
        </w:rPr>
        <w:t xml:space="preserve">Identify </w:t>
      </w:r>
      <w:r>
        <w:rPr>
          <w:rFonts w:eastAsia="SimSun"/>
          <w:lang w:val="en-US" w:eastAsia="ja-JP"/>
        </w:rPr>
        <w:t xml:space="preserve">and evaluate </w:t>
      </w:r>
      <w:r w:rsidRPr="006B5A69">
        <w:rPr>
          <w:rFonts w:eastAsia="SimSun"/>
          <w:lang w:val="en-US" w:eastAsia="ja-JP"/>
        </w:rPr>
        <w:t>positioning techniques, DL/UL positioning reference signals</w:t>
      </w:r>
      <w:r w:rsidRPr="00986F48">
        <w:rPr>
          <w:rFonts w:eastAsia="SimSun"/>
          <w:lang w:val="en-US" w:eastAsia="ja-JP"/>
        </w:rPr>
        <w:t xml:space="preserve">, </w:t>
      </w:r>
      <w:proofErr w:type="spellStart"/>
      <w:r w:rsidRPr="00986F48">
        <w:rPr>
          <w:rFonts w:eastAsia="SimSun"/>
          <w:lang w:val="en-US" w:eastAsia="ja-JP"/>
        </w:rPr>
        <w:t>signalling</w:t>
      </w:r>
      <w:proofErr w:type="spellEnd"/>
      <w:r w:rsidRPr="00986F48">
        <w:rPr>
          <w:rFonts w:eastAsia="SimSun"/>
          <w:lang w:val="en-US" w:eastAsia="ja-JP"/>
        </w:rPr>
        <w:t xml:space="preserve"> and procedures</w:t>
      </w:r>
      <w:r>
        <w:rPr>
          <w:rFonts w:eastAsia="SimSun"/>
          <w:lang w:val="en-US" w:eastAsia="ja-JP"/>
        </w:rPr>
        <w:t xml:space="preserve"> </w:t>
      </w:r>
      <w:r>
        <w:rPr>
          <w:lang w:val="en-US"/>
        </w:rPr>
        <w:t xml:space="preserve">for </w:t>
      </w:r>
      <w:r w:rsidRPr="00316089">
        <w:t>improved accuracy</w:t>
      </w:r>
      <w:r>
        <w:t xml:space="preserve">, </w:t>
      </w:r>
      <w:r>
        <w:rPr>
          <w:lang w:val="en-US"/>
        </w:rPr>
        <w:t xml:space="preserve">reduced </w:t>
      </w:r>
      <w:r w:rsidRPr="00316089">
        <w:t>latency</w:t>
      </w:r>
      <w:r>
        <w:t>,</w:t>
      </w:r>
      <w:r w:rsidRPr="00A95966">
        <w:rPr>
          <w:rFonts w:eastAsia="SimSun"/>
          <w:lang w:val="en-US" w:eastAsia="ja-JP"/>
        </w:rPr>
        <w:t xml:space="preserve"> </w:t>
      </w:r>
      <w:r>
        <w:rPr>
          <w:rFonts w:eastAsia="SimSun"/>
          <w:lang w:val="en-US" w:eastAsia="ja-JP"/>
        </w:rPr>
        <w:t>network efficiency, and device efficiency</w:t>
      </w:r>
      <w:r>
        <w:t>.</w:t>
      </w:r>
      <w:r>
        <w:rPr>
          <w:rFonts w:eastAsia="SimSun"/>
          <w:lang w:val="en-US" w:eastAsia="ja-JP"/>
        </w:rPr>
        <w:br/>
        <w:t>Enhancements to Rel-16 positioning techniques, if they meet the requirements, will be prioritized, and new techniques will not be considered in this case.</w:t>
      </w:r>
      <w:r w:rsidRPr="00615C52">
        <w:rPr>
          <w:rFonts w:eastAsia="SimSun"/>
          <w:lang w:val="en-US" w:eastAsia="ja-JP"/>
        </w:rPr>
        <w:t xml:space="preserve"> </w:t>
      </w:r>
      <w:r>
        <w:rPr>
          <w:rFonts w:eastAsia="SimSun"/>
          <w:lang w:val="en-US" w:eastAsia="ja-JP"/>
        </w:rPr>
        <w:t>[RAN1, RAN2]</w:t>
      </w:r>
    </w:p>
    <w:p w14:paraId="70A4A771" w14:textId="77777777" w:rsidR="001C78F2" w:rsidRDefault="001C78F2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</w:p>
    <w:p w14:paraId="77B89142" w14:textId="4739FECF" w:rsidR="001C78F2" w:rsidRDefault="001C78F2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  <w:r>
        <w:rPr>
          <w:rFonts w:eastAsia="SimSun"/>
          <w:lang w:val="en-US" w:eastAsia="ja-JP"/>
        </w:rPr>
        <w:t>We don’t think evaluations for objective 1.c should be only for positioning accuracy and latency.</w:t>
      </w:r>
    </w:p>
    <w:p w14:paraId="4271C0A6" w14:textId="0244541F" w:rsidR="001C78F2" w:rsidRDefault="001C78F2">
      <w:pPr>
        <w:pStyle w:val="CommentText"/>
      </w:pPr>
    </w:p>
  </w:comment>
  <w:comment w:id="51" w:author="Huawei" w:date="2020-08-25T09:08:00Z" w:initials="H">
    <w:p w14:paraId="4F7A51E7" w14:textId="77777777" w:rsidR="001C78F2" w:rsidRDefault="001C78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Agree with vivo.</w:t>
      </w:r>
    </w:p>
    <w:p w14:paraId="2A02C27F" w14:textId="77777777" w:rsidR="001C78F2" w:rsidRDefault="001C78F2">
      <w:pPr>
        <w:pStyle w:val="CommentText"/>
      </w:pPr>
    </w:p>
    <w:p w14:paraId="7D5F967A" w14:textId="22A4DEC4" w:rsidR="001C78F2" w:rsidRDefault="001C78F2">
      <w:pPr>
        <w:pStyle w:val="CommentText"/>
      </w:pPr>
    </w:p>
  </w:comment>
  <w:comment w:id="52" w:author="Intel User" w:date="2020-08-27T11:09:00Z" w:initials="V">
    <w:p w14:paraId="46EC4BF1" w14:textId="533CCEF4" w:rsidR="001C78F2" w:rsidRDefault="001C78F2">
      <w:pPr>
        <w:pStyle w:val="CommentText"/>
      </w:pPr>
      <w:r>
        <w:rPr>
          <w:rStyle w:val="CommentReference"/>
        </w:rPr>
        <w:annotationRef/>
      </w:r>
      <w:r>
        <w:t xml:space="preserve">In our view companies can bring analysis of other metrics but it should not be </w:t>
      </w:r>
      <w:proofErr w:type="gramStart"/>
      <w:r>
        <w:t>mandated</w:t>
      </w:r>
      <w:proofErr w:type="gramEnd"/>
      <w:r>
        <w:t xml:space="preserve"> and we are not sure that all of them have to be captured in TR on top of latency. </w:t>
      </w:r>
    </w:p>
  </w:comment>
  <w:comment w:id="53" w:author="vivo" w:date="2020-08-24T17:07:00Z" w:initials="vivo">
    <w:p w14:paraId="376A8E22" w14:textId="77777777" w:rsidR="001C78F2" w:rsidRDefault="001C78F2">
      <w:pPr>
        <w:pStyle w:val="CommentText"/>
      </w:pPr>
      <w:r>
        <w:rPr>
          <w:rStyle w:val="CommentReference"/>
        </w:rPr>
        <w:annotationRef/>
      </w:r>
      <w:r>
        <w:t>Question for clarification, is the intention to have the same scenario for all evaluations on positioning accuracy, latency and network/UE efficiency?</w:t>
      </w:r>
    </w:p>
    <w:p w14:paraId="3724B295" w14:textId="77777777" w:rsidR="001C78F2" w:rsidRDefault="001C78F2">
      <w:pPr>
        <w:pStyle w:val="CommentText"/>
      </w:pPr>
    </w:p>
    <w:p w14:paraId="1213CAD4" w14:textId="0DDB7503" w:rsidR="001C78F2" w:rsidRDefault="001C78F2">
      <w:pPr>
        <w:pStyle w:val="CommentText"/>
      </w:pPr>
    </w:p>
  </w:comment>
  <w:comment w:id="54" w:author="Intel User" w:date="2020-08-27T10:00:00Z" w:initials="V">
    <w:p w14:paraId="15E3C457" w14:textId="69DD05F2" w:rsidR="001C78F2" w:rsidRDefault="001C78F2">
      <w:pPr>
        <w:pStyle w:val="CommentText"/>
      </w:pPr>
      <w:r>
        <w:rPr>
          <w:rStyle w:val="CommentReference"/>
        </w:rPr>
        <w:annotationRef/>
      </w:r>
      <w:r>
        <w:t xml:space="preserve">It is unlikely to have </w:t>
      </w:r>
      <w:proofErr w:type="gramStart"/>
      <w:r>
        <w:t>exactly the same</w:t>
      </w:r>
      <w:proofErr w:type="gramEnd"/>
      <w:r>
        <w:t xml:space="preserve"> scenario since we need to consider enhancements. Answer may depends on what do you mean </w:t>
      </w:r>
      <w:proofErr w:type="gramStart"/>
      <w:r>
        <w:t>by  scenario</w:t>
      </w:r>
      <w:proofErr w:type="gramEnd"/>
      <w:r>
        <w:t>.</w:t>
      </w:r>
    </w:p>
  </w:comment>
  <w:comment w:id="55" w:author="Nokia" w:date="2020-08-27T10:58:00Z" w:initials="KR(-U">
    <w:p w14:paraId="5DC3BE99" w14:textId="347A4086" w:rsidR="00F84438" w:rsidRDefault="00F84438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have</w:t>
      </w:r>
      <w:proofErr w:type="gramEnd"/>
      <w:r>
        <w:t xml:space="preserve"> a column on the improvement compared with Rel-16 solutions. An enhancement may improve performance without meeting the requirement yet still be valid as we will likely specify multiple enhancements. </w:t>
      </w:r>
    </w:p>
  </w:comment>
  <w:comment w:id="57" w:author="vivo" w:date="2020-08-26T12:50:00Z" w:initials="vivo">
    <w:p w14:paraId="289EE6C0" w14:textId="6D67C618" w:rsidR="001C78F2" w:rsidRDefault="001C78F2" w:rsidP="009C2DCD">
      <w:pPr>
        <w:pStyle w:val="CommentText"/>
      </w:pPr>
      <w:r>
        <w:rPr>
          <w:rStyle w:val="CommentReference"/>
        </w:rPr>
        <w:annotationRef/>
      </w:r>
      <w:r>
        <w:t xml:space="preserve">We suggest </w:t>
      </w:r>
      <w:proofErr w:type="gramStart"/>
      <w:r>
        <w:t>to separate</w:t>
      </w:r>
      <w:proofErr w:type="gramEnd"/>
      <w:r>
        <w:t xml:space="preserve"> cases on horizontal and vertical accuracy given they have different requirements and may not always being evaluated with the same case ID, scenario, frequency band and/or positioning technique.</w:t>
      </w:r>
    </w:p>
    <w:p w14:paraId="73070D5E" w14:textId="77777777" w:rsidR="001C78F2" w:rsidRDefault="001C78F2" w:rsidP="009C2DCD">
      <w:pPr>
        <w:pStyle w:val="CommentText"/>
      </w:pPr>
    </w:p>
    <w:p w14:paraId="7098C323" w14:textId="77777777" w:rsidR="001C78F2" w:rsidRDefault="001C78F2" w:rsidP="009C2DCD">
      <w:pPr>
        <w:pStyle w:val="CommentText"/>
      </w:pPr>
      <w:r>
        <w:t>This can be done by split cells of the first column for “</w:t>
      </w:r>
      <w:r w:rsidRPr="00C25EBB">
        <w:rPr>
          <w:rStyle w:val="TALCar"/>
          <w:sz w:val="16"/>
          <w:szCs w:val="16"/>
          <w:lang w:val="en-US"/>
        </w:rPr>
        <w:t>[Case ID], [Scenario], [Frequency Band], [Technique]</w:t>
      </w:r>
      <w:r>
        <w:rPr>
          <w:rStyle w:val="TALCar"/>
          <w:sz w:val="16"/>
          <w:szCs w:val="16"/>
          <w:lang w:val="en-US"/>
        </w:rPr>
        <w:t>”</w:t>
      </w:r>
    </w:p>
    <w:p w14:paraId="686BB64E" w14:textId="77777777" w:rsidR="001C78F2" w:rsidRDefault="001C78F2">
      <w:pPr>
        <w:pStyle w:val="CommentText"/>
      </w:pPr>
    </w:p>
    <w:p w14:paraId="6460CCE5" w14:textId="77777777" w:rsidR="001C78F2" w:rsidRDefault="001C78F2">
      <w:pPr>
        <w:pStyle w:val="CommentText"/>
      </w:pPr>
    </w:p>
    <w:p w14:paraId="3A4E04DD" w14:textId="073DAE9F" w:rsidR="001C78F2" w:rsidRDefault="001C78F2">
      <w:pPr>
        <w:pStyle w:val="CommentText"/>
      </w:pPr>
    </w:p>
  </w:comment>
  <w:comment w:id="58" w:author="Intel User" w:date="2020-08-27T11:14:00Z" w:initials="V">
    <w:p w14:paraId="70A163CD" w14:textId="667D1051" w:rsidR="001C78F2" w:rsidRDefault="001C78F2">
      <w:pPr>
        <w:pStyle w:val="CommentText"/>
      </w:pPr>
      <w:r>
        <w:rPr>
          <w:rStyle w:val="CommentReference"/>
        </w:rPr>
        <w:annotationRef/>
      </w:r>
      <w:r>
        <w:t>Thanks. We are open to that if other companies prefer to see it that way.</w:t>
      </w:r>
    </w:p>
  </w:comment>
  <w:comment w:id="63" w:author="vivo" w:date="2020-08-24T17:07:00Z" w:initials="vivo">
    <w:p w14:paraId="10EBFF10" w14:textId="77777777" w:rsidR="001C78F2" w:rsidRDefault="001C78F2">
      <w:pPr>
        <w:pStyle w:val="CommentText"/>
      </w:pPr>
      <w:r>
        <w:rPr>
          <w:rStyle w:val="CommentReference"/>
        </w:rPr>
        <w:annotationRef/>
      </w:r>
      <w:r>
        <w:t>In case the evaluated scenario is not the same to other section.</w:t>
      </w:r>
    </w:p>
    <w:p w14:paraId="72EC53A6" w14:textId="77777777" w:rsidR="001C78F2" w:rsidRDefault="001C78F2">
      <w:pPr>
        <w:pStyle w:val="CommentText"/>
      </w:pPr>
    </w:p>
    <w:p w14:paraId="6E80E584" w14:textId="6F51EA35" w:rsidR="001C78F2" w:rsidRDefault="001C78F2">
      <w:pPr>
        <w:pStyle w:val="CommentText"/>
      </w:pPr>
    </w:p>
  </w:comment>
  <w:comment w:id="64" w:author="Intel User" w:date="2020-08-27T11:15:00Z" w:initials="V">
    <w:p w14:paraId="40E20B7A" w14:textId="3B28605B" w:rsidR="001C78F2" w:rsidRDefault="001C78F2">
      <w:pPr>
        <w:pStyle w:val="CommentText"/>
      </w:pPr>
      <w:r>
        <w:rPr>
          <w:rStyle w:val="CommentReference"/>
        </w:rPr>
        <w:annotationRef/>
      </w:r>
      <w:r>
        <w:t xml:space="preserve">Right. Companies can provide only enhancement description. It can be done in </w:t>
      </w: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1.1</w:t>
      </w:r>
      <w:r w:rsidRPr="00790A20">
        <w:rPr>
          <w:lang w:val="en-US"/>
        </w:rPr>
        <w:t>-1</w:t>
      </w:r>
      <w:r>
        <w:t xml:space="preserve"> directly for both accuracy and L1 latency reduction</w:t>
      </w:r>
    </w:p>
  </w:comment>
  <w:comment w:id="93" w:author="Huawei" w:date="2020-08-25T09:19:00Z" w:initials="H">
    <w:p w14:paraId="11DDBE97" w14:textId="0CB57B7E" w:rsidR="001C78F2" w:rsidRDefault="001C78F2">
      <w:pPr>
        <w:pStyle w:val="CommentText"/>
      </w:pPr>
      <w:r>
        <w:rPr>
          <w:rStyle w:val="CommentReference"/>
        </w:rPr>
        <w:annotationRef/>
      </w:r>
      <w:r>
        <w:t xml:space="preserve">Support </w:t>
      </w:r>
      <w:r>
        <w:rPr>
          <w:rFonts w:hint="eastAsia"/>
        </w:rPr>
        <w:t>the suggested change from vivo.</w:t>
      </w:r>
    </w:p>
  </w:comment>
  <w:comment w:id="94" w:author="Intel User" w:date="2020-08-27T11:23:00Z" w:initials="V">
    <w:p w14:paraId="294F5A81" w14:textId="4F7FB46A" w:rsidR="001C78F2" w:rsidRDefault="001C78F2">
      <w:pPr>
        <w:pStyle w:val="CommentText"/>
      </w:pPr>
      <w:r>
        <w:rPr>
          <w:rStyle w:val="CommentReference"/>
        </w:rPr>
        <w:annotationRef/>
      </w:r>
      <w:r>
        <w:t>We are open to that assum</w:t>
      </w:r>
      <w:r w:rsidR="001F157C">
        <w:t>ing</w:t>
      </w:r>
      <w:r>
        <w:t xml:space="preserve"> companies are not mandated to do it</w:t>
      </w:r>
      <w:r w:rsidR="00B240D5">
        <w:t>. In our view, details for evaluation of these metrics are very open and companies are expected to use own evaluation methodology that may lead to difficult interpretation and comparison of results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DE1D18" w15:done="0"/>
  <w15:commentEx w15:paraId="30FE210D" w15:paraIdParent="0FDE1D18" w15:done="0"/>
  <w15:commentEx w15:paraId="353EBD62" w15:done="0"/>
  <w15:commentEx w15:paraId="66F50A3E" w15:paraIdParent="353EBD62" w15:done="0"/>
  <w15:commentEx w15:paraId="7489A94A" w15:done="0"/>
  <w15:commentEx w15:paraId="342615A6" w15:done="0"/>
  <w15:commentEx w15:paraId="7BE4660B" w15:done="0"/>
  <w15:commentEx w15:paraId="788DEA4F" w15:paraIdParent="7BE4660B" w15:done="0"/>
  <w15:commentEx w15:paraId="6842969C" w15:done="0"/>
  <w15:commentEx w15:paraId="74FA7154" w15:paraIdParent="6842969C" w15:done="0"/>
  <w15:commentEx w15:paraId="5A64E290" w15:done="0"/>
  <w15:commentEx w15:paraId="7BC02788" w15:paraIdParent="5A64E290" w15:done="0"/>
  <w15:commentEx w15:paraId="5B869E8B" w15:done="0"/>
  <w15:commentEx w15:paraId="382CED13" w15:paraIdParent="5B869E8B" w15:done="0"/>
  <w15:commentEx w15:paraId="0FD44662" w15:done="0"/>
  <w15:commentEx w15:paraId="24DFBEAB" w15:done="0"/>
  <w15:commentEx w15:paraId="2DAEAD97" w15:paraIdParent="24DFBEAB" w15:done="0"/>
  <w15:commentEx w15:paraId="700440D1" w15:done="0"/>
  <w15:commentEx w15:paraId="4271C0A6" w15:done="0"/>
  <w15:commentEx w15:paraId="7D5F967A" w15:paraIdParent="4271C0A6" w15:done="0"/>
  <w15:commentEx w15:paraId="46EC4BF1" w15:paraIdParent="4271C0A6" w15:done="0"/>
  <w15:commentEx w15:paraId="1213CAD4" w15:done="0"/>
  <w15:commentEx w15:paraId="15E3C457" w15:paraIdParent="1213CAD4" w15:done="0"/>
  <w15:commentEx w15:paraId="5DC3BE99" w15:done="0"/>
  <w15:commentEx w15:paraId="3A4E04DD" w15:done="0"/>
  <w15:commentEx w15:paraId="70A163CD" w15:paraIdParent="3A4E04DD" w15:done="0"/>
  <w15:commentEx w15:paraId="6E80E584" w15:done="0"/>
  <w15:commentEx w15:paraId="40E20B7A" w15:paraIdParent="6E80E584" w15:done="0"/>
  <w15:commentEx w15:paraId="11DDBE97" w15:done="0"/>
  <w15:commentEx w15:paraId="294F5A81" w15:paraIdParent="11DDBE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DE1D18" w16cid:durableId="22F1F70A"/>
  <w16cid:commentId w16cid:paraId="30FE210D" w16cid:durableId="22F1F72A"/>
  <w16cid:commentId w16cid:paraId="353EBD62" w16cid:durableId="22F1F70B"/>
  <w16cid:commentId w16cid:paraId="66F50A3E" w16cid:durableId="22F1F810"/>
  <w16cid:commentId w16cid:paraId="342615A6" w16cid:durableId="22F20F1F"/>
  <w16cid:commentId w16cid:paraId="7BE4660B" w16cid:durableId="22F1F70C"/>
  <w16cid:commentId w16cid:paraId="788DEA4F" w16cid:durableId="22F1F866"/>
  <w16cid:commentId w16cid:paraId="6842969C" w16cid:durableId="22F1F70D"/>
  <w16cid:commentId w16cid:paraId="74FA7154" w16cid:durableId="22F1FBA7"/>
  <w16cid:commentId w16cid:paraId="5A64E290" w16cid:durableId="22F1F70E"/>
  <w16cid:commentId w16cid:paraId="7BC02788" w16cid:durableId="22F1FBC4"/>
  <w16cid:commentId w16cid:paraId="5B869E8B" w16cid:durableId="22F1F70F"/>
  <w16cid:commentId w16cid:paraId="382CED13" w16cid:durableId="22F20087"/>
  <w16cid:commentId w16cid:paraId="0FD44662" w16cid:durableId="22F21043"/>
  <w16cid:commentId w16cid:paraId="24DFBEAB" w16cid:durableId="22F1F710"/>
  <w16cid:commentId w16cid:paraId="2DAEAD97" w16cid:durableId="22F20FEE"/>
  <w16cid:commentId w16cid:paraId="700440D1" w16cid:durableId="22F1F711"/>
  <w16cid:commentId w16cid:paraId="4271C0A6" w16cid:durableId="22F1F712"/>
  <w16cid:commentId w16cid:paraId="7D5F967A" w16cid:durableId="22F1F713"/>
  <w16cid:commentId w16cid:paraId="46EC4BF1" w16cid:durableId="22F212D0"/>
  <w16cid:commentId w16cid:paraId="1213CAD4" w16cid:durableId="22F1F714"/>
  <w16cid:commentId w16cid:paraId="15E3C457" w16cid:durableId="22F202C7"/>
  <w16cid:commentId w16cid:paraId="5DC3BE99" w16cid:durableId="22F21069"/>
  <w16cid:commentId w16cid:paraId="3A4E04DD" w16cid:durableId="22F1F715"/>
  <w16cid:commentId w16cid:paraId="70A163CD" w16cid:durableId="22F2141A"/>
  <w16cid:commentId w16cid:paraId="6E80E584" w16cid:durableId="22F1F716"/>
  <w16cid:commentId w16cid:paraId="40E20B7A" w16cid:durableId="22F21435"/>
  <w16cid:commentId w16cid:paraId="11DDBE97" w16cid:durableId="22F1F717"/>
  <w16cid:commentId w16cid:paraId="294F5A81" w16cid:durableId="22F2163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ACC93" w14:textId="77777777" w:rsidR="00824D82" w:rsidRDefault="00824D82">
      <w:r>
        <w:separator/>
      </w:r>
    </w:p>
  </w:endnote>
  <w:endnote w:type="continuationSeparator" w:id="0">
    <w:p w14:paraId="2C49A5C9" w14:textId="77777777" w:rsidR="00824D82" w:rsidRDefault="0082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15DA" w14:textId="77777777" w:rsidR="001C78F2" w:rsidRDefault="001C7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982B" w14:textId="2D1B269E" w:rsidR="001C78F2" w:rsidRPr="009B23BA" w:rsidRDefault="001C78F2" w:rsidP="009B2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07DD0" w14:textId="77777777" w:rsidR="001C78F2" w:rsidRDefault="001C7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008C0" w14:textId="77777777" w:rsidR="00824D82" w:rsidRDefault="00824D82">
      <w:r>
        <w:separator/>
      </w:r>
    </w:p>
  </w:footnote>
  <w:footnote w:type="continuationSeparator" w:id="0">
    <w:p w14:paraId="25B285CE" w14:textId="77777777" w:rsidR="00824D82" w:rsidRDefault="0082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114F4" w14:textId="77777777" w:rsidR="001C78F2" w:rsidRDefault="001C7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00C49" w14:textId="77777777" w:rsidR="001C78F2" w:rsidRDefault="001C78F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46E580F2" w14:textId="77777777" w:rsidR="001C78F2" w:rsidRDefault="001C7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E871" w14:textId="77777777" w:rsidR="001C78F2" w:rsidRDefault="001C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172DC"/>
    <w:multiLevelType w:val="hybridMultilevel"/>
    <w:tmpl w:val="C0A2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1CA"/>
    <w:multiLevelType w:val="hybridMultilevel"/>
    <w:tmpl w:val="AECC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D34"/>
    <w:multiLevelType w:val="hybridMultilevel"/>
    <w:tmpl w:val="53F0767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B4C1893"/>
    <w:multiLevelType w:val="hybridMultilevel"/>
    <w:tmpl w:val="1F14A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86DA2"/>
    <w:multiLevelType w:val="hybridMultilevel"/>
    <w:tmpl w:val="65E0D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67203"/>
    <w:multiLevelType w:val="multilevel"/>
    <w:tmpl w:val="77F672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User">
    <w15:presenceInfo w15:providerId="None" w15:userId="Intel User"/>
  </w15:person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77BF"/>
    <w:rsid w:val="00033397"/>
    <w:rsid w:val="00040095"/>
    <w:rsid w:val="00051834"/>
    <w:rsid w:val="00054A22"/>
    <w:rsid w:val="0005796C"/>
    <w:rsid w:val="00062023"/>
    <w:rsid w:val="000655A6"/>
    <w:rsid w:val="00080512"/>
    <w:rsid w:val="00085588"/>
    <w:rsid w:val="0008616E"/>
    <w:rsid w:val="000B5C49"/>
    <w:rsid w:val="000C47C3"/>
    <w:rsid w:val="000D58AB"/>
    <w:rsid w:val="000F45E8"/>
    <w:rsid w:val="00103ABC"/>
    <w:rsid w:val="00123BC1"/>
    <w:rsid w:val="00132961"/>
    <w:rsid w:val="00133525"/>
    <w:rsid w:val="00180267"/>
    <w:rsid w:val="00184C20"/>
    <w:rsid w:val="001A4C42"/>
    <w:rsid w:val="001A7420"/>
    <w:rsid w:val="001B6637"/>
    <w:rsid w:val="001C21C3"/>
    <w:rsid w:val="001C78F2"/>
    <w:rsid w:val="001D02C2"/>
    <w:rsid w:val="001D5265"/>
    <w:rsid w:val="001D7E88"/>
    <w:rsid w:val="001F0C1D"/>
    <w:rsid w:val="001F1132"/>
    <w:rsid w:val="001F157C"/>
    <w:rsid w:val="001F168B"/>
    <w:rsid w:val="001F2967"/>
    <w:rsid w:val="00205570"/>
    <w:rsid w:val="00215783"/>
    <w:rsid w:val="00220548"/>
    <w:rsid w:val="00226C97"/>
    <w:rsid w:val="002347A2"/>
    <w:rsid w:val="002675F0"/>
    <w:rsid w:val="00285FCA"/>
    <w:rsid w:val="002B293A"/>
    <w:rsid w:val="002B6339"/>
    <w:rsid w:val="002E00EE"/>
    <w:rsid w:val="002E52C3"/>
    <w:rsid w:val="00306AFE"/>
    <w:rsid w:val="003172DC"/>
    <w:rsid w:val="003303DC"/>
    <w:rsid w:val="00352219"/>
    <w:rsid w:val="0035462D"/>
    <w:rsid w:val="003765B8"/>
    <w:rsid w:val="003C3971"/>
    <w:rsid w:val="003D6FEB"/>
    <w:rsid w:val="003E7CAF"/>
    <w:rsid w:val="00406846"/>
    <w:rsid w:val="00423334"/>
    <w:rsid w:val="004345EC"/>
    <w:rsid w:val="004637E0"/>
    <w:rsid w:val="00465515"/>
    <w:rsid w:val="00480C10"/>
    <w:rsid w:val="004D3578"/>
    <w:rsid w:val="004E213A"/>
    <w:rsid w:val="004E7451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50AB7"/>
    <w:rsid w:val="00760452"/>
    <w:rsid w:val="00774DA4"/>
    <w:rsid w:val="00781F0F"/>
    <w:rsid w:val="00783408"/>
    <w:rsid w:val="007B600E"/>
    <w:rsid w:val="007F0F4A"/>
    <w:rsid w:val="008028A4"/>
    <w:rsid w:val="008074FF"/>
    <w:rsid w:val="00824D82"/>
    <w:rsid w:val="00830747"/>
    <w:rsid w:val="00853F69"/>
    <w:rsid w:val="008768CA"/>
    <w:rsid w:val="008C384C"/>
    <w:rsid w:val="008D43A4"/>
    <w:rsid w:val="0090271F"/>
    <w:rsid w:val="00902E23"/>
    <w:rsid w:val="009114D7"/>
    <w:rsid w:val="0091348E"/>
    <w:rsid w:val="00917CCB"/>
    <w:rsid w:val="00942EC2"/>
    <w:rsid w:val="009673D3"/>
    <w:rsid w:val="0099303E"/>
    <w:rsid w:val="0099444D"/>
    <w:rsid w:val="009B23BA"/>
    <w:rsid w:val="009C2DCD"/>
    <w:rsid w:val="009F37B7"/>
    <w:rsid w:val="00A10F02"/>
    <w:rsid w:val="00A164B4"/>
    <w:rsid w:val="00A26956"/>
    <w:rsid w:val="00A27486"/>
    <w:rsid w:val="00A46811"/>
    <w:rsid w:val="00A53724"/>
    <w:rsid w:val="00A56066"/>
    <w:rsid w:val="00A678E1"/>
    <w:rsid w:val="00A73129"/>
    <w:rsid w:val="00A82346"/>
    <w:rsid w:val="00A92BA1"/>
    <w:rsid w:val="00AA2C71"/>
    <w:rsid w:val="00AC6BC6"/>
    <w:rsid w:val="00AE2955"/>
    <w:rsid w:val="00AE32C5"/>
    <w:rsid w:val="00AE65E2"/>
    <w:rsid w:val="00B07F16"/>
    <w:rsid w:val="00B15449"/>
    <w:rsid w:val="00B240D5"/>
    <w:rsid w:val="00B93086"/>
    <w:rsid w:val="00BA19ED"/>
    <w:rsid w:val="00BA4B8D"/>
    <w:rsid w:val="00BB6375"/>
    <w:rsid w:val="00BC0F7D"/>
    <w:rsid w:val="00BD7D31"/>
    <w:rsid w:val="00BE3255"/>
    <w:rsid w:val="00BF128E"/>
    <w:rsid w:val="00BF361B"/>
    <w:rsid w:val="00C074DD"/>
    <w:rsid w:val="00C11231"/>
    <w:rsid w:val="00C1496A"/>
    <w:rsid w:val="00C200BE"/>
    <w:rsid w:val="00C22133"/>
    <w:rsid w:val="00C25EBB"/>
    <w:rsid w:val="00C32E8B"/>
    <w:rsid w:val="00C33079"/>
    <w:rsid w:val="00C45231"/>
    <w:rsid w:val="00C6666F"/>
    <w:rsid w:val="00C72833"/>
    <w:rsid w:val="00C80F1D"/>
    <w:rsid w:val="00C93F40"/>
    <w:rsid w:val="00CA3D0C"/>
    <w:rsid w:val="00CD331F"/>
    <w:rsid w:val="00D57972"/>
    <w:rsid w:val="00D675A9"/>
    <w:rsid w:val="00D738D6"/>
    <w:rsid w:val="00D755EB"/>
    <w:rsid w:val="00D76048"/>
    <w:rsid w:val="00D8429F"/>
    <w:rsid w:val="00D87E00"/>
    <w:rsid w:val="00D9134D"/>
    <w:rsid w:val="00DA100E"/>
    <w:rsid w:val="00DA7A03"/>
    <w:rsid w:val="00DB1818"/>
    <w:rsid w:val="00DC309B"/>
    <w:rsid w:val="00DC4DA2"/>
    <w:rsid w:val="00DD4C17"/>
    <w:rsid w:val="00DD74A5"/>
    <w:rsid w:val="00DF1D2A"/>
    <w:rsid w:val="00DF2B1F"/>
    <w:rsid w:val="00DF62CD"/>
    <w:rsid w:val="00E1445E"/>
    <w:rsid w:val="00E16509"/>
    <w:rsid w:val="00E40508"/>
    <w:rsid w:val="00E44582"/>
    <w:rsid w:val="00E53ED3"/>
    <w:rsid w:val="00E77645"/>
    <w:rsid w:val="00E8371A"/>
    <w:rsid w:val="00EA0C72"/>
    <w:rsid w:val="00EA15B0"/>
    <w:rsid w:val="00EA5EA7"/>
    <w:rsid w:val="00EC4A25"/>
    <w:rsid w:val="00F025A2"/>
    <w:rsid w:val="00F04712"/>
    <w:rsid w:val="00F13360"/>
    <w:rsid w:val="00F22EC7"/>
    <w:rsid w:val="00F301A4"/>
    <w:rsid w:val="00F325C8"/>
    <w:rsid w:val="00F653B8"/>
    <w:rsid w:val="00F7554D"/>
    <w:rsid w:val="00F84438"/>
    <w:rsid w:val="00F9008D"/>
    <w:rsid w:val="00F94452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30C8C9"/>
  <w15:docId w15:val="{633B4301-D766-415B-8343-0F54396E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37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TACChar">
    <w:name w:val="TAC Char"/>
    <w:link w:val="TAC"/>
    <w:qFormat/>
    <w:rsid w:val="004637E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4637E0"/>
    <w:rPr>
      <w:rFonts w:ascii="Arial" w:hAnsi="Arial"/>
      <w:b/>
      <w:lang w:eastAsia="en-US"/>
    </w:rPr>
  </w:style>
  <w:style w:type="character" w:customStyle="1" w:styleId="TALCar">
    <w:name w:val="TAL Car"/>
    <w:qFormat/>
    <w:rsid w:val="004637E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4637E0"/>
    <w:rPr>
      <w:rFonts w:ascii="Arial" w:hAnsi="Arial"/>
      <w:b/>
      <w:sz w:val="18"/>
      <w:lang w:eastAsia="en-US"/>
    </w:rPr>
  </w:style>
  <w:style w:type="paragraph" w:customStyle="1" w:styleId="3GPPText">
    <w:name w:val="3GPP Text"/>
    <w:basedOn w:val="Normal"/>
    <w:link w:val="3GPPTextChar"/>
    <w:qFormat/>
    <w:rsid w:val="004637E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4637E0"/>
    <w:rPr>
      <w:rFonts w:eastAsia="SimSun"/>
      <w:sz w:val="22"/>
      <w:lang w:val="en-US" w:eastAsia="en-US"/>
    </w:rPr>
  </w:style>
  <w:style w:type="character" w:customStyle="1" w:styleId="Heading2Char">
    <w:name w:val="Heading 2 Char"/>
    <w:link w:val="Heading2"/>
    <w:rsid w:val="0099444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9444D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qFormat/>
    <w:rsid w:val="009673D3"/>
    <w:rPr>
      <w:lang w:val="en-GB" w:eastAsia="en-US"/>
    </w:rPr>
  </w:style>
  <w:style w:type="character" w:customStyle="1" w:styleId="TALChar">
    <w:name w:val="TAL Char"/>
    <w:link w:val="TAL"/>
    <w:rsid w:val="00103ABC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20548"/>
    <w:pPr>
      <w:spacing w:before="120" w:after="0"/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20548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E837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71A"/>
  </w:style>
  <w:style w:type="character" w:customStyle="1" w:styleId="CommentTextChar">
    <w:name w:val="Comment Text Char"/>
    <w:basedOn w:val="DefaultParagraphFont"/>
    <w:link w:val="CommentText"/>
    <w:rsid w:val="00E8371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3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371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A24742A633646A8F3200A8413A9D2" ma:contentTypeVersion="14" ma:contentTypeDescription="Create a new document." ma:contentTypeScope="" ma:versionID="f78e292ced1416f00f09d5e012002c1f">
  <xsd:schema xmlns:xsd="http://www.w3.org/2001/XMLSchema" xmlns:xs="http://www.w3.org/2001/XMLSchema" xmlns:p="http://schemas.microsoft.com/office/2006/metadata/properties" xmlns:ns3="71c5aaf6-e6ce-465b-b873-5148d2a4c105" xmlns:ns4="67aec425-9ae5-45dd-bcef-c682d2acb057" xmlns:ns5="42f62f5a-74e4-4a1c-95e7-84e2a3d62d68" targetNamespace="http://schemas.microsoft.com/office/2006/metadata/properties" ma:root="true" ma:fieldsID="9d7be62ee5682d111786ecd579da4598" ns3:_="" ns4:_="" ns5:_="">
    <xsd:import namespace="71c5aaf6-e6ce-465b-b873-5148d2a4c105"/>
    <xsd:import namespace="67aec425-9ae5-45dd-bcef-c682d2acb057"/>
    <xsd:import namespace="42f62f5a-74e4-4a1c-95e7-84e2a3d62d6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ec425-9ae5-45dd-bcef-c682d2acb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2f5a-74e4-4a1c-95e7-84e2a3d62d6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3F99-D7B9-4980-83C7-68498BC9B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7aec425-9ae5-45dd-bcef-c682d2acb057"/>
    <ds:schemaRef ds:uri="42f62f5a-74e4-4a1c-95e7-84e2a3d62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F0908-8AA6-4651-A243-D0A54E82DED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D8CBB04-009D-4BB8-A13A-05C58225D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B11E1A-313C-4705-AAAE-AA0F4F1BBC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E26610-BF6E-4D54-9077-87C804BE35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42f62f5a-74e4-4a1c-95e7-84e2a3d62d68"/>
    <ds:schemaRef ds:uri="67aec425-9ae5-45dd-bcef-c682d2acb05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8D8E8A0-1499-4093-8365-8DB3B21D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12554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Nokia</cp:lastModifiedBy>
  <cp:revision>3</cp:revision>
  <cp:lastPrinted>2019-02-25T14:05:00Z</cp:lastPrinted>
  <dcterms:created xsi:type="dcterms:W3CDTF">2020-08-27T15:52:00Z</dcterms:created>
  <dcterms:modified xsi:type="dcterms:W3CDTF">2020-08-27T16:00:00Z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dfea3850-b28a-450e-b59c-2cdd3592c666</vt:lpwstr>
  </property>
  <property fmtid="{D5CDD505-2E9C-101B-9397-08002B2CF9AE}" pid="3" name="CTP_TimeStamp">
    <vt:lpwstr>2020-08-24 19:17:12Z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1598314069</vt:lpwstr>
  </property>
  <property fmtid="{D5CDD505-2E9C-101B-9397-08002B2CF9AE}" pid="12" name="ContentTypeId">
    <vt:lpwstr>0x010100EF0A24742A633646A8F3200A8413A9D2</vt:lpwstr>
  </property>
</Properties>
</file>