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 xml:space="preserve">Multiple submitted papers suggest considering current regulation in EN 302 567 as baseline for channel access design. However, there seems to be no common understanding on the regulation. There are also proposals suggesting no LBT needs to </w:t>
      </w:r>
      <w:proofErr w:type="gramStart"/>
      <w:r>
        <w:rPr>
          <w:rFonts w:eastAsia="SimSun"/>
          <w:lang w:eastAsia="en-US"/>
        </w:rPr>
        <w:t>be applied</w:t>
      </w:r>
      <w:proofErr w:type="gramEnd"/>
      <w:r>
        <w:rPr>
          <w:rFonts w:eastAsia="SimSun"/>
          <w:lang w:eastAsia="en-US"/>
        </w:rPr>
        <w:t xml:space="preserve"> for regions and/or bands where there is no LBT requirements. This section </w:t>
      </w:r>
      <w:proofErr w:type="gramStart"/>
      <w:r>
        <w:rPr>
          <w:rFonts w:eastAsia="SimSun"/>
          <w:lang w:eastAsia="en-US"/>
        </w:rPr>
        <w:t>is devoted</w:t>
      </w:r>
      <w:proofErr w:type="gramEnd"/>
      <w:r>
        <w:rPr>
          <w:rFonts w:eastAsia="SimSun"/>
          <w:lang w:eastAsia="en-US"/>
        </w:rPr>
        <w:t xml:space="preserve">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w:t>
      </w:r>
      <w:proofErr w:type="gramStart"/>
      <w:r>
        <w:rPr>
          <w:rFonts w:eastAsia="SimSun"/>
          <w:lang w:eastAsia="en-US"/>
        </w:rPr>
        <w:t>)  protocol</w:t>
      </w:r>
      <w:proofErr w:type="gramEnd"/>
      <w:r>
        <w:rPr>
          <w:rFonts w:eastAsia="SimSun"/>
          <w:lang w:eastAsia="en-US"/>
        </w:rPr>
        <w:t xml:space="preserve">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 xml:space="preserve">In EU, regulated by ETSI BRAN, LBT with CCA is mandated only under the ‘C1’, for indoor and outdoor deployment (except outdoor fixed deployment) of Multiple Gigabit Wireless Systems devices, which is governed by regulation EN 302 567. Only this regulation has a stable version of </w:t>
      </w:r>
      <w:proofErr w:type="gramStart"/>
      <w:r>
        <w:rPr>
          <w:rFonts w:eastAsia="SimSun"/>
          <w:lang w:eastAsia="en-US"/>
        </w:rPr>
        <w:t>channel access rule details</w:t>
      </w:r>
      <w:proofErr w:type="gramEnd"/>
      <w:r>
        <w:rPr>
          <w:rFonts w:eastAsia="SimSun"/>
          <w:lang w:eastAsia="en-US"/>
        </w:rPr>
        <w:t xml:space="preserve">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954B25" w:rsidRDefault="00954B25">
                            <w:pPr>
                              <w:rPr>
                                <w:lang w:eastAsia="en-US"/>
                              </w:rPr>
                            </w:pPr>
                            <w:r>
                              <w:rPr>
                                <w:lang w:eastAsia="en-US"/>
                              </w:rPr>
                              <w:t>4.2.10.3</w:t>
                            </w:r>
                            <w:r>
                              <w:rPr>
                                <w:lang w:eastAsia="en-US"/>
                              </w:rPr>
                              <w:tab/>
                              <w:t>Requirements</w:t>
                            </w:r>
                          </w:p>
                          <w:p w:rsidR="00954B25" w:rsidRDefault="00954B2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954B25" w:rsidRDefault="00954B25">
                      <w:pPr>
                        <w:rPr>
                          <w:lang w:eastAsia="en-US"/>
                        </w:rPr>
                      </w:pPr>
                      <w:r>
                        <w:rPr>
                          <w:lang w:eastAsia="en-US"/>
                        </w:rPr>
                        <w:t>4.2.10.3</w:t>
                      </w:r>
                      <w:r>
                        <w:rPr>
                          <w:lang w:eastAsia="en-US"/>
                        </w:rPr>
                        <w:tab/>
                        <w:t>Requirements</w:t>
                      </w:r>
                    </w:p>
                    <w:p w:rsidR="00954B25" w:rsidRDefault="00954B2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w:t>
      </w:r>
      <w:proofErr w:type="gramStart"/>
      <w:r w:rsidR="00D05036">
        <w:rPr>
          <w:rFonts w:eastAsia="SimSun"/>
          <w:lang w:eastAsia="en-US"/>
        </w:rPr>
        <w:t>567  V2.1.20</w:t>
      </w:r>
      <w:proofErr w:type="gramEnd"/>
      <w:r w:rsidR="00D05036">
        <w:rPr>
          <w:rFonts w:eastAsia="SimSun"/>
          <w:lang w:eastAsia="en-US"/>
        </w:rPr>
        <w:t xml:space="preserve">,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954B25" w:rsidRDefault="00954B25">
                            <w:pPr>
                              <w:rPr>
                                <w:lang w:eastAsia="en-US"/>
                              </w:rPr>
                            </w:pPr>
                            <w:r>
                              <w:rPr>
                                <w:lang w:eastAsia="en-US"/>
                              </w:rPr>
                              <w:t xml:space="preserve">These measurements need to </w:t>
                            </w:r>
                            <w:proofErr w:type="gramStart"/>
                            <w:r>
                              <w:rPr>
                                <w:lang w:eastAsia="en-US"/>
                              </w:rPr>
                              <w:t>be performed</w:t>
                            </w:r>
                            <w:proofErr w:type="gramEnd"/>
                            <w:r>
                              <w:rPr>
                                <w:lang w:eastAsia="en-US"/>
                              </w:rPr>
                              <w:t xml:space="preserve"> at normal and extreme test conditions.</w:t>
                            </w:r>
                          </w:p>
                          <w:p w:rsidR="00954B25" w:rsidRDefault="00954B25">
                            <w:r>
                              <w:rPr>
                                <w:lang w:eastAsia="en-US"/>
                              </w:rPr>
                              <w:t xml:space="preserve">The device </w:t>
                            </w:r>
                            <w:proofErr w:type="gramStart"/>
                            <w:r>
                              <w:rPr>
                                <w:lang w:eastAsia="en-US"/>
                              </w:rPr>
                              <w:t>shall be configured</w:t>
                            </w:r>
                            <w:proofErr w:type="gramEnd"/>
                            <w:r>
                              <w:rPr>
                                <w:lang w:eastAsia="en-US"/>
                              </w:rPr>
                              <w:t xml:space="preserve"> to operate at its maximum output power level. If the device can operate with different nominal channel bandwidths, then for each nominal channel bandwidth the mode of transmission with the largest necessary bandwidth </w:t>
                            </w:r>
                            <w:proofErr w:type="gramStart"/>
                            <w:r>
                              <w:rPr>
                                <w:lang w:eastAsia="en-US"/>
                              </w:rPr>
                              <w:t>shall be used</w:t>
                            </w:r>
                            <w:proofErr w:type="gramEnd"/>
                            <w:r>
                              <w:rPr>
                                <w:lang w:eastAsia="en-US"/>
                              </w:rPr>
                              <w:t xml:space="preserve">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954B25" w:rsidRDefault="00954B25">
                      <w:pPr>
                        <w:rPr>
                          <w:lang w:eastAsia="en-US"/>
                        </w:rPr>
                      </w:pPr>
                      <w:r>
                        <w:rPr>
                          <w:lang w:eastAsia="en-US"/>
                        </w:rPr>
                        <w:t xml:space="preserve">These measurements need to </w:t>
                      </w:r>
                      <w:proofErr w:type="gramStart"/>
                      <w:r>
                        <w:rPr>
                          <w:lang w:eastAsia="en-US"/>
                        </w:rPr>
                        <w:t>be performed</w:t>
                      </w:r>
                      <w:proofErr w:type="gramEnd"/>
                      <w:r>
                        <w:rPr>
                          <w:lang w:eastAsia="en-US"/>
                        </w:rPr>
                        <w:t xml:space="preserve"> at normal and extreme test conditions.</w:t>
                      </w:r>
                    </w:p>
                    <w:p w:rsidR="00954B25" w:rsidRDefault="00954B25">
                      <w:r>
                        <w:rPr>
                          <w:lang w:eastAsia="en-US"/>
                        </w:rPr>
                        <w:t xml:space="preserve">The device </w:t>
                      </w:r>
                      <w:proofErr w:type="gramStart"/>
                      <w:r>
                        <w:rPr>
                          <w:lang w:eastAsia="en-US"/>
                        </w:rPr>
                        <w:t>shall be configured</w:t>
                      </w:r>
                      <w:proofErr w:type="gramEnd"/>
                      <w:r>
                        <w:rPr>
                          <w:lang w:eastAsia="en-US"/>
                        </w:rPr>
                        <w:t xml:space="preserve"> to operate at its maximum output power level. If the device can operate with different nominal channel bandwidths, then for each nominal channel bandwidth the mode of transmission with the largest necessary bandwidth </w:t>
                      </w:r>
                      <w:proofErr w:type="gramStart"/>
                      <w:r>
                        <w:rPr>
                          <w:lang w:eastAsia="en-US"/>
                        </w:rPr>
                        <w:t>shall be used</w:t>
                      </w:r>
                      <w:proofErr w:type="gramEnd"/>
                      <w:r>
                        <w:rPr>
                          <w:lang w:eastAsia="en-US"/>
                        </w:rPr>
                        <w:t xml:space="preserve"> for this test</w:t>
                      </w:r>
                    </w:p>
                  </w:txbxContent>
                </v:textbox>
                <w10:wrap type="square" anchorx="margin"/>
              </v:shape>
            </w:pict>
          </mc:Fallback>
        </mc:AlternateContent>
      </w:r>
      <w:r w:rsidR="00D05036">
        <w:rPr>
          <w:rFonts w:eastAsia="SimSun"/>
          <w:lang w:eastAsia="en-US"/>
        </w:rPr>
        <w:t xml:space="preserve">Further ETSI EN 302 </w:t>
      </w:r>
      <w:proofErr w:type="gramStart"/>
      <w:r w:rsidR="00D05036">
        <w:rPr>
          <w:rFonts w:eastAsia="SimSun"/>
          <w:lang w:eastAsia="en-US"/>
        </w:rPr>
        <w:t>567  V2.1.20</w:t>
      </w:r>
      <w:proofErr w:type="gramEnd"/>
      <w:r w:rsidR="00D05036">
        <w:rPr>
          <w:rFonts w:eastAsia="SimSun"/>
          <w:lang w:eastAsia="en-US"/>
        </w:rPr>
        <w:t xml:space="preserve">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proofErr w:type="spellStart"/>
            <w:r>
              <w:rPr>
                <w:rFonts w:eastAsia="SimSun"/>
                <w:lang w:eastAsia="zh-CN"/>
              </w:rPr>
              <w:t>S</w:t>
            </w:r>
            <w:r>
              <w:rPr>
                <w:rFonts w:eastAsia="SimSun" w:hint="eastAsia"/>
                <w:lang w:eastAsia="zh-CN"/>
              </w:rPr>
              <w:t>upport</w:t>
            </w:r>
            <w:r>
              <w:rPr>
                <w:rFonts w:eastAsia="SimSun" w:hint="eastAsia"/>
                <w:lang w:eastAsia="en-US"/>
              </w:rPr>
              <w:t>Alt</w:t>
            </w:r>
            <w:proofErr w:type="spellEnd"/>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w:t>
            </w:r>
            <w:proofErr w:type="gramStart"/>
            <w:r>
              <w:rPr>
                <w:lang w:eastAsia="en-US"/>
              </w:rPr>
              <w:t>,  for</w:t>
            </w:r>
            <w:proofErr w:type="gramEnd"/>
            <w:r>
              <w:rPr>
                <w:lang w:eastAsia="en-US"/>
              </w:rPr>
              <w:t xml:space="preserve">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w:t>
            </w:r>
            <w:proofErr w:type="gramStart"/>
            <w:r>
              <w:rPr>
                <w:lang w:eastAsia="en-US"/>
              </w:rPr>
              <w:t>For each declared nominal channel bandwidth, there should be at least one trans</w:t>
            </w:r>
            <w:r>
              <w:rPr>
                <w:lang w:eastAsia="en-US"/>
              </w:rPr>
              <w:lastRenderedPageBreak/>
              <w:t>mission mode that occupies at least 70% of the nominal channel bandwidth.</w:t>
            </w:r>
            <w:proofErr w:type="gramEnd"/>
            <w:r>
              <w:rPr>
                <w:lang w:eastAsia="en-US"/>
              </w:rPr>
              <w:t xml:space="preserve">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 xml:space="preserve">Alt 2 is preferred. However, Alt 1 can be also considered since both alternatives </w:t>
            </w:r>
            <w:proofErr w:type="gramStart"/>
            <w:r>
              <w:rPr>
                <w:lang w:eastAsia="en-US"/>
              </w:rPr>
              <w:t>don’t</w:t>
            </w:r>
            <w:proofErr w:type="gramEnd"/>
            <w:r>
              <w:rPr>
                <w:lang w:eastAsia="en-US"/>
              </w:rPr>
              <w:t xml:space="preserve">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954B25">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 xml:space="preserve">[Editor’s Note: It </w:t>
            </w:r>
            <w:proofErr w:type="gramStart"/>
            <w:r>
              <w:rPr>
                <w:lang w:eastAsia="en-US"/>
              </w:rPr>
              <w:t>was agreed</w:t>
            </w:r>
            <w:proofErr w:type="gramEnd"/>
            <w:r>
              <w:rPr>
                <w:lang w:eastAsia="en-US"/>
              </w:rPr>
              <w:t xml:space="preserve">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proofErr w:type="gramStart"/>
            <w:r>
              <w:rPr>
                <w:lang w:eastAsia="en-US"/>
              </w:rPr>
              <w:t>device</w:t>
            </w:r>
            <w:proofErr w:type="gramEnd"/>
            <w:r>
              <w:rPr>
                <w:lang w:eastAsia="en-US"/>
              </w:rPr>
              <w:t xml:space="preserve"> is NOT required to occupy at least 70% of the nominal channel bandwidth all the time. </w:t>
            </w:r>
            <w:proofErr w:type="gramStart"/>
            <w:r>
              <w:rPr>
                <w:lang w:eastAsia="en-US"/>
              </w:rPr>
              <w:t>Instead</w:t>
            </w:r>
            <w:proofErr w:type="gramEnd"/>
            <w:r>
              <w:rPr>
                <w:lang w:eastAsia="en-US"/>
              </w:rPr>
              <w:t xml:space="preserve">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proofErr w:type="spellStart"/>
            <w:r>
              <w:t>Futurewei</w:t>
            </w:r>
            <w:proofErr w:type="spellEnd"/>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 xml:space="preserve">“a necessary bandwidth” in “a mode of transmission” as described in EN 302 567, using NR terminology. For example, does it mean BW of all signals/channels in the mode of transmission or BW of at least one signal/channel in the mode of </w:t>
            </w:r>
            <w:proofErr w:type="gramStart"/>
            <w:r>
              <w:rPr>
                <w:lang w:eastAsia="en-US"/>
              </w:rPr>
              <w:t>transmission.</w:t>
            </w:r>
            <w:proofErr w:type="gramEnd"/>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 xml:space="preserve">In our view, Alt 2 and Alt 3 (proposed by Huawei) have the same intention just worded differently. </w:t>
            </w:r>
            <w:proofErr w:type="gramStart"/>
            <w:r>
              <w:t>So</w:t>
            </w:r>
            <w:proofErr w:type="gramEnd"/>
            <w:r>
              <w:t>, we are ok with Alt 2.</w:t>
            </w:r>
          </w:p>
        </w:tc>
      </w:tr>
      <w:tr w:rsidR="002A4367" w:rsidTr="007D7EF3">
        <w:tc>
          <w:tcPr>
            <w:tcW w:w="2785" w:type="dxa"/>
          </w:tcPr>
          <w:p w:rsidR="002A4367" w:rsidRDefault="002A4367" w:rsidP="00CB78FC">
            <w:pPr>
              <w:rPr>
                <w:rFonts w:eastAsia="MS Mincho"/>
                <w:lang w:val="en-US" w:eastAsia="ja-JP"/>
              </w:rPr>
            </w:pPr>
            <w:r>
              <w:rPr>
                <w:rFonts w:eastAsia="MS Mincho"/>
                <w:lang w:val="en-US" w:eastAsia="ja-JP"/>
              </w:rPr>
              <w:t>Charter Communications</w:t>
            </w:r>
          </w:p>
        </w:tc>
        <w:tc>
          <w:tcPr>
            <w:tcW w:w="6577" w:type="dxa"/>
          </w:tcPr>
          <w:p w:rsidR="002A4367" w:rsidRDefault="002A4367" w:rsidP="00CB78FC">
            <w:r>
              <w:t>Supportive of Alt 2 or Huawei/Ericsson modifications.</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proofErr w:type="spellStart"/>
      <w:r>
        <w:rPr>
          <w:rFonts w:ascii="Times New Roman" w:eastAsia="SimSun" w:hAnsi="Times New Roman"/>
          <w:sz w:val="20"/>
        </w:rPr>
        <w:t>Adaptivity</w:t>
      </w:r>
      <w:proofErr w:type="spellEnd"/>
      <w:r>
        <w:rPr>
          <w:rFonts w:ascii="Times New Roman" w:eastAsia="SimSun" w:hAnsi="Times New Roman"/>
          <w:sz w:val="20"/>
        </w:rPr>
        <w:t xml:space="preserve">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w:t>
      </w:r>
      <w:proofErr w:type="spellStart"/>
      <w:r>
        <w:rPr>
          <w:rFonts w:eastAsia="SimSun"/>
          <w:lang w:eastAsia="en-US"/>
        </w:rPr>
        <w:t>adaptivity</w:t>
      </w:r>
      <w:proofErr w:type="spellEnd"/>
      <w:r>
        <w:rPr>
          <w:rFonts w:eastAsia="SimSun"/>
          <w:lang w:eastAsia="en-US"/>
        </w:rPr>
        <w:t xml:space="preserve"> rule. This text </w:t>
      </w:r>
      <w:proofErr w:type="gramStart"/>
      <w:r>
        <w:rPr>
          <w:rFonts w:eastAsia="SimSun"/>
          <w:lang w:eastAsia="en-US"/>
        </w:rPr>
        <w:t>is also quoted</w:t>
      </w:r>
      <w:proofErr w:type="gramEnd"/>
      <w:r>
        <w:rPr>
          <w:rFonts w:eastAsia="SimSun"/>
          <w:lang w:eastAsia="en-US"/>
        </w:rPr>
        <w:t xml:space="preserve">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w:t>
            </w:r>
            <w:proofErr w:type="gramStart"/>
            <w:r>
              <w:rPr>
                <w:rFonts w:eastAsia="SimSun"/>
                <w:color w:val="000000"/>
              </w:rPr>
              <w:t>be no longer occupied</w:t>
            </w:r>
            <w:proofErr w:type="gramEnd"/>
            <w:r>
              <w:rPr>
                <w:rFonts w:eastAsia="SimSun"/>
                <w:color w:val="000000"/>
              </w:rPr>
              <w:t xml:space="preserve">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w:t>
            </w:r>
            <w:proofErr w:type="gramStart"/>
            <w:r>
              <w:rPr>
                <w:rFonts w:eastAsia="SimSun"/>
              </w:rPr>
              <w:t>5</w:t>
            </w:r>
            <w:proofErr w:type="gramEnd"/>
            <w:r>
              <w:rPr>
                <w:rFonts w:eastAsia="SimSun"/>
              </w:rPr>
              <w:t xml:space="preserve">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 xml:space="preserve">A CCA check </w:t>
            </w:r>
            <w:proofErr w:type="gramStart"/>
            <w:r>
              <w:rPr>
                <w:rFonts w:eastAsia="SimSun"/>
              </w:rPr>
              <w:t>is initiated</w:t>
            </w:r>
            <w:proofErr w:type="gramEnd"/>
            <w:r>
              <w:rPr>
                <w:rFonts w:eastAsia="SimSun"/>
              </w:rPr>
              <w:t xml:space="preserve"> at the end of an operating channel occupied slot time.</w:t>
            </w:r>
          </w:p>
          <w:p w:rsidR="00B52596" w:rsidRDefault="00D05036">
            <w:pPr>
              <w:pStyle w:val="B2"/>
              <w:rPr>
                <w:rFonts w:eastAsia="SimSun"/>
                <w:strike/>
              </w:rPr>
            </w:pPr>
            <w:r>
              <w:rPr>
                <w:rFonts w:eastAsia="SimSun"/>
              </w:rPr>
              <w:t>b)</w:t>
            </w:r>
            <w:r>
              <w:rPr>
                <w:rFonts w:eastAsia="SimSun"/>
              </w:rPr>
              <w:tab/>
              <w:t xml:space="preserve">Upon observing that Operating Channel </w:t>
            </w:r>
            <w:proofErr w:type="gramStart"/>
            <w:r>
              <w:rPr>
                <w:rFonts w:eastAsia="SimSun"/>
              </w:rPr>
              <w:t>was not occupied</w:t>
            </w:r>
            <w:proofErr w:type="gramEnd"/>
            <w:r>
              <w:rPr>
                <w:rFonts w:eastAsia="SimSun"/>
              </w:rPr>
              <w:t xml:space="preserve">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w:t>
            </w:r>
            <w:proofErr w:type="gramStart"/>
            <w:r>
              <w:rPr>
                <w:rFonts w:eastAsia="SimSun"/>
                <w:color w:val="000000"/>
              </w:rPr>
              <w:t>is defined</w:t>
            </w:r>
            <w:proofErr w:type="gramEnd"/>
            <w:r>
              <w:rPr>
                <w:rFonts w:eastAsia="SimSun"/>
                <w:color w:val="000000"/>
              </w:rPr>
              <w:t xml:space="preserve">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lastRenderedPageBreak/>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5ms</w:t>
            </w:r>
            <w:proofErr w:type="gramEnd"/>
            <w:r>
              <w:rPr>
                <w:rFonts w:eastAsia="SimSun"/>
                <w:color w:val="000000"/>
              </w:rPr>
              <w:t xml:space="preserve"> Channel Occupancy Time as defined in step 5) above.</w:t>
            </w:r>
          </w:p>
          <w:p w:rsidR="00B52596" w:rsidRDefault="00D05036">
            <w:pPr>
              <w:pStyle w:val="BN"/>
              <w:rPr>
                <w:rFonts w:eastAsia="SimSun"/>
              </w:rPr>
            </w:pPr>
            <w:r>
              <w:rPr>
                <w:rFonts w:eastAsia="SimSun"/>
              </w:rPr>
              <w:t xml:space="preserve">The energy detection threshold for the CCA Check shall be -47 </w:t>
            </w:r>
            <w:proofErr w:type="spellStart"/>
            <w:r>
              <w:rPr>
                <w:rFonts w:eastAsia="SimSun"/>
              </w:rPr>
              <w:t>dBm</w:t>
            </w:r>
            <w:proofErr w:type="spellEnd"/>
            <w:r>
              <w:rPr>
                <w:rFonts w:eastAsia="SimSun"/>
              </w:rPr>
              <w:t xml:space="preserve">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w:t>
      </w:r>
      <w:proofErr w:type="gramStart"/>
      <w:r>
        <w:rPr>
          <w:rFonts w:eastAsia="SimSun"/>
        </w:rPr>
        <w:t>can be cast</w:t>
      </w:r>
      <w:proofErr w:type="gramEnd"/>
      <w:r>
        <w:rPr>
          <w:rFonts w:eastAsia="SimSun"/>
        </w:rPr>
        <w:t xml:space="preserve"> that conform to the </w:t>
      </w:r>
      <w:proofErr w:type="spellStart"/>
      <w:r>
        <w:rPr>
          <w:rFonts w:eastAsia="SimSun"/>
        </w:rPr>
        <w:t>Adaptivity</w:t>
      </w:r>
      <w:proofErr w:type="spellEnd"/>
      <w:r>
        <w:rPr>
          <w:rFonts w:eastAsia="SimSun"/>
        </w:rPr>
        <w:t xml:space="preserve">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w:t>
      </w:r>
      <w:proofErr w:type="spellStart"/>
      <w:proofErr w:type="gramStart"/>
      <w:r>
        <w:rPr>
          <w:rFonts w:eastAsia="SimSun"/>
        </w:rPr>
        <w:t>Adaptivity</w:t>
      </w:r>
      <w:proofErr w:type="spellEnd"/>
      <w:r>
        <w:rPr>
          <w:rFonts w:eastAsia="SimSun"/>
        </w:rPr>
        <w:t xml:space="preserve">  in</w:t>
      </w:r>
      <w:proofErr w:type="gramEnd"/>
      <w:r>
        <w:rPr>
          <w:rFonts w:eastAsia="SimSun"/>
        </w:rPr>
        <w:t xml:space="preserve">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en-US"/>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proofErr w:type="gramStart"/>
      <w:r>
        <w:rPr>
          <w:rFonts w:eastAsia="SimSun"/>
          <w:b w:val="0"/>
        </w:rPr>
        <w:t>1</w:t>
      </w:r>
      <w:proofErr w:type="gramEnd"/>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procedure depicted in Figure 1 corresponds to a ‘freezing’ of the counter when the medium </w:t>
      </w:r>
      <w:proofErr w:type="gramStart"/>
      <w:r>
        <w:rPr>
          <w:rFonts w:eastAsia="SimSun"/>
          <w:lang w:eastAsia="en-US"/>
        </w:rPr>
        <w:t>is discovered to be occupied</w:t>
      </w:r>
      <w:proofErr w:type="gramEnd"/>
      <w:r>
        <w:rPr>
          <w:rFonts w:eastAsia="SimSun"/>
          <w:lang w:eastAsia="en-US"/>
        </w:rPr>
        <w:t xml:space="preserve">. An alternative interpretation of the draft ETSI Specification language, instead, appears to point to the counter being ‘redrawn/reset’ when the medium </w:t>
      </w:r>
      <w:proofErr w:type="gramStart"/>
      <w:r>
        <w:rPr>
          <w:rFonts w:eastAsia="SimSun"/>
          <w:lang w:eastAsia="en-US"/>
        </w:rPr>
        <w:t>is occupied</w:t>
      </w:r>
      <w:proofErr w:type="gramEnd"/>
      <w:r>
        <w:rPr>
          <w:rFonts w:eastAsia="SimSun"/>
          <w:lang w:eastAsia="en-US"/>
        </w:rPr>
        <w:t>. The figure 2 below describes the resulting procedure.</w:t>
      </w:r>
    </w:p>
    <w:p w:rsidR="00B52596" w:rsidRDefault="00D05036">
      <w:pPr>
        <w:keepNext/>
        <w:rPr>
          <w:rFonts w:eastAsia="SimSun"/>
        </w:rPr>
      </w:pPr>
      <w:r>
        <w:rPr>
          <w:rFonts w:eastAsia="SimSun"/>
          <w:noProof/>
          <w:lang w:val="en-US" w:eastAsia="en-US"/>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w:t>
      </w:r>
      <w:proofErr w:type="gramStart"/>
      <w:r>
        <w:rPr>
          <w:rFonts w:eastAsia="SimSun"/>
          <w:b w:val="0"/>
        </w:rPr>
        <w:t>is found</w:t>
      </w:r>
      <w:proofErr w:type="gramEnd"/>
      <w:r>
        <w:rPr>
          <w:rFonts w:eastAsia="SimSun"/>
          <w:b w:val="0"/>
        </w:rPr>
        <w:t xml:space="preserve"> not to be idle in this procedure.</w:t>
      </w:r>
    </w:p>
    <w:p w:rsidR="00B52596" w:rsidRDefault="00D05036">
      <w:pPr>
        <w:rPr>
          <w:rFonts w:eastAsia="SimSun"/>
          <w:lang w:eastAsia="en-US"/>
        </w:rPr>
      </w:pPr>
      <w:r>
        <w:rPr>
          <w:rFonts w:eastAsia="SimSun"/>
          <w:lang w:eastAsia="en-US"/>
        </w:rPr>
        <w:t xml:space="preserve">It will be beneficial to have a consensus on the understanding of the EN 302 567 </w:t>
      </w:r>
      <w:proofErr w:type="spellStart"/>
      <w:r>
        <w:rPr>
          <w:rFonts w:eastAsia="SimSun"/>
          <w:lang w:eastAsia="en-US"/>
        </w:rPr>
        <w:t>adaptivity</w:t>
      </w:r>
      <w:proofErr w:type="spellEnd"/>
      <w:r>
        <w:rPr>
          <w:rFonts w:eastAsia="SimSun"/>
          <w:lang w:eastAsia="en-US"/>
        </w:rPr>
        <w:t xml:space="preserve">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 xml:space="preserve">Alt </w:t>
      </w:r>
      <w:proofErr w:type="gramStart"/>
      <w:r>
        <w:rPr>
          <w:rFonts w:eastAsia="SimSun"/>
          <w:lang w:eastAsia="en-US"/>
        </w:rPr>
        <w:t>1</w:t>
      </w:r>
      <w:proofErr w:type="gramEnd"/>
      <w:r>
        <w:rPr>
          <w:rFonts w:eastAsia="SimSun"/>
          <w:lang w:eastAsia="en-US"/>
        </w:rPr>
        <w:t>.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 xml:space="preserve">Alt </w:t>
      </w:r>
      <w:proofErr w:type="gramStart"/>
      <w:r>
        <w:rPr>
          <w:rFonts w:eastAsia="SimSun"/>
          <w:lang w:eastAsia="en-US"/>
        </w:rPr>
        <w:t>2</w:t>
      </w:r>
      <w:proofErr w:type="gramEnd"/>
      <w:r>
        <w:rPr>
          <w:rFonts w:eastAsia="SimSun"/>
          <w:lang w:eastAsia="en-US"/>
        </w:rPr>
        <w:t>.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w:t>
            </w:r>
            <w:proofErr w:type="gramStart"/>
            <w:r>
              <w:rPr>
                <w:lang w:eastAsia="en-US"/>
              </w:rPr>
              <w:t xml:space="preserve">Are we </w:t>
            </w:r>
            <w:r>
              <w:rPr>
                <w:lang w:eastAsia="en-US"/>
              </w:rPr>
              <w:lastRenderedPageBreak/>
              <w:t>intended</w:t>
            </w:r>
            <w:proofErr w:type="gramEnd"/>
            <w:r>
              <w:rPr>
                <w:lang w:eastAsia="en-US"/>
              </w:rPr>
              <w:t xml:space="preserve">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 xml:space="preserve">We agree with Intel and LG </w:t>
            </w:r>
            <w:proofErr w:type="gramStart"/>
            <w:r>
              <w:rPr>
                <w:rFonts w:eastAsia="SimSun"/>
                <w:lang w:eastAsia="en-US"/>
              </w:rPr>
              <w:t>that there is nothing that explicitly says we should reset the counter</w:t>
            </w:r>
            <w:proofErr w:type="gramEnd"/>
            <w:r>
              <w:rPr>
                <w:rFonts w:eastAsia="SimSun"/>
                <w:lang w:eastAsia="en-US"/>
              </w:rPr>
              <w:t>.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w:t>
            </w:r>
            <w:proofErr w:type="gramStart"/>
            <w:r>
              <w:rPr>
                <w:rFonts w:eastAsia="SimSun"/>
              </w:rPr>
              <w:t>s,</w:t>
            </w:r>
            <w:proofErr w:type="gramEnd"/>
            <w:r>
              <w:rPr>
                <w:rFonts w:eastAsia="SimSun"/>
              </w:rPr>
              <w:t xml:space="preserve">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 xml:space="preserve">A CCA check </w:t>
            </w:r>
            <w:proofErr w:type="gramStart"/>
            <w:r>
              <w:rPr>
                <w:rFonts w:eastAsia="SimSun"/>
              </w:rPr>
              <w:t>is initiated</w:t>
            </w:r>
            <w:proofErr w:type="gramEnd"/>
            <w:r>
              <w:rPr>
                <w:rFonts w:eastAsia="SimSun"/>
              </w:rPr>
              <w:t xml:space="preserve"> at the end of an operating channel occupied slot time.</w:t>
            </w:r>
          </w:p>
          <w:p w:rsidR="00B52596" w:rsidRDefault="00D05036">
            <w:pPr>
              <w:pStyle w:val="B2"/>
              <w:ind w:left="1287"/>
              <w:rPr>
                <w:rFonts w:eastAsia="SimSun"/>
                <w:strike/>
              </w:rPr>
            </w:pPr>
            <w:r>
              <w:rPr>
                <w:rFonts w:eastAsia="SimSun"/>
              </w:rPr>
              <w:t>b)</w:t>
            </w:r>
            <w:r>
              <w:rPr>
                <w:rFonts w:eastAsia="SimSun"/>
              </w:rPr>
              <w:tab/>
              <w:t xml:space="preserve">Upon observing that Operating Channel </w:t>
            </w:r>
            <w:proofErr w:type="gramStart"/>
            <w:r>
              <w:rPr>
                <w:rFonts w:eastAsia="SimSun"/>
              </w:rPr>
              <w:t>was not occupied</w:t>
            </w:r>
            <w:proofErr w:type="gramEnd"/>
            <w:r>
              <w:rPr>
                <w:rFonts w:eastAsia="SimSun"/>
              </w:rPr>
              <w:t xml:space="preserve">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 xml:space="preserve">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w:t>
            </w:r>
            <w:proofErr w:type="gramStart"/>
            <w:r>
              <w:rPr>
                <w:rFonts w:eastAsia="SimSun"/>
                <w:kern w:val="2"/>
              </w:rPr>
              <w:t>than</w:t>
            </w:r>
            <w:proofErr w:type="gramEnd"/>
            <w:r>
              <w:rPr>
                <w:rFonts w:eastAsia="SimSun"/>
                <w:kern w:val="2"/>
              </w:rPr>
              <w:t xml:space="preserve">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en-US"/>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proofErr w:type="gramStart"/>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w:t>
            </w:r>
            <w:proofErr w:type="gramEnd"/>
            <w:r>
              <w:rPr>
                <w:rFonts w:eastAsia="SimSun"/>
                <w:kern w:val="2"/>
              </w:rPr>
              <w:t xml:space="preserve">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 xml:space="preserve">While we believe that we may not need to converge necessarily at this stage on the exact LBT procedure, it would be good </w:t>
            </w:r>
            <w:proofErr w:type="gramStart"/>
            <w:r>
              <w:rPr>
                <w:lang w:eastAsia="en-US"/>
              </w:rPr>
              <w:t>to at least align</w:t>
            </w:r>
            <w:proofErr w:type="gramEnd"/>
            <w:r>
              <w:rPr>
                <w:lang w:eastAsia="en-US"/>
              </w:rPr>
              <w:t xml:space="preserve">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w:t>
            </w:r>
            <w:proofErr w:type="gramStart"/>
            <w:r>
              <w:rPr>
                <w:rFonts w:eastAsia="SimSun" w:hint="eastAsia"/>
                <w:lang w:val="en-US" w:eastAsia="zh-CN"/>
              </w:rPr>
              <w:t>can be discussed</w:t>
            </w:r>
            <w:proofErr w:type="gramEnd"/>
            <w:r>
              <w:rPr>
                <w:rFonts w:eastAsia="SimSun" w:hint="eastAsia"/>
                <w:lang w:val="en-US" w:eastAsia="zh-CN"/>
              </w:rPr>
              <w:t xml:space="preserve">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t>
            </w:r>
            <w:proofErr w:type="gramStart"/>
            <w:r w:rsidRPr="00DC7001">
              <w:rPr>
                <w:lang w:eastAsia="en-US"/>
              </w:rPr>
              <w:t>would be aligned</w:t>
            </w:r>
            <w:proofErr w:type="gramEnd"/>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proofErr w:type="spellStart"/>
            <w:r>
              <w:rPr>
                <w:lang w:eastAsia="en-US"/>
              </w:rPr>
              <w:t>Futurewei</w:t>
            </w:r>
            <w:proofErr w:type="spellEnd"/>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rsidR="00CB78FC" w:rsidRDefault="00CB78FC" w:rsidP="00CB78F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954B25" w:rsidTr="007D7EF3">
        <w:tc>
          <w:tcPr>
            <w:tcW w:w="2785" w:type="dxa"/>
          </w:tcPr>
          <w:p w:rsidR="00954B25" w:rsidRDefault="00954B25" w:rsidP="00CB78FC">
            <w:pPr>
              <w:rPr>
                <w:lang w:eastAsia="en-US"/>
              </w:rPr>
            </w:pPr>
            <w:r>
              <w:rPr>
                <w:lang w:eastAsia="en-US"/>
              </w:rPr>
              <w:t>Charter Communications</w:t>
            </w:r>
          </w:p>
        </w:tc>
        <w:tc>
          <w:tcPr>
            <w:tcW w:w="6577" w:type="dxa"/>
          </w:tcPr>
          <w:p w:rsidR="00954B25" w:rsidRDefault="00954B25" w:rsidP="001100F4">
            <w:pPr>
              <w:rPr>
                <w:rFonts w:eastAsia="SimSun"/>
                <w:lang w:eastAsia="en-US"/>
              </w:rPr>
            </w:pPr>
            <w:r>
              <w:rPr>
                <w:rFonts w:eastAsia="SimSun"/>
                <w:lang w:eastAsia="en-US"/>
              </w:rPr>
              <w:t xml:space="preserve">We </w:t>
            </w:r>
            <w:proofErr w:type="gramStart"/>
            <w:r>
              <w:rPr>
                <w:rFonts w:eastAsia="SimSun"/>
                <w:lang w:eastAsia="en-US"/>
              </w:rPr>
              <w:t>don’t</w:t>
            </w:r>
            <w:proofErr w:type="gramEnd"/>
            <w:r>
              <w:rPr>
                <w:rFonts w:eastAsia="SimSun"/>
                <w:lang w:eastAsia="en-US"/>
              </w:rPr>
              <w:t xml:space="preserve"> agree with the procedure in Figure 2, i.e., re-drawing a new counter every time a CCA slot is occupied.</w:t>
            </w:r>
            <w:r w:rsidR="001100F4">
              <w:rPr>
                <w:rFonts w:eastAsia="SimSun"/>
                <w:lang w:eastAsia="en-US"/>
              </w:rPr>
              <w:t xml:space="preserve"> It is simpler to draw the random counter once the observation window of 8 </w:t>
            </w:r>
            <w:proofErr w:type="spellStart"/>
            <w:r w:rsidR="001100F4">
              <w:rPr>
                <w:rFonts w:eastAsia="SimSun"/>
                <w:lang w:eastAsia="en-US"/>
              </w:rPr>
              <w:t>μs</w:t>
            </w:r>
            <w:proofErr w:type="spellEnd"/>
            <w:r w:rsidR="001100F4">
              <w:rPr>
                <w:rFonts w:eastAsia="SimSun"/>
                <w:lang w:eastAsia="en-US"/>
              </w:rPr>
              <w:t xml:space="preserve"> </w:t>
            </w:r>
            <w:proofErr w:type="gramStart"/>
            <w:r w:rsidR="001100F4">
              <w:rPr>
                <w:rFonts w:eastAsia="SimSun"/>
                <w:lang w:eastAsia="en-US"/>
              </w:rPr>
              <w:t>is cleared</w:t>
            </w:r>
            <w:proofErr w:type="gramEnd"/>
            <w:r w:rsidR="001100F4">
              <w:rPr>
                <w:rFonts w:eastAsia="SimSun"/>
                <w:lang w:eastAsia="en-US"/>
              </w:rPr>
              <w:t>.</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section summarises key proposals and observations from submitted contributions.  A few proposals and questions to resolve based on the general leaning of the companies </w:t>
      </w:r>
      <w:proofErr w:type="gramStart"/>
      <w:r>
        <w:rPr>
          <w:rFonts w:eastAsia="SimSun"/>
          <w:lang w:eastAsia="en-US"/>
        </w:rPr>
        <w:t>are captured</w:t>
      </w:r>
      <w:proofErr w:type="gramEnd"/>
      <w:r>
        <w:rPr>
          <w:rFonts w:eastAsia="SimSun"/>
          <w:lang w:eastAsia="en-US"/>
        </w:rPr>
        <w:t xml:space="preserve">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w:t>
      </w:r>
      <w:proofErr w:type="gramStart"/>
      <w:r>
        <w:rPr>
          <w:rFonts w:eastAsia="SimSun"/>
          <w:lang w:eastAsia="en-US"/>
        </w:rPr>
        <w:t>are needed</w:t>
      </w:r>
      <w:proofErr w:type="gramEnd"/>
      <w:r>
        <w:rPr>
          <w:rFonts w:eastAsia="SimSun"/>
          <w:lang w:eastAsia="en-US"/>
        </w:rPr>
        <w:t xml:space="preserve">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 xml:space="preserve">LBT procedure </w:t>
            </w:r>
            <w:proofErr w:type="gramStart"/>
            <w:r>
              <w:rPr>
                <w:rFonts w:eastAsia="SimSun"/>
                <w:szCs w:val="20"/>
              </w:rPr>
              <w:t>is supported</w:t>
            </w:r>
            <w:proofErr w:type="gramEnd"/>
            <w:r>
              <w:rPr>
                <w:rFonts w:eastAsia="SimSun"/>
                <w:szCs w:val="20"/>
              </w:rPr>
              <w:t xml:space="preserve">, but its use should be configurable. LBT </w:t>
            </w:r>
            <w:proofErr w:type="gramStart"/>
            <w:r>
              <w:rPr>
                <w:rFonts w:eastAsia="SimSun"/>
                <w:szCs w:val="20"/>
              </w:rPr>
              <w:t>should be allowed to be disabled</w:t>
            </w:r>
            <w:proofErr w:type="gramEnd"/>
            <w:r>
              <w:rPr>
                <w:rFonts w:eastAsia="SimSun"/>
                <w:szCs w:val="20"/>
              </w:rPr>
              <w:t xml:space="preserve">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 xml:space="preserve">Proposal 2: The LBT procedure detailed in the ETSI EN 302 567 </w:t>
            </w:r>
            <w:proofErr w:type="gramStart"/>
            <w:r>
              <w:rPr>
                <w:rFonts w:eastAsia="SimSun"/>
                <w:szCs w:val="20"/>
              </w:rPr>
              <w:t>should be used</w:t>
            </w:r>
            <w:proofErr w:type="gramEnd"/>
            <w:r>
              <w:rPr>
                <w:rFonts w:eastAsia="SimSun"/>
                <w:szCs w:val="20"/>
              </w:rPr>
              <w:t xml:space="preserve">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rsidR="00B52596" w:rsidRDefault="00D05036">
            <w:pPr>
              <w:rPr>
                <w:rFonts w:eastAsia="SimSun"/>
              </w:rPr>
            </w:pPr>
            <w:r>
              <w:rPr>
                <w:rFonts w:eastAsia="SimSun"/>
              </w:rPr>
              <w:t xml:space="preserve">For operation in the 60 GHz band, Omni-directional LBT, directional LBT and No LBT </w:t>
            </w:r>
            <w:proofErr w:type="gramStart"/>
            <w:r>
              <w:rPr>
                <w:rFonts w:eastAsia="SimSun"/>
              </w:rPr>
              <w:t>should be considered</w:t>
            </w:r>
            <w:proofErr w:type="gramEnd"/>
            <w:r>
              <w:rPr>
                <w:rFonts w:eastAsia="SimSun"/>
              </w:rPr>
              <w:t xml:space="preserve"> for different scenarios.</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 xml:space="preserve">Support No-LBT mode, Long-term-sensing mode and LBT modes. : Conditions for deployment modes where No-LBT or No Sensing is viable </w:t>
            </w:r>
            <w:proofErr w:type="gramStart"/>
            <w:r>
              <w:rPr>
                <w:rFonts w:eastAsia="SimSun"/>
              </w:rPr>
              <w:t>could be based</w:t>
            </w:r>
            <w:proofErr w:type="gramEnd"/>
            <w:r>
              <w:rPr>
                <w:rFonts w:eastAsia="SimSun"/>
              </w:rPr>
              <w:t xml:space="preserve">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 xml:space="preserve">Proposal 2: For environment with controlled interference, LBT-free transmission </w:t>
            </w:r>
            <w:proofErr w:type="gramStart"/>
            <w:r>
              <w:rPr>
                <w:rFonts w:eastAsia="SimSun"/>
              </w:rPr>
              <w:t>should be studied</w:t>
            </w:r>
            <w:proofErr w:type="gramEnd"/>
            <w:r>
              <w:rPr>
                <w:rFonts w:eastAsia="SimSun"/>
              </w:rPr>
              <w:t>.</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 xml:space="preserve">-directional LBT for NR on frequency </w:t>
            </w:r>
            <w:r>
              <w:rPr>
                <w:rFonts w:eastAsia="SimSun"/>
              </w:rPr>
              <w:lastRenderedPageBreak/>
              <w:t>above 52.6GHz.</w:t>
            </w:r>
          </w:p>
        </w:tc>
      </w:tr>
      <w:tr w:rsidR="00B52596">
        <w:tc>
          <w:tcPr>
            <w:tcW w:w="1555" w:type="dxa"/>
          </w:tcPr>
          <w:p w:rsidR="00B52596" w:rsidRDefault="00D05036">
            <w:pPr>
              <w:rPr>
                <w:rFonts w:eastAsia="SimSun"/>
                <w:lang w:eastAsia="en-US"/>
              </w:rPr>
            </w:pPr>
            <w:r>
              <w:rPr>
                <w:rFonts w:eastAsia="SimSun"/>
                <w:lang w:eastAsia="en-US"/>
              </w:rPr>
              <w:lastRenderedPageBreak/>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w:t>
            </w:r>
            <w:proofErr w:type="gramStart"/>
            <w:r>
              <w:rPr>
                <w:rFonts w:eastAsia="SimSun"/>
              </w:rPr>
              <w:t>be discussed</w:t>
            </w:r>
            <w:proofErr w:type="gramEnd"/>
            <w:r>
              <w:rPr>
                <w:rFonts w:eastAsia="SimSun"/>
              </w:rPr>
              <w:t xml:space="preserve">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 xml:space="preserve">For modes of operation, supporting no LBT, </w:t>
            </w:r>
            <w:proofErr w:type="spellStart"/>
            <w:r>
              <w:rPr>
                <w:rFonts w:eastAsia="SimSun"/>
              </w:rPr>
              <w:t>omni</w:t>
            </w:r>
            <w:proofErr w:type="spellEnd"/>
            <w:r>
              <w:rPr>
                <w:rFonts w:eastAsia="SimSun"/>
              </w:rPr>
              <w:t xml:space="preserve">-directional LBT and directional LBT </w:t>
            </w:r>
            <w:proofErr w:type="gramStart"/>
            <w:r>
              <w:rPr>
                <w:rFonts w:eastAsia="SimSun"/>
              </w:rPr>
              <w:t>should be considered</w:t>
            </w:r>
            <w:proofErr w:type="gramEnd"/>
            <w:r>
              <w:rPr>
                <w:rFonts w:eastAsia="SimSun"/>
              </w:rPr>
              <w:t>.</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t>
            </w:r>
            <w:proofErr w:type="spellStart"/>
            <w:r>
              <w:rPr>
                <w:rFonts w:eastAsia="SimSun"/>
                <w:lang w:eastAsia="zh-CN"/>
              </w:rPr>
              <w:t>W</w:t>
            </w:r>
            <w:r>
              <w:rPr>
                <w:rFonts w:eastAsia="SimSun" w:hint="eastAsia"/>
                <w:lang w:eastAsia="zh-CN"/>
              </w:rPr>
              <w:t>hichmode</w:t>
            </w:r>
            <w:proofErr w:type="spellEnd"/>
            <w:r>
              <w:rPr>
                <w:rFonts w:eastAsia="SimSun"/>
                <w:lang w:eastAsia="zh-CN"/>
              </w:rPr>
              <w:t xml:space="preserve"> to use can be based </w:t>
            </w:r>
          </w:p>
          <w:p w:rsidR="00B52596" w:rsidRDefault="00D05036">
            <w:pPr>
              <w:wordWrap/>
              <w:rPr>
                <w:rFonts w:eastAsia="SimSun"/>
                <w:lang w:eastAsia="en-US"/>
              </w:rPr>
            </w:pPr>
            <w:proofErr w:type="gramStart"/>
            <w:r>
              <w:rPr>
                <w:rFonts w:eastAsia="SimSun"/>
                <w:lang w:eastAsia="zh-CN"/>
              </w:rPr>
              <w:t>on</w:t>
            </w:r>
            <w:proofErr w:type="gramEnd"/>
            <w:r>
              <w:rPr>
                <w:rFonts w:eastAsia="SimSun"/>
                <w:lang w:eastAsia="zh-CN"/>
              </w:rPr>
              <w:t xml:space="preserve">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rFonts w:eastAsia="SimSun"/>
                <w:lang w:eastAsia="en-US"/>
              </w:rPr>
            </w:pPr>
            <w:r>
              <w:rPr>
                <w:lang w:eastAsia="en-US"/>
              </w:rPr>
              <w:t xml:space="preserve">We are in principle supportive of both No-LBT and LBT operations. However, it needs to </w:t>
            </w:r>
            <w:proofErr w:type="gramStart"/>
            <w:r>
              <w:rPr>
                <w:lang w:eastAsia="en-US"/>
              </w:rPr>
              <w:t>be further studied</w:t>
            </w:r>
            <w:proofErr w:type="gramEnd"/>
            <w:r>
              <w:rPr>
                <w:lang w:eastAsia="en-US"/>
              </w:rPr>
              <w:t xml:space="preserve"> whether or not the mode of operation (LBT vs. No-LBT) should always be based on the gNB configuration. For instance, in some scenarios such as COT sharing LBT/No-LBT </w:t>
            </w:r>
            <w:proofErr w:type="gramStart"/>
            <w:r>
              <w:rPr>
                <w:lang w:eastAsia="en-US"/>
              </w:rPr>
              <w:t>may be specified</w:t>
            </w:r>
            <w:proofErr w:type="gramEnd"/>
            <w:r>
              <w:rPr>
                <w:lang w:eastAsia="en-US"/>
              </w:rPr>
              <w:t>.</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We think both no-LBT and LBT </w:t>
            </w:r>
            <w:proofErr w:type="gramStart"/>
            <w:r>
              <w:rPr>
                <w:lang w:eastAsia="en-US"/>
              </w:rPr>
              <w:t>can be supported</w:t>
            </w:r>
            <w:proofErr w:type="gramEnd"/>
            <w:r>
              <w:rPr>
                <w:lang w:eastAsia="en-US"/>
              </w:rPr>
              <w:t xml:space="preserve">. </w:t>
            </w:r>
            <w:proofErr w:type="gramStart"/>
            <w:r>
              <w:rPr>
                <w:lang w:eastAsia="en-US"/>
              </w:rPr>
              <w:t>But</w:t>
            </w:r>
            <w:proofErr w:type="gramEnd"/>
            <w:r>
              <w:rPr>
                <w:lang w:eastAsia="en-US"/>
              </w:rPr>
              <w:t xml:space="preserve">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 xml:space="preserve">Our understanding for this Question is for LBT mode of channel occupancy initiator. With this regard, LG’s corresponding proposal #4 </w:t>
            </w:r>
            <w:proofErr w:type="gramStart"/>
            <w:r>
              <w:rPr>
                <w:lang w:eastAsia="en-US"/>
              </w:rPr>
              <w:t>is moved</w:t>
            </w:r>
            <w:proofErr w:type="gramEnd"/>
            <w:r>
              <w:rPr>
                <w:lang w:eastAsia="en-US"/>
              </w:rPr>
              <w:t xml:space="preserve"> from Section 3.5 to this Section. As a response to FL’s question, we believe that both operating modes </w:t>
            </w:r>
            <w:proofErr w:type="gramStart"/>
            <w:r>
              <w:rPr>
                <w:lang w:eastAsia="en-US"/>
              </w:rPr>
              <w:t>should be supported</w:t>
            </w:r>
            <w:proofErr w:type="gramEnd"/>
            <w:r>
              <w:rPr>
                <w:lang w:eastAsia="en-US"/>
              </w:rPr>
              <w:t>,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 xml:space="preserve">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w:t>
            </w:r>
            <w:proofErr w:type="gramStart"/>
            <w:r>
              <w:rPr>
                <w:lang w:eastAsia="en-US"/>
              </w:rPr>
              <w:t>are supported</w:t>
            </w:r>
            <w:proofErr w:type="gramEnd"/>
            <w:r>
              <w:rPr>
                <w:lang w:eastAsia="en-US"/>
              </w:rPr>
              <w:t xml:space="preserve"> to today with no-LBT supported in an existing COT (using the NR-U terminology). A separate mode with no LBT at all </w:t>
            </w:r>
            <w:proofErr w:type="gramStart"/>
            <w:r>
              <w:rPr>
                <w:lang w:eastAsia="en-US"/>
              </w:rPr>
              <w:t>should be defined</w:t>
            </w:r>
            <w:proofErr w:type="gramEnd"/>
            <w:r>
              <w:rPr>
                <w:lang w:eastAsia="en-US"/>
              </w:rPr>
              <w:t>.</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w:t>
            </w:r>
            <w:proofErr w:type="gramStart"/>
            <w:r>
              <w:rPr>
                <w:lang w:eastAsia="en-US"/>
              </w:rPr>
              <w:t>1</w:t>
            </w:r>
            <w:proofErr w:type="gramEnd"/>
            <w:r>
              <w:rPr>
                <w:lang w:eastAsia="en-US"/>
              </w:rPr>
              <w:t xml:space="preserve"> this is not required for all types of scenarios. Therefore, both mode of operations </w:t>
            </w:r>
            <w:r>
              <w:rPr>
                <w:lang w:eastAsia="en-US"/>
              </w:rPr>
              <w:lastRenderedPageBreak/>
              <w:t xml:space="preserve">(i.e., LBT and no-LBT) </w:t>
            </w:r>
            <w:proofErr w:type="gramStart"/>
            <w:r>
              <w:rPr>
                <w:lang w:eastAsia="en-US"/>
              </w:rPr>
              <w:t>should be supported</w:t>
            </w:r>
            <w:proofErr w:type="gramEnd"/>
            <w:r>
              <w:rPr>
                <w:lang w:eastAsia="en-US"/>
              </w:rPr>
              <w:t xml:space="preserve">,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w:t>
            </w:r>
            <w:proofErr w:type="gramStart"/>
            <w:r>
              <w:rPr>
                <w:lang w:eastAsia="en-US"/>
              </w:rPr>
              <w:t>should be separately discussed</w:t>
            </w:r>
            <w:proofErr w:type="gramEnd"/>
            <w:r>
              <w:rPr>
                <w:lang w:eastAsia="en-US"/>
              </w:rPr>
              <w:t>.</w:t>
            </w:r>
          </w:p>
        </w:tc>
      </w:tr>
      <w:tr w:rsidR="00B52596">
        <w:tc>
          <w:tcPr>
            <w:tcW w:w="2785" w:type="dxa"/>
          </w:tcPr>
          <w:p w:rsidR="00B52596" w:rsidRDefault="00D0503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w:t>
            </w:r>
            <w:proofErr w:type="gramStart"/>
            <w:r>
              <w:rPr>
                <w:rFonts w:eastAsia="SimSun" w:hint="eastAsia"/>
                <w:lang w:val="en-US" w:eastAsia="zh-CN"/>
              </w:rPr>
              <w:t>should be supported</w:t>
            </w:r>
            <w:proofErr w:type="gramEnd"/>
            <w:r>
              <w:rPr>
                <w:rFonts w:eastAsia="SimSun" w:hint="eastAsia"/>
                <w:lang w:val="en-US" w:eastAsia="zh-CN"/>
              </w:rPr>
              <w:t xml:space="preserve">. Wherein, whether LBT </w:t>
            </w:r>
            <w:proofErr w:type="gramStart"/>
            <w:r>
              <w:rPr>
                <w:rFonts w:eastAsia="SimSun" w:hint="eastAsia"/>
                <w:lang w:val="en-US" w:eastAsia="zh-CN"/>
              </w:rPr>
              <w:t>should be used</w:t>
            </w:r>
            <w:proofErr w:type="gramEnd"/>
            <w:r>
              <w:rPr>
                <w:rFonts w:eastAsia="SimSun" w:hint="eastAsia"/>
                <w:lang w:val="en-US" w:eastAsia="zh-CN"/>
              </w:rPr>
              <w:t xml:space="preserve">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 xml:space="preserve">Support both No-LBT mode and LBT mode for operation. The mode for opera ion </w:t>
            </w:r>
            <w:proofErr w:type="gramStart"/>
            <w:r>
              <w:rPr>
                <w:lang w:eastAsia="en-US"/>
              </w:rPr>
              <w:t>is at least based</w:t>
            </w:r>
            <w:proofErr w:type="gramEnd"/>
            <w:r>
              <w:rPr>
                <w:lang w:eastAsia="en-US"/>
              </w:rPr>
              <w:t xml:space="preserve"> on the enforced regional regulations. Other considerations </w:t>
            </w:r>
            <w:proofErr w:type="gramStart"/>
            <w:r>
              <w:rPr>
                <w:lang w:eastAsia="en-US"/>
              </w:rPr>
              <w:t>can be studied</w:t>
            </w:r>
            <w:proofErr w:type="gramEnd"/>
            <w:r>
              <w:rPr>
                <w:lang w:eastAsia="en-US"/>
              </w:rPr>
              <w:t>.</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 xml:space="preserve">Support both no-LBT and LBT operating mode. The details for </w:t>
            </w:r>
            <w:proofErr w:type="gramStart"/>
            <w:r>
              <w:rPr>
                <w:rFonts w:eastAsia="MS Mincho"/>
                <w:lang w:eastAsia="ja-JP"/>
              </w:rPr>
              <w:t>these operation</w:t>
            </w:r>
            <w:proofErr w:type="gramEnd"/>
            <w:r>
              <w:rPr>
                <w:rFonts w:eastAsia="MS Mincho"/>
                <w:lang w:eastAsia="ja-JP"/>
              </w:rPr>
              <w:t xml:space="preserve"> (e.g. condition, configuration, etc.) should be further studied.</w:t>
            </w:r>
          </w:p>
        </w:tc>
      </w:tr>
      <w:tr w:rsidR="003734A8" w:rsidTr="007D7EF3">
        <w:tc>
          <w:tcPr>
            <w:tcW w:w="2785" w:type="dxa"/>
          </w:tcPr>
          <w:p w:rsidR="003734A8" w:rsidRDefault="003734A8" w:rsidP="00A576CE">
            <w:pPr>
              <w:rPr>
                <w:rFonts w:eastAsia="MS Mincho"/>
                <w:lang w:eastAsia="ja-JP"/>
              </w:rPr>
            </w:pPr>
            <w:proofErr w:type="spellStart"/>
            <w:r>
              <w:rPr>
                <w:rFonts w:eastAsia="MS Mincho"/>
                <w:lang w:eastAsia="ja-JP"/>
              </w:rPr>
              <w:t>Futurewei</w:t>
            </w:r>
            <w:proofErr w:type="spellEnd"/>
          </w:p>
        </w:tc>
        <w:tc>
          <w:tcPr>
            <w:tcW w:w="6577" w:type="dxa"/>
          </w:tcPr>
          <w:p w:rsidR="003734A8" w:rsidRDefault="003734A8" w:rsidP="00A576CE">
            <w:pPr>
              <w:rPr>
                <w:rFonts w:eastAsia="MS Mincho"/>
                <w:lang w:eastAsia="ja-JP"/>
              </w:rPr>
            </w:pPr>
            <w:r>
              <w:rPr>
                <w:rFonts w:eastAsia="SimSun"/>
              </w:rPr>
              <w:t>Consider LBT (</w:t>
            </w:r>
            <w:proofErr w:type="spellStart"/>
            <w:r>
              <w:rPr>
                <w:rFonts w:eastAsia="SimSun"/>
              </w:rPr>
              <w:t>omni</w:t>
            </w:r>
            <w:proofErr w:type="spellEnd"/>
            <w:r>
              <w:rPr>
                <w:rFonts w:eastAsia="SimSun"/>
              </w:rPr>
              <w:t xml:space="preserve">, directional, and receiver assisted LBT) and No LBT modes of operation.  The conditions of the transitions between modes of operations, as well as the parameters for each mode need further investigation.   We note that there are quite a few variations of possible LBT modes </w:t>
            </w:r>
            <w:proofErr w:type="gramStart"/>
            <w:r w:rsidR="00DF012F">
              <w:rPr>
                <w:rFonts w:eastAsia="SimSun"/>
              </w:rPr>
              <w:t>thus</w:t>
            </w:r>
            <w:proofErr w:type="gramEnd"/>
            <w:r w:rsidR="00DF012F">
              <w:rPr>
                <w:rFonts w:eastAsia="SimSun"/>
              </w:rPr>
              <w:t xml:space="preserve">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Pr="00790A4E" w:rsidRDefault="000F6D56" w:rsidP="00A576CE">
            <w:pPr>
              <w:rPr>
                <w:rFonts w:eastAsia="SimSun"/>
              </w:rPr>
            </w:pPr>
            <w:r>
              <w:rPr>
                <w:rFonts w:eastAsia="SimSun"/>
              </w:rPr>
              <w:t xml:space="preserve">Support both LBT and no-LBT modes for channel access mechanism. Some details, e.g., directional LBT, receiver assisted LBT </w:t>
            </w:r>
            <w:proofErr w:type="gramStart"/>
            <w:r>
              <w:rPr>
                <w:rFonts w:eastAsia="SimSun"/>
              </w:rPr>
              <w:t>should be further studied</w:t>
            </w:r>
            <w:proofErr w:type="gramEnd"/>
            <w:r>
              <w:rPr>
                <w:rFonts w:eastAsia="SimSun"/>
              </w:rPr>
              <w:t xml:space="preserve">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 xml:space="preserve">Agree to support both in general, but we need to clarify the terms “no-LBT mode” and “LBT mode”. In NR-U, no-LBT channel access </w:t>
            </w:r>
            <w:proofErr w:type="gramStart"/>
            <w:r>
              <w:rPr>
                <w:lang w:eastAsia="en-US"/>
              </w:rPr>
              <w:t>has already been supported</w:t>
            </w:r>
            <w:proofErr w:type="gramEnd"/>
            <w:r>
              <w:rPr>
                <w:lang w:eastAsia="en-US"/>
              </w:rPr>
              <w:t>, under certain condition. I believe the discussion here is different, in the sense that “no-LBT mode” refers to no channel access procedure for initializing 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rFonts w:eastAsia="SimSun"/>
              </w:rPr>
            </w:pPr>
            <w:r>
              <w:rPr>
                <w:rFonts w:eastAsia="SimSun"/>
                <w:lang w:eastAsia="en-US"/>
              </w:rPr>
              <w:t xml:space="preserve">We support LBT mode and we think that further discussion/investigation </w:t>
            </w:r>
            <w:proofErr w:type="gramStart"/>
            <w:r>
              <w:rPr>
                <w:rFonts w:eastAsia="SimSun"/>
                <w:lang w:eastAsia="en-US"/>
              </w:rPr>
              <w:t>can be done</w:t>
            </w:r>
            <w:proofErr w:type="gramEnd"/>
            <w:r>
              <w:rPr>
                <w:rFonts w:eastAsia="SimSun"/>
                <w:lang w:eastAsia="en-US"/>
              </w:rPr>
              <w:t xml:space="preserve"> on No-LBT mode. </w:t>
            </w:r>
            <w:proofErr w:type="gramStart"/>
            <w:r>
              <w:rPr>
                <w:rFonts w:eastAsia="SimSun"/>
                <w:lang w:eastAsia="en-US"/>
              </w:rPr>
              <w:t>Also</w:t>
            </w:r>
            <w:proofErr w:type="gramEnd"/>
            <w:r>
              <w:rPr>
                <w:rFonts w:eastAsia="SimSun"/>
                <w:lang w:eastAsia="en-US"/>
              </w:rPr>
              <w:t xml:space="preserve">, it is a bit too early to discuss details such as when and how one of the two modes can be configured/indicated. </w:t>
            </w:r>
            <w:proofErr w:type="gramStart"/>
            <w:r>
              <w:rPr>
                <w:rFonts w:eastAsia="SimSun"/>
                <w:lang w:eastAsia="en-US"/>
              </w:rPr>
              <w:t>So</w:t>
            </w:r>
            <w:proofErr w:type="gramEnd"/>
            <w:r>
              <w:rPr>
                <w:rFonts w:eastAsia="SimSun"/>
                <w:lang w:eastAsia="en-US"/>
              </w:rPr>
              <w:t>, such signalling/configuration details should not be included yet.</w:t>
            </w:r>
          </w:p>
        </w:tc>
      </w:tr>
      <w:tr w:rsidR="00482741" w:rsidTr="007D7EF3">
        <w:tc>
          <w:tcPr>
            <w:tcW w:w="2785" w:type="dxa"/>
          </w:tcPr>
          <w:p w:rsidR="00482741" w:rsidRDefault="00482741" w:rsidP="00CB78FC">
            <w:pPr>
              <w:rPr>
                <w:rFonts w:eastAsia="MS Mincho"/>
                <w:lang w:val="en-US" w:eastAsia="ja-JP"/>
              </w:rPr>
            </w:pPr>
            <w:r>
              <w:rPr>
                <w:rFonts w:eastAsia="MS Mincho"/>
                <w:lang w:val="en-US" w:eastAsia="ja-JP"/>
              </w:rPr>
              <w:t>Charter Communications</w:t>
            </w:r>
          </w:p>
        </w:tc>
        <w:tc>
          <w:tcPr>
            <w:tcW w:w="6577" w:type="dxa"/>
          </w:tcPr>
          <w:p w:rsidR="00482741" w:rsidRDefault="00482741" w:rsidP="00CB78FC">
            <w:pPr>
              <w:rPr>
                <w:rFonts w:eastAsia="SimSun"/>
                <w:lang w:eastAsia="en-US"/>
              </w:rPr>
            </w:pPr>
            <w:r>
              <w:rPr>
                <w:rFonts w:eastAsia="SimSun"/>
                <w:lang w:eastAsia="en-US"/>
              </w:rPr>
              <w:t>Support both modes.</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 xml:space="preserve">Observation 5: LBT and OCB requirements </w:t>
            </w:r>
            <w:proofErr w:type="gramStart"/>
            <w:r>
              <w:rPr>
                <w:rFonts w:eastAsia="SimSun"/>
                <w:szCs w:val="20"/>
              </w:rPr>
              <w:t>are not always mandated</w:t>
            </w:r>
            <w:proofErr w:type="gramEnd"/>
            <w:r>
              <w:rPr>
                <w:rFonts w:eastAsia="SimSun"/>
                <w:szCs w:val="20"/>
              </w:rPr>
              <w:t xml:space="preserve">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 xml:space="preserve">The latest version EN 302 567 v2.1.20 will most likely be submitted as the final draft for approval to the EN Approval procedure (ENAP). Additional changes </w:t>
            </w:r>
            <w:proofErr w:type="gramStart"/>
            <w:r>
              <w:rPr>
                <w:rFonts w:eastAsia="SimSun"/>
              </w:rPr>
              <w:t>are not foreseen</w:t>
            </w:r>
            <w:proofErr w:type="gramEnd"/>
            <w:r>
              <w:rPr>
                <w:rFonts w:eastAsia="SimSun"/>
              </w:rPr>
              <w:t>.</w:t>
            </w:r>
          </w:p>
        </w:tc>
      </w:tr>
      <w:tr w:rsidR="00B52596">
        <w:tc>
          <w:tcPr>
            <w:tcW w:w="1555" w:type="dxa"/>
          </w:tcPr>
          <w:p w:rsidR="00B52596" w:rsidRDefault="00D05036">
            <w:pPr>
              <w:rPr>
                <w:rFonts w:eastAsia="SimSun"/>
                <w:szCs w:val="20"/>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 xml:space="preserve">However, such restriction is not required in the US, China, Japan, South Korea, Australia and Singapore. In this regard, some studies </w:t>
            </w:r>
            <w:proofErr w:type="gramStart"/>
            <w:r>
              <w:rPr>
                <w:rFonts w:eastAsia="SimSun" w:hint="eastAsia"/>
                <w:lang w:val="en-US" w:eastAsia="zh-CN"/>
              </w:rPr>
              <w:t>should be made</w:t>
            </w:r>
            <w:proofErr w:type="gramEnd"/>
            <w:r>
              <w:rPr>
                <w:rFonts w:eastAsia="SimSun" w:hint="eastAsia"/>
                <w:lang w:val="en-US" w:eastAsia="zh-CN"/>
              </w:rPr>
              <w:t xml:space="preserv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 xml:space="preserve">A common question with position differences among companies is whether channelization need to </w:t>
      </w:r>
      <w:proofErr w:type="gramStart"/>
      <w:r>
        <w:rPr>
          <w:rFonts w:eastAsia="SimSun"/>
          <w:lang w:eastAsia="en-US"/>
        </w:rPr>
        <w:t>be tied</w:t>
      </w:r>
      <w:proofErr w:type="gramEnd"/>
      <w:r>
        <w:rPr>
          <w:rFonts w:eastAsia="SimSun"/>
          <w:lang w:eastAsia="en-US"/>
        </w:rPr>
        <w:t xml:space="preserve">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w:t>
      </w:r>
      <w:proofErr w:type="gramStart"/>
      <w:r>
        <w:rPr>
          <w:rFonts w:eastAsia="SimSun"/>
          <w:lang w:eastAsia="en-US"/>
        </w:rPr>
        <w:t>But</w:t>
      </w:r>
      <w:proofErr w:type="gramEnd"/>
      <w:r>
        <w:rPr>
          <w:rFonts w:eastAsia="SimSun"/>
          <w:lang w:eastAsia="en-US"/>
        </w:rPr>
        <w:t xml:space="preserve">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w:t>
            </w:r>
            <w:proofErr w:type="gramStart"/>
            <w:r>
              <w:rPr>
                <w:rFonts w:eastAsia="SimSun"/>
              </w:rPr>
              <w:t>is assumed</w:t>
            </w:r>
            <w:proofErr w:type="gramEnd"/>
            <w:r>
              <w:rPr>
                <w:rFonts w:eastAsia="SimSun"/>
              </w:rPr>
              <w:t xml:space="preserve"> as a starting point in the coexistence mechanisms studies.  </w:t>
            </w:r>
          </w:p>
          <w:p w:rsidR="00B52596" w:rsidRDefault="00D05036">
            <w:pPr>
              <w:rPr>
                <w:rFonts w:eastAsia="SimSun"/>
              </w:rPr>
            </w:pPr>
            <w:r>
              <w:rPr>
                <w:rFonts w:eastAsia="SimSun"/>
              </w:rPr>
              <w:t xml:space="preserve">Proposal 8: Transmissions with a (channel) bandwidth smaller than 2.16 GHz, such as 400 MHz, </w:t>
            </w:r>
            <w:proofErr w:type="gramStart"/>
            <w:r>
              <w:rPr>
                <w:rFonts w:eastAsia="SimSun"/>
              </w:rPr>
              <w:t>are also considered</w:t>
            </w:r>
            <w:proofErr w:type="gramEnd"/>
            <w:r>
              <w:rPr>
                <w:rFonts w:eastAsia="SimSun"/>
              </w:rPr>
              <w:t xml:space="preserve">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xml:space="preserve">, as Proposal 2, wideband operation and coexistence with other RAT </w:t>
            </w:r>
            <w:proofErr w:type="gramStart"/>
            <w:r>
              <w:rPr>
                <w:rFonts w:eastAsia="SimSun"/>
              </w:rPr>
              <w:t>should be investigated</w:t>
            </w:r>
            <w:proofErr w:type="gramEnd"/>
            <w:r>
              <w:rPr>
                <w:rFonts w:eastAsia="SimSun"/>
              </w:rPr>
              <w:t xml:space="preserve">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 xml:space="preserve">We believe we should support channel bandwidth approximately equal to the </w:t>
            </w:r>
            <w:r>
              <w:rPr>
                <w:rFonts w:eastAsia="SimSun"/>
                <w:lang w:eastAsia="en-US"/>
              </w:rPr>
              <w:lastRenderedPageBreak/>
              <w:t xml:space="preserve">11ad channel bandwidth. This </w:t>
            </w:r>
            <w:proofErr w:type="gramStart"/>
            <w:r>
              <w:rPr>
                <w:rFonts w:eastAsia="SimSun"/>
                <w:lang w:eastAsia="en-US"/>
              </w:rPr>
              <w:t>can be done</w:t>
            </w:r>
            <w:proofErr w:type="gramEnd"/>
            <w:r>
              <w:rPr>
                <w:rFonts w:eastAsia="SimSun"/>
                <w:lang w:eastAsia="en-US"/>
              </w:rPr>
              <w:t xml:space="preserv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lastRenderedPageBreak/>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wordWrap/>
              <w:rPr>
                <w:rFonts w:eastAsia="SimSun"/>
                <w:lang w:eastAsia="en-US"/>
              </w:rPr>
            </w:pPr>
            <w:r>
              <w:rPr>
                <w:rFonts w:eastAsia="SimSun"/>
                <w:lang w:eastAsia="en-US"/>
              </w:rPr>
              <w:t>We do not believe that supporting the same bandwidth as in IEEE 802.11ad/</w:t>
            </w:r>
            <w:proofErr w:type="spellStart"/>
            <w:r>
              <w:rPr>
                <w:rFonts w:eastAsia="SimSun"/>
                <w:lang w:eastAsia="en-US"/>
              </w:rPr>
              <w:t>ay</w:t>
            </w:r>
            <w:proofErr w:type="spellEnd"/>
            <w:r>
              <w:rPr>
                <w:rFonts w:eastAsia="SimSun"/>
                <w:lang w:eastAsia="en-US"/>
              </w:rPr>
              <w:t xml:space="preserve">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w:t>
            </w:r>
            <w:proofErr w:type="gramStart"/>
            <w:r>
              <w:rPr>
                <w:rFonts w:eastAsia="SimSun"/>
                <w:lang w:eastAsia="en-US"/>
              </w:rPr>
              <w:t>802.11ad/ay compliant</w:t>
            </w:r>
            <w:proofErr w:type="gramEnd"/>
            <w:r>
              <w:rPr>
                <w:rFonts w:eastAsia="SimSun"/>
                <w:lang w:eastAsia="en-US"/>
              </w:rPr>
              <w:t xml:space="preserve"> devices does not mandate the use of the same channel BW of 2.16 GHz. Please also note that  </w:t>
            </w:r>
          </w:p>
          <w:p w:rsidR="00B52596" w:rsidRDefault="00D05036">
            <w:pPr>
              <w:wordWrap/>
              <w:rPr>
                <w:rFonts w:eastAsia="SimSun"/>
                <w:lang w:eastAsia="en-US"/>
              </w:rPr>
            </w:pPr>
            <w:r>
              <w:rPr>
                <w:rFonts w:eastAsia="SimSun"/>
                <w:lang w:eastAsia="en-US"/>
              </w:rPr>
              <w:t xml:space="preserve">IEEE 802.11ad/ay does not mandate any OCB requirement. Therefore, even if a nominal channel BW of 2.16 GHz </w:t>
            </w:r>
            <w:proofErr w:type="gramStart"/>
            <w:r>
              <w:rPr>
                <w:rFonts w:eastAsia="SimSun"/>
                <w:lang w:eastAsia="en-US"/>
              </w:rPr>
              <w:t>is supported</w:t>
            </w:r>
            <w:proofErr w:type="gramEnd"/>
            <w:r>
              <w:rPr>
                <w:rFonts w:eastAsia="SimSun"/>
                <w:lang w:eastAsia="en-US"/>
              </w:rPr>
              <w:t xml:space="preserve">, it is possible to always transmit only on a fraction of such channel bandwidth without violating any IEEE 802.11ad/ay requirement. As such, in our view, it is not very well justified to cite a fair co-existence with IEEE </w:t>
            </w:r>
            <w:proofErr w:type="gramStart"/>
            <w:r>
              <w:rPr>
                <w:rFonts w:eastAsia="SimSun"/>
                <w:lang w:eastAsia="en-US"/>
              </w:rPr>
              <w:t>802.11ad/ay compliant</w:t>
            </w:r>
            <w:proofErr w:type="gramEnd"/>
            <w:r>
              <w:rPr>
                <w:rFonts w:eastAsia="SimSun"/>
                <w:lang w:eastAsia="en-US"/>
              </w:rPr>
              <w:t xml:space="preserve">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We see that 2.16 GHz channelization should be supported as well as (sub-</w:t>
            </w:r>
            <w:proofErr w:type="gramStart"/>
            <w:r>
              <w:rPr>
                <w:lang w:eastAsia="en-US"/>
              </w:rPr>
              <w:t>)channelization</w:t>
            </w:r>
            <w:proofErr w:type="gramEnd"/>
            <w:r>
              <w:rPr>
                <w:lang w:eastAsia="en-US"/>
              </w:rPr>
              <w:t xml:space="preserve">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 xml:space="preserve">On the other hand, we think </w:t>
            </w:r>
            <w:proofErr w:type="gramStart"/>
            <w:r>
              <w:rPr>
                <w:lang w:eastAsia="en-US"/>
              </w:rPr>
              <w:t>there’re</w:t>
            </w:r>
            <w:proofErr w:type="gramEnd"/>
            <w:r>
              <w:rPr>
                <w:lang w:eastAsia="en-US"/>
              </w:rPr>
              <w:t xml:space="preserve"> other aspects not just channel access related to this decision in other agenda. We think a </w:t>
            </w:r>
            <w:proofErr w:type="gramStart"/>
            <w:r>
              <w:rPr>
                <w:lang w:eastAsia="en-US"/>
              </w:rPr>
              <w:t>final conclusion</w:t>
            </w:r>
            <w:proofErr w:type="gramEnd"/>
            <w:r>
              <w:rPr>
                <w:lang w:eastAsia="en-US"/>
              </w:rPr>
              <w:t xml:space="preserve">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 xml:space="preserve">ligning the channel bandwidth with 11ad/ay cannot simply justify introducing an extreme numerology (e.g., 960/1920 kHz SCS) or large carrier bandwidth (e.g., 2.16 GHz). If performance requirements (such as BLER, system throughput, coexistence) can be met in a reasonable range, we think </w:t>
            </w:r>
            <w:proofErr w:type="gramStart"/>
            <w:r>
              <w:rPr>
                <w:lang w:eastAsia="en-US"/>
              </w:rPr>
              <w:t>CA</w:t>
            </w:r>
            <w:proofErr w:type="gramEnd"/>
            <w:r>
              <w:rPr>
                <w:lang w:eastAsia="en-US"/>
              </w:rPr>
              <w:t xml:space="preserve">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w:t>
            </w:r>
            <w:proofErr w:type="gramStart"/>
            <w:r>
              <w:rPr>
                <w:rFonts w:eastAsia="SimSun"/>
                <w:lang w:eastAsia="en-US"/>
              </w:rPr>
              <w:t>if</w:t>
            </w:r>
            <w:proofErr w:type="gramEnd"/>
            <w:r>
              <w:rPr>
                <w:rFonts w:eastAsia="SimSun"/>
                <w:lang w:eastAsia="en-US"/>
              </w:rPr>
              <w:t xml:space="preserve"> we have to transmit at 2.16 GHz, a mode where a UE achieve this using CA only should be enabled. </w:t>
            </w:r>
          </w:p>
          <w:p w:rsidR="00B52596" w:rsidRDefault="00D05036">
            <w:pPr>
              <w:wordWrap/>
            </w:pPr>
            <w:r>
              <w:rPr>
                <w:rFonts w:eastAsia="SimSun"/>
                <w:lang w:eastAsia="en-US"/>
              </w:rPr>
              <w:t xml:space="preserve">(2) In LBT-mode, a mechanism </w:t>
            </w:r>
            <w:proofErr w:type="gramStart"/>
            <w:r>
              <w:rPr>
                <w:rFonts w:eastAsia="SimSun"/>
                <w:lang w:eastAsia="en-US"/>
              </w:rPr>
              <w:t>is needed</w:t>
            </w:r>
            <w:proofErr w:type="gramEnd"/>
            <w:r>
              <w:rPr>
                <w:rFonts w:eastAsia="SimSun"/>
                <w:lang w:eastAsia="en-US"/>
              </w:rPr>
              <w:t xml:space="preserve">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w:t>
            </w:r>
            <w:proofErr w:type="gramStart"/>
            <w:r>
              <w:rPr>
                <w:rFonts w:eastAsia="MS Mincho"/>
                <w:lang w:eastAsia="ja-JP"/>
              </w:rPr>
              <w:t>should be discussed</w:t>
            </w:r>
            <w:proofErr w:type="gramEnd"/>
            <w:r>
              <w:rPr>
                <w:rFonts w:eastAsia="MS Mincho"/>
                <w:lang w:eastAsia="ja-JP"/>
              </w:rPr>
              <w:t xml:space="preserve">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also agree that supporting single </w:t>
            </w:r>
            <w:proofErr w:type="gramStart"/>
            <w:r>
              <w:rPr>
                <w:rFonts w:eastAsia="SimSun"/>
                <w:lang w:eastAsia="en-US"/>
              </w:rPr>
              <w:t>bandwidth which</w:t>
            </w:r>
            <w:proofErr w:type="gramEnd"/>
            <w:r>
              <w:rPr>
                <w:rFonts w:eastAsia="SimSun"/>
                <w:lang w:eastAsia="en-US"/>
              </w:rPr>
              <w:t xml:space="preserve">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 xml:space="preserve">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w:t>
            </w:r>
            <w:r>
              <w:rPr>
                <w:lang w:eastAsia="en-US"/>
              </w:rPr>
              <w:lastRenderedPageBreak/>
              <w:t>this is as critical as selection of the bandwidths for NR.</w:t>
            </w:r>
          </w:p>
          <w:p w:rsidR="00B52596" w:rsidRDefault="00D05036">
            <w:pPr>
              <w:wordWrap/>
              <w:rPr>
                <w:rFonts w:eastAsia="SimSun"/>
                <w:lang w:eastAsia="en-US"/>
              </w:rPr>
            </w:pPr>
            <w:r>
              <w:rPr>
                <w:lang w:eastAsia="en-US"/>
              </w:rPr>
              <w:t xml:space="preserve">As for whether this </w:t>
            </w:r>
            <w:proofErr w:type="gramStart"/>
            <w:r>
              <w:rPr>
                <w:lang w:eastAsia="en-US"/>
              </w:rPr>
              <w:t>should be achieved</w:t>
            </w:r>
            <w:proofErr w:type="gramEnd"/>
            <w:r>
              <w:rPr>
                <w:lang w:eastAsia="en-US"/>
              </w:rPr>
              <w:t xml:space="preserve">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w:t>
            </w:r>
            <w:proofErr w:type="gramStart"/>
            <w:r>
              <w:rPr>
                <w:lang w:eastAsia="en-US"/>
              </w:rPr>
              <w:t>become more simplified</w:t>
            </w:r>
            <w:proofErr w:type="gramEnd"/>
            <w:r>
              <w:rPr>
                <w:lang w:eastAsia="en-US"/>
              </w:rPr>
              <w:t xml:space="preserve">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spellStart"/>
            <w:r>
              <w:rPr>
                <w:rFonts w:eastAsia="MS Mincho" w:hint="eastAsia"/>
                <w:lang w:eastAsia="ja-JP"/>
              </w:rPr>
              <w:t>We</w:t>
            </w:r>
            <w:r>
              <w:rPr>
                <w:rFonts w:eastAsia="MS Mincho"/>
                <w:lang w:eastAsia="ja-JP"/>
              </w:rPr>
              <w:t>agree</w:t>
            </w:r>
            <w:proofErr w:type="spellEnd"/>
            <w:r>
              <w:rPr>
                <w:rFonts w:eastAsia="MS Mincho"/>
                <w:lang w:eastAsia="ja-JP"/>
              </w:rPr>
              <w:t xml:space="preserve"> </w:t>
            </w:r>
            <w:proofErr w:type="spellStart"/>
            <w:r>
              <w:rPr>
                <w:rFonts w:eastAsia="MS Mincho"/>
                <w:lang w:eastAsia="ja-JP"/>
              </w:rPr>
              <w:t>thatchannelization</w:t>
            </w:r>
            <w:proofErr w:type="spellEnd"/>
            <w:r>
              <w:rPr>
                <w:rFonts w:eastAsia="MS Mincho"/>
                <w:lang w:eastAsia="ja-JP"/>
              </w:rPr>
              <w:t xml:space="preserve">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w:t>
            </w:r>
            <w:proofErr w:type="gramStart"/>
            <w:r>
              <w:rPr>
                <w:lang w:eastAsia="en-US"/>
              </w:rPr>
              <w:t>should be taken</w:t>
            </w:r>
            <w:proofErr w:type="gramEnd"/>
            <w:r>
              <w:rPr>
                <w:lang w:eastAsia="en-US"/>
              </w:rPr>
              <w:t xml:space="preserve">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r>
            <w:proofErr w:type="gramStart"/>
            <w:r>
              <w:rPr>
                <w:lang w:eastAsia="en-US"/>
              </w:rPr>
              <w:t>mechanism would be the same either</w:t>
            </w:r>
            <w:proofErr w:type="gramEnd"/>
            <w:r>
              <w:rPr>
                <w:lang w:eastAsia="en-US"/>
              </w:rPr>
              <w:t xml:space="preserve"> way.  Besides, it is not clear why we need </w:t>
            </w:r>
            <w:proofErr w:type="gramStart"/>
            <w:r>
              <w:rPr>
                <w:lang w:eastAsia="en-US"/>
              </w:rPr>
              <w:t>to specifically align</w:t>
            </w:r>
            <w:proofErr w:type="gramEnd"/>
            <w:r>
              <w:rPr>
                <w:lang w:eastAsia="en-US"/>
              </w:rPr>
              <w:t xml:space="preserve"> with Wi-Fi, what about two NR-U networks each operating on a different bandwidth? It is exactly the same situation. </w:t>
            </w:r>
            <w:proofErr w:type="gramStart"/>
            <w:r>
              <w:rPr>
                <w:lang w:eastAsia="en-US"/>
              </w:rPr>
              <w:t>And</w:t>
            </w:r>
            <w:proofErr w:type="gramEnd"/>
            <w:r>
              <w:rPr>
                <w:lang w:eastAsia="en-US"/>
              </w:rPr>
              <w:t xml:space="preserve"> if there is an issue with this setup, then we can study possible solutions, which do not necessarily require enforcing single nominal bandwidth in NR. We </w:t>
            </w:r>
            <w:proofErr w:type="spellStart"/>
            <w:proofErr w:type="gramStart"/>
            <w:r>
              <w:rPr>
                <w:lang w:eastAsia="en-US"/>
              </w:rPr>
              <w:t>can not</w:t>
            </w:r>
            <w:proofErr w:type="spellEnd"/>
            <w:proofErr w:type="gramEnd"/>
            <w:r>
              <w:rPr>
                <w:lang w:eastAsia="en-US"/>
              </w:rPr>
              <w:t xml:space="preserve">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proofErr w:type="gramStart"/>
            <w:r>
              <w:rPr>
                <w:szCs w:val="20"/>
              </w:rPr>
              <w:t xml:space="preserve">Generally speaking, </w:t>
            </w:r>
            <w:r w:rsidRPr="00C16CE7">
              <w:rPr>
                <w:szCs w:val="20"/>
              </w:rPr>
              <w:t>ETSI</w:t>
            </w:r>
            <w:proofErr w:type="gramEnd"/>
            <w:r w:rsidRPr="00C16CE7">
              <w:rPr>
                <w:szCs w:val="20"/>
              </w:rPr>
              <w:t xml:space="preserve">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w:t>
            </w:r>
            <w:proofErr w:type="gramStart"/>
            <w:r>
              <w:rPr>
                <w:bCs/>
              </w:rPr>
              <w:t>is not needed</w:t>
            </w:r>
            <w:proofErr w:type="gramEnd"/>
            <w:r>
              <w:rPr>
                <w:bCs/>
              </w:rPr>
              <w:t xml:space="preserve">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w:t>
            </w:r>
            <w:proofErr w:type="gramStart"/>
            <w:r>
              <w:rPr>
                <w:bCs/>
              </w:rPr>
              <w:t>So</w:t>
            </w:r>
            <w:proofErr w:type="gramEnd"/>
            <w:r>
              <w:rPr>
                <w:bCs/>
              </w:rPr>
              <w:t xml:space="preserve">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 xml:space="preserve">For the co-existence with IEEE 802.11ad which operates using 2.16 GHz channelization, an operation mode using about 2 GHz bandwidth </w:t>
            </w:r>
            <w:proofErr w:type="gramStart"/>
            <w:r w:rsidRPr="00A576CE">
              <w:rPr>
                <w:lang w:eastAsia="en-US"/>
              </w:rPr>
              <w:t>should be supported</w:t>
            </w:r>
            <w:proofErr w:type="gramEnd"/>
            <w:r w:rsidRPr="00A576CE">
              <w:rPr>
                <w:lang w:eastAsia="en-US"/>
              </w:rPr>
              <w:t xml:space="preserve">. Single-carrier or CA </w:t>
            </w:r>
            <w:proofErr w:type="gramStart"/>
            <w:r w:rsidRPr="00A576CE">
              <w:rPr>
                <w:lang w:eastAsia="en-US"/>
              </w:rPr>
              <w:t>can be supported</w:t>
            </w:r>
            <w:proofErr w:type="gramEnd"/>
            <w:r w:rsidRPr="00A576CE">
              <w:rPr>
                <w:lang w:eastAsia="en-US"/>
              </w:rPr>
              <w:t xml:space="preserve"> for this mode.</w:t>
            </w:r>
          </w:p>
        </w:tc>
      </w:tr>
      <w:tr w:rsidR="00DF012F">
        <w:tc>
          <w:tcPr>
            <w:tcW w:w="2785" w:type="dxa"/>
          </w:tcPr>
          <w:p w:rsidR="00DF012F" w:rsidRDefault="00DF012F" w:rsidP="001B0D62">
            <w:pPr>
              <w:rPr>
                <w:rFonts w:eastAsia="MS Mincho"/>
                <w:lang w:val="en-US" w:eastAsia="ja-JP"/>
              </w:rPr>
            </w:pPr>
            <w:proofErr w:type="spellStart"/>
            <w:r>
              <w:rPr>
                <w:rFonts w:eastAsia="MS Mincho"/>
                <w:lang w:val="en-US" w:eastAsia="ja-JP"/>
              </w:rPr>
              <w:t>Futurewei</w:t>
            </w:r>
            <w:proofErr w:type="spellEnd"/>
          </w:p>
        </w:tc>
        <w:tc>
          <w:tcPr>
            <w:tcW w:w="6577" w:type="dxa"/>
          </w:tcPr>
          <w:p w:rsidR="00DF012F" w:rsidRDefault="00DF012F" w:rsidP="001B0D62">
            <w:pPr>
              <w:rPr>
                <w:lang w:eastAsia="en-US"/>
              </w:rPr>
            </w:pPr>
            <w:r>
              <w:rPr>
                <w:lang w:eastAsia="en-US"/>
              </w:rPr>
              <w:t xml:space="preserve">We believe that a fair coexistence with all technologies </w:t>
            </w:r>
            <w:proofErr w:type="gramStart"/>
            <w:r>
              <w:rPr>
                <w:lang w:eastAsia="en-US"/>
              </w:rPr>
              <w:t>should be targeted</w:t>
            </w:r>
            <w:proofErr w:type="gramEnd"/>
            <w:r>
              <w:rPr>
                <w:lang w:eastAsia="en-US"/>
              </w:rPr>
              <w:t xml:space="preserve">.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w:t>
            </w:r>
            <w:proofErr w:type="gramStart"/>
            <w:r w:rsidR="003B135F">
              <w:rPr>
                <w:lang w:eastAsia="en-US"/>
              </w:rPr>
              <w:t>can be supported</w:t>
            </w:r>
            <w:proofErr w:type="gramEnd"/>
            <w:r w:rsidR="003B135F">
              <w:rPr>
                <w:lang w:eastAsia="en-US"/>
              </w:rPr>
              <w:t xml:space="preserve"> via CA, for instance.</w:t>
            </w:r>
          </w:p>
        </w:tc>
      </w:tr>
      <w:tr w:rsidR="000F6D56">
        <w:tc>
          <w:tcPr>
            <w:tcW w:w="2785" w:type="dxa"/>
          </w:tcPr>
          <w:p w:rsidR="000F6D56" w:rsidRDefault="000F6D56" w:rsidP="001B0D62">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proofErr w:type="gramStart"/>
            <w:r>
              <w:rPr>
                <w:lang w:eastAsia="en-US"/>
              </w:rPr>
              <w:t>smaller</w:t>
            </w:r>
            <w:proofErr w:type="gramEnd"/>
            <w:r>
              <w:rPr>
                <w:lang w:eastAsia="en-US"/>
              </w:rPr>
              <w:t xml:space="preserve"> than 2.16 GHz should be further studied.</w:t>
            </w:r>
          </w:p>
        </w:tc>
      </w:tr>
      <w:tr w:rsidR="00580F53">
        <w:tc>
          <w:tcPr>
            <w:tcW w:w="2785" w:type="dxa"/>
          </w:tcPr>
          <w:p w:rsidR="00580F53" w:rsidRPr="007B3B43" w:rsidRDefault="00580F53" w:rsidP="00580F53">
            <w:pPr>
              <w:rPr>
                <w:rFonts w:eastAsia="SimSun"/>
                <w:lang w:eastAsia="en-US"/>
              </w:rPr>
            </w:pPr>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w:t>
            </w:r>
            <w:proofErr w:type="gramStart"/>
            <w:r>
              <w:rPr>
                <w:rFonts w:eastAsia="SimSun"/>
                <w:lang w:eastAsia="en-US"/>
              </w:rPr>
              <w:t>to at least support</w:t>
            </w:r>
            <w:proofErr w:type="gramEnd"/>
            <w:r>
              <w:rPr>
                <w:rFonts w:eastAsia="SimSun"/>
                <w:lang w:eastAsia="en-US"/>
              </w:rPr>
              <w:t xml:space="preserve"> a single carrier with approximate 2.16 GHz channel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A95724">
        <w:tc>
          <w:tcPr>
            <w:tcW w:w="2785" w:type="dxa"/>
          </w:tcPr>
          <w:p w:rsidR="00A95724" w:rsidRDefault="00A95724" w:rsidP="00CB78FC">
            <w:pPr>
              <w:rPr>
                <w:rFonts w:eastAsia="MS Mincho"/>
                <w:lang w:val="en-US" w:eastAsia="ja-JP"/>
              </w:rPr>
            </w:pPr>
            <w:r>
              <w:rPr>
                <w:rFonts w:eastAsia="MS Mincho"/>
                <w:lang w:val="en-US" w:eastAsia="ja-JP"/>
              </w:rPr>
              <w:t>Charter Communications</w:t>
            </w:r>
          </w:p>
        </w:tc>
        <w:tc>
          <w:tcPr>
            <w:tcW w:w="6577" w:type="dxa"/>
          </w:tcPr>
          <w:p w:rsidR="00A95724" w:rsidRDefault="00A95724" w:rsidP="00CB78FC">
            <w:pPr>
              <w:rPr>
                <w:rFonts w:eastAsia="SimSun"/>
                <w:lang w:eastAsia="zh-CN"/>
              </w:rPr>
            </w:pPr>
            <w:r>
              <w:rPr>
                <w:rFonts w:eastAsia="SimSun"/>
                <w:lang w:eastAsia="zh-CN"/>
              </w:rPr>
              <w:t>We support 2.16 GHz as one channelization option, at least for technology parity.</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1" w:name="_Hlk48400181"/>
      <w:r>
        <w:rPr>
          <w:rFonts w:ascii="Times New Roman" w:eastAsia="SimSun" w:hAnsi="Times New Roman"/>
          <w:sz w:val="20"/>
        </w:rPr>
        <w:t xml:space="preserve">Enhancements to channel access </w:t>
      </w:r>
    </w:p>
    <w:bookmarkEnd w:id="1"/>
    <w:p w:rsidR="00B52596" w:rsidRDefault="00D05036">
      <w:pPr>
        <w:rPr>
          <w:rFonts w:eastAsia="SimSun"/>
          <w:lang w:eastAsia="en-US"/>
        </w:rPr>
      </w:pPr>
      <w:r>
        <w:rPr>
          <w:rFonts w:eastAsia="SimSun"/>
          <w:lang w:eastAsia="en-US"/>
        </w:rPr>
        <w:t xml:space="preserve">When companies propose to study an LBT mode, many techniques to improve LBT </w:t>
      </w:r>
      <w:proofErr w:type="gramStart"/>
      <w:r>
        <w:rPr>
          <w:rFonts w:eastAsia="SimSun"/>
          <w:lang w:eastAsia="en-US"/>
        </w:rPr>
        <w:t>have been discussed</w:t>
      </w:r>
      <w:proofErr w:type="gramEnd"/>
      <w:r>
        <w:rPr>
          <w:rFonts w:eastAsia="SimSun"/>
          <w:lang w:eastAsia="en-US"/>
        </w:rPr>
        <w:t xml:space="preserve">. This </w:t>
      </w:r>
      <w:proofErr w:type="gramStart"/>
      <w:r>
        <w:rPr>
          <w:rFonts w:eastAsia="SimSun"/>
          <w:lang w:eastAsia="en-US"/>
        </w:rPr>
        <w:t>is summarized</w:t>
      </w:r>
      <w:proofErr w:type="gramEnd"/>
      <w:r>
        <w:rPr>
          <w:rFonts w:eastAsia="SimSun"/>
          <w:lang w:eastAsia="en-US"/>
        </w:rPr>
        <w:t xml:space="preserve">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 xml:space="preserve">Directional sensing </w:t>
      </w:r>
      <w:proofErr w:type="gramStart"/>
      <w:r>
        <w:rPr>
          <w:rFonts w:eastAsia="SimSun"/>
          <w:lang w:eastAsia="en-US"/>
        </w:rPr>
        <w:t>is discussed</w:t>
      </w:r>
      <w:proofErr w:type="gramEnd"/>
      <w:r>
        <w:rPr>
          <w:rFonts w:eastAsia="SimSun"/>
          <w:lang w:eastAsia="en-US"/>
        </w:rPr>
        <w:t xml:space="preserve">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 xml:space="preserve">Compared to </w:t>
            </w:r>
            <w:proofErr w:type="spellStart"/>
            <w:r>
              <w:rPr>
                <w:rFonts w:eastAsia="SimSun"/>
              </w:rPr>
              <w:t>omni</w:t>
            </w:r>
            <w:proofErr w:type="spellEnd"/>
            <w:r>
              <w:rPr>
                <w:rFonts w:eastAsia="SimSun"/>
              </w:rPr>
              <w:t>-directional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 xml:space="preserve">Proposal 2: Directional LBT should be studied and evaluated in 60 GHz band, where the way of calculating CCA energy </w:t>
            </w:r>
            <w:proofErr w:type="gramStart"/>
            <w:r>
              <w:rPr>
                <w:rFonts w:eastAsia="SimSun"/>
              </w:rPr>
              <w:t>should be clarified</w:t>
            </w:r>
            <w:proofErr w:type="gramEnd"/>
            <w:r>
              <w:rPr>
                <w:rFonts w:eastAsia="SimSun"/>
              </w:rPr>
              <w:t>.</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 xml:space="preserve">Proposal 9: Further investigation of directional sensing and its implication to physical layer specification </w:t>
            </w:r>
            <w:proofErr w:type="gramStart"/>
            <w:r>
              <w:rPr>
                <w:rFonts w:eastAsia="SimSun"/>
              </w:rPr>
              <w:t>is needed</w:t>
            </w:r>
            <w:proofErr w:type="gramEnd"/>
            <w:r>
              <w:rPr>
                <w:rFonts w:eastAsia="SimSun"/>
              </w:rPr>
              <w:t>.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 xml:space="preserve">Proposal 1: Directional LBT and interference mitigation including hidden node and </w:t>
            </w:r>
            <w:proofErr w:type="gramStart"/>
            <w:r>
              <w:rPr>
                <w:rFonts w:eastAsia="SimSun"/>
              </w:rPr>
              <w:t>exposed</w:t>
            </w:r>
            <w:proofErr w:type="gramEnd"/>
            <w:r>
              <w:rPr>
                <w:rFonts w:eastAsia="SimSun"/>
              </w:rPr>
              <w:t xml:space="preserve">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 xml:space="preserve">Proposal 1: Directional CCA can increase network efficiency compared to omnidirectional CCA. Directional CCA both at transmitter and receiver side </w:t>
            </w:r>
            <w:proofErr w:type="gramStart"/>
            <w:r>
              <w:rPr>
                <w:rFonts w:eastAsia="SimSun"/>
              </w:rPr>
              <w:t>should be studied</w:t>
            </w:r>
            <w:proofErr w:type="gramEnd"/>
            <w:r>
              <w:rPr>
                <w:rFonts w:eastAsia="SimSun"/>
              </w:rPr>
              <w:t>.</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 xml:space="preserve">Proposal 3: the feasibility of directional LBT for unlicensed spectrum between 52.6 GHz and 71GHz </w:t>
            </w:r>
            <w:proofErr w:type="gramStart"/>
            <w:r>
              <w:rPr>
                <w:rFonts w:eastAsia="SimSun"/>
              </w:rPr>
              <w:t>should be studied</w:t>
            </w:r>
            <w:proofErr w:type="gramEnd"/>
            <w:r>
              <w:rPr>
                <w:rFonts w:eastAsia="SimSun"/>
              </w:rPr>
              <w:t>.</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 xml:space="preserve">Proposal 1: Directional LBT </w:t>
            </w:r>
            <w:proofErr w:type="gramStart"/>
            <w:r>
              <w:rPr>
                <w:rFonts w:eastAsia="SimSun"/>
              </w:rPr>
              <w:t>should be supported</w:t>
            </w:r>
            <w:proofErr w:type="gramEnd"/>
            <w:r>
              <w:rPr>
                <w:rFonts w:eastAsia="SimSun"/>
              </w:rPr>
              <w:t xml:space="preserve">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 xml:space="preserve">Proposal 2: The mechanism of CAT2 based directional LBT for DRS and data transmission </w:t>
            </w:r>
            <w:r>
              <w:rPr>
                <w:rFonts w:eastAsia="SimSun"/>
              </w:rPr>
              <w:lastRenderedPageBreak/>
              <w:t>within a COT could be different.</w:t>
            </w:r>
          </w:p>
          <w:p w:rsidR="00B52596" w:rsidRDefault="00D05036">
            <w:pPr>
              <w:rPr>
                <w:rFonts w:eastAsia="SimSun"/>
              </w:rPr>
            </w:pPr>
            <w:r>
              <w:rPr>
                <w:rFonts w:eastAsia="SimSun"/>
              </w:rPr>
              <w:t xml:space="preserve">Proposal 3: Multiple CAT4 based directional LBT processes </w:t>
            </w:r>
            <w:proofErr w:type="gramStart"/>
            <w:r>
              <w:rPr>
                <w:rFonts w:eastAsia="SimSun"/>
              </w:rPr>
              <w:t>should not be operated</w:t>
            </w:r>
            <w:proofErr w:type="gramEnd"/>
            <w:r>
              <w:rPr>
                <w:rFonts w:eastAsia="SimSun"/>
              </w:rPr>
              <w:t xml:space="preserve">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 xml:space="preserve">Proposal 2: The interference mitigation of beamforming based operation needs to </w:t>
            </w:r>
            <w:proofErr w:type="gramStart"/>
            <w:r>
              <w:rPr>
                <w:rFonts w:eastAsia="SimSun"/>
              </w:rPr>
              <w:t>be investigated</w:t>
            </w:r>
            <w:proofErr w:type="gramEnd"/>
            <w:r>
              <w:rPr>
                <w:rFonts w:eastAsia="SimSun"/>
              </w:rPr>
              <w:t xml:space="preserve">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 xml:space="preserve">Proposal 5: It is proposed to investigate the </w:t>
            </w:r>
            <w:proofErr w:type="gramStart"/>
            <w:r>
              <w:rPr>
                <w:rFonts w:eastAsia="SimSun"/>
              </w:rPr>
              <w:t>mechanisms which</w:t>
            </w:r>
            <w:proofErr w:type="gramEnd"/>
            <w:r>
              <w:rPr>
                <w:rFonts w:eastAsia="SimSun"/>
              </w:rPr>
              <w:t xml:space="preserve">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 xml:space="preserve">Proposal 1: The directional transmission and the conducted directional LBT in the high frequency range </w:t>
            </w:r>
            <w:proofErr w:type="gramStart"/>
            <w:r>
              <w:rPr>
                <w:rFonts w:eastAsia="SimSun"/>
              </w:rPr>
              <w:t>should be studied</w:t>
            </w:r>
            <w:proofErr w:type="gramEnd"/>
            <w:r>
              <w:rPr>
                <w:rFonts w:eastAsia="SimSun"/>
              </w:rPr>
              <w:t>.</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 xml:space="preserve">Proposal 1: Directional LBT </w:t>
            </w:r>
            <w:proofErr w:type="gramStart"/>
            <w:r>
              <w:rPr>
                <w:rFonts w:eastAsia="SimSun"/>
              </w:rPr>
              <w:t>should be considered</w:t>
            </w:r>
            <w:proofErr w:type="gramEnd"/>
            <w:r>
              <w:rPr>
                <w:rFonts w:eastAsia="SimSun"/>
              </w:rPr>
              <w:t xml:space="preserve">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w:t>
            </w:r>
            <w:proofErr w:type="gramStart"/>
            <w:r>
              <w:rPr>
                <w:rFonts w:eastAsia="SimSun"/>
              </w:rPr>
              <w:t>should be studied</w:t>
            </w:r>
            <w:proofErr w:type="gramEnd"/>
            <w:r>
              <w:rPr>
                <w:rFonts w:eastAsia="SimSun"/>
              </w:rPr>
              <w:t xml:space="preserve">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w:t>
            </w:r>
            <w:proofErr w:type="gramStart"/>
            <w:r>
              <w:rPr>
                <w:i/>
              </w:rPr>
              <w:t>is left</w:t>
            </w:r>
            <w:proofErr w:type="gramEnd"/>
            <w:r>
              <w:rPr>
                <w:i/>
              </w:rPr>
              <w:t xml:space="preserve">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proofErr w:type="spellStart"/>
            <w:r>
              <w:rPr>
                <w:lang w:eastAsia="en-US"/>
              </w:rPr>
              <w:t>Futurewei</w:t>
            </w:r>
            <w:proofErr w:type="spellEnd"/>
          </w:p>
        </w:tc>
        <w:tc>
          <w:tcPr>
            <w:tcW w:w="7796" w:type="dxa"/>
          </w:tcPr>
          <w:p w:rsidR="003B135F" w:rsidRDefault="003B135F">
            <w:pPr>
              <w:rPr>
                <w:rFonts w:eastAsia="SimSun"/>
              </w:rPr>
            </w:pPr>
            <w:r>
              <w:rPr>
                <w:rFonts w:eastAsia="SimSun"/>
              </w:rPr>
              <w:t xml:space="preserve">Support directional and </w:t>
            </w:r>
            <w:proofErr w:type="spellStart"/>
            <w:r>
              <w:rPr>
                <w:rFonts w:eastAsia="SimSun"/>
              </w:rPr>
              <w:t>omni</w:t>
            </w:r>
            <w:proofErr w:type="spellEnd"/>
            <w:r>
              <w:rPr>
                <w:rFonts w:eastAsia="SimSun"/>
              </w:rPr>
              <w:t xml:space="preserve">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next </w:t>
      </w:r>
      <w:r>
        <w:rPr>
          <w:rFonts w:eastAsia="SimSun"/>
          <w:lang w:eastAsia="en-US"/>
        </w:rPr>
        <w:lastRenderedPageBreak/>
        <w:t>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w:t>
      </w:r>
      <w:proofErr w:type="gramStart"/>
      <w:r>
        <w:rPr>
          <w:rFonts w:eastAsia="SimSun"/>
          <w:lang w:eastAsia="en-US"/>
        </w:rPr>
        <w:t>should be evaluated</w:t>
      </w:r>
      <w:proofErr w:type="gramEnd"/>
      <w:r>
        <w:rPr>
          <w:rFonts w:eastAsia="SimSun"/>
          <w:lang w:eastAsia="en-US"/>
        </w:rPr>
        <w:t xml:space="preserve">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 xml:space="preserve">Proposal 6:  Study and design channel access procedures and sensing guidelines that consider the prevalence of </w:t>
            </w:r>
            <w:proofErr w:type="spellStart"/>
            <w:r>
              <w:rPr>
                <w:rFonts w:eastAsia="SimSun"/>
              </w:rPr>
              <w:t>Tx</w:t>
            </w:r>
            <w:proofErr w:type="spellEnd"/>
            <w:r>
              <w:rPr>
                <w:rFonts w:eastAsia="SimSun"/>
              </w:rPr>
              <w:t xml:space="preserve">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 xml:space="preserve">Proposal 2: For supporting NR beyond 52.6 GHz in unlicensed band in Rel. 17, enhanced beamforming and interference management techniques </w:t>
            </w:r>
            <w:proofErr w:type="gramStart"/>
            <w:r>
              <w:rPr>
                <w:rFonts w:eastAsia="SimSun"/>
              </w:rPr>
              <w:t>should be considered</w:t>
            </w:r>
            <w:proofErr w:type="gramEnd"/>
            <w:r>
              <w:rPr>
                <w:rFonts w:eastAsia="SimSun"/>
              </w:rPr>
              <w:t>.</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 xml:space="preserve">Proposal 3: The receiver assisted channel access scheme </w:t>
            </w:r>
            <w:proofErr w:type="gramStart"/>
            <w:r>
              <w:rPr>
                <w:rFonts w:eastAsia="SimSun"/>
              </w:rPr>
              <w:t>should be considered</w:t>
            </w:r>
            <w:proofErr w:type="gramEnd"/>
            <w:r>
              <w:rPr>
                <w:rFonts w:eastAsia="SimSun"/>
              </w:rPr>
              <w:t xml:space="preserve">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 xml:space="preserve">Proposal 2: Hidden node problem for the directional transmission/LBT in the high frequency range </w:t>
            </w:r>
            <w:proofErr w:type="gramStart"/>
            <w:r>
              <w:rPr>
                <w:rFonts w:eastAsia="SimSun"/>
              </w:rPr>
              <w:t>should be studied</w:t>
            </w:r>
            <w:proofErr w:type="gramEnd"/>
            <w:r>
              <w:rPr>
                <w:rFonts w:eastAsia="SimSun"/>
              </w:rPr>
              <w:t>.</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 xml:space="preserve">Proposal 3: Receiver based LBT should be studied for both </w:t>
            </w:r>
            <w:proofErr w:type="spellStart"/>
            <w:r>
              <w:rPr>
                <w:rFonts w:eastAsia="SimSun"/>
              </w:rPr>
              <w:t>omni</w:t>
            </w:r>
            <w:proofErr w:type="spellEnd"/>
            <w:r>
              <w:rPr>
                <w:rFonts w:eastAsia="SimSun"/>
              </w:rPr>
              <w:t>-directional and directional LBT.</w:t>
            </w:r>
          </w:p>
          <w:p w:rsidR="00B52596" w:rsidRDefault="00D05036">
            <w:pPr>
              <w:rPr>
                <w:rFonts w:eastAsia="SimSun"/>
              </w:rPr>
            </w:pPr>
            <w:r>
              <w:rPr>
                <w:rFonts w:eastAsia="SimSun"/>
              </w:rPr>
              <w:t xml:space="preserve">Proposal 4: Receiver based directional LBT </w:t>
            </w:r>
            <w:proofErr w:type="gramStart"/>
            <w:r>
              <w:rPr>
                <w:rFonts w:eastAsia="SimSun"/>
              </w:rPr>
              <w:t>is supported</w:t>
            </w:r>
            <w:proofErr w:type="gramEnd"/>
            <w:r>
              <w:rPr>
                <w:rFonts w:eastAsia="SimSun"/>
              </w:rPr>
              <w:t xml:space="preserve"> for channel access from 52.6GHz to 71GHz.</w:t>
            </w:r>
          </w:p>
          <w:p w:rsidR="00B52596" w:rsidRDefault="00D05036">
            <w:pPr>
              <w:rPr>
                <w:rFonts w:eastAsia="SimSun"/>
              </w:rPr>
            </w:pPr>
            <w:r>
              <w:rPr>
                <w:rFonts w:eastAsia="SimSun"/>
              </w:rPr>
              <w:t xml:space="preserve">Proposal 5: A single receiver based directional LBT process </w:t>
            </w:r>
            <w:proofErr w:type="gramStart"/>
            <w:r>
              <w:rPr>
                <w:rFonts w:eastAsia="SimSun"/>
              </w:rPr>
              <w:t>can be performed</w:t>
            </w:r>
            <w:proofErr w:type="gramEnd"/>
            <w:r>
              <w:rPr>
                <w:rFonts w:eastAsia="SimSun"/>
              </w:rPr>
              <w:t xml:space="preserve">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w:t>
            </w:r>
            <w:proofErr w:type="gramStart"/>
            <w:r>
              <w:rPr>
                <w:rFonts w:eastAsia="SimSun"/>
              </w:rPr>
              <w:t>should be studied</w:t>
            </w:r>
            <w:proofErr w:type="gramEnd"/>
            <w:r>
              <w:rPr>
                <w:rFonts w:eastAsia="SimSun"/>
              </w:rPr>
              <w:t xml:space="preserve">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w:t>
            </w:r>
            <w:proofErr w:type="gramStart"/>
            <w:r>
              <w:rPr>
                <w:rFonts w:hint="eastAsia"/>
                <w:lang w:val="en-US" w:eastAsia="zh-CN"/>
              </w:rPr>
              <w:t xml:space="preserve">may </w:t>
            </w:r>
            <w:r>
              <w:rPr>
                <w:lang w:val="en-US" w:eastAsia="zh-CN"/>
              </w:rPr>
              <w:t xml:space="preserve">be </w:t>
            </w:r>
            <w:r>
              <w:rPr>
                <w:rFonts w:hint="eastAsia"/>
                <w:lang w:val="en-US" w:eastAsia="zh-CN"/>
              </w:rPr>
              <w:t>considered and studied</w:t>
            </w:r>
            <w:proofErr w:type="gramEnd"/>
            <w:r>
              <w:rPr>
                <w:rFonts w:hint="eastAsia"/>
                <w:lang w:val="en-US" w:eastAsia="zh-CN"/>
              </w:rPr>
              <w:t xml:space="preserve">,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w:t>
            </w:r>
            <w:r>
              <w:rPr>
                <w:rFonts w:hint="eastAsia"/>
                <w:lang w:eastAsia="zh-CN"/>
              </w:rPr>
              <w:lastRenderedPageBreak/>
              <w:t>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 xml:space="preserve">Proposal 2: Directional LBT should be studied and evaluated in 60 GHz band, where the way of calculating CCA energy </w:t>
            </w:r>
            <w:proofErr w:type="gramStart"/>
            <w:r>
              <w:rPr>
                <w:rFonts w:eastAsia="SimSun"/>
              </w:rPr>
              <w:t>should be clarified</w:t>
            </w:r>
            <w:proofErr w:type="gramEnd"/>
            <w:r>
              <w:rPr>
                <w:rFonts w:eastAsia="SimSun"/>
              </w:rPr>
              <w:t>.</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 xml:space="preserve">Assuming variable transmission bandwidth as in Rel-15/16 NR, the regulation on the energy detection threshold for 60 GHz band may need to </w:t>
            </w:r>
            <w:proofErr w:type="gramStart"/>
            <w:r>
              <w:rPr>
                <w:rFonts w:eastAsia="SimSun"/>
              </w:rPr>
              <w:t>be revisited</w:t>
            </w:r>
            <w:proofErr w:type="gramEnd"/>
            <w:r>
              <w:rPr>
                <w:rFonts w:eastAsia="SimSun"/>
              </w:rPr>
              <w:t>.</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w:t>
            </w:r>
            <w:proofErr w:type="gramStart"/>
            <w:r>
              <w:rPr>
                <w:rFonts w:hint="eastAsia"/>
                <w:lang w:val="en-US" w:eastAsia="zh-CN"/>
              </w:rPr>
              <w:t>is supported</w:t>
            </w:r>
            <w:proofErr w:type="gramEnd"/>
            <w:r>
              <w:rPr>
                <w:rFonts w:hint="eastAsia"/>
                <w:lang w:val="en-US" w:eastAsia="zh-CN"/>
              </w:rPr>
              <w:t xml:space="preserve">,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This discussion may need to wait </w:t>
      </w:r>
      <w:proofErr w:type="gramStart"/>
      <w:r>
        <w:rPr>
          <w:rFonts w:eastAsia="SimSun"/>
          <w:lang w:eastAsia="en-US"/>
        </w:rPr>
        <w:t>till</w:t>
      </w:r>
      <w:proofErr w:type="gramEnd"/>
      <w:r>
        <w:rPr>
          <w:rFonts w:eastAsia="SimSun"/>
          <w:lang w:eastAsia="en-US"/>
        </w:rPr>
        <w:t xml:space="preserve">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proofErr w:type="gramStart"/>
      <w:r>
        <w:rPr>
          <w:rFonts w:eastAsia="SimSun"/>
          <w:lang w:eastAsia="en-US"/>
        </w:rPr>
        <w:t>Some additional coexistence mechanism other than LBT before every transmission are proposed by multiple companies</w:t>
      </w:r>
      <w:proofErr w:type="gramEnd"/>
      <w:r>
        <w:rPr>
          <w:rFonts w:eastAsia="SimSun"/>
          <w:lang w:eastAsia="en-US"/>
        </w:rPr>
        <w:t xml:space="preserve">.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 xml:space="preserve">Duty cycle adaptation </w:t>
            </w:r>
            <w:proofErr w:type="gramStart"/>
            <w:r>
              <w:t>can be studied</w:t>
            </w:r>
            <w:proofErr w:type="gramEnd"/>
            <w:r>
              <w:t xml:space="preserve">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w:t>
            </w:r>
            <w:proofErr w:type="gramStart"/>
            <w:r>
              <w:rPr>
                <w:rFonts w:eastAsia="SimSun"/>
              </w:rPr>
              <w:t>could be based</w:t>
            </w:r>
            <w:proofErr w:type="gramEnd"/>
            <w:r>
              <w:rPr>
                <w:rFonts w:eastAsia="SimSun"/>
              </w:rPr>
              <w:t xml:space="preserve"> on EIRP/transmit power, duty cycle of channel occupancy and spatial characteristics of transmission, or a combination thereof. </w:t>
            </w:r>
          </w:p>
          <w:p w:rsidR="00B52596" w:rsidRDefault="00D05036">
            <w:pPr>
              <w:rPr>
                <w:rFonts w:eastAsia="SimSun"/>
              </w:rPr>
            </w:pPr>
            <w:r>
              <w:rPr>
                <w:rFonts w:eastAsia="SimSun"/>
              </w:rPr>
              <w:t xml:space="preserve">Proposal 2: Explore long-term sensing-based deployment modes further to allow a reuse </w:t>
            </w:r>
            <w:r>
              <w:rPr>
                <w:rFonts w:eastAsia="SimSun"/>
              </w:rPr>
              <w:lastRenderedPageBreak/>
              <w:t>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lastRenderedPageBreak/>
              <w:t>Apple</w:t>
            </w:r>
          </w:p>
        </w:tc>
        <w:tc>
          <w:tcPr>
            <w:tcW w:w="7796" w:type="dxa"/>
          </w:tcPr>
          <w:p w:rsidR="00B52596" w:rsidRDefault="00D05036">
            <w:pPr>
              <w:rPr>
                <w:rFonts w:eastAsia="SimSun"/>
              </w:rPr>
            </w:pPr>
            <w:r>
              <w:rPr>
                <w:rFonts w:eastAsia="SimSun"/>
              </w:rPr>
              <w:t xml:space="preserve">Proposal 2: Adaptation methods between LBT-based access and non-LBT based access </w:t>
            </w:r>
            <w:proofErr w:type="gramStart"/>
            <w:r>
              <w:rPr>
                <w:rFonts w:eastAsia="SimSun"/>
              </w:rPr>
              <w:t>should be studied</w:t>
            </w:r>
            <w:proofErr w:type="gramEnd"/>
            <w:r>
              <w:rPr>
                <w:rFonts w:eastAsia="SimSun"/>
              </w:rPr>
              <w:t>.</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 xml:space="preserve">In the initial draft of the ETSI EN 303 722 Harmonized Standard for c2 and c3 bands, ATPC </w:t>
            </w:r>
            <w:proofErr w:type="gramStart"/>
            <w:r>
              <w:rPr>
                <w:rFonts w:eastAsia="SimSun"/>
              </w:rPr>
              <w:t>is proposed</w:t>
            </w:r>
            <w:proofErr w:type="gramEnd"/>
            <w:r>
              <w:rPr>
                <w:rFonts w:eastAsia="SimSun"/>
              </w:rPr>
              <w:t xml:space="preserve"> as the medium access mechanism. LBT </w:t>
            </w:r>
            <w:proofErr w:type="gramStart"/>
            <w:r>
              <w:rPr>
                <w:rFonts w:eastAsia="SimSun"/>
              </w:rPr>
              <w:t>is not indicated</w:t>
            </w:r>
            <w:proofErr w:type="gramEnd"/>
            <w:r>
              <w:rPr>
                <w:rFonts w:eastAsia="SimSun"/>
              </w:rPr>
              <w:t xml:space="preserve">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 xml:space="preserve">Proposal 3: For supporting NR beyond 52.6 GHz in unlicensed band in Rel. 17 and for fair coexistence with other users, channel access mechanism other than LBT </w:t>
            </w:r>
            <w:proofErr w:type="gramStart"/>
            <w:r>
              <w:rPr>
                <w:rFonts w:eastAsia="SimSun"/>
              </w:rPr>
              <w:t>could be further investigated</w:t>
            </w:r>
            <w:proofErr w:type="gramEnd"/>
            <w:r>
              <w:rPr>
                <w:rFonts w:eastAsia="SimSun"/>
              </w:rPr>
              <w:t>,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proposed designs </w:t>
      </w:r>
      <w:proofErr w:type="gramStart"/>
      <w:r>
        <w:rPr>
          <w:rFonts w:eastAsia="SimSun"/>
          <w:lang w:eastAsia="en-US"/>
        </w:rPr>
        <w:t>can be summarized</w:t>
      </w:r>
      <w:proofErr w:type="gramEnd"/>
      <w:r>
        <w:rPr>
          <w:rFonts w:eastAsia="SimSun"/>
          <w:lang w:eastAsia="en-US"/>
        </w:rPr>
        <w:t xml:space="preserve"> into two categories</w:t>
      </w:r>
    </w:p>
    <w:p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xml:space="preserve">: (If No </w:t>
      </w:r>
      <w:proofErr w:type="gramStart"/>
      <w:r>
        <w:rPr>
          <w:rFonts w:eastAsia="SimSun"/>
          <w:lang w:eastAsia="en-US"/>
        </w:rPr>
        <w:t>LBT</w:t>
      </w:r>
      <w:proofErr w:type="gramEnd"/>
      <w:r>
        <w:rPr>
          <w:rFonts w:eastAsia="SimSun"/>
          <w:lang w:eastAsia="en-US"/>
        </w:rPr>
        <w:t xml:space="preserve">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proofErr w:type="spellStart"/>
            <w:r>
              <w:rPr>
                <w:lang w:eastAsia="en-US"/>
              </w:rPr>
              <w:t>Futurewei</w:t>
            </w:r>
            <w:proofErr w:type="spellEnd"/>
            <w:r>
              <w:rPr>
                <w:lang w:eastAsia="en-US"/>
              </w:rPr>
              <w:t xml:space="preserve"> </w:t>
            </w:r>
          </w:p>
        </w:tc>
        <w:tc>
          <w:tcPr>
            <w:tcW w:w="7387" w:type="dxa"/>
          </w:tcPr>
          <w:p w:rsidR="00235B24" w:rsidRDefault="00DF012F" w:rsidP="00B147A7">
            <w:pPr>
              <w:rPr>
                <w:lang w:eastAsia="en-US"/>
              </w:rPr>
            </w:pPr>
            <w:r>
              <w:rPr>
                <w:lang w:eastAsia="en-US"/>
              </w:rPr>
              <w:t xml:space="preserve">We agree with Ericsson, that the wording needs clarified. The use of No-LBT also needs to </w:t>
            </w:r>
            <w:proofErr w:type="gramStart"/>
            <w:r>
              <w:rPr>
                <w:lang w:eastAsia="en-US"/>
              </w:rPr>
              <w:t>be clarified</w:t>
            </w:r>
            <w:proofErr w:type="gramEnd"/>
            <w:r>
              <w:rPr>
                <w:lang w:eastAsia="en-US"/>
              </w:rPr>
              <w:t xml:space="preserve">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 xml:space="preserve">[SI] should consider </w:t>
            </w:r>
            <w:proofErr w:type="gramStart"/>
            <w:r>
              <w:rPr>
                <w:rFonts w:eastAsia="SimSun"/>
                <w:szCs w:val="20"/>
              </w:rPr>
              <w:t>to reuse the channel access mechanisms for 5/6GHz and modify</w:t>
            </w:r>
            <w:proofErr w:type="gramEnd"/>
            <w:r>
              <w:rPr>
                <w:rFonts w:eastAsia="SimSun"/>
                <w:szCs w:val="20"/>
              </w:rPr>
              <w:t xml:space="preserve"> the channel access parameters in accordance with the ETSI BRAN Harmonized Standard if LBT is supported. The procedures specified for CWS adjustment and multi-channel access in Rel-16 NR-U </w:t>
            </w:r>
            <w:proofErr w:type="gramStart"/>
            <w:r>
              <w:rPr>
                <w:rFonts w:eastAsia="SimSun"/>
                <w:szCs w:val="20"/>
              </w:rPr>
              <w:t>should be considered</w:t>
            </w:r>
            <w:proofErr w:type="gramEnd"/>
            <w:r>
              <w:rPr>
                <w:rFonts w:eastAsia="SimSun"/>
                <w:szCs w:val="20"/>
              </w:rPr>
              <w:t xml:space="preserve">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lastRenderedPageBreak/>
              <w:t xml:space="preserve">Intel </w:t>
            </w:r>
          </w:p>
        </w:tc>
        <w:tc>
          <w:tcPr>
            <w:tcW w:w="7796" w:type="dxa"/>
          </w:tcPr>
          <w:p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w:t>
            </w:r>
            <w:proofErr w:type="gramStart"/>
            <w:r>
              <w:rPr>
                <w:bCs/>
              </w:rPr>
              <w:t>should be modified</w:t>
            </w:r>
            <w:proofErr w:type="gramEnd"/>
            <w:r>
              <w:rPr>
                <w:bCs/>
              </w:rPr>
              <w:t xml:space="preserve">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w:t>
            </w:r>
            <w:proofErr w:type="gramStart"/>
            <w:r>
              <w:t>be adopted</w:t>
            </w:r>
            <w:proofErr w:type="gramEnd"/>
            <w:r>
              <w:t xml:space="preserve">, 5/6GHz channel access mechanism is not the baseline. The sensing procedure (minimum sensing time + random </w:t>
            </w:r>
            <w:proofErr w:type="gramStart"/>
            <w:r>
              <w:t>back-off</w:t>
            </w:r>
            <w:proofErr w:type="gramEnd"/>
            <w:r>
              <w:t xml:space="preserve">) are obviously inherited. </w:t>
            </w:r>
            <w:proofErr w:type="gramStart"/>
            <w:r>
              <w:t>But</w:t>
            </w:r>
            <w:proofErr w:type="gramEnd"/>
            <w:r>
              <w:t xml:space="preserve"> there is no need to inherit the CW adjustment procedures, priority classes differentiation, COT sharing rules and other aspects. All those detailed aspects were regulated for the sub-7GHz to avoid coexistence issues in the sub-7GHz. Due to the nature of the sub-7GHz </w:t>
            </w:r>
            <w:proofErr w:type="gramStart"/>
            <w:r>
              <w:t>spectrum,</w:t>
            </w:r>
            <w:proofErr w:type="gramEnd"/>
            <w:r>
              <w:t xml:space="preserve">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w:t>
            </w:r>
            <w:proofErr w:type="gramStart"/>
            <w:r>
              <w:t>main focus</w:t>
            </w:r>
            <w:proofErr w:type="gramEnd"/>
            <w:r>
              <w:t xml:space="preserve">. </w:t>
            </w:r>
          </w:p>
        </w:tc>
      </w:tr>
      <w:tr w:rsidR="00844068">
        <w:tc>
          <w:tcPr>
            <w:tcW w:w="1555" w:type="dxa"/>
          </w:tcPr>
          <w:p w:rsidR="00844068" w:rsidRDefault="00844068" w:rsidP="00235B24">
            <w:pPr>
              <w:rPr>
                <w:szCs w:val="20"/>
              </w:rPr>
            </w:pPr>
            <w:r>
              <w:rPr>
                <w:szCs w:val="20"/>
              </w:rPr>
              <w:t>Charter Communications</w:t>
            </w:r>
          </w:p>
        </w:tc>
        <w:tc>
          <w:tcPr>
            <w:tcW w:w="7796" w:type="dxa"/>
          </w:tcPr>
          <w:p w:rsidR="00844068" w:rsidRDefault="00844068" w:rsidP="00235B24">
            <w:r>
              <w:t>Agree with Intel, Nokia</w:t>
            </w:r>
            <w:bookmarkStart w:id="2" w:name="_GoBack"/>
            <w:bookmarkEnd w:id="2"/>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 xml:space="preserve">Multi-beam sensing and transmission support, beam adaptation, beam failure detection issues, SSB candidate positions and non-consecutive RO handling </w:t>
      </w:r>
      <w:proofErr w:type="gramStart"/>
      <w:r>
        <w:rPr>
          <w:rFonts w:eastAsia="SimSun"/>
          <w:lang w:eastAsia="en-US"/>
        </w:rPr>
        <w:t>is proposed</w:t>
      </w:r>
      <w:proofErr w:type="gramEnd"/>
      <w:r>
        <w:rPr>
          <w:rFonts w:eastAsia="SimSun"/>
          <w:lang w:eastAsia="en-US"/>
        </w:rPr>
        <w:t>.</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 xml:space="preserve">Proposal 3: Multi-beam transmission </w:t>
            </w:r>
            <w:proofErr w:type="gramStart"/>
            <w:r>
              <w:rPr>
                <w:rFonts w:eastAsia="SimSun"/>
              </w:rPr>
              <w:t>should be studied</w:t>
            </w:r>
            <w:proofErr w:type="gramEnd"/>
            <w:r>
              <w:rPr>
                <w:rFonts w:eastAsia="SimSun"/>
              </w:rPr>
              <w:t xml:space="preserve"> to fully take advantage of spatial diversity.</w:t>
            </w:r>
          </w:p>
        </w:tc>
      </w:tr>
      <w:tr w:rsidR="00B52596">
        <w:tc>
          <w:tcPr>
            <w:tcW w:w="1555" w:type="dxa"/>
          </w:tcPr>
          <w:p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rsidR="00B52596" w:rsidRDefault="00D05036">
            <w:pPr>
              <w:rPr>
                <w:rFonts w:eastAsia="SimSun"/>
              </w:rPr>
            </w:pPr>
            <w:r>
              <w:rPr>
                <w:rFonts w:eastAsia="SimSun"/>
              </w:rPr>
              <w:t xml:space="preserve">Increasing the number of SSB candidate positions to above 64 to increase transmission opportunities to cope with LBT failure </w:t>
            </w:r>
            <w:proofErr w:type="gramStart"/>
            <w:r>
              <w:rPr>
                <w:rFonts w:eastAsia="SimSun"/>
              </w:rPr>
              <w:t>should be studied</w:t>
            </w:r>
            <w:proofErr w:type="gramEnd"/>
            <w:r>
              <w:rPr>
                <w:rFonts w:eastAsia="SimSun"/>
              </w:rPr>
              <w:t>.</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 xml:space="preserve">Proposal 4: For increasing the channel access opportunities, the scheme of multi-beam ED measurement in a sensing slot </w:t>
            </w:r>
            <w:proofErr w:type="gramStart"/>
            <w:r>
              <w:rPr>
                <w:rFonts w:eastAsia="SimSun"/>
              </w:rPr>
              <w:t>can be studied</w:t>
            </w:r>
            <w:proofErr w:type="gramEnd"/>
            <w:r>
              <w:rPr>
                <w:rFonts w:eastAsia="SimSun"/>
              </w:rPr>
              <w:t>.</w:t>
            </w:r>
          </w:p>
          <w:p w:rsidR="00B52596" w:rsidRDefault="00D05036">
            <w:pPr>
              <w:rPr>
                <w:rFonts w:eastAsia="SimSun"/>
              </w:rPr>
            </w:pPr>
            <w:r>
              <w:rPr>
                <w:rFonts w:eastAsia="SimSun"/>
              </w:rPr>
              <w:t xml:space="preserve">Proposal 5: The enhancement of beam adaptation </w:t>
            </w:r>
            <w:proofErr w:type="gramStart"/>
            <w:r>
              <w:rPr>
                <w:rFonts w:eastAsia="SimSun"/>
              </w:rPr>
              <w:t>shall be studied</w:t>
            </w:r>
            <w:proofErr w:type="gramEnd"/>
            <w:r>
              <w:rPr>
                <w:rFonts w:eastAsia="SimSun"/>
              </w:rPr>
              <w:t xml:space="preserve"> to improve scheduling efficiency in distributed and non-coordinated accesses in unlicensed spectrum.  </w:t>
            </w:r>
          </w:p>
          <w:p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w:t>
            </w:r>
            <w:proofErr w:type="spellStart"/>
            <w:r>
              <w:rPr>
                <w:rFonts w:eastAsia="SimSun"/>
              </w:rPr>
              <w:t>beamformed</w:t>
            </w:r>
            <w:proofErr w:type="spellEnd"/>
            <w:r>
              <w:rPr>
                <w:rFonts w:eastAsia="SimSun"/>
              </w:rPr>
              <w:t xml:space="preserve"> operation up to 71 GHz.</w:t>
            </w:r>
          </w:p>
        </w:tc>
      </w:tr>
      <w:tr w:rsidR="00B52596">
        <w:tc>
          <w:tcPr>
            <w:tcW w:w="1555" w:type="dxa"/>
          </w:tcPr>
          <w:p w:rsidR="00B52596" w:rsidRDefault="00D05036">
            <w:pPr>
              <w:rPr>
                <w:rFonts w:eastAsia="SimSun"/>
              </w:rPr>
            </w:pPr>
            <w:r>
              <w:rPr>
                <w:rFonts w:eastAsia="SimSun"/>
              </w:rPr>
              <w:lastRenderedPageBreak/>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 xml:space="preserve">LBT related issues, e.g. SSB candidate position and non-consecutive RO, may need to </w:t>
            </w:r>
            <w:proofErr w:type="gramStart"/>
            <w:r>
              <w:rPr>
                <w:rFonts w:eastAsia="SimSun"/>
              </w:rPr>
              <w:t>be discussed</w:t>
            </w:r>
            <w:proofErr w:type="gramEnd"/>
            <w:r>
              <w:rPr>
                <w:rFonts w:eastAsia="SimSun"/>
              </w:rPr>
              <w:t xml:space="preserve">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rsidTr="007D7EF3">
        <w:tc>
          <w:tcPr>
            <w:tcW w:w="1555" w:type="dxa"/>
          </w:tcPr>
          <w:p w:rsidR="00CB78FC" w:rsidRDefault="00CB78FC" w:rsidP="00CB78FC">
            <w:pPr>
              <w:rPr>
                <w:rFonts w:eastAsia="SimSun"/>
                <w:lang w:eastAsia="zh-CN"/>
              </w:rPr>
            </w:pPr>
            <w:r>
              <w:rPr>
                <w:rFonts w:eastAsia="SimSun"/>
                <w:lang w:eastAsia="zh-CN"/>
              </w:rPr>
              <w:t>Lenovo, Motorola Mobility</w:t>
            </w:r>
          </w:p>
        </w:tc>
        <w:tc>
          <w:tcPr>
            <w:tcW w:w="7796" w:type="dxa"/>
          </w:tcPr>
          <w:p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w:t>
            </w:r>
            <w:proofErr w:type="gramStart"/>
            <w:r>
              <w:rPr>
                <w:rFonts w:eastAsia="SimSun"/>
              </w:rPr>
              <w:t>No LBT shall be performed by a responding device within the initiating device’s acquired COT</w:t>
            </w:r>
            <w:proofErr w:type="gramEnd"/>
            <w:r>
              <w:rPr>
                <w:rFonts w:eastAsia="SimSun"/>
              </w:rPr>
              <w:t xml:space="preserve"> before attempting any transmission.  </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 xml:space="preserve">Proposal #5: It would be beneficial for coexistence that channel occupancy acquired by directional LBT </w:t>
            </w:r>
            <w:proofErr w:type="gramStart"/>
            <w:r>
              <w:rPr>
                <w:rFonts w:eastAsia="SimSun"/>
              </w:rPr>
              <w:t>is shared</w:t>
            </w:r>
            <w:proofErr w:type="gramEnd"/>
            <w:r>
              <w:rPr>
                <w:rFonts w:eastAsia="SimSun"/>
              </w:rPr>
              <w:t xml:space="preserve">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w:t>
            </w:r>
            <w:proofErr w:type="gramStart"/>
            <w:r>
              <w:t>But</w:t>
            </w:r>
            <w:proofErr w:type="gramEnd"/>
            <w:r>
              <w:t xml:space="preserve">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w:t>
            </w:r>
            <w:proofErr w:type="gramStart"/>
            <w:r>
              <w:t>e.g</w:t>
            </w:r>
            <w:proofErr w:type="gramEnd"/>
            <w:r>
              <w:t xml:space="preserve">.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w:t>
            </w:r>
            <w:r>
              <w:lastRenderedPageBreak/>
              <w:t xml:space="preserve">diversion from </w:t>
            </w:r>
            <w:proofErr w:type="gramStart"/>
            <w:r>
              <w:t>that,</w:t>
            </w:r>
            <w:proofErr w:type="gramEnd"/>
            <w:r>
              <w:t xml:space="preserve">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LBT schemes to evaluation</w:t>
      </w:r>
    </w:p>
    <w:p w:rsidR="00B52596" w:rsidRDefault="00D05036">
      <w:pPr>
        <w:pStyle w:val="ListParagraph"/>
        <w:numPr>
          <w:ilvl w:val="0"/>
          <w:numId w:val="16"/>
        </w:numPr>
        <w:rPr>
          <w:lang w:eastAsia="en-US"/>
        </w:rPr>
      </w:pPr>
      <w:r>
        <w:rPr>
          <w:lang w:eastAsia="en-US"/>
        </w:rPr>
        <w:t>Huawei/</w:t>
      </w:r>
      <w:proofErr w:type="spellStart"/>
      <w:r>
        <w:rPr>
          <w:lang w:eastAsia="en-US"/>
        </w:rPr>
        <w:t>HiSilicon</w:t>
      </w:r>
      <w:proofErr w:type="spellEnd"/>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w:t>
      </w:r>
      <w:proofErr w:type="gramStart"/>
      <w:r>
        <w:t>,  LBT</w:t>
      </w:r>
      <w:proofErr w:type="gramEnd"/>
      <w:r>
        <w:t xml:space="preserve">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 xml:space="preserve">HW brought up a very good point on reaching on common understanding of one or a few LBT schemes for evaluation. A few alternatives </w:t>
      </w:r>
      <w:proofErr w:type="gramStart"/>
      <w:r>
        <w:rPr>
          <w:rFonts w:eastAsia="SimSun"/>
          <w:lang w:eastAsia="en-US"/>
        </w:rPr>
        <w:t>are listed</w:t>
      </w:r>
      <w:proofErr w:type="gramEnd"/>
      <w:r>
        <w:rPr>
          <w:rFonts w:eastAsia="SimSun"/>
          <w:lang w:eastAsia="en-US"/>
        </w:rPr>
        <w:t xml:space="preserve"> below. Please provide your view. Note this is baseline LBT scheme (not </w:t>
      </w:r>
      <w:proofErr w:type="gramStart"/>
      <w:r>
        <w:rPr>
          <w:rFonts w:eastAsia="SimSun"/>
          <w:lang w:eastAsia="en-US"/>
        </w:rPr>
        <w:t>receiver assisted</w:t>
      </w:r>
      <w:proofErr w:type="gramEnd"/>
      <w:r>
        <w:rPr>
          <w:rFonts w:eastAsia="SimSun"/>
          <w:lang w:eastAsia="en-US"/>
        </w:rPr>
        <w:t xml:space="preserve"> version which may have even more variations). </w:t>
      </w:r>
      <w:proofErr w:type="gramStart"/>
      <w:r>
        <w:rPr>
          <w:rFonts w:eastAsia="SimSun"/>
          <w:lang w:eastAsia="en-US"/>
        </w:rPr>
        <w:t>Also</w:t>
      </w:r>
      <w:proofErr w:type="gramEnd"/>
      <w:r>
        <w:rPr>
          <w:rFonts w:eastAsia="SimSun"/>
          <w:lang w:eastAsia="en-US"/>
        </w:rPr>
        <w:t xml:space="preserve">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 xml:space="preserve">Alt </w:t>
      </w:r>
      <w:proofErr w:type="gramStart"/>
      <w:r>
        <w:rPr>
          <w:rFonts w:eastAsia="SimSun"/>
          <w:lang w:eastAsia="en-US"/>
        </w:rPr>
        <w:t>1</w:t>
      </w:r>
      <w:proofErr w:type="gramEnd"/>
      <w:r>
        <w:rPr>
          <w:rFonts w:eastAsia="SimSun"/>
          <w:lang w:eastAsia="en-US"/>
        </w:rPr>
        <w:t>.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 xml:space="preserve">Alt </w:t>
      </w:r>
      <w:proofErr w:type="gramStart"/>
      <w:r>
        <w:rPr>
          <w:rFonts w:eastAsia="SimSun"/>
          <w:lang w:eastAsia="en-US"/>
        </w:rPr>
        <w:t>2</w:t>
      </w:r>
      <w:proofErr w:type="gramEnd"/>
      <w:r>
        <w:rPr>
          <w:rFonts w:eastAsia="SimSun"/>
          <w:lang w:eastAsia="en-US"/>
        </w:rPr>
        <w:t xml:space="preserve">. Current draft of EN 302 567 </w:t>
      </w:r>
      <w:proofErr w:type="spellStart"/>
      <w:r>
        <w:rPr>
          <w:rFonts w:eastAsia="SimSun"/>
          <w:lang w:eastAsia="en-US"/>
        </w:rPr>
        <w:t>adaptivity</w:t>
      </w:r>
      <w:proofErr w:type="spellEnd"/>
      <w:r>
        <w:rPr>
          <w:rFonts w:eastAsia="SimSun"/>
          <w:lang w:eastAsia="en-US"/>
        </w:rPr>
        <w:t xml:space="preserve">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 xml:space="preserve">Alt </w:t>
      </w:r>
      <w:proofErr w:type="gramStart"/>
      <w:r>
        <w:rPr>
          <w:rFonts w:eastAsia="SimSun"/>
          <w:lang w:eastAsia="en-US"/>
        </w:rPr>
        <w:t>3</w:t>
      </w:r>
      <w:proofErr w:type="gramEnd"/>
      <w:r>
        <w:rPr>
          <w:rFonts w:eastAsia="SimSun"/>
          <w:lang w:eastAsia="en-US"/>
        </w:rPr>
        <w:t>.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proofErr w:type="spellStart"/>
            <w:r>
              <w:rPr>
                <w:rFonts w:eastAsia="SimSun"/>
                <w:szCs w:val="20"/>
                <w:lang w:eastAsia="zh-CN"/>
              </w:rPr>
              <w:t>Futurewei</w:t>
            </w:r>
            <w:proofErr w:type="spellEnd"/>
          </w:p>
        </w:tc>
        <w:tc>
          <w:tcPr>
            <w:tcW w:w="7796" w:type="dxa"/>
          </w:tcPr>
          <w:p w:rsidR="003B135F" w:rsidRDefault="003B135F" w:rsidP="003734A8">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start with the c</w:t>
            </w:r>
            <w:ins w:id="3" w:author="JS" w:date="2020-08-18T20:25:00Z">
              <w:r>
                <w:rPr>
                  <w:rFonts w:eastAsia="SimSun"/>
                  <w:lang w:eastAsia="en-US"/>
                </w:rPr>
                <w:t xml:space="preserve">urrent draft of EN 302 567 </w:t>
              </w:r>
              <w:proofErr w:type="spellStart"/>
              <w:r>
                <w:rPr>
                  <w:rFonts w:eastAsia="SimSun"/>
                  <w:lang w:eastAsia="en-US"/>
                </w:rPr>
                <w:t>adaptivity</w:t>
              </w:r>
              <w:proofErr w:type="spellEnd"/>
              <w:r>
                <w:rPr>
                  <w:rFonts w:eastAsia="SimSun"/>
                  <w:lang w:eastAsia="en-US"/>
                </w:rPr>
                <w:t xml:space="preserve">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lastRenderedPageBreak/>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5"/>
      <w:proofErr w:type="spellEnd"/>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9"/>
      <w:proofErr w:type="spellEnd"/>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R1-2006275, Discussion on channel access mechanism for above 52.6GHz, Spreadtrum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R1-2006453, On Channel access mechanisms, InterDigital,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R1-2006871, Discussion on channel access mechanism for NR from 52.6GHz to 71 GHz, Potevio</w:t>
      </w:r>
      <w:bookmarkEnd w:id="30"/>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10" w:rsidRDefault="00AB4E10">
      <w:pPr>
        <w:spacing w:after="0" w:line="240" w:lineRule="auto"/>
      </w:pPr>
      <w:r>
        <w:separator/>
      </w:r>
    </w:p>
  </w:endnote>
  <w:endnote w:type="continuationSeparator" w:id="0">
    <w:p w:rsidR="00AB4E10" w:rsidRDefault="00AB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54B25" w:rsidRDefault="00954B25">
    <w:pPr>
      <w:pStyle w:val="Footer"/>
    </w:pPr>
  </w:p>
  <w:p w:rsidR="00954B25" w:rsidRDefault="00954B25"/>
  <w:p w:rsidR="00954B25" w:rsidRDefault="00954B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44068">
      <w:rPr>
        <w:rStyle w:val="PageNumber"/>
        <w:noProof/>
      </w:rPr>
      <w:t>23</w:t>
    </w:r>
    <w:r>
      <w:rPr>
        <w:rStyle w:val="PageNumber"/>
      </w:rPr>
      <w:fldChar w:fldCharType="end"/>
    </w:r>
  </w:p>
  <w:p w:rsidR="00954B25" w:rsidRDefault="00954B25">
    <w:pPr>
      <w:pStyle w:val="Footer"/>
    </w:pPr>
  </w:p>
  <w:p w:rsidR="00954B25" w:rsidRDefault="00954B25"/>
  <w:p w:rsidR="00954B25" w:rsidRDefault="00954B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10" w:rsidRDefault="00AB4E10">
      <w:pPr>
        <w:spacing w:after="0" w:line="240" w:lineRule="auto"/>
      </w:pPr>
      <w:r>
        <w:separator/>
      </w:r>
    </w:p>
  </w:footnote>
  <w:footnote w:type="continuationSeparator" w:id="0">
    <w:p w:rsidR="00AB4E10" w:rsidRDefault="00AB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5" w:rsidRDefault="0095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50BF454"/>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B2F64E90-81F2-4A5A-BEE7-88570FB5B529}">
  <ds:schemaRefs>
    <ds:schemaRef ds:uri="http://schemas.openxmlformats.org/officeDocument/2006/bibliography"/>
  </ds:schemaRefs>
</ds:datastoreItem>
</file>

<file path=customXml/itemProps7.xml><?xml version="1.0" encoding="utf-8"?>
<ds:datastoreItem xmlns:ds="http://schemas.openxmlformats.org/officeDocument/2006/customXml" ds:itemID="{0CCCE517-B011-4FFF-AD2E-EB18115B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23</Pages>
  <Words>9644</Words>
  <Characters>54972</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Mukherjee, Amitav</cp:lastModifiedBy>
  <cp:revision>8</cp:revision>
  <cp:lastPrinted>2019-01-10T09:30:00Z</cp:lastPrinted>
  <dcterms:created xsi:type="dcterms:W3CDTF">2020-08-19T17:48:00Z</dcterms:created>
  <dcterms:modified xsi:type="dcterms:W3CDTF">2020-08-19T22:06:00Z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