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a"/>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a"/>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 </w:t>
      </w:r>
      <w:r w:rsidRPr="007B3B43">
        <w:rPr>
          <w:rFonts w:eastAsia="SimSun"/>
          <w:lang w:eastAsia="en-US"/>
        </w:rPr>
        <w:t xml:space="preserve"> protocol is not mandated in China, Japan, South Korea, Australia and Singapore.</w:t>
      </w:r>
    </w:p>
    <w:p w14:paraId="16FDEEB0" w14:textId="0EA93590" w:rsidR="005020DB" w:rsidRPr="007B3B43" w:rsidRDefault="00450859" w:rsidP="00450859">
      <w:pPr>
        <w:pStyle w:val="a"/>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a"/>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a"/>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a"/>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DD15EF" w:rsidRDefault="00DD15EF" w:rsidP="003F3838">
                            <w:pPr>
                              <w:rPr>
                                <w:lang w:eastAsia="en-US"/>
                              </w:rPr>
                            </w:pPr>
                            <w:r>
                              <w:rPr>
                                <w:lang w:eastAsia="en-US"/>
                              </w:rPr>
                              <w:t>4.2.10.3</w:t>
                            </w:r>
                            <w:r>
                              <w:rPr>
                                <w:lang w:eastAsia="en-US"/>
                              </w:rPr>
                              <w:tab/>
                              <w:t>Requirements</w:t>
                            </w:r>
                          </w:p>
                          <w:p w14:paraId="17503774" w14:textId="629C285A" w:rsidR="00DD15EF" w:rsidRDefault="00DD15E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DD15EF" w:rsidRDefault="00DD15EF" w:rsidP="003F3838">
                      <w:pPr>
                        <w:rPr>
                          <w:lang w:eastAsia="en-US"/>
                        </w:rPr>
                      </w:pPr>
                      <w:r>
                        <w:rPr>
                          <w:lang w:eastAsia="en-US"/>
                        </w:rPr>
                        <w:t>4.2.10.3</w:t>
                      </w:r>
                      <w:r>
                        <w:rPr>
                          <w:lang w:eastAsia="en-US"/>
                        </w:rPr>
                        <w:tab/>
                        <w:t>Requirements</w:t>
                      </w:r>
                    </w:p>
                    <w:p w14:paraId="17503774" w14:textId="629C285A" w:rsidR="00DD15EF" w:rsidRDefault="00DD15E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302 567  V2.1.20</w:t>
      </w:r>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DD15EF" w:rsidRDefault="00DD15EF" w:rsidP="003F3838">
                            <w:pPr>
                              <w:rPr>
                                <w:lang w:eastAsia="en-US"/>
                              </w:rPr>
                            </w:pPr>
                            <w:r>
                              <w:rPr>
                                <w:lang w:eastAsia="en-US"/>
                              </w:rPr>
                              <w:t>These measurements need to be performed at normal and extreme test conditions.</w:t>
                            </w:r>
                          </w:p>
                          <w:p w14:paraId="2B4372CA" w14:textId="0DADAFEF" w:rsidR="00DD15EF" w:rsidRDefault="00DD15E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DD15EF" w:rsidRDefault="00DD15EF" w:rsidP="003F3838">
                      <w:pPr>
                        <w:rPr>
                          <w:lang w:eastAsia="en-US"/>
                        </w:rPr>
                      </w:pPr>
                      <w:r>
                        <w:rPr>
                          <w:lang w:eastAsia="en-US"/>
                        </w:rPr>
                        <w:t>These measurements need to be performed at normal and extreme test conditions.</w:t>
                      </w:r>
                    </w:p>
                    <w:p w14:paraId="2B4372CA" w14:textId="0DADAFEF" w:rsidR="00DD15EF" w:rsidRDefault="00DD15E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302 567  V2.1.20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a"/>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a"/>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ab"/>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Huawei/HiSilicon</w:t>
            </w:r>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a"/>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pPr>
              <w:rPr>
                <w:rFonts w:hint="eastAsia"/>
              </w:rPr>
            </w:pPr>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 302 567.</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in t</w:t>
      </w:r>
      <w:bookmarkStart w:id="6" w:name="_GoBack"/>
      <w:bookmarkEnd w:id="6"/>
      <w:r w:rsidRPr="007B3B43">
        <w:rPr>
          <w:rFonts w:eastAsia="SimSun"/>
        </w:rPr>
        <w:t xml:space="preserve">he June 2020 draft of </w:t>
      </w:r>
      <w:r w:rsidRPr="007B3B43">
        <w:rPr>
          <w:rFonts w:eastAsia="SimSun"/>
          <w:lang w:eastAsia="en-US"/>
        </w:rPr>
        <w:t>ETSI EN 302 567  V2.1.20</w:t>
      </w:r>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ab"/>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shall perform the CCA check using "energy detect".  The Operating Channel shall be considered occupied for a slot time of 5 μs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ms, after which  </w:t>
            </w:r>
            <w:r w:rsidRPr="007B3B43">
              <w:rPr>
                <w:rFonts w:eastAsia="SimSun"/>
              </w:rPr>
              <w:t>it</w:t>
            </w:r>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shall not exceed the  5 ms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(PMax / Pout) (Pmax and Pout in W e.i.r.p.) where Pout is the RF output power (EIRP) and Pmax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rPr>
        <w:lastRenderedPageBreak/>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aa"/>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rPr>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aa"/>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lastRenderedPageBreak/>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a"/>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a"/>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ab"/>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Huawei/HiSilicon</w:t>
            </w:r>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7"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8"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85B9B">
            <w:pPr>
              <w:rPr>
                <w:lang w:eastAsia="en-US"/>
              </w:rPr>
            </w:pPr>
            <w:r>
              <w:rPr>
                <w:lang w:eastAsia="en-US"/>
              </w:rPr>
              <w:t>vivo</w:t>
            </w:r>
          </w:p>
        </w:tc>
        <w:tc>
          <w:tcPr>
            <w:tcW w:w="6577" w:type="dxa"/>
          </w:tcPr>
          <w:p w14:paraId="4B3D7324" w14:textId="3A13C1AE" w:rsidR="0029525E" w:rsidRDefault="0029525E" w:rsidP="00385B9B">
            <w:pPr>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85B9B">
            <w:pPr>
              <w:rPr>
                <w:rFonts w:hint="eastAsia"/>
              </w:rPr>
            </w:pPr>
            <w:r>
              <w:rPr>
                <w:rFonts w:hint="eastAsia"/>
              </w:rPr>
              <w:t>LG</w:t>
            </w:r>
          </w:p>
        </w:tc>
        <w:tc>
          <w:tcPr>
            <w:tcW w:w="6577" w:type="dxa"/>
          </w:tcPr>
          <w:p w14:paraId="25906B5A" w14:textId="193E6DFF" w:rsidR="001B0A47" w:rsidRDefault="001B0A47" w:rsidP="00385B9B">
            <w:pPr>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r w:rsidR="00231E65" w:rsidRPr="007B3B43">
        <w:rPr>
          <w:rFonts w:eastAsia="SimSun"/>
          <w:lang w:eastAsia="en-US"/>
        </w:rPr>
        <w:t>Rel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ab"/>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Huawei-HiSilicon</w:t>
            </w:r>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lastRenderedPageBreak/>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a"/>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a"/>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1B0A47" w:rsidRDefault="001B0A47" w:rsidP="005C4E38">
            <w:pPr>
              <w:rPr>
                <w:rFonts w:eastAsia="맑은 고딕" w:hint="eastAsia"/>
                <w:rPrChange w:id="9" w:author="Sechang Myung" w:date="2020-08-19T09:59:00Z">
                  <w:rPr>
                    <w:rFonts w:eastAsia="SimSun"/>
                    <w:lang w:eastAsia="en-US"/>
                  </w:rPr>
                </w:rPrChange>
              </w:rPr>
            </w:pPr>
            <w:ins w:id="10" w:author="Sechang Myung" w:date="2020-08-19T09:59:00Z">
              <w:r>
                <w:rPr>
                  <w:rFonts w:eastAsia="맑은 고딕" w:hint="eastAsia"/>
                </w:rPr>
                <w:t>LG</w:t>
              </w:r>
            </w:ins>
          </w:p>
        </w:tc>
        <w:tc>
          <w:tcPr>
            <w:tcW w:w="7796" w:type="dxa"/>
          </w:tcPr>
          <w:p w14:paraId="76281C8C" w14:textId="40F2ADFF" w:rsidR="001B0A47" w:rsidRPr="007B3B43" w:rsidRDefault="001B0A47" w:rsidP="0055309E">
            <w:pPr>
              <w:rPr>
                <w:rFonts w:eastAsia="SimSun"/>
              </w:rPr>
            </w:pPr>
            <w:ins w:id="11" w:author="Sechang Myung" w:date="2020-08-19T09:59:00Z">
              <w:r w:rsidRPr="007B3B43">
                <w:rPr>
                  <w:rFonts w:eastAsia="SimSun"/>
                </w:rPr>
                <w:t>Proposal #4: Study whether or not the allowance of initiating channel occupancy without performing LBT is beneficial at least in a particular scenario such as low interference environment.</w:t>
              </w:r>
            </w:ins>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ab"/>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Huawei/HiSilicon</w:t>
            </w:r>
          </w:p>
        </w:tc>
        <w:tc>
          <w:tcPr>
            <w:tcW w:w="6577" w:type="dxa"/>
          </w:tcPr>
          <w:p w14:paraId="025AC920" w14:textId="1F7DB33E" w:rsidR="00EA1205" w:rsidRPr="007B3B43" w:rsidRDefault="007B6DB1" w:rsidP="00057814">
            <w:pPr>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85B9B" w:rsidRPr="007B3B43" w14:paraId="476F9BB2" w14:textId="77777777" w:rsidTr="00057814">
        <w:trPr>
          <w:ins w:id="12" w:author="NOKIA" w:date="2020-08-18T16:29:00Z"/>
        </w:trPr>
        <w:tc>
          <w:tcPr>
            <w:tcW w:w="2785" w:type="dxa"/>
          </w:tcPr>
          <w:p w14:paraId="5A2A0075" w14:textId="326E97A0" w:rsidR="00385B9B" w:rsidRDefault="00385B9B" w:rsidP="00385B9B">
            <w:pPr>
              <w:rPr>
                <w:ins w:id="13" w:author="NOKIA" w:date="2020-08-18T16:29:00Z"/>
                <w:rFonts w:eastAsia="SimSun"/>
                <w:lang w:eastAsia="en-US"/>
              </w:rPr>
            </w:pPr>
            <w:ins w:id="14" w:author="NOKIA" w:date="2020-08-18T16:32:00Z">
              <w:r>
                <w:rPr>
                  <w:lang w:eastAsia="en-US"/>
                </w:rPr>
                <w:t>Nokia</w:t>
              </w:r>
            </w:ins>
          </w:p>
        </w:tc>
        <w:tc>
          <w:tcPr>
            <w:tcW w:w="6577" w:type="dxa"/>
          </w:tcPr>
          <w:p w14:paraId="186074DA" w14:textId="57BB9ACF" w:rsidR="00385B9B" w:rsidRDefault="00385B9B" w:rsidP="00385B9B">
            <w:pPr>
              <w:rPr>
                <w:ins w:id="15" w:author="NOKIA" w:date="2020-08-18T16:29:00Z"/>
                <w:lang w:eastAsia="en-US"/>
              </w:rPr>
            </w:pPr>
            <w:ins w:id="16"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85B9B">
            <w:pPr>
              <w:rPr>
                <w:lang w:eastAsia="en-US"/>
              </w:rPr>
            </w:pPr>
            <w:r>
              <w:rPr>
                <w:lang w:eastAsia="en-US"/>
              </w:rPr>
              <w:t>vivo</w:t>
            </w:r>
          </w:p>
        </w:tc>
        <w:tc>
          <w:tcPr>
            <w:tcW w:w="6577" w:type="dxa"/>
          </w:tcPr>
          <w:p w14:paraId="61C2888E" w14:textId="20080CE6" w:rsidR="00DD15EF" w:rsidRDefault="00DD15EF" w:rsidP="00385B9B">
            <w:pPr>
              <w:rPr>
                <w:lang w:eastAsia="en-US"/>
              </w:rPr>
            </w:pPr>
            <w:r>
              <w:rPr>
                <w:lang w:eastAsia="en-US"/>
              </w:rPr>
              <w:t>We think both no-LBT and LBT can be supported. But the details of how the system operates with these modes should be left for further study. So we cannot say yes to the 2</w:t>
            </w:r>
            <w:r w:rsidRPr="00DD15EF">
              <w:rPr>
                <w:vertAlign w:val="superscript"/>
                <w:lang w:eastAsia="en-US"/>
              </w:rPr>
              <w:t>nd</w:t>
            </w:r>
            <w:r>
              <w:rPr>
                <w:lang w:eastAsia="en-US"/>
              </w:rPr>
              <w:t xml:space="preserve"> part of question “</w:t>
            </w:r>
            <w:r w:rsidRPr="007B3B43">
              <w:rPr>
                <w:rFonts w:eastAsia="SimSun"/>
                <w:lang w:eastAsia="en-US"/>
              </w:rPr>
              <w:t>where which mode to use is per gNB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85B9B">
            <w:pPr>
              <w:rPr>
                <w:rFonts w:hint="eastAsia"/>
              </w:rPr>
            </w:pPr>
            <w:r>
              <w:rPr>
                <w:rFonts w:hint="eastAsia"/>
              </w:rPr>
              <w:t>LG</w:t>
            </w:r>
          </w:p>
        </w:tc>
        <w:tc>
          <w:tcPr>
            <w:tcW w:w="6577" w:type="dxa"/>
          </w:tcPr>
          <w:p w14:paraId="2DD48B65" w14:textId="45F82789" w:rsidR="001B0A47" w:rsidRDefault="001B0A47" w:rsidP="00385B9B">
            <w:pPr>
              <w:rPr>
                <w:lang w:eastAsia="en-US"/>
              </w:rPr>
            </w:pPr>
            <w:r w:rsidRPr="001B0A47">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ab"/>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ab"/>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r w:rsidRPr="007B3B43">
              <w:rPr>
                <w:rFonts w:eastAsia="SimSun"/>
                <w:lang w:eastAsia="en-US"/>
              </w:rPr>
              <w:t>Convida</w:t>
            </w:r>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we at least support one mode that aligns with WiFi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WiFi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ab"/>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w:t>
            </w:r>
            <w:r>
              <w:rPr>
                <w:rFonts w:eastAsia="MS Mincho"/>
                <w:lang w:eastAsia="ja-JP"/>
              </w:rPr>
              <w:lastRenderedPageBreak/>
              <w:t>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lastRenderedPageBreak/>
              <w:t>Huawei/HiSilicon</w:t>
            </w:r>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7" w:author="NOKIA" w:date="2020-08-18T16:33:00Z">
              <w:r>
                <w:rPr>
                  <w:lang w:eastAsia="en-US"/>
                </w:rPr>
                <w:t>Nokia</w:t>
              </w:r>
            </w:ins>
          </w:p>
        </w:tc>
        <w:tc>
          <w:tcPr>
            <w:tcW w:w="6577" w:type="dxa"/>
          </w:tcPr>
          <w:p w14:paraId="2548EBC9" w14:textId="59D0E274" w:rsidR="00385B9B" w:rsidRPr="007B3B43" w:rsidRDefault="00385B9B" w:rsidP="00385B9B">
            <w:pPr>
              <w:rPr>
                <w:rFonts w:eastAsia="SimSun"/>
                <w:lang w:eastAsia="en-US"/>
              </w:rPr>
            </w:pPr>
            <w:ins w:id="18"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385B9B">
            <w:pPr>
              <w:rPr>
                <w:lang w:eastAsia="en-US"/>
              </w:rPr>
            </w:pPr>
            <w:r>
              <w:rPr>
                <w:lang w:eastAsia="en-US"/>
              </w:rPr>
              <w:t>vivo</w:t>
            </w:r>
          </w:p>
        </w:tc>
        <w:tc>
          <w:tcPr>
            <w:tcW w:w="6577" w:type="dxa"/>
          </w:tcPr>
          <w:p w14:paraId="5ABC756C" w14:textId="77777777" w:rsidR="00EE45EA" w:rsidRDefault="00DD15EF" w:rsidP="00385B9B">
            <w:pPr>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385B9B">
            <w:pPr>
              <w:rPr>
                <w:lang w:eastAsia="en-US"/>
              </w:rPr>
            </w:pPr>
          </w:p>
          <w:p w14:paraId="33C67048" w14:textId="7526CF54" w:rsidR="00290B23" w:rsidRDefault="00EE45EA" w:rsidP="00290B23">
            <w:pPr>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1B0A47" w:rsidRPr="007B3B43" w14:paraId="07FFA1A6" w14:textId="77777777" w:rsidTr="00057814">
        <w:tc>
          <w:tcPr>
            <w:tcW w:w="2785" w:type="dxa"/>
          </w:tcPr>
          <w:p w14:paraId="5DF5F2D5" w14:textId="74E90B9C" w:rsidR="001B0A47" w:rsidRDefault="001B0A47" w:rsidP="00385B9B">
            <w:pPr>
              <w:rPr>
                <w:rFonts w:hint="eastAsia"/>
              </w:rPr>
            </w:pPr>
            <w:r>
              <w:rPr>
                <w:rFonts w:hint="eastAsia"/>
              </w:rPr>
              <w:t>LG</w:t>
            </w:r>
          </w:p>
        </w:tc>
        <w:tc>
          <w:tcPr>
            <w:tcW w:w="6577" w:type="dxa"/>
          </w:tcPr>
          <w:p w14:paraId="3F71B37D" w14:textId="50DF9868" w:rsidR="001B0A47" w:rsidRDefault="001B0A47" w:rsidP="001B0A47">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2"/>
        <w:rPr>
          <w:rFonts w:ascii="Times New Roman" w:eastAsia="SimSun" w:hAnsi="Times New Roman"/>
          <w:sz w:val="20"/>
        </w:rPr>
      </w:pPr>
      <w:bookmarkStart w:id="19" w:name="_Hlk48400181"/>
      <w:r w:rsidRPr="007B3B43">
        <w:rPr>
          <w:rFonts w:ascii="Times New Roman" w:eastAsia="SimSun" w:hAnsi="Times New Roman"/>
          <w:sz w:val="20"/>
        </w:rPr>
        <w:t xml:space="preserve">Enhancements to channel access </w:t>
      </w:r>
    </w:p>
    <w:bookmarkEnd w:id="19"/>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20"/>
      <w:r w:rsidRPr="007B3B43">
        <w:rPr>
          <w:rFonts w:eastAsia="SimSun"/>
          <w:lang w:eastAsia="en-US"/>
        </w:rPr>
        <w:t>papers</w:t>
      </w:r>
      <w:commentRangeEnd w:id="20"/>
      <w:r w:rsidR="00385B9B">
        <w:rPr>
          <w:rStyle w:val="af"/>
        </w:rPr>
        <w:commentReference w:id="20"/>
      </w:r>
    </w:p>
    <w:tbl>
      <w:tblPr>
        <w:tblStyle w:val="ab"/>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Huawei-HiSilicon</w:t>
            </w:r>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 xml:space="preserve">ZTE-Sanechips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lastRenderedPageBreak/>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a"/>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a"/>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a"/>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a"/>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r w:rsidRPr="007B3B43">
              <w:rPr>
                <w:rFonts w:eastAsia="SimSun"/>
                <w:lang w:eastAsia="en-US"/>
              </w:rPr>
              <w:t xml:space="preserve">Convida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lastRenderedPageBreak/>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r w:rsidRPr="007B3B43">
              <w:rPr>
                <w:rFonts w:eastAsia="SimSun"/>
                <w:lang w:eastAsia="en-US"/>
              </w:rPr>
              <w:t>Spreadtrum</w:t>
            </w:r>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r w:rsidRPr="007B3B43">
              <w:rPr>
                <w:rFonts w:eastAsia="SimSun"/>
                <w:lang w:eastAsia="en-US"/>
              </w:rPr>
              <w:t>Potevio</w:t>
            </w:r>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85B9B" w:rsidRPr="007B3B43" w14:paraId="02BE9DDA" w14:textId="77777777" w:rsidTr="005C4E38">
        <w:trPr>
          <w:trHeight w:val="35"/>
          <w:ins w:id="21" w:author="NOKIA" w:date="2020-08-18T16:33:00Z"/>
        </w:trPr>
        <w:tc>
          <w:tcPr>
            <w:tcW w:w="1555" w:type="dxa"/>
          </w:tcPr>
          <w:p w14:paraId="1C63C97B" w14:textId="029E6B59" w:rsidR="00385B9B" w:rsidRPr="007B3B43" w:rsidRDefault="00385B9B" w:rsidP="00385B9B">
            <w:pPr>
              <w:rPr>
                <w:ins w:id="22" w:author="NOKIA" w:date="2020-08-18T16:33:00Z"/>
                <w:rFonts w:eastAsia="SimSun"/>
                <w:lang w:eastAsia="en-US"/>
              </w:rPr>
            </w:pPr>
            <w:ins w:id="23" w:author="NOKIA" w:date="2020-08-18T16:33:00Z">
              <w:r>
                <w:rPr>
                  <w:lang w:eastAsia="en-US"/>
                </w:rPr>
                <w:t>Nokia, Nokia Shanghai Bell</w:t>
              </w:r>
            </w:ins>
          </w:p>
        </w:tc>
        <w:tc>
          <w:tcPr>
            <w:tcW w:w="7796" w:type="dxa"/>
          </w:tcPr>
          <w:p w14:paraId="1288E7E9" w14:textId="77777777" w:rsidR="00385B9B" w:rsidRDefault="00385B9B" w:rsidP="00385B9B">
            <w:pPr>
              <w:rPr>
                <w:ins w:id="24" w:author="NOKIA" w:date="2020-08-18T16:33:00Z"/>
              </w:rPr>
            </w:pPr>
            <w:ins w:id="25"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6" w:author="NOKIA" w:date="2020-08-18T16:33:00Z"/>
                <w:rFonts w:eastAsia="SimSun"/>
              </w:rPr>
            </w:pPr>
            <w:ins w:id="27" w:author="NOKIA" w:date="2020-08-18T16:33:00Z">
              <w:r w:rsidRPr="006B35A8">
                <w:rPr>
                  <w:b/>
                </w:rPr>
                <w:t>Proposal 10:</w:t>
              </w:r>
              <w:r w:rsidRPr="007F3D9A">
                <w:rPr>
                  <w:i/>
                </w:rPr>
                <w:t xml:space="preserve"> </w:t>
              </w:r>
              <w:r>
                <w:rPr>
                  <w:i/>
                </w:rPr>
                <w:t>Beamforming for gNB’s LBT is left for implementation as much as possible.</w:t>
              </w:r>
            </w:ins>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ab"/>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Huawei-HiSilicon</w:t>
            </w:r>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lastRenderedPageBreak/>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r w:rsidRPr="007B3B43">
              <w:rPr>
                <w:rFonts w:eastAsia="SimSun"/>
              </w:rPr>
              <w:t>Spreadtrum</w:t>
            </w:r>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r w:rsidRPr="007B3B43">
              <w:rPr>
                <w:rFonts w:eastAsia="SimSun"/>
              </w:rPr>
              <w:t>Potevio</w:t>
            </w:r>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ab"/>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ab"/>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8"/>
            <w:r w:rsidRPr="007B3B43">
              <w:rPr>
                <w:rFonts w:eastAsia="SimSun"/>
                <w:szCs w:val="20"/>
              </w:rPr>
              <w:t>Nokia</w:t>
            </w:r>
            <w:commentRangeEnd w:id="28"/>
            <w:r w:rsidR="00354C00">
              <w:rPr>
                <w:rStyle w:val="af"/>
              </w:rPr>
              <w:commentReference w:id="28"/>
            </w:r>
          </w:p>
        </w:tc>
        <w:tc>
          <w:tcPr>
            <w:tcW w:w="7796" w:type="dxa"/>
          </w:tcPr>
          <w:p w14:paraId="1565ADB4" w14:textId="77777777" w:rsidR="009A6F5F" w:rsidRDefault="008E77F3" w:rsidP="005C4E38">
            <w:pPr>
              <w:rPr>
                <w:ins w:id="29" w:author="NOKIA" w:date="2020-08-18T16:34:00Z"/>
                <w:rFonts w:eastAsia="SimSun"/>
              </w:rPr>
            </w:pPr>
            <w:r w:rsidRPr="007B3B43">
              <w:rPr>
                <w:rFonts w:eastAsia="SimSun"/>
              </w:rPr>
              <w:t xml:space="preserve">Proposal 4: Study DFS and ATPC as candidate coexistence mechanisms in addition to LBT </w:t>
            </w:r>
            <w:r w:rsidRPr="007B3B43">
              <w:rPr>
                <w:rFonts w:eastAsia="SimSun"/>
              </w:rPr>
              <w:lastRenderedPageBreak/>
              <w:t xml:space="preserve">e.g. for relaying or IAB backhaul deployments.  </w:t>
            </w:r>
          </w:p>
          <w:p w14:paraId="54366A53" w14:textId="0C8F0D97" w:rsidR="00354C00" w:rsidRPr="007B3B43" w:rsidRDefault="00354C00" w:rsidP="005C4E38">
            <w:pPr>
              <w:rPr>
                <w:rFonts w:eastAsia="SimSun"/>
              </w:rPr>
            </w:pPr>
            <w:ins w:id="30" w:author="NOKIA" w:date="2020-08-18T16:35:00Z">
              <w:r>
                <w:t>D</w:t>
              </w:r>
            </w:ins>
            <w:ins w:id="31"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lastRenderedPageBreak/>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a"/>
        <w:numPr>
          <w:ilvl w:val="0"/>
          <w:numId w:val="24"/>
        </w:numPr>
        <w:rPr>
          <w:rFonts w:eastAsia="SimSun"/>
          <w:lang w:eastAsia="en-US"/>
        </w:rPr>
      </w:pPr>
      <w:r w:rsidRPr="007B3B43">
        <w:rPr>
          <w:rFonts w:eastAsia="SimSun"/>
          <w:lang w:eastAsia="en-US"/>
        </w:rPr>
        <w:t>No measurement, autonomous good neighbor behavior e.g. Automatic Transmit Power Control</w:t>
      </w:r>
    </w:p>
    <w:p w14:paraId="012CB795" w14:textId="316CD5FA" w:rsidR="008C2223" w:rsidRPr="007B3B43" w:rsidRDefault="008C2223" w:rsidP="008C2223">
      <w:pPr>
        <w:pStyle w:val="a"/>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a"/>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a"/>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32"/>
      <w:r w:rsidRPr="007B3B43">
        <w:rPr>
          <w:rFonts w:eastAsia="SimSun"/>
          <w:lang w:eastAsia="en-US"/>
        </w:rPr>
        <w:t>etc</w:t>
      </w:r>
      <w:commentRangeEnd w:id="32"/>
      <w:r w:rsidR="00C43EBC">
        <w:rPr>
          <w:rStyle w:val="af"/>
        </w:rPr>
        <w:commentReference w:id="32"/>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ab"/>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Huawei-HiSilicon</w:t>
            </w:r>
          </w:p>
        </w:tc>
        <w:tc>
          <w:tcPr>
            <w:tcW w:w="7796" w:type="dxa"/>
          </w:tcPr>
          <w:p w14:paraId="327F02DE" w14:textId="77777777" w:rsidR="009A6F5F" w:rsidRPr="007B3B43" w:rsidRDefault="009A6F5F" w:rsidP="005C4E38">
            <w:pPr>
              <w:rPr>
                <w:rFonts w:eastAsia="SimSun"/>
                <w:szCs w:val="20"/>
              </w:rPr>
            </w:pPr>
            <w:r w:rsidRPr="007B3B43">
              <w:rPr>
                <w:rFonts w:eastAsia="SimSun"/>
                <w:szCs w:val="20"/>
              </w:rPr>
              <w:t>[SI] should consider to</w:t>
            </w:r>
            <w:r w:rsidR="008C2223" w:rsidRPr="007B3B43">
              <w:rPr>
                <w:rFonts w:eastAsia="SimSun"/>
                <w:szCs w:val="20"/>
              </w:rPr>
              <w:t xml:space="preserve"> </w:t>
            </w:r>
            <w:r w:rsidRPr="007B3B43">
              <w:rPr>
                <w:rFonts w:eastAsia="SimSun"/>
                <w:szCs w:val="20"/>
              </w:rPr>
              <w:t>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procedure :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C43EBC" w:rsidRPr="007B3B43" w14:paraId="0172ABA3" w14:textId="77777777" w:rsidTr="005C4E38">
        <w:trPr>
          <w:ins w:id="33" w:author="NOKIA" w:date="2020-08-18T16:35:00Z"/>
        </w:trPr>
        <w:tc>
          <w:tcPr>
            <w:tcW w:w="1555" w:type="dxa"/>
          </w:tcPr>
          <w:p w14:paraId="4FA0C6FF" w14:textId="17CD626A" w:rsidR="00C43EBC" w:rsidRPr="007B3B43" w:rsidRDefault="00C43EBC" w:rsidP="00C43EBC">
            <w:pPr>
              <w:rPr>
                <w:ins w:id="34" w:author="NOKIA" w:date="2020-08-18T16:35:00Z"/>
                <w:rFonts w:eastAsia="SimSun"/>
                <w:szCs w:val="20"/>
              </w:rPr>
            </w:pPr>
            <w:ins w:id="35" w:author="NOKIA" w:date="2020-08-18T16:35:00Z">
              <w:r>
                <w:rPr>
                  <w:szCs w:val="20"/>
                </w:rPr>
                <w:t>Nokia</w:t>
              </w:r>
            </w:ins>
          </w:p>
        </w:tc>
        <w:tc>
          <w:tcPr>
            <w:tcW w:w="7796" w:type="dxa"/>
          </w:tcPr>
          <w:p w14:paraId="65FEF7BB" w14:textId="3D453468" w:rsidR="00C43EBC" w:rsidRPr="007B3B43" w:rsidRDefault="00C43EBC" w:rsidP="00C43EBC">
            <w:pPr>
              <w:rPr>
                <w:ins w:id="36" w:author="NOKIA" w:date="2020-08-18T16:35:00Z"/>
                <w:rFonts w:eastAsia="SimSun"/>
              </w:rPr>
            </w:pPr>
            <w:ins w:id="37"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3"/>
        <w:rPr>
          <w:rFonts w:ascii="Times New Roman" w:eastAsia="SimSun" w:hAnsi="Times New Roman"/>
          <w:sz w:val="20"/>
        </w:rPr>
      </w:pPr>
      <w:r w:rsidRPr="007B3B43">
        <w:rPr>
          <w:rFonts w:ascii="Times New Roman" w:eastAsia="SimSun" w:hAnsi="Times New Roman"/>
          <w:sz w:val="20"/>
        </w:rPr>
        <w:lastRenderedPageBreak/>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ab"/>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ZTE-Sanechips</w:t>
            </w:r>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r w:rsidRPr="007B3B43">
              <w:rPr>
                <w:rFonts w:eastAsia="SimSun"/>
              </w:rPr>
              <w:t>Convida</w:t>
            </w:r>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Proposal 6: The enhancement of LBT mechanism for SSB transmission shall be studied for narrow beamwidth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ab"/>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Huawei-HiSilicon</w:t>
            </w:r>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69FEA929" w14:textId="77777777" w:rsidR="009A6F5F" w:rsidRPr="007B3B43" w:rsidRDefault="009A6F5F" w:rsidP="005C4E38">
            <w:pPr>
              <w:rPr>
                <w:rFonts w:eastAsia="SimSun"/>
              </w:rPr>
            </w:pPr>
            <w:r w:rsidRPr="007B3B43">
              <w:rPr>
                <w:rFonts w:eastAsia="SimSun"/>
              </w:rPr>
              <w:t>No sensing for sharing device for same beam direction,  Gap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[No sensing when ]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38" w:author="Sechang Myung" w:date="2020-08-19T10:08:00Z"/>
                <w:rFonts w:eastAsia="SimSun"/>
              </w:rPr>
            </w:pPr>
            <w:del w:id="39"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 xml:space="preserve">Proposal #5: It would be beneficial for coexistence that channel occupancy acquired by directional LBT is shared only for DL and UL signals/channels having spatial QCL </w:t>
            </w:r>
            <w:r w:rsidRPr="007B3B43">
              <w:rPr>
                <w:rFonts w:eastAsia="SimSun"/>
              </w:rPr>
              <w:lastRenderedPageBreak/>
              <w:t>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1"/>
        <w:tabs>
          <w:tab w:val="left" w:pos="9090"/>
        </w:tabs>
        <w:rPr>
          <w:rFonts w:ascii="Times New Roman" w:eastAsia="SimSun" w:hAnsi="Times New Roman"/>
          <w:sz w:val="20"/>
        </w:rPr>
      </w:pPr>
      <w:r w:rsidRPr="007B3B43">
        <w:rPr>
          <w:rFonts w:ascii="Times New Roman" w:eastAsia="SimSun" w:hAnsi="Times New Roman"/>
          <w:sz w:val="20"/>
        </w:rPr>
        <w:t>Others</w:t>
      </w:r>
    </w:p>
    <w:p w14:paraId="3B71CD47" w14:textId="77777777" w:rsidR="007B6DB1" w:rsidRDefault="007B6DB1" w:rsidP="007B6DB1">
      <w:pPr>
        <w:pStyle w:val="a"/>
        <w:numPr>
          <w:ilvl w:val="0"/>
          <w:numId w:val="28"/>
        </w:numPr>
        <w:rPr>
          <w:lang w:eastAsia="en-US"/>
        </w:rPr>
      </w:pPr>
      <w:r>
        <w:rPr>
          <w:lang w:eastAsia="en-US"/>
        </w:rPr>
        <w:t>Huawei/HiSilicon</w:t>
      </w:r>
    </w:p>
    <w:p w14:paraId="17DCED32" w14:textId="77777777" w:rsidR="007B6DB1" w:rsidRDefault="007B6DB1" w:rsidP="007B6DB1">
      <w:pPr>
        <w:pStyle w:val="a"/>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a"/>
        <w:numPr>
          <w:ilvl w:val="1"/>
          <w:numId w:val="28"/>
        </w:numPr>
        <w:rPr>
          <w:snapToGrid/>
          <w:lang w:val="en-US" w:eastAsia="en-US"/>
        </w:rPr>
      </w:pPr>
      <w:r>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a"/>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150AD677" w14:textId="77777777" w:rsidR="007B6DB1" w:rsidRPr="008348E8" w:rsidRDefault="007B6DB1" w:rsidP="007B6DB1">
      <w:pPr>
        <w:pStyle w:val="a"/>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a"/>
        <w:numPr>
          <w:ilvl w:val="0"/>
          <w:numId w:val="20"/>
        </w:numPr>
        <w:ind w:left="360"/>
        <w:rPr>
          <w:rFonts w:eastAsia="SimSun"/>
          <w:lang w:eastAsia="en-US"/>
        </w:rPr>
      </w:pPr>
      <w:bookmarkStart w:id="40" w:name="_Ref48302830"/>
      <w:r w:rsidRPr="007B3B43">
        <w:rPr>
          <w:rFonts w:eastAsia="SimSun"/>
          <w:lang w:eastAsia="en-US"/>
        </w:rPr>
        <w:t>R1-2005240, Discussion on channel access for NR beyond 52.6 GHz, Lenovo, Motorola Mobility</w:t>
      </w:r>
      <w:bookmarkEnd w:id="40"/>
    </w:p>
    <w:p w14:paraId="25F8789B" w14:textId="515D3F86" w:rsidR="00C62371" w:rsidRPr="007B3B43" w:rsidRDefault="00C62371" w:rsidP="00C62371">
      <w:pPr>
        <w:pStyle w:val="a"/>
        <w:numPr>
          <w:ilvl w:val="0"/>
          <w:numId w:val="20"/>
        </w:numPr>
        <w:ind w:left="360"/>
        <w:rPr>
          <w:rFonts w:eastAsia="SimSun"/>
          <w:lang w:eastAsia="en-US"/>
        </w:rPr>
      </w:pPr>
      <w:bookmarkStart w:id="41" w:name="_Ref48302841"/>
      <w:r w:rsidRPr="007B3B43">
        <w:rPr>
          <w:rFonts w:eastAsia="SimSun"/>
          <w:lang w:eastAsia="en-US"/>
        </w:rPr>
        <w:t>R1-2005242, Channel access mechanism for 60 GHz unlicensed operation, Huawei, HiSilicon</w:t>
      </w:r>
      <w:bookmarkEnd w:id="41"/>
    </w:p>
    <w:p w14:paraId="48379598" w14:textId="315175B5" w:rsidR="00C62371" w:rsidRPr="007B3B43" w:rsidRDefault="00C62371" w:rsidP="00C62371">
      <w:pPr>
        <w:pStyle w:val="a"/>
        <w:numPr>
          <w:ilvl w:val="0"/>
          <w:numId w:val="20"/>
        </w:numPr>
        <w:ind w:left="360"/>
        <w:rPr>
          <w:rFonts w:eastAsia="SimSun"/>
          <w:lang w:eastAsia="en-US"/>
        </w:rPr>
      </w:pPr>
      <w:bookmarkStart w:id="42" w:name="_Ref48302853"/>
      <w:r w:rsidRPr="007B3B43">
        <w:rPr>
          <w:rFonts w:eastAsia="SimSun"/>
          <w:lang w:eastAsia="en-US"/>
        </w:rPr>
        <w:t>R1-2005282, Considerations on directional LBT and spatial reuse, FUTUREWEI</w:t>
      </w:r>
      <w:bookmarkEnd w:id="42"/>
    </w:p>
    <w:p w14:paraId="2932439F" w14:textId="7CC19F8E" w:rsidR="00C62371" w:rsidRPr="007B3B43" w:rsidRDefault="00C62371" w:rsidP="00C62371">
      <w:pPr>
        <w:pStyle w:val="a"/>
        <w:numPr>
          <w:ilvl w:val="0"/>
          <w:numId w:val="20"/>
        </w:numPr>
        <w:ind w:left="360"/>
        <w:rPr>
          <w:rFonts w:eastAsia="SimSun"/>
          <w:lang w:eastAsia="en-US"/>
        </w:rPr>
      </w:pPr>
      <w:bookmarkStart w:id="43" w:name="_Ref48302864"/>
      <w:r w:rsidRPr="007B3B43">
        <w:rPr>
          <w:rFonts w:eastAsia="SimSun"/>
          <w:lang w:eastAsia="en-US"/>
        </w:rPr>
        <w:t>R1-2005372, Discussion on channel access mechanism, vivo</w:t>
      </w:r>
      <w:bookmarkEnd w:id="43"/>
    </w:p>
    <w:p w14:paraId="0858FB50" w14:textId="0F1A8FD3" w:rsidR="00C62371" w:rsidRPr="007B3B43" w:rsidRDefault="00C62371" w:rsidP="00C62371">
      <w:pPr>
        <w:pStyle w:val="a"/>
        <w:numPr>
          <w:ilvl w:val="0"/>
          <w:numId w:val="20"/>
        </w:numPr>
        <w:ind w:left="360"/>
        <w:rPr>
          <w:rFonts w:eastAsia="SimSun"/>
          <w:lang w:eastAsia="en-US"/>
        </w:rPr>
      </w:pPr>
      <w:bookmarkStart w:id="44" w:name="_Ref48302877"/>
      <w:r w:rsidRPr="007B3B43">
        <w:rPr>
          <w:rFonts w:eastAsia="SimSun"/>
          <w:lang w:eastAsia="en-US"/>
        </w:rPr>
        <w:t>R1-2005568, Channel access mechanism for 60 GHz unlicensed spectrum, Sony</w:t>
      </w:r>
      <w:bookmarkEnd w:id="44"/>
    </w:p>
    <w:p w14:paraId="58ADE9A7" w14:textId="48E88EBD" w:rsidR="00C62371" w:rsidRPr="007B3B43" w:rsidRDefault="00C62371" w:rsidP="00C62371">
      <w:pPr>
        <w:pStyle w:val="a"/>
        <w:numPr>
          <w:ilvl w:val="0"/>
          <w:numId w:val="20"/>
        </w:numPr>
        <w:ind w:left="360"/>
        <w:rPr>
          <w:rFonts w:eastAsia="SimSun"/>
          <w:lang w:eastAsia="en-US"/>
        </w:rPr>
      </w:pPr>
      <w:bookmarkStart w:id="45" w:name="_Ref48302906"/>
      <w:r w:rsidRPr="007B3B43">
        <w:rPr>
          <w:rFonts w:eastAsia="SimSun"/>
          <w:lang w:eastAsia="en-US"/>
        </w:rPr>
        <w:t>R1-2005608, Discussion on the channel access mechanism for above 52.6GHz, ZTE, Sanechips</w:t>
      </w:r>
      <w:bookmarkEnd w:id="45"/>
    </w:p>
    <w:p w14:paraId="22E99159" w14:textId="6F8E3646" w:rsidR="00C62371" w:rsidRPr="007B3B43" w:rsidRDefault="00C62371" w:rsidP="00C62371">
      <w:pPr>
        <w:pStyle w:val="a"/>
        <w:numPr>
          <w:ilvl w:val="0"/>
          <w:numId w:val="20"/>
        </w:numPr>
        <w:ind w:left="360"/>
        <w:rPr>
          <w:rFonts w:eastAsia="SimSun"/>
          <w:lang w:eastAsia="en-US"/>
        </w:rPr>
      </w:pPr>
      <w:bookmarkStart w:id="46" w:name="_Ref48302971"/>
      <w:r w:rsidRPr="007B3B43">
        <w:rPr>
          <w:rFonts w:eastAsia="SimSun"/>
          <w:lang w:eastAsia="en-US"/>
        </w:rPr>
        <w:t>R1-2005700, Channel Access Mechanism in support of NR operation in 52.6 to 71 GHz, CATT</w:t>
      </w:r>
      <w:bookmarkEnd w:id="46"/>
    </w:p>
    <w:p w14:paraId="7579C976" w14:textId="321D6161" w:rsidR="00C62371" w:rsidRPr="007B3B43" w:rsidRDefault="00C62371" w:rsidP="00C62371">
      <w:pPr>
        <w:pStyle w:val="a"/>
        <w:numPr>
          <w:ilvl w:val="0"/>
          <w:numId w:val="20"/>
        </w:numPr>
        <w:ind w:left="360"/>
        <w:rPr>
          <w:rFonts w:eastAsia="SimSun"/>
          <w:lang w:eastAsia="en-US"/>
        </w:rPr>
      </w:pPr>
      <w:bookmarkStart w:id="47" w:name="_Ref48302990"/>
      <w:r w:rsidRPr="007B3B43">
        <w:rPr>
          <w:rFonts w:eastAsia="SimSun"/>
          <w:lang w:eastAsia="en-US"/>
        </w:rPr>
        <w:t>R1-2005735, Channel access mechanism for NR on 52.6-71 GHz, Beijing Xiaomi Software Tech</w:t>
      </w:r>
      <w:bookmarkEnd w:id="47"/>
    </w:p>
    <w:p w14:paraId="5C32B4AB" w14:textId="3FD5D474" w:rsidR="00C62371" w:rsidRPr="007B3B43" w:rsidRDefault="00C62371" w:rsidP="00C62371">
      <w:pPr>
        <w:pStyle w:val="a"/>
        <w:numPr>
          <w:ilvl w:val="0"/>
          <w:numId w:val="20"/>
        </w:numPr>
        <w:ind w:left="360"/>
        <w:rPr>
          <w:rFonts w:eastAsia="SimSun"/>
          <w:lang w:eastAsia="en-US"/>
        </w:rPr>
      </w:pPr>
      <w:bookmarkStart w:id="48" w:name="_Ref48303008"/>
      <w:r w:rsidRPr="007B3B43">
        <w:rPr>
          <w:rFonts w:eastAsia="SimSun"/>
          <w:lang w:eastAsia="en-US"/>
        </w:rPr>
        <w:t>R1-2005765, Study on the channel access mechanism, NEC</w:t>
      </w:r>
      <w:bookmarkEnd w:id="48"/>
    </w:p>
    <w:p w14:paraId="2049E741" w14:textId="5ED8DBA1" w:rsidR="00C62371" w:rsidRPr="007B3B43" w:rsidRDefault="00C62371" w:rsidP="00C62371">
      <w:pPr>
        <w:pStyle w:val="a"/>
        <w:numPr>
          <w:ilvl w:val="0"/>
          <w:numId w:val="20"/>
        </w:numPr>
        <w:ind w:left="360"/>
        <w:rPr>
          <w:rFonts w:eastAsia="SimSun"/>
          <w:lang w:eastAsia="en-US"/>
        </w:rPr>
      </w:pPr>
      <w:bookmarkStart w:id="49" w:name="_Ref48303019"/>
      <w:r w:rsidRPr="007B3B43">
        <w:rPr>
          <w:rFonts w:eastAsia="SimSun"/>
          <w:lang w:eastAsia="en-US"/>
        </w:rPr>
        <w:t>R1-2005767, Channel access mechanism, TCL Communication Ltd.</w:t>
      </w:r>
      <w:bookmarkEnd w:id="49"/>
    </w:p>
    <w:p w14:paraId="4E396801" w14:textId="411143D8" w:rsidR="00C62371" w:rsidRPr="007B3B43" w:rsidRDefault="00C62371" w:rsidP="00C62371">
      <w:pPr>
        <w:pStyle w:val="a"/>
        <w:numPr>
          <w:ilvl w:val="0"/>
          <w:numId w:val="20"/>
        </w:numPr>
        <w:ind w:left="360"/>
        <w:rPr>
          <w:rFonts w:eastAsia="SimSun"/>
          <w:lang w:eastAsia="en-US"/>
        </w:rPr>
      </w:pPr>
      <w:bookmarkStart w:id="50" w:name="_Ref48296888"/>
      <w:r w:rsidRPr="007B3B43">
        <w:rPr>
          <w:rFonts w:eastAsia="SimSun"/>
          <w:lang w:eastAsia="en-US"/>
        </w:rPr>
        <w:t>R1-2005867, Channel Access Procedure for NR in 52.6 - 71 GHz, Intel Corporation</w:t>
      </w:r>
      <w:bookmarkEnd w:id="50"/>
    </w:p>
    <w:p w14:paraId="0B57BB78" w14:textId="4FE8E096" w:rsidR="00C62371" w:rsidRPr="007B3B43" w:rsidRDefault="00C62371" w:rsidP="00C62371">
      <w:pPr>
        <w:pStyle w:val="a"/>
        <w:numPr>
          <w:ilvl w:val="0"/>
          <w:numId w:val="20"/>
        </w:numPr>
        <w:ind w:left="360"/>
        <w:rPr>
          <w:rFonts w:eastAsia="SimSun"/>
          <w:lang w:eastAsia="en-US"/>
        </w:rPr>
      </w:pPr>
      <w:bookmarkStart w:id="51" w:name="_Ref48303040"/>
      <w:r w:rsidRPr="007B3B43">
        <w:rPr>
          <w:rFonts w:eastAsia="SimSun"/>
          <w:lang w:eastAsia="en-US"/>
        </w:rPr>
        <w:t>R1-2005921, Channel Access Mechanism, Ericsson</w:t>
      </w:r>
      <w:bookmarkEnd w:id="51"/>
    </w:p>
    <w:p w14:paraId="3FBF9A8C" w14:textId="08B56397" w:rsidR="00C62371" w:rsidRPr="007B3B43" w:rsidRDefault="00C62371" w:rsidP="00C62371">
      <w:pPr>
        <w:pStyle w:val="a"/>
        <w:numPr>
          <w:ilvl w:val="0"/>
          <w:numId w:val="20"/>
        </w:numPr>
        <w:ind w:left="360"/>
        <w:rPr>
          <w:rFonts w:eastAsia="SimSun"/>
          <w:lang w:eastAsia="en-US"/>
        </w:rPr>
      </w:pPr>
      <w:bookmarkStart w:id="52" w:name="_Ref48303058"/>
      <w:r w:rsidRPr="007B3B43">
        <w:rPr>
          <w:rFonts w:eastAsia="SimSun"/>
          <w:lang w:eastAsia="en-US"/>
        </w:rPr>
        <w:t>R1-2005950, Channel access mechanisms for NR from 52.6-71GHz, AT&amp;T</w:t>
      </w:r>
      <w:bookmarkEnd w:id="52"/>
    </w:p>
    <w:p w14:paraId="3498D04A" w14:textId="24567077" w:rsidR="00C62371" w:rsidRPr="007B3B43" w:rsidRDefault="00C62371" w:rsidP="00C62371">
      <w:pPr>
        <w:pStyle w:val="a"/>
        <w:numPr>
          <w:ilvl w:val="0"/>
          <w:numId w:val="20"/>
        </w:numPr>
        <w:ind w:left="360"/>
        <w:rPr>
          <w:rFonts w:eastAsia="SimSun"/>
          <w:lang w:eastAsia="en-US"/>
        </w:rPr>
      </w:pPr>
      <w:bookmarkStart w:id="53" w:name="_Ref48303072"/>
      <w:r w:rsidRPr="007B3B43">
        <w:rPr>
          <w:rFonts w:eastAsia="SimSun"/>
          <w:lang w:eastAsia="en-US"/>
        </w:rPr>
        <w:t>R1-2006027, discussion on channel access mechanism, OPPO</w:t>
      </w:r>
      <w:bookmarkEnd w:id="53"/>
    </w:p>
    <w:p w14:paraId="657B8225" w14:textId="5DBDAEFD" w:rsidR="00C62371" w:rsidRPr="007B3B43" w:rsidRDefault="00C62371" w:rsidP="00C62371">
      <w:pPr>
        <w:pStyle w:val="a"/>
        <w:numPr>
          <w:ilvl w:val="0"/>
          <w:numId w:val="20"/>
        </w:numPr>
        <w:ind w:left="360"/>
        <w:rPr>
          <w:rFonts w:eastAsia="SimSun"/>
          <w:lang w:eastAsia="en-US"/>
        </w:rPr>
      </w:pPr>
      <w:bookmarkStart w:id="54" w:name="_Ref48303099"/>
      <w:r w:rsidRPr="007B3B43">
        <w:rPr>
          <w:rFonts w:eastAsia="SimSun"/>
          <w:lang w:eastAsia="en-US"/>
        </w:rPr>
        <w:t>R1-2006137, Channel access mechanism for 60 GHz unlicensed spectrum, Samsung</w:t>
      </w:r>
      <w:bookmarkEnd w:id="54"/>
    </w:p>
    <w:p w14:paraId="4E3CA86C" w14:textId="4271192E" w:rsidR="00C62371" w:rsidRPr="007B3B43" w:rsidRDefault="00C62371" w:rsidP="00C62371">
      <w:pPr>
        <w:pStyle w:val="a"/>
        <w:numPr>
          <w:ilvl w:val="0"/>
          <w:numId w:val="20"/>
        </w:numPr>
        <w:ind w:left="360"/>
        <w:rPr>
          <w:rFonts w:eastAsia="SimSun"/>
          <w:lang w:eastAsia="en-US"/>
        </w:rPr>
      </w:pPr>
      <w:bookmarkStart w:id="55" w:name="_Ref48303114"/>
      <w:r w:rsidRPr="007B3B43">
        <w:rPr>
          <w:rFonts w:eastAsia="SimSun"/>
          <w:lang w:eastAsia="en-US"/>
        </w:rPr>
        <w:t>R1-2006275, Discussion on channel access mechanism for above 52.6GHz, Spreadtrum Communications</w:t>
      </w:r>
      <w:bookmarkEnd w:id="55"/>
    </w:p>
    <w:p w14:paraId="08160F0E" w14:textId="70B3EF30" w:rsidR="00C62371" w:rsidRPr="007B3B43" w:rsidRDefault="00C62371" w:rsidP="00C62371">
      <w:pPr>
        <w:pStyle w:val="a"/>
        <w:numPr>
          <w:ilvl w:val="0"/>
          <w:numId w:val="20"/>
        </w:numPr>
        <w:ind w:left="360"/>
        <w:rPr>
          <w:rFonts w:eastAsia="SimSun"/>
          <w:lang w:eastAsia="en-US"/>
        </w:rPr>
      </w:pPr>
      <w:bookmarkStart w:id="56" w:name="_Ref48303142"/>
      <w:r w:rsidRPr="007B3B43">
        <w:rPr>
          <w:rFonts w:eastAsia="SimSun"/>
          <w:lang w:eastAsia="en-US"/>
        </w:rPr>
        <w:t>R1-2006305, Considerations on channel access mechanism to support NR above 52.6 GHz, LG Electronics</w:t>
      </w:r>
      <w:bookmarkEnd w:id="56"/>
    </w:p>
    <w:p w14:paraId="514C3B11" w14:textId="791ED621" w:rsidR="00C62371" w:rsidRPr="007B3B43" w:rsidRDefault="00C62371" w:rsidP="00C62371">
      <w:pPr>
        <w:pStyle w:val="a"/>
        <w:numPr>
          <w:ilvl w:val="0"/>
          <w:numId w:val="20"/>
        </w:numPr>
        <w:ind w:left="360"/>
        <w:rPr>
          <w:rFonts w:eastAsia="SimSun"/>
          <w:lang w:eastAsia="en-US"/>
        </w:rPr>
      </w:pPr>
      <w:bookmarkStart w:id="57" w:name="_Ref48303153"/>
      <w:r w:rsidRPr="007B3B43">
        <w:rPr>
          <w:rFonts w:eastAsia="SimSun"/>
          <w:lang w:eastAsia="en-US"/>
        </w:rPr>
        <w:t>R1-2006453, On Channel access mechanisms, InterDigital, Inc.</w:t>
      </w:r>
      <w:bookmarkEnd w:id="57"/>
    </w:p>
    <w:p w14:paraId="7482D0BE" w14:textId="1F80D9C7" w:rsidR="00C62371" w:rsidRPr="007B3B43" w:rsidRDefault="00C62371" w:rsidP="00C62371">
      <w:pPr>
        <w:pStyle w:val="a"/>
        <w:numPr>
          <w:ilvl w:val="0"/>
          <w:numId w:val="20"/>
        </w:numPr>
        <w:ind w:left="360"/>
        <w:rPr>
          <w:rFonts w:eastAsia="SimSun"/>
          <w:lang w:eastAsia="en-US"/>
        </w:rPr>
      </w:pPr>
      <w:bookmarkStart w:id="58" w:name="_Ref48303167"/>
      <w:r w:rsidRPr="007B3B43">
        <w:rPr>
          <w:rFonts w:eastAsia="SimSun"/>
          <w:lang w:eastAsia="en-US"/>
        </w:rPr>
        <w:t>R1-2006513, On Channel Access Mechanisms  for Unlicensed Access above 52.6 GHz, Apple</w:t>
      </w:r>
      <w:bookmarkEnd w:id="58"/>
    </w:p>
    <w:p w14:paraId="598EF37F" w14:textId="49FB89DA" w:rsidR="00C62371" w:rsidRPr="007B3B43" w:rsidRDefault="00C62371" w:rsidP="00C62371">
      <w:pPr>
        <w:pStyle w:val="a"/>
        <w:numPr>
          <w:ilvl w:val="0"/>
          <w:numId w:val="20"/>
        </w:numPr>
        <w:ind w:left="360"/>
        <w:rPr>
          <w:rFonts w:eastAsia="SimSun"/>
          <w:lang w:eastAsia="en-US"/>
        </w:rPr>
      </w:pPr>
      <w:bookmarkStart w:id="59" w:name="_Ref48303180"/>
      <w:r w:rsidRPr="007B3B43">
        <w:rPr>
          <w:rFonts w:eastAsia="SimSun"/>
          <w:lang w:eastAsia="en-US"/>
        </w:rPr>
        <w:t>R1-2006571, Channel access mechanism, Sharp</w:t>
      </w:r>
      <w:bookmarkEnd w:id="59"/>
    </w:p>
    <w:p w14:paraId="5C202D52" w14:textId="3174C46A" w:rsidR="00C62371" w:rsidRPr="007B3B43" w:rsidRDefault="00C62371" w:rsidP="00C62371">
      <w:pPr>
        <w:pStyle w:val="a"/>
        <w:numPr>
          <w:ilvl w:val="0"/>
          <w:numId w:val="20"/>
        </w:numPr>
        <w:ind w:left="360"/>
        <w:rPr>
          <w:rFonts w:eastAsia="SimSun"/>
          <w:lang w:eastAsia="en-US"/>
        </w:rPr>
      </w:pPr>
      <w:bookmarkStart w:id="60" w:name="_Ref48303196"/>
      <w:r w:rsidRPr="007B3B43">
        <w:rPr>
          <w:rFonts w:eastAsia="SimSun"/>
          <w:lang w:eastAsia="en-US"/>
        </w:rPr>
        <w:lastRenderedPageBreak/>
        <w:t>R1-2006629, On Channel Access for NR Supporting From 52.6 GHz to 71 GHz, Convida Wireless</w:t>
      </w:r>
      <w:bookmarkEnd w:id="60"/>
    </w:p>
    <w:p w14:paraId="597788FD" w14:textId="6A186388" w:rsidR="00C62371" w:rsidRPr="007B3B43" w:rsidRDefault="00C62371" w:rsidP="00C62371">
      <w:pPr>
        <w:pStyle w:val="a"/>
        <w:numPr>
          <w:ilvl w:val="0"/>
          <w:numId w:val="20"/>
        </w:numPr>
        <w:ind w:left="360"/>
        <w:rPr>
          <w:rFonts w:eastAsia="SimSun"/>
          <w:lang w:eastAsia="en-US"/>
        </w:rPr>
      </w:pPr>
      <w:bookmarkStart w:id="61" w:name="_Ref48303208"/>
      <w:r w:rsidRPr="007B3B43">
        <w:rPr>
          <w:rFonts w:eastAsia="SimSun"/>
          <w:lang w:eastAsia="en-US"/>
        </w:rPr>
        <w:t>R1-2006650, Channel access considerations for the indoor scenario, Charter Communications</w:t>
      </w:r>
      <w:bookmarkEnd w:id="61"/>
    </w:p>
    <w:p w14:paraId="59CF48D2" w14:textId="084B07FF" w:rsidR="00C62371" w:rsidRPr="007B3B43" w:rsidRDefault="00C62371" w:rsidP="00C62371">
      <w:pPr>
        <w:pStyle w:val="a"/>
        <w:numPr>
          <w:ilvl w:val="0"/>
          <w:numId w:val="20"/>
        </w:numPr>
        <w:ind w:left="360"/>
        <w:rPr>
          <w:rFonts w:eastAsia="SimSun"/>
          <w:lang w:eastAsia="en-US"/>
        </w:rPr>
      </w:pPr>
      <w:bookmarkStart w:id="62" w:name="_Ref48303234"/>
      <w:r w:rsidRPr="007B3B43">
        <w:rPr>
          <w:rFonts w:eastAsia="SimSun"/>
          <w:lang w:eastAsia="en-US"/>
        </w:rPr>
        <w:t>R1-2006655, Discussion on channel access mechanism, ITRI</w:t>
      </w:r>
      <w:bookmarkEnd w:id="62"/>
    </w:p>
    <w:p w14:paraId="0029843F" w14:textId="48BEDCF7" w:rsidR="00C62371" w:rsidRPr="007B3B43" w:rsidRDefault="00C62371" w:rsidP="00C62371">
      <w:pPr>
        <w:pStyle w:val="a"/>
        <w:numPr>
          <w:ilvl w:val="0"/>
          <w:numId w:val="20"/>
        </w:numPr>
        <w:ind w:left="360"/>
        <w:rPr>
          <w:rFonts w:eastAsia="SimSun"/>
          <w:lang w:eastAsia="en-US"/>
        </w:rPr>
      </w:pPr>
      <w:bookmarkStart w:id="63" w:name="_Ref48303249"/>
      <w:r w:rsidRPr="007B3B43">
        <w:rPr>
          <w:rFonts w:eastAsia="SimSun"/>
          <w:lang w:eastAsia="en-US"/>
        </w:rPr>
        <w:t>R1-2006726, Channel Access Mechanism for NR in 60 GHz unlicensed spectrum, NTT DOCOMO, INC.</w:t>
      </w:r>
      <w:bookmarkEnd w:id="63"/>
    </w:p>
    <w:p w14:paraId="53C32433" w14:textId="27E40EDD" w:rsidR="00C62371" w:rsidRPr="007B3B43" w:rsidRDefault="00C62371" w:rsidP="00C62371">
      <w:pPr>
        <w:pStyle w:val="a"/>
        <w:numPr>
          <w:ilvl w:val="0"/>
          <w:numId w:val="20"/>
        </w:numPr>
        <w:ind w:left="360"/>
        <w:rPr>
          <w:rFonts w:eastAsia="SimSun"/>
          <w:lang w:eastAsia="en-US"/>
        </w:rPr>
      </w:pPr>
      <w:bookmarkStart w:id="64" w:name="_Ref48303264"/>
      <w:r w:rsidRPr="007B3B43">
        <w:rPr>
          <w:rFonts w:eastAsia="SimSun"/>
          <w:lang w:eastAsia="en-US"/>
        </w:rPr>
        <w:t>R1-2006798, Channel access mechanism for NR in 52.6 to 71GHz band, Qualcomm Incorporated</w:t>
      </w:r>
      <w:bookmarkEnd w:id="64"/>
    </w:p>
    <w:p w14:paraId="0050A507" w14:textId="1170662C" w:rsidR="00C62371" w:rsidRPr="007B3B43" w:rsidRDefault="00C62371" w:rsidP="00C62371">
      <w:pPr>
        <w:pStyle w:val="a"/>
        <w:numPr>
          <w:ilvl w:val="0"/>
          <w:numId w:val="20"/>
        </w:numPr>
        <w:ind w:left="360"/>
        <w:rPr>
          <w:rFonts w:eastAsia="SimSun"/>
          <w:lang w:eastAsia="en-US"/>
        </w:rPr>
      </w:pPr>
      <w:bookmarkStart w:id="65" w:name="_Ref48303346"/>
      <w:r w:rsidRPr="007B3B43">
        <w:rPr>
          <w:rFonts w:eastAsia="SimSun"/>
          <w:lang w:eastAsia="en-US"/>
        </w:rPr>
        <w:t>R1-2006854, Discussions on channel access mechanism on supporting NR from 52.6GHz to 71 GHz, CAICT</w:t>
      </w:r>
      <w:bookmarkEnd w:id="65"/>
    </w:p>
    <w:p w14:paraId="30D7C001" w14:textId="0341BBFF" w:rsidR="00C62371" w:rsidRPr="007B3B43" w:rsidRDefault="00C62371" w:rsidP="00C62371">
      <w:pPr>
        <w:pStyle w:val="a"/>
        <w:numPr>
          <w:ilvl w:val="0"/>
          <w:numId w:val="20"/>
        </w:numPr>
        <w:ind w:left="360"/>
        <w:rPr>
          <w:rFonts w:eastAsia="SimSun"/>
          <w:lang w:eastAsia="en-US"/>
        </w:rPr>
      </w:pPr>
      <w:bookmarkStart w:id="66" w:name="_Ref48303300"/>
      <w:r w:rsidRPr="007B3B43">
        <w:rPr>
          <w:rFonts w:eastAsia="SimSun"/>
          <w:lang w:eastAsia="en-US"/>
        </w:rPr>
        <w:t>R1-2006871, Discussion on channel access mechanism for NR from 52.6GHz to 71 GHz, Potevio</w:t>
      </w:r>
      <w:bookmarkEnd w:id="66"/>
    </w:p>
    <w:p w14:paraId="146709F8" w14:textId="4095EE64" w:rsidR="00C339B7" w:rsidRPr="007B3B43" w:rsidRDefault="00C62371" w:rsidP="00C62371">
      <w:pPr>
        <w:pStyle w:val="a"/>
        <w:numPr>
          <w:ilvl w:val="0"/>
          <w:numId w:val="20"/>
        </w:numPr>
        <w:ind w:left="360"/>
        <w:rPr>
          <w:rFonts w:eastAsia="SimSun"/>
          <w:lang w:eastAsia="en-US"/>
        </w:rPr>
      </w:pPr>
      <w:bookmarkStart w:id="67" w:name="_Ref48303321"/>
      <w:r w:rsidRPr="007B3B43">
        <w:rPr>
          <w:rFonts w:eastAsia="SimSun"/>
          <w:lang w:eastAsia="en-US"/>
        </w:rPr>
        <w:t>R1-2006908, NR coexistence mechanisms for 60 GHz unlicensed band, Nokia, Nokia Shanghai Bell</w:t>
      </w:r>
      <w:bookmarkEnd w:id="67"/>
    </w:p>
    <w:p w14:paraId="5F11FF82" w14:textId="77777777" w:rsidR="00580AAE" w:rsidRPr="007B3B43" w:rsidRDefault="00A03331" w:rsidP="00580AAE">
      <w:pPr>
        <w:pStyle w:val="a"/>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a"/>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a"/>
        <w:numPr>
          <w:ilvl w:val="0"/>
          <w:numId w:val="20"/>
        </w:numPr>
        <w:ind w:left="360"/>
        <w:rPr>
          <w:rFonts w:eastAsia="SimSun"/>
          <w:lang w:eastAsia="en-US"/>
        </w:rPr>
      </w:pPr>
      <w:r w:rsidRPr="007B3B43">
        <w:rPr>
          <w:rFonts w:eastAsia="SimSun"/>
          <w:lang w:eastAsia="en-US"/>
        </w:rPr>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7"/>
      <w:footerReference w:type="default" r:id="rId18"/>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 w:date="2020-08-18T16:33:00Z" w:initials="NOK">
    <w:p w14:paraId="4B4CD58C" w14:textId="3DDA3895" w:rsidR="00DD15EF" w:rsidRDefault="00DD15EF">
      <w:pPr>
        <w:pStyle w:val="af0"/>
      </w:pPr>
      <w:r>
        <w:rPr>
          <w:rStyle w:val="af"/>
        </w:rPr>
        <w:annotationRef/>
      </w:r>
      <w:r>
        <w:t>Nokia’s view was missing from this table.  It is added below.</w:t>
      </w:r>
    </w:p>
  </w:comment>
  <w:comment w:id="28" w:author="NOKIA" w:date="2020-08-18T16:34:00Z" w:initials="NOK">
    <w:p w14:paraId="4B2A48BC" w14:textId="04573975" w:rsidR="00DD15EF" w:rsidRDefault="00DD15EF">
      <w:pPr>
        <w:pStyle w:val="af0"/>
      </w:pPr>
      <w:r>
        <w:rPr>
          <w:rStyle w:val="af"/>
        </w:rPr>
        <w:annotationRef/>
      </w:r>
      <w:r>
        <w:t>Nokia also sees that duty cycle adaptation can be studied further</w:t>
      </w:r>
    </w:p>
  </w:comment>
  <w:comment w:id="32" w:author="NOKIA" w:date="2020-08-18T16:35:00Z" w:initials="NOK">
    <w:p w14:paraId="614C3F1A" w14:textId="215A98E4" w:rsidR="00DD15EF" w:rsidRDefault="00DD15EF">
      <w:pPr>
        <w:pStyle w:val="af0"/>
      </w:pPr>
      <w:r>
        <w:rPr>
          <w:rStyle w:val="af"/>
        </w:rPr>
        <w:annotationRef/>
      </w:r>
      <w:r>
        <w:rPr>
          <w:rStyle w:val="af"/>
        </w:rPr>
        <w:annotationRef/>
      </w:r>
      <w:r>
        <w:t>Nokia’s view on this topic is absence.  It has been added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842DB" w14:textId="77777777" w:rsidR="007E46D4" w:rsidRDefault="007E46D4" w:rsidP="00C418D9">
      <w:r>
        <w:separator/>
      </w:r>
    </w:p>
    <w:p w14:paraId="4B49C10C" w14:textId="77777777" w:rsidR="007E46D4" w:rsidRDefault="007E46D4"/>
    <w:p w14:paraId="677FBC01" w14:textId="77777777" w:rsidR="007E46D4" w:rsidRDefault="007E46D4" w:rsidP="00A73185"/>
  </w:endnote>
  <w:endnote w:type="continuationSeparator" w:id="0">
    <w:p w14:paraId="33E6C16A" w14:textId="77777777" w:rsidR="007E46D4" w:rsidRDefault="007E46D4" w:rsidP="00C418D9">
      <w:r>
        <w:continuationSeparator/>
      </w:r>
    </w:p>
    <w:p w14:paraId="3696D022" w14:textId="77777777" w:rsidR="007E46D4" w:rsidRDefault="007E46D4"/>
    <w:p w14:paraId="52BB6CE9" w14:textId="77777777" w:rsidR="007E46D4" w:rsidRDefault="007E46D4" w:rsidP="00A73185"/>
  </w:endnote>
  <w:endnote w:type="continuationNotice" w:id="1">
    <w:p w14:paraId="7B9D7965" w14:textId="77777777" w:rsidR="007E46D4" w:rsidRDefault="007E46D4" w:rsidP="00C418D9"/>
    <w:p w14:paraId="6347150B" w14:textId="77777777" w:rsidR="007E46D4" w:rsidRDefault="007E46D4"/>
    <w:p w14:paraId="38FF42DA" w14:textId="77777777" w:rsidR="007E46D4" w:rsidRDefault="007E46D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DD15EF" w:rsidRDefault="00DD15EF"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DD15EF" w:rsidRDefault="00DD15EF" w:rsidP="00C418D9">
    <w:pPr>
      <w:pStyle w:val="a8"/>
    </w:pPr>
  </w:p>
  <w:p w14:paraId="7265A418" w14:textId="77777777" w:rsidR="00DD15EF" w:rsidRDefault="00DD15EF"/>
  <w:p w14:paraId="48825022" w14:textId="77777777" w:rsidR="00DD15EF" w:rsidRDefault="00DD15EF"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49E2A6B7" w:rsidR="00DD15EF" w:rsidRDefault="00DD15EF" w:rsidP="00C418D9">
    <w:pPr>
      <w:pStyle w:val="a8"/>
      <w:rPr>
        <w:rStyle w:val="a9"/>
      </w:rPr>
    </w:pPr>
    <w:r>
      <w:rPr>
        <w:rStyle w:val="a9"/>
      </w:rPr>
      <w:fldChar w:fldCharType="begin"/>
    </w:r>
    <w:r>
      <w:rPr>
        <w:rStyle w:val="a9"/>
      </w:rPr>
      <w:instrText xml:space="preserve">PAGE  </w:instrText>
    </w:r>
    <w:r>
      <w:rPr>
        <w:rStyle w:val="a9"/>
      </w:rPr>
      <w:fldChar w:fldCharType="separate"/>
    </w:r>
    <w:r w:rsidR="00C02208">
      <w:rPr>
        <w:rStyle w:val="a9"/>
        <w:noProof/>
      </w:rPr>
      <w:t>2</w:t>
    </w:r>
    <w:r>
      <w:rPr>
        <w:rStyle w:val="a9"/>
      </w:rPr>
      <w:fldChar w:fldCharType="end"/>
    </w:r>
  </w:p>
  <w:p w14:paraId="5BFA00B5" w14:textId="77777777" w:rsidR="00DD15EF" w:rsidRDefault="00DD15EF" w:rsidP="00C418D9">
    <w:pPr>
      <w:pStyle w:val="a8"/>
    </w:pPr>
  </w:p>
  <w:p w14:paraId="062CBF9A" w14:textId="77777777" w:rsidR="00DD15EF" w:rsidRDefault="00DD15EF"/>
  <w:p w14:paraId="1543B3B4" w14:textId="77777777" w:rsidR="00DD15EF" w:rsidRDefault="00DD15EF"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F852A" w14:textId="77777777" w:rsidR="007E46D4" w:rsidRDefault="007E46D4" w:rsidP="00C418D9">
      <w:r>
        <w:separator/>
      </w:r>
    </w:p>
    <w:p w14:paraId="2E544073" w14:textId="77777777" w:rsidR="007E46D4" w:rsidRDefault="007E46D4"/>
    <w:p w14:paraId="71394B5A" w14:textId="77777777" w:rsidR="007E46D4" w:rsidRDefault="007E46D4" w:rsidP="00A73185"/>
  </w:footnote>
  <w:footnote w:type="continuationSeparator" w:id="0">
    <w:p w14:paraId="04FAFD2C" w14:textId="77777777" w:rsidR="007E46D4" w:rsidRDefault="007E46D4" w:rsidP="00C418D9">
      <w:r>
        <w:continuationSeparator/>
      </w:r>
    </w:p>
    <w:p w14:paraId="2BCF39EE" w14:textId="77777777" w:rsidR="007E46D4" w:rsidRDefault="007E46D4"/>
    <w:p w14:paraId="47EE3B19" w14:textId="77777777" w:rsidR="007E46D4" w:rsidRDefault="007E46D4" w:rsidP="00A73185"/>
  </w:footnote>
  <w:footnote w:type="continuationNotice" w:id="1">
    <w:p w14:paraId="483A50B5" w14:textId="77777777" w:rsidR="007E46D4" w:rsidRDefault="007E46D4" w:rsidP="00C418D9"/>
    <w:p w14:paraId="003706FA" w14:textId="77777777" w:rsidR="007E46D4" w:rsidRDefault="007E46D4"/>
    <w:p w14:paraId="5A13426A" w14:textId="77777777" w:rsidR="007E46D4" w:rsidRDefault="007E46D4"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바탕" w:hAnsi="Times New Roman" w:cs="Times New Roman" w:hint="default"/>
      </w:rPr>
    </w:lvl>
    <w:lvl w:ilvl="1" w:tplc="2BE20790">
      <w:numFmt w:val="bullet"/>
      <w:lvlText w:val="-"/>
      <w:lvlJc w:val="left"/>
      <w:pPr>
        <w:ind w:left="1440" w:hanging="360"/>
      </w:pPr>
      <w:rPr>
        <w:rFonts w:ascii="Times New Roman" w:eastAsia="바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바탕"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F44BBF"/>
    <w:pPr>
      <w:numPr>
        <w:ilvl w:val="1"/>
      </w:numPr>
      <w:pBdr>
        <w:top w:val="none" w:sz="0" w:space="0" w:color="auto"/>
      </w:pBdr>
      <w:outlineLvl w:val="1"/>
    </w:pPr>
    <w:rPr>
      <w:sz w:val="32"/>
      <w:szCs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622530"/>
    <w:pPr>
      <w:keepNext/>
      <w:jc w:val="center"/>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622530"/>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Lista1,?? ??,?????,????,列出段落1,中等深浅网格 1 - 着色 21,列表段落1,—ño’i—Ž,列表段落,¥¡¡¡¡ì¬º¥¹¥È¶ÎÂä,ÁÐ³ö¶ÎÂä,¥ê¥¹¥È¶ÎÂä,1st level - Bullet List Paragraph,Lettre d'introduction,Paragrafo elenco,Normal bullet 2,Bullet list,목록단락,リスト段落,列出段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Lista1 Char,?? ?? Char,????? Char,???? Char,列出段落1 Char,中等深浅网格 1 - 着色 21 Char,列表段落1 Char,—ño’i—Ž Char,列表段落 Char,¥¡¡¡¡ì¬º¥¹¥È¶ÎÂä Char,ÁÐ³ö¶ÎÂä Char,¥ê¥¹¥È¶ÎÂä Char,1st level - Bullet List Paragraph Char,Paragrafo elenco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customStyle="1" w:styleId="31">
    <w:name w:val="일반 표 31"/>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0">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paragraph" w:customStyle="1" w:styleId="BN">
    <w:name w:val="BN"/>
    <w:basedOn w:val="a1"/>
    <w:rsid w:val="00256EDC"/>
    <w:pPr>
      <w:widowControl/>
      <w:numPr>
        <w:numId w:val="23"/>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7FB91D19-2360-467A-9FA4-BC4B213D1C72}">
  <ds:schemaRefs>
    <ds:schemaRef ds:uri="http://schemas.openxmlformats.org/officeDocument/2006/bibliography"/>
  </ds:schemaRefs>
</ds:datastoreItem>
</file>

<file path=customXml/itemProps6.xml><?xml version="1.0" encoding="utf-8"?>
<ds:datastoreItem xmlns:ds="http://schemas.openxmlformats.org/officeDocument/2006/customXml" ds:itemID="{DD5A9EDF-8948-40C7-BB3D-77AB6D383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6236</Words>
  <Characters>35547</Characters>
  <Application>Microsoft Office Word</Application>
  <DocSecurity>0</DocSecurity>
  <Lines>296</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Sechang Myung</cp:lastModifiedBy>
  <cp:revision>6</cp:revision>
  <cp:lastPrinted>2019-01-10T09:30:00Z</cp:lastPrinted>
  <dcterms:created xsi:type="dcterms:W3CDTF">2020-08-19T00:45:00Z</dcterms:created>
  <dcterms:modified xsi:type="dcterms:W3CDTF">2020-08-19T01:13:00Z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ies>
</file>