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w:t>
      </w:r>
      <w:proofErr w:type="spellStart"/>
      <w:r w:rsidR="005B0F45" w:rsidRPr="00CD38F4">
        <w:rPr>
          <w:b/>
          <w:kern w:val="2"/>
          <w:lang w:eastAsia="zh-CN"/>
        </w:rPr>
        <w:t>SCells</w:t>
      </w:r>
      <w:proofErr w:type="spellEnd"/>
      <w:r w:rsidR="005B0F45" w:rsidRPr="00CD38F4">
        <w:rPr>
          <w:b/>
          <w:kern w:val="2"/>
          <w:lang w:eastAsia="zh-CN"/>
        </w:rPr>
        <w:t xml:space="preserve">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8/27 -  medium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proofErr w:type="spellStart"/>
      <w:r w:rsidR="00D854BC" w:rsidRPr="00CD38F4">
        <w:t>SCells</w:t>
      </w:r>
      <w:proofErr w:type="spellEnd"/>
      <w:r w:rsidRPr="00CD38F4">
        <w:t>, and</w:t>
      </w:r>
      <w:r w:rsidR="00D854BC" w:rsidRPr="00CD38F4">
        <w:t xml:space="preserve"> </w:t>
      </w:r>
      <w:r w:rsidR="00D854BC" w:rsidRPr="00CD38F4">
        <w:rPr>
          <w:rFonts w:eastAsiaTheme="minorEastAsia"/>
          <w:lang w:eastAsia="zh-CN"/>
        </w:rPr>
        <w:t xml:space="preserve">in light of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w:t>
      </w:r>
      <w:proofErr w:type="gramStart"/>
      <w:r w:rsidR="00495CB6" w:rsidRPr="00CD38F4">
        <w:rPr>
          <w:rFonts w:eastAsiaTheme="minorEastAsia"/>
          <w:lang w:eastAsia="zh-CN"/>
        </w:rPr>
        <w:t>is</w:t>
      </w:r>
      <w:proofErr w:type="gramEnd"/>
      <w:r w:rsidR="00495CB6" w:rsidRPr="00CD38F4">
        <w:rPr>
          <w:rFonts w:eastAsiaTheme="minorEastAsia"/>
          <w:lang w:eastAsia="zh-CN"/>
        </w:rPr>
        <w:t xml:space="preserve">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672E2C">
        <w:trPr>
          <w:trHeight w:val="1279"/>
        </w:trPr>
        <w:tc>
          <w:tcPr>
            <w:tcW w:w="9275" w:type="dxa"/>
          </w:tcPr>
          <w:p w14:paraId="347690BE" w14:textId="77777777" w:rsidR="00D854BC" w:rsidRPr="00CD38F4" w:rsidRDefault="00D854BC" w:rsidP="00672E2C">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w:t>
            </w:r>
            <w:proofErr w:type="spellStart"/>
            <w:r w:rsidRPr="00CD38F4">
              <w:rPr>
                <w:bCs/>
              </w:rPr>
              <w:t>SCells</w:t>
            </w:r>
            <w:proofErr w:type="spellEnd"/>
            <w:r w:rsidRPr="00CD38F4">
              <w:rPr>
                <w:bCs/>
              </w:rPr>
              <w:t xml:space="preserve"> </w:t>
            </w:r>
          </w:p>
          <w:p w14:paraId="44ACCAFE" w14:textId="77777777" w:rsidR="00D854BC" w:rsidRPr="00CD38F4" w:rsidRDefault="00D854BC" w:rsidP="004A7983">
            <w:pPr>
              <w:numPr>
                <w:ilvl w:val="0"/>
                <w:numId w:val="9"/>
              </w:numPr>
              <w:overflowPunct w:val="0"/>
              <w:snapToGrid/>
              <w:spacing w:after="0"/>
              <w:rPr>
                <w:bCs/>
              </w:rPr>
            </w:pPr>
            <w:r w:rsidRPr="00CD38F4">
              <w:rPr>
                <w:bCs/>
              </w:rPr>
              <w:t>Support for one SCG  applies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w:t>
            </w:r>
            <w:proofErr w:type="spellStart"/>
            <w:r w:rsidRPr="00CD38F4">
              <w:rPr>
                <w:bCs/>
                <w:highlight w:val="green"/>
              </w:rPr>
              <w:t>SCells</w:t>
            </w:r>
            <w:proofErr w:type="spellEnd"/>
            <w:r w:rsidRPr="00CD38F4">
              <w:rPr>
                <w:bCs/>
                <w:highlight w:val="green"/>
              </w:rPr>
              <w:t xml:space="preserve">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1"/>
        <w:numPr>
          <w:ilvl w:val="0"/>
          <w:numId w:val="0"/>
        </w:numPr>
        <w:ind w:left="432" w:hanging="432"/>
        <w:sectPr w:rsidR="00293256" w:rsidRPr="00CD38F4" w:rsidSect="00DA1C31">
          <w:pgSz w:w="11909" w:h="16834" w:code="9"/>
          <w:pgMar w:top="1440" w:right="1152" w:bottom="1440" w:left="1440" w:header="720" w:footer="720" w:gutter="0"/>
          <w:cols w:space="720"/>
          <w:noEndnote/>
        </w:sectPr>
      </w:pPr>
      <w:bookmarkStart w:id="3" w:name="_Ref129681832"/>
    </w:p>
    <w:p w14:paraId="08917CA6" w14:textId="2661BC93" w:rsidR="009A3A86" w:rsidRPr="00CD38F4" w:rsidRDefault="00293256" w:rsidP="00CF195E">
      <w:pPr>
        <w:pStyle w:val="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w:t>
      </w:r>
      <w:proofErr w:type="gramStart"/>
      <w:r w:rsidR="006D7707" w:rsidRPr="00CD38F4">
        <w:rPr>
          <w:lang w:eastAsia="zh-CN"/>
        </w:rPr>
        <w:t>includes</w:t>
      </w:r>
      <w:proofErr w:type="gramEnd"/>
      <w:r w:rsidR="006D7707" w:rsidRPr="00CD38F4">
        <w:rPr>
          <w:lang w:eastAsia="zh-CN"/>
        </w:rPr>
        <w:t xml:space="preserve">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af0"/>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activation/de-activation</w:t>
      </w:r>
    </w:p>
    <w:p w14:paraId="62E6CED7"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w:t>
      </w:r>
    </w:p>
    <w:p w14:paraId="49713DD6"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w:t>
      </w:r>
      <w:proofErr w:type="spellStart"/>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activation</w:t>
      </w:r>
      <w:proofErr w:type="spellEnd"/>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af0"/>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ac"/>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proofErr w:type="spellStart"/>
            <w:r>
              <w:rPr>
                <w:lang w:eastAsia="zh-CN"/>
              </w:rPr>
              <w:t>Futurewei</w:t>
            </w:r>
            <w:proofErr w:type="spellEnd"/>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6BAC9BB0" w:rsidR="00FB0837" w:rsidRPr="00CD38F4" w:rsidRDefault="007F34B8" w:rsidP="00FB0837">
            <w:pPr>
              <w:rPr>
                <w:lang w:eastAsia="zh-CN"/>
              </w:rPr>
            </w:pPr>
            <w:r>
              <w:rPr>
                <w:lang w:eastAsia="zh-CN"/>
              </w:rPr>
              <w:t>MTK</w:t>
            </w:r>
          </w:p>
        </w:tc>
        <w:tc>
          <w:tcPr>
            <w:tcW w:w="2093" w:type="dxa"/>
          </w:tcPr>
          <w:p w14:paraId="099E81FA" w14:textId="7AE44D49" w:rsidR="00FB0837" w:rsidRPr="00CD38F4" w:rsidRDefault="007F34B8" w:rsidP="00FB0837">
            <w:pPr>
              <w:rPr>
                <w:lang w:eastAsia="zh-CN"/>
              </w:rPr>
            </w:pPr>
            <w:r>
              <w:rPr>
                <w:lang w:eastAsia="zh-CN"/>
              </w:rPr>
              <w:t>Medium</w:t>
            </w:r>
          </w:p>
        </w:tc>
        <w:tc>
          <w:tcPr>
            <w:tcW w:w="2093" w:type="dxa"/>
          </w:tcPr>
          <w:p w14:paraId="20ED07AC" w14:textId="36674154" w:rsidR="00FB0837" w:rsidRPr="00CD38F4" w:rsidRDefault="007F34B8" w:rsidP="00FB0837">
            <w:pPr>
              <w:rPr>
                <w:lang w:eastAsia="zh-CN"/>
              </w:rPr>
            </w:pPr>
            <w:r>
              <w:rPr>
                <w:lang w:eastAsia="zh-CN"/>
              </w:rPr>
              <w:t>High</w:t>
            </w:r>
          </w:p>
        </w:tc>
        <w:tc>
          <w:tcPr>
            <w:tcW w:w="2093" w:type="dxa"/>
          </w:tcPr>
          <w:p w14:paraId="404C1FA3" w14:textId="2A1B7856" w:rsidR="00FB0837" w:rsidRPr="00CD38F4" w:rsidRDefault="007F34B8" w:rsidP="00FB0837">
            <w:pPr>
              <w:rPr>
                <w:lang w:eastAsia="zh-CN"/>
              </w:rPr>
            </w:pPr>
            <w:r>
              <w:rPr>
                <w:lang w:eastAsia="zh-CN"/>
              </w:rPr>
              <w:t>High</w:t>
            </w:r>
          </w:p>
        </w:tc>
        <w:tc>
          <w:tcPr>
            <w:tcW w:w="2093" w:type="dxa"/>
          </w:tcPr>
          <w:p w14:paraId="43667500" w14:textId="6A255CD5" w:rsidR="00FB0837" w:rsidRPr="00CD38F4" w:rsidRDefault="007F34B8" w:rsidP="00FB0837">
            <w:pPr>
              <w:rPr>
                <w:lang w:eastAsia="zh-CN"/>
              </w:rPr>
            </w:pPr>
            <w:r>
              <w:rPr>
                <w:lang w:eastAsia="zh-CN"/>
              </w:rPr>
              <w:t>High</w:t>
            </w:r>
          </w:p>
        </w:tc>
        <w:tc>
          <w:tcPr>
            <w:tcW w:w="2093" w:type="dxa"/>
          </w:tcPr>
          <w:p w14:paraId="4CA35119" w14:textId="57DD918B" w:rsidR="00FB0837" w:rsidRPr="00CD38F4" w:rsidRDefault="007F34B8" w:rsidP="00FB0837">
            <w:pPr>
              <w:rPr>
                <w:lang w:eastAsia="zh-CN"/>
              </w:rPr>
            </w:pPr>
            <w:r>
              <w:rPr>
                <w:lang w:eastAsia="zh-CN"/>
              </w:rPr>
              <w:t>Medium</w:t>
            </w:r>
          </w:p>
        </w:tc>
        <w:tc>
          <w:tcPr>
            <w:tcW w:w="2093" w:type="dxa"/>
          </w:tcPr>
          <w:p w14:paraId="306B0C97" w14:textId="32420736" w:rsidR="00FB0837" w:rsidRPr="00CD38F4" w:rsidRDefault="007F34B8" w:rsidP="00FB0837">
            <w:pPr>
              <w:rPr>
                <w:lang w:eastAsia="zh-CN"/>
              </w:rPr>
            </w:pPr>
            <w:r>
              <w:rPr>
                <w:lang w:eastAsia="zh-CN"/>
              </w:rPr>
              <w:t>Medium</w:t>
            </w:r>
          </w:p>
        </w:tc>
      </w:tr>
      <w:tr w:rsidR="001F4688" w:rsidRPr="00CD38F4" w14:paraId="6650D455" w14:textId="77777777" w:rsidTr="00293256">
        <w:tc>
          <w:tcPr>
            <w:tcW w:w="1329" w:type="dxa"/>
          </w:tcPr>
          <w:p w14:paraId="10103BAE" w14:textId="37DE41AB" w:rsidR="001F4688" w:rsidRPr="00CD38F4" w:rsidRDefault="001F4688" w:rsidP="001F4688">
            <w:pPr>
              <w:rPr>
                <w:lang w:eastAsia="zh-CN"/>
              </w:rPr>
            </w:pPr>
            <w:r>
              <w:rPr>
                <w:rFonts w:hint="eastAsia"/>
                <w:lang w:eastAsia="zh-CN"/>
              </w:rPr>
              <w:t>Z</w:t>
            </w:r>
            <w:r>
              <w:rPr>
                <w:lang w:eastAsia="zh-CN"/>
              </w:rPr>
              <w:t>TE</w:t>
            </w:r>
          </w:p>
        </w:tc>
        <w:tc>
          <w:tcPr>
            <w:tcW w:w="2093" w:type="dxa"/>
          </w:tcPr>
          <w:p w14:paraId="59CE3C6E" w14:textId="648A128A" w:rsidR="001F4688" w:rsidRPr="00CD38F4" w:rsidRDefault="001F4688" w:rsidP="001F4688">
            <w:pPr>
              <w:rPr>
                <w:lang w:eastAsia="zh-CN"/>
              </w:rPr>
            </w:pPr>
            <w:r>
              <w:rPr>
                <w:rFonts w:hint="eastAsia"/>
                <w:lang w:eastAsia="zh-CN"/>
              </w:rPr>
              <w:t>M</w:t>
            </w:r>
            <w:r>
              <w:rPr>
                <w:lang w:eastAsia="zh-CN"/>
              </w:rPr>
              <w:t>edium</w:t>
            </w:r>
          </w:p>
        </w:tc>
        <w:tc>
          <w:tcPr>
            <w:tcW w:w="2093" w:type="dxa"/>
          </w:tcPr>
          <w:p w14:paraId="57F126F8" w14:textId="1FF614AC" w:rsidR="001F4688" w:rsidRPr="00CD38F4" w:rsidRDefault="001F4688" w:rsidP="001F4688">
            <w:pPr>
              <w:rPr>
                <w:lang w:eastAsia="zh-CN"/>
              </w:rPr>
            </w:pPr>
            <w:r>
              <w:rPr>
                <w:rFonts w:hint="eastAsia"/>
                <w:lang w:eastAsia="zh-CN"/>
              </w:rPr>
              <w:t>H</w:t>
            </w:r>
            <w:r>
              <w:rPr>
                <w:lang w:eastAsia="zh-CN"/>
              </w:rPr>
              <w:t>igh</w:t>
            </w:r>
          </w:p>
        </w:tc>
        <w:tc>
          <w:tcPr>
            <w:tcW w:w="2093" w:type="dxa"/>
          </w:tcPr>
          <w:p w14:paraId="5970DE38" w14:textId="3E83CA79" w:rsidR="001F4688" w:rsidRPr="00CD38F4" w:rsidRDefault="001F4688" w:rsidP="001F4688">
            <w:pPr>
              <w:rPr>
                <w:lang w:eastAsia="zh-CN"/>
              </w:rPr>
            </w:pPr>
            <w:r>
              <w:rPr>
                <w:rFonts w:hint="eastAsia"/>
                <w:lang w:eastAsia="zh-CN"/>
              </w:rPr>
              <w:t>H</w:t>
            </w:r>
            <w:r>
              <w:rPr>
                <w:lang w:eastAsia="zh-CN"/>
              </w:rPr>
              <w:t>igh</w:t>
            </w:r>
          </w:p>
        </w:tc>
        <w:tc>
          <w:tcPr>
            <w:tcW w:w="2093" w:type="dxa"/>
          </w:tcPr>
          <w:p w14:paraId="5A09FA49" w14:textId="60FB6271" w:rsidR="001F4688" w:rsidRPr="00CD38F4" w:rsidRDefault="001F4688" w:rsidP="001F4688">
            <w:pPr>
              <w:rPr>
                <w:lang w:eastAsia="zh-CN"/>
              </w:rPr>
            </w:pPr>
            <w:r>
              <w:rPr>
                <w:rFonts w:hint="eastAsia"/>
                <w:lang w:eastAsia="zh-CN"/>
              </w:rPr>
              <w:t>M</w:t>
            </w:r>
            <w:r>
              <w:rPr>
                <w:lang w:eastAsia="zh-CN"/>
              </w:rPr>
              <w:t>edium</w:t>
            </w:r>
          </w:p>
        </w:tc>
        <w:tc>
          <w:tcPr>
            <w:tcW w:w="2093" w:type="dxa"/>
          </w:tcPr>
          <w:p w14:paraId="4BD3AA98" w14:textId="26FC64C4" w:rsidR="001F4688" w:rsidRPr="00CD38F4" w:rsidRDefault="001F4688" w:rsidP="001F4688">
            <w:pPr>
              <w:rPr>
                <w:lang w:eastAsia="zh-CN"/>
              </w:rPr>
            </w:pPr>
            <w:r>
              <w:rPr>
                <w:rFonts w:hint="eastAsia"/>
                <w:lang w:eastAsia="zh-CN"/>
              </w:rPr>
              <w:t>L</w:t>
            </w:r>
            <w:r>
              <w:rPr>
                <w:lang w:eastAsia="zh-CN"/>
              </w:rPr>
              <w:t>ow</w:t>
            </w:r>
          </w:p>
        </w:tc>
        <w:tc>
          <w:tcPr>
            <w:tcW w:w="2093" w:type="dxa"/>
          </w:tcPr>
          <w:p w14:paraId="12446E86" w14:textId="3BB27344" w:rsidR="001F4688" w:rsidRPr="00CD38F4" w:rsidRDefault="001F4688" w:rsidP="001F4688">
            <w:pPr>
              <w:rPr>
                <w:lang w:eastAsia="zh-CN"/>
              </w:rPr>
            </w:pPr>
            <w:r>
              <w:rPr>
                <w:rFonts w:hint="eastAsia"/>
                <w:lang w:eastAsia="zh-CN"/>
              </w:rPr>
              <w:t>L</w:t>
            </w:r>
            <w:r>
              <w:rPr>
                <w:lang w:eastAsia="zh-CN"/>
              </w:rPr>
              <w:t>ow</w:t>
            </w:r>
          </w:p>
        </w:tc>
      </w:tr>
      <w:tr w:rsidR="00084429" w:rsidRPr="00CD38F4" w14:paraId="6B999FB2" w14:textId="77777777" w:rsidTr="00293256">
        <w:tc>
          <w:tcPr>
            <w:tcW w:w="1329" w:type="dxa"/>
          </w:tcPr>
          <w:p w14:paraId="46B1F31B" w14:textId="159DB279" w:rsidR="00084429" w:rsidRPr="00CD38F4" w:rsidRDefault="00084429" w:rsidP="00084429">
            <w:pPr>
              <w:rPr>
                <w:lang w:eastAsia="zh-CN"/>
              </w:rPr>
            </w:pPr>
            <w:r w:rsidRPr="001E28C3">
              <w:rPr>
                <w:color w:val="00B0F0"/>
                <w:lang w:eastAsia="zh-CN"/>
              </w:rPr>
              <w:t>Nokia</w:t>
            </w:r>
          </w:p>
        </w:tc>
        <w:tc>
          <w:tcPr>
            <w:tcW w:w="2093" w:type="dxa"/>
          </w:tcPr>
          <w:p w14:paraId="33C81AD1" w14:textId="5DD48DD1" w:rsidR="00084429" w:rsidRPr="00CD38F4" w:rsidRDefault="00084429" w:rsidP="00084429">
            <w:pPr>
              <w:rPr>
                <w:lang w:eastAsia="zh-CN"/>
              </w:rPr>
            </w:pPr>
            <w:r w:rsidRPr="001E28C3">
              <w:rPr>
                <w:color w:val="00B0F0"/>
                <w:lang w:eastAsia="zh-CN"/>
              </w:rPr>
              <w:t>High</w:t>
            </w:r>
          </w:p>
        </w:tc>
        <w:tc>
          <w:tcPr>
            <w:tcW w:w="2093" w:type="dxa"/>
          </w:tcPr>
          <w:p w14:paraId="1EB98CC2" w14:textId="3E517E2A" w:rsidR="00084429" w:rsidRPr="00CD38F4" w:rsidRDefault="00084429" w:rsidP="00084429">
            <w:pPr>
              <w:rPr>
                <w:lang w:eastAsia="zh-CN"/>
              </w:rPr>
            </w:pPr>
            <w:r w:rsidRPr="001E28C3">
              <w:rPr>
                <w:color w:val="00B0F0"/>
                <w:lang w:eastAsia="zh-CN"/>
              </w:rPr>
              <w:t>High</w:t>
            </w:r>
          </w:p>
        </w:tc>
        <w:tc>
          <w:tcPr>
            <w:tcW w:w="2093" w:type="dxa"/>
          </w:tcPr>
          <w:p w14:paraId="4F59B73B" w14:textId="5761F908" w:rsidR="00084429" w:rsidRPr="00CD38F4" w:rsidRDefault="00084429" w:rsidP="00084429">
            <w:pPr>
              <w:rPr>
                <w:lang w:eastAsia="zh-CN"/>
              </w:rPr>
            </w:pPr>
            <w:r w:rsidRPr="001E28C3">
              <w:rPr>
                <w:color w:val="00B0F0"/>
                <w:lang w:eastAsia="zh-CN"/>
              </w:rPr>
              <w:t>High</w:t>
            </w:r>
          </w:p>
        </w:tc>
        <w:tc>
          <w:tcPr>
            <w:tcW w:w="2093" w:type="dxa"/>
          </w:tcPr>
          <w:p w14:paraId="3FD73A96" w14:textId="649B97B3" w:rsidR="00084429" w:rsidRPr="00CD38F4" w:rsidRDefault="00084429" w:rsidP="00084429">
            <w:pPr>
              <w:rPr>
                <w:lang w:eastAsia="zh-CN"/>
              </w:rPr>
            </w:pPr>
            <w:r>
              <w:rPr>
                <w:color w:val="00B0F0"/>
                <w:lang w:eastAsia="zh-CN"/>
              </w:rPr>
              <w:t>Medium (triggering design is a detail to be discussed later)</w:t>
            </w:r>
          </w:p>
        </w:tc>
        <w:tc>
          <w:tcPr>
            <w:tcW w:w="2093" w:type="dxa"/>
          </w:tcPr>
          <w:p w14:paraId="3EEF5267" w14:textId="4017882B" w:rsidR="00084429" w:rsidRPr="00CD38F4" w:rsidRDefault="00084429" w:rsidP="00084429">
            <w:pPr>
              <w:rPr>
                <w:lang w:eastAsia="zh-CN"/>
              </w:rPr>
            </w:pPr>
            <w:r>
              <w:rPr>
                <w:color w:val="00B0F0"/>
                <w:lang w:eastAsia="zh-CN"/>
              </w:rPr>
              <w:t>Low</w:t>
            </w:r>
          </w:p>
        </w:tc>
        <w:tc>
          <w:tcPr>
            <w:tcW w:w="2093" w:type="dxa"/>
          </w:tcPr>
          <w:p w14:paraId="7E38FEF3" w14:textId="61CFA0CD" w:rsidR="00084429" w:rsidRPr="00CD38F4" w:rsidRDefault="00084429" w:rsidP="00084429">
            <w:pPr>
              <w:rPr>
                <w:lang w:eastAsia="zh-CN"/>
              </w:rPr>
            </w:pPr>
            <w:r w:rsidRPr="001E28C3">
              <w:rPr>
                <w:color w:val="00B0F0"/>
                <w:lang w:eastAsia="zh-CN"/>
              </w:rPr>
              <w:t>Low</w:t>
            </w:r>
          </w:p>
        </w:tc>
      </w:tr>
      <w:tr w:rsidR="00E54724" w:rsidRPr="00CD38F4" w14:paraId="67E92D13" w14:textId="77777777" w:rsidTr="00293256">
        <w:tc>
          <w:tcPr>
            <w:tcW w:w="1329" w:type="dxa"/>
          </w:tcPr>
          <w:p w14:paraId="1D361166" w14:textId="715B290A" w:rsidR="00E54724" w:rsidRPr="001E28C3" w:rsidRDefault="00E54724" w:rsidP="00E54724">
            <w:pPr>
              <w:rPr>
                <w:color w:val="00B0F0"/>
                <w:lang w:eastAsia="zh-CN"/>
              </w:rPr>
            </w:pPr>
            <w:r>
              <w:rPr>
                <w:rFonts w:eastAsia="MS Mincho" w:hint="eastAsia"/>
                <w:lang w:eastAsia="ja-JP"/>
              </w:rPr>
              <w:t>Q</w:t>
            </w:r>
            <w:r>
              <w:rPr>
                <w:rFonts w:eastAsia="MS Mincho"/>
                <w:lang w:eastAsia="ja-JP"/>
              </w:rPr>
              <w:t>ualcomm</w:t>
            </w:r>
          </w:p>
        </w:tc>
        <w:tc>
          <w:tcPr>
            <w:tcW w:w="2093" w:type="dxa"/>
          </w:tcPr>
          <w:p w14:paraId="3E463478" w14:textId="51424A76"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657C533" w14:textId="772F6502"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1034F4B2" w14:textId="7042FD40" w:rsidR="00E54724" w:rsidRPr="001E28C3"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5A9C08DC" w14:textId="54FA8672"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2093" w:type="dxa"/>
          </w:tcPr>
          <w:p w14:paraId="2F0CC29B" w14:textId="2A04A98B" w:rsidR="00E54724" w:rsidRDefault="00E54724" w:rsidP="00E54724">
            <w:pPr>
              <w:rPr>
                <w:color w:val="00B0F0"/>
                <w:lang w:eastAsia="zh-CN"/>
              </w:rPr>
            </w:pPr>
            <w:r>
              <w:rPr>
                <w:lang w:eastAsia="zh-CN"/>
              </w:rPr>
              <w:t>Medium</w:t>
            </w:r>
          </w:p>
        </w:tc>
        <w:tc>
          <w:tcPr>
            <w:tcW w:w="2093" w:type="dxa"/>
          </w:tcPr>
          <w:p w14:paraId="17927041" w14:textId="0FE90314" w:rsidR="00E54724" w:rsidRPr="001E28C3" w:rsidRDefault="00E54724" w:rsidP="00E54724">
            <w:pPr>
              <w:rPr>
                <w:color w:val="00B0F0"/>
                <w:lang w:eastAsia="zh-CN"/>
              </w:rPr>
            </w:pPr>
            <w:r>
              <w:rPr>
                <w:lang w:eastAsia="zh-CN"/>
              </w:rPr>
              <w:t>Medium</w:t>
            </w:r>
          </w:p>
        </w:tc>
      </w:tr>
      <w:tr w:rsidR="00E54724" w:rsidRPr="00CD38F4" w14:paraId="44BD694F" w14:textId="77777777" w:rsidTr="00293256">
        <w:tc>
          <w:tcPr>
            <w:tcW w:w="1329" w:type="dxa"/>
          </w:tcPr>
          <w:p w14:paraId="025E1D47" w14:textId="6C2E61EA" w:rsidR="00E54724" w:rsidRDefault="005E1D70" w:rsidP="00E54724">
            <w:pPr>
              <w:rPr>
                <w:rFonts w:eastAsia="MS Mincho"/>
                <w:lang w:eastAsia="ja-JP"/>
              </w:rPr>
            </w:pPr>
            <w:r>
              <w:rPr>
                <w:rFonts w:eastAsia="MS Mincho" w:hint="eastAsia"/>
                <w:lang w:eastAsia="ja-JP"/>
              </w:rPr>
              <w:t>DOCOMO</w:t>
            </w:r>
          </w:p>
        </w:tc>
        <w:tc>
          <w:tcPr>
            <w:tcW w:w="2093" w:type="dxa"/>
          </w:tcPr>
          <w:p w14:paraId="6F95D2B4" w14:textId="5A68BF62" w:rsidR="00E54724" w:rsidRDefault="005E1D70" w:rsidP="00E54724">
            <w:pPr>
              <w:rPr>
                <w:rFonts w:eastAsia="MS Mincho"/>
                <w:lang w:eastAsia="ja-JP"/>
              </w:rPr>
            </w:pPr>
            <w:r>
              <w:rPr>
                <w:rFonts w:eastAsia="MS Mincho" w:hint="eastAsia"/>
                <w:lang w:eastAsia="ja-JP"/>
              </w:rPr>
              <w:t>High</w:t>
            </w:r>
          </w:p>
        </w:tc>
        <w:tc>
          <w:tcPr>
            <w:tcW w:w="2093" w:type="dxa"/>
          </w:tcPr>
          <w:p w14:paraId="61C14026" w14:textId="252756C9" w:rsidR="00E54724" w:rsidRDefault="005E1D70" w:rsidP="00E54724">
            <w:pPr>
              <w:rPr>
                <w:rFonts w:eastAsia="MS Mincho"/>
                <w:lang w:eastAsia="ja-JP"/>
              </w:rPr>
            </w:pPr>
            <w:r>
              <w:rPr>
                <w:rFonts w:eastAsia="MS Mincho" w:hint="eastAsia"/>
                <w:lang w:eastAsia="ja-JP"/>
              </w:rPr>
              <w:t>High</w:t>
            </w:r>
          </w:p>
        </w:tc>
        <w:tc>
          <w:tcPr>
            <w:tcW w:w="2093" w:type="dxa"/>
          </w:tcPr>
          <w:p w14:paraId="4DC6CCD8" w14:textId="78C5113F" w:rsidR="00E54724" w:rsidRDefault="005E1D70" w:rsidP="00E54724">
            <w:pPr>
              <w:rPr>
                <w:rFonts w:eastAsia="MS Mincho"/>
                <w:lang w:eastAsia="ja-JP"/>
              </w:rPr>
            </w:pPr>
            <w:r>
              <w:rPr>
                <w:rFonts w:eastAsia="MS Mincho" w:hint="eastAsia"/>
                <w:lang w:eastAsia="ja-JP"/>
              </w:rPr>
              <w:t>High</w:t>
            </w:r>
          </w:p>
        </w:tc>
        <w:tc>
          <w:tcPr>
            <w:tcW w:w="2093" w:type="dxa"/>
          </w:tcPr>
          <w:p w14:paraId="5EAD488B" w14:textId="03CFA0CA" w:rsidR="00E54724" w:rsidRDefault="0067762B" w:rsidP="00E54724">
            <w:pPr>
              <w:rPr>
                <w:rFonts w:eastAsia="MS Mincho"/>
                <w:lang w:eastAsia="ja-JP"/>
              </w:rPr>
            </w:pPr>
            <w:r>
              <w:rPr>
                <w:rFonts w:eastAsia="MS Mincho" w:hint="eastAsia"/>
                <w:lang w:eastAsia="ja-JP"/>
              </w:rPr>
              <w:t>High</w:t>
            </w:r>
          </w:p>
        </w:tc>
        <w:tc>
          <w:tcPr>
            <w:tcW w:w="2093" w:type="dxa"/>
          </w:tcPr>
          <w:p w14:paraId="38C4E0AD" w14:textId="3E39CE50" w:rsidR="00E54724" w:rsidRPr="005E1D70" w:rsidRDefault="0067762B" w:rsidP="00E54724">
            <w:pPr>
              <w:rPr>
                <w:rFonts w:eastAsia="MS Mincho"/>
                <w:lang w:eastAsia="ja-JP"/>
              </w:rPr>
            </w:pPr>
            <w:r>
              <w:rPr>
                <w:rFonts w:eastAsia="MS Mincho" w:hint="eastAsia"/>
                <w:lang w:eastAsia="ja-JP"/>
              </w:rPr>
              <w:t>Medium</w:t>
            </w:r>
          </w:p>
        </w:tc>
        <w:tc>
          <w:tcPr>
            <w:tcW w:w="2093" w:type="dxa"/>
          </w:tcPr>
          <w:p w14:paraId="73EC2110" w14:textId="78ABC948" w:rsidR="00E54724" w:rsidRPr="005E1D70" w:rsidRDefault="005E1D70" w:rsidP="00E54724">
            <w:pPr>
              <w:rPr>
                <w:rFonts w:eastAsia="MS Mincho"/>
                <w:lang w:eastAsia="ja-JP"/>
              </w:rPr>
            </w:pPr>
            <w:r>
              <w:rPr>
                <w:rFonts w:eastAsia="MS Mincho" w:hint="eastAsia"/>
                <w:lang w:eastAsia="ja-JP"/>
              </w:rPr>
              <w:t>Medium</w:t>
            </w:r>
          </w:p>
        </w:tc>
      </w:tr>
      <w:tr w:rsidR="00C96B40" w:rsidRPr="00CD38F4" w14:paraId="2FFEE23D" w14:textId="77777777" w:rsidTr="00293256">
        <w:tc>
          <w:tcPr>
            <w:tcW w:w="1329" w:type="dxa"/>
          </w:tcPr>
          <w:p w14:paraId="26A07DE2" w14:textId="17116EDD" w:rsidR="00C96B40" w:rsidRDefault="00C96B40" w:rsidP="00C96B40">
            <w:pPr>
              <w:rPr>
                <w:rFonts w:eastAsia="MS Mincho"/>
                <w:lang w:eastAsia="ja-JP"/>
              </w:rPr>
            </w:pPr>
            <w:r>
              <w:rPr>
                <w:rFonts w:eastAsia="MS Mincho"/>
                <w:lang w:eastAsia="ja-JP"/>
              </w:rPr>
              <w:t>Ericsson</w:t>
            </w:r>
          </w:p>
        </w:tc>
        <w:tc>
          <w:tcPr>
            <w:tcW w:w="2093" w:type="dxa"/>
          </w:tcPr>
          <w:p w14:paraId="760A0B5C" w14:textId="66F630D7" w:rsidR="00C96B40" w:rsidRDefault="00C96B40" w:rsidP="00C96B40">
            <w:pPr>
              <w:rPr>
                <w:rFonts w:eastAsia="MS Mincho"/>
                <w:lang w:eastAsia="ja-JP"/>
              </w:rPr>
            </w:pPr>
            <w:r>
              <w:rPr>
                <w:rFonts w:eastAsia="MS Mincho"/>
                <w:lang w:eastAsia="ja-JP"/>
              </w:rPr>
              <w:t>Medium</w:t>
            </w:r>
          </w:p>
        </w:tc>
        <w:tc>
          <w:tcPr>
            <w:tcW w:w="2093" w:type="dxa"/>
          </w:tcPr>
          <w:p w14:paraId="7A62B477" w14:textId="0DBCA923" w:rsidR="00C96B40" w:rsidRDefault="00C96B40" w:rsidP="00C96B40">
            <w:pPr>
              <w:rPr>
                <w:rFonts w:eastAsia="MS Mincho"/>
                <w:lang w:eastAsia="ja-JP"/>
              </w:rPr>
            </w:pPr>
            <w:r>
              <w:rPr>
                <w:rFonts w:eastAsia="MS Mincho"/>
                <w:lang w:eastAsia="ja-JP"/>
              </w:rPr>
              <w:t>High</w:t>
            </w:r>
          </w:p>
        </w:tc>
        <w:tc>
          <w:tcPr>
            <w:tcW w:w="2093" w:type="dxa"/>
          </w:tcPr>
          <w:p w14:paraId="37B236BC" w14:textId="19B14EF3" w:rsidR="00C96B40" w:rsidRDefault="00C96B40" w:rsidP="00C96B40">
            <w:pPr>
              <w:rPr>
                <w:rFonts w:eastAsia="MS Mincho"/>
                <w:lang w:eastAsia="ja-JP"/>
              </w:rPr>
            </w:pPr>
            <w:r>
              <w:rPr>
                <w:rFonts w:eastAsia="MS Mincho"/>
                <w:lang w:eastAsia="ja-JP"/>
              </w:rPr>
              <w:t>High</w:t>
            </w:r>
          </w:p>
        </w:tc>
        <w:tc>
          <w:tcPr>
            <w:tcW w:w="2093" w:type="dxa"/>
          </w:tcPr>
          <w:p w14:paraId="4AEAADBA" w14:textId="422E92B3" w:rsidR="00C96B40" w:rsidRDefault="00C96B40" w:rsidP="00C96B40">
            <w:pPr>
              <w:rPr>
                <w:rFonts w:eastAsia="MS Mincho"/>
                <w:lang w:eastAsia="ja-JP"/>
              </w:rPr>
            </w:pPr>
            <w:r>
              <w:rPr>
                <w:rFonts w:eastAsia="MS Mincho"/>
                <w:lang w:eastAsia="ja-JP"/>
              </w:rPr>
              <w:t>Low (can be discussed after determining functionality etc. i.e., Issue 2, Issue 3)</w:t>
            </w:r>
          </w:p>
        </w:tc>
        <w:tc>
          <w:tcPr>
            <w:tcW w:w="2093" w:type="dxa"/>
          </w:tcPr>
          <w:p w14:paraId="281793D6" w14:textId="1942D485" w:rsidR="00C96B40" w:rsidRDefault="00C96B40" w:rsidP="00C96B40">
            <w:pPr>
              <w:rPr>
                <w:lang w:eastAsia="zh-CN"/>
              </w:rPr>
            </w:pPr>
            <w:r>
              <w:rPr>
                <w:lang w:eastAsia="zh-CN"/>
              </w:rPr>
              <w:t>Medium (should also check with RAN4)</w:t>
            </w:r>
          </w:p>
        </w:tc>
        <w:tc>
          <w:tcPr>
            <w:tcW w:w="2093" w:type="dxa"/>
          </w:tcPr>
          <w:p w14:paraId="2B8F355C" w14:textId="215AC141" w:rsidR="00C96B40" w:rsidRDefault="00C96B40" w:rsidP="00C96B40">
            <w:pPr>
              <w:rPr>
                <w:lang w:eastAsia="zh-CN"/>
              </w:rPr>
            </w:pPr>
            <w:r>
              <w:rPr>
                <w:lang w:eastAsia="zh-CN"/>
              </w:rPr>
              <w:t>Low</w:t>
            </w:r>
          </w:p>
        </w:tc>
      </w:tr>
      <w:tr w:rsidR="000862CD" w:rsidRPr="00CD38F4" w14:paraId="5846702B" w14:textId="77777777" w:rsidTr="00293256">
        <w:tc>
          <w:tcPr>
            <w:tcW w:w="1329" w:type="dxa"/>
          </w:tcPr>
          <w:p w14:paraId="4651DBD2" w14:textId="6E6F8EB2" w:rsidR="000862CD" w:rsidRDefault="000862CD" w:rsidP="000862CD">
            <w:pPr>
              <w:rPr>
                <w:rFonts w:eastAsia="MS Mincho"/>
                <w:lang w:eastAsia="ja-JP"/>
              </w:rPr>
            </w:pPr>
            <w:r>
              <w:rPr>
                <w:lang w:eastAsia="zh-CN"/>
              </w:rPr>
              <w:t>Samsung</w:t>
            </w:r>
          </w:p>
        </w:tc>
        <w:tc>
          <w:tcPr>
            <w:tcW w:w="2093" w:type="dxa"/>
          </w:tcPr>
          <w:p w14:paraId="4D6ACF85" w14:textId="48C2244C" w:rsidR="000862CD" w:rsidRDefault="000862CD" w:rsidP="000862CD">
            <w:pPr>
              <w:rPr>
                <w:rFonts w:eastAsia="MS Mincho"/>
                <w:lang w:eastAsia="ja-JP"/>
              </w:rPr>
            </w:pPr>
            <w:r>
              <w:rPr>
                <w:lang w:eastAsia="zh-CN"/>
              </w:rPr>
              <w:t>High</w:t>
            </w:r>
          </w:p>
        </w:tc>
        <w:tc>
          <w:tcPr>
            <w:tcW w:w="2093" w:type="dxa"/>
          </w:tcPr>
          <w:p w14:paraId="15A7FF0E" w14:textId="5AF74529" w:rsidR="000862CD" w:rsidRDefault="000862CD" w:rsidP="000862CD">
            <w:pPr>
              <w:rPr>
                <w:rFonts w:eastAsia="MS Mincho"/>
                <w:lang w:eastAsia="ja-JP"/>
              </w:rPr>
            </w:pPr>
            <w:r>
              <w:rPr>
                <w:lang w:eastAsia="zh-CN"/>
              </w:rPr>
              <w:t>High</w:t>
            </w:r>
          </w:p>
        </w:tc>
        <w:tc>
          <w:tcPr>
            <w:tcW w:w="2093" w:type="dxa"/>
          </w:tcPr>
          <w:p w14:paraId="68F0787A" w14:textId="5B250FA8" w:rsidR="000862CD" w:rsidRDefault="000862CD" w:rsidP="000862CD">
            <w:pPr>
              <w:rPr>
                <w:rFonts w:eastAsia="MS Mincho"/>
                <w:lang w:eastAsia="ja-JP"/>
              </w:rPr>
            </w:pPr>
            <w:r>
              <w:rPr>
                <w:lang w:eastAsia="zh-CN"/>
              </w:rPr>
              <w:t>High</w:t>
            </w:r>
          </w:p>
        </w:tc>
        <w:tc>
          <w:tcPr>
            <w:tcW w:w="2093" w:type="dxa"/>
          </w:tcPr>
          <w:p w14:paraId="6C4AC998" w14:textId="37D69119" w:rsidR="000862CD" w:rsidRDefault="000862CD" w:rsidP="000862CD">
            <w:pPr>
              <w:rPr>
                <w:rFonts w:eastAsia="MS Mincho"/>
                <w:lang w:eastAsia="ja-JP"/>
              </w:rPr>
            </w:pPr>
            <w:r>
              <w:rPr>
                <w:lang w:eastAsia="zh-CN"/>
              </w:rPr>
              <w:t>High</w:t>
            </w:r>
          </w:p>
        </w:tc>
        <w:tc>
          <w:tcPr>
            <w:tcW w:w="2093" w:type="dxa"/>
          </w:tcPr>
          <w:p w14:paraId="0C24ADEE" w14:textId="3D894998" w:rsidR="000862CD" w:rsidRDefault="000862CD" w:rsidP="000862CD">
            <w:pPr>
              <w:rPr>
                <w:lang w:eastAsia="zh-CN"/>
              </w:rPr>
            </w:pPr>
            <w:r>
              <w:rPr>
                <w:lang w:eastAsia="zh-CN"/>
              </w:rPr>
              <w:t>Medium</w:t>
            </w:r>
          </w:p>
        </w:tc>
        <w:tc>
          <w:tcPr>
            <w:tcW w:w="2093" w:type="dxa"/>
          </w:tcPr>
          <w:p w14:paraId="7631318A" w14:textId="56D91A11" w:rsidR="000862CD" w:rsidRDefault="000862CD" w:rsidP="000862CD">
            <w:pPr>
              <w:rPr>
                <w:lang w:eastAsia="zh-CN"/>
              </w:rPr>
            </w:pPr>
            <w:r>
              <w:rPr>
                <w:lang w:eastAsia="zh-CN"/>
              </w:rPr>
              <w:t>Medium</w:t>
            </w:r>
          </w:p>
        </w:tc>
      </w:tr>
      <w:tr w:rsidR="00414820" w:rsidRPr="00CD38F4" w14:paraId="32723114" w14:textId="77777777" w:rsidTr="00293256">
        <w:tc>
          <w:tcPr>
            <w:tcW w:w="1329" w:type="dxa"/>
          </w:tcPr>
          <w:p w14:paraId="7956C992" w14:textId="61D18E93" w:rsidR="00414820" w:rsidRDefault="00414820" w:rsidP="000862CD">
            <w:pPr>
              <w:rPr>
                <w:lang w:eastAsia="zh-CN"/>
              </w:rPr>
            </w:pPr>
            <w:r>
              <w:rPr>
                <w:rFonts w:hint="eastAsia"/>
                <w:lang w:eastAsia="zh-CN"/>
              </w:rPr>
              <w:lastRenderedPageBreak/>
              <w:t>CATT</w:t>
            </w:r>
          </w:p>
        </w:tc>
        <w:tc>
          <w:tcPr>
            <w:tcW w:w="2093" w:type="dxa"/>
          </w:tcPr>
          <w:p w14:paraId="117FCD98" w14:textId="3F579417" w:rsidR="00414820" w:rsidRDefault="00414820" w:rsidP="000862CD">
            <w:pPr>
              <w:rPr>
                <w:lang w:eastAsia="zh-CN"/>
              </w:rPr>
            </w:pPr>
            <w:r>
              <w:rPr>
                <w:rFonts w:hint="eastAsia"/>
                <w:lang w:eastAsia="zh-CN"/>
              </w:rPr>
              <w:t>High</w:t>
            </w:r>
          </w:p>
        </w:tc>
        <w:tc>
          <w:tcPr>
            <w:tcW w:w="2093" w:type="dxa"/>
          </w:tcPr>
          <w:p w14:paraId="6EFF0048" w14:textId="1DD90568" w:rsidR="00414820" w:rsidRDefault="00414820" w:rsidP="000862CD">
            <w:pPr>
              <w:rPr>
                <w:lang w:eastAsia="zh-CN"/>
              </w:rPr>
            </w:pPr>
            <w:r>
              <w:rPr>
                <w:rFonts w:hint="eastAsia"/>
                <w:lang w:eastAsia="zh-CN"/>
              </w:rPr>
              <w:t>High</w:t>
            </w:r>
          </w:p>
        </w:tc>
        <w:tc>
          <w:tcPr>
            <w:tcW w:w="2093" w:type="dxa"/>
          </w:tcPr>
          <w:p w14:paraId="47BAAF9C" w14:textId="29B13276" w:rsidR="00414820" w:rsidRDefault="00414820" w:rsidP="000862CD">
            <w:pPr>
              <w:rPr>
                <w:lang w:eastAsia="zh-CN"/>
              </w:rPr>
            </w:pPr>
            <w:r>
              <w:rPr>
                <w:rFonts w:hint="eastAsia"/>
                <w:lang w:eastAsia="zh-CN"/>
              </w:rPr>
              <w:t>Medium</w:t>
            </w:r>
          </w:p>
        </w:tc>
        <w:tc>
          <w:tcPr>
            <w:tcW w:w="2093" w:type="dxa"/>
          </w:tcPr>
          <w:p w14:paraId="5FEFCB43" w14:textId="797C26E2" w:rsidR="00414820" w:rsidRDefault="00414820" w:rsidP="000862CD">
            <w:pPr>
              <w:rPr>
                <w:lang w:eastAsia="zh-CN"/>
              </w:rPr>
            </w:pPr>
            <w:r>
              <w:rPr>
                <w:rFonts w:hint="eastAsia"/>
                <w:lang w:eastAsia="zh-CN"/>
              </w:rPr>
              <w:t>Medium</w:t>
            </w:r>
          </w:p>
        </w:tc>
        <w:tc>
          <w:tcPr>
            <w:tcW w:w="2093" w:type="dxa"/>
          </w:tcPr>
          <w:p w14:paraId="0D55B025" w14:textId="2AECAA95" w:rsidR="00414820" w:rsidRDefault="00414820" w:rsidP="000862CD">
            <w:pPr>
              <w:rPr>
                <w:lang w:eastAsia="zh-CN"/>
              </w:rPr>
            </w:pPr>
            <w:r>
              <w:rPr>
                <w:rFonts w:hint="eastAsia"/>
                <w:lang w:eastAsia="zh-CN"/>
              </w:rPr>
              <w:t>Medium</w:t>
            </w:r>
          </w:p>
        </w:tc>
        <w:tc>
          <w:tcPr>
            <w:tcW w:w="2093" w:type="dxa"/>
          </w:tcPr>
          <w:p w14:paraId="2B533703" w14:textId="5458E0FB" w:rsidR="00414820" w:rsidRDefault="00414820" w:rsidP="000862CD">
            <w:pPr>
              <w:rPr>
                <w:lang w:eastAsia="zh-CN"/>
              </w:rPr>
            </w:pPr>
            <w:r>
              <w:rPr>
                <w:rFonts w:hint="eastAsia"/>
                <w:lang w:eastAsia="zh-CN"/>
              </w:rPr>
              <w:t>Low</w:t>
            </w: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xml:space="preserve">, they are translated as ‘Yes/NO’ </w:t>
      </w:r>
      <w:proofErr w:type="gramStart"/>
      <w:r w:rsidR="002B5F31" w:rsidRPr="00CD38F4">
        <w:rPr>
          <w:lang w:eastAsia="zh-CN"/>
        </w:rPr>
        <w:t>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w:t>
      </w:r>
      <w:proofErr w:type="gramEnd"/>
      <w:r w:rsidR="00583D5E" w:rsidRPr="00CD38F4">
        <w:rPr>
          <w:lang w:eastAsia="zh-CN"/>
        </w:rPr>
        <w:t xml:space="preserve"> basically extracted from a proposal of one company</w:t>
      </w:r>
      <w:r w:rsidRPr="00CD38F4">
        <w:rPr>
          <w:lang w:eastAsia="zh-CN"/>
        </w:rPr>
        <w:t>:</w:t>
      </w:r>
    </w:p>
    <w:p w14:paraId="4ADF8DEC" w14:textId="79B8329D" w:rsidR="00DB106C" w:rsidRPr="00904C9E" w:rsidRDefault="00DB106C" w:rsidP="001330FF">
      <w:pPr>
        <w:pStyle w:val="af0"/>
        <w:numPr>
          <w:ilvl w:val="0"/>
          <w:numId w:val="13"/>
        </w:numPr>
        <w:rPr>
          <w:b/>
          <w:color w:val="7030A0"/>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Whether or not should RAN1 consider at least the cases of FR1 unknown cell and FR2 unknown cell, if RAN1 decides to design temporary RS to assist fast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w:t>
      </w:r>
      <w:r w:rsidR="00BF438F" w:rsidRPr="00CD38F4">
        <w:rPr>
          <w:rFonts w:ascii="Times New Roman" w:hAnsi="Times New Roman"/>
          <w:sz w:val="22"/>
          <w:szCs w:val="22"/>
        </w:rPr>
        <w:t xml:space="preserve"> [3]</w:t>
      </w:r>
      <w:r w:rsidR="00904C9E">
        <w:rPr>
          <w:rFonts w:ascii="Times New Roman" w:hAnsi="Times New Roman"/>
          <w:sz w:val="22"/>
          <w:szCs w:val="22"/>
        </w:rPr>
        <w:t xml:space="preserve"> </w:t>
      </w:r>
    </w:p>
    <w:p w14:paraId="6A3D8E8B" w14:textId="699A6528" w:rsidR="00DB106C" w:rsidRPr="00CD38F4" w:rsidRDefault="00DB106C" w:rsidP="001330FF">
      <w:pPr>
        <w:pStyle w:val="af0"/>
        <w:numPr>
          <w:ilvl w:val="0"/>
          <w:numId w:val="13"/>
        </w:numPr>
        <w:rPr>
          <w:lang w:eastAsia="zh-CN"/>
        </w:rPr>
      </w:pPr>
      <w:r w:rsidRPr="00CD38F4">
        <w:rPr>
          <w:rFonts w:ascii="Times New Roman" w:hAnsi="Times New Roman"/>
          <w:b/>
          <w:sz w:val="22"/>
          <w:szCs w:val="22"/>
        </w:rPr>
        <w:t xml:space="preserve">Question G2: </w:t>
      </w:r>
      <w:r w:rsidRPr="00CD38F4">
        <w:rPr>
          <w:rFonts w:ascii="Times New Roman" w:hAnsi="Times New Roman"/>
          <w:sz w:val="22"/>
          <w:szCs w:val="22"/>
        </w:rPr>
        <w:t>Whether or not can UE measure the triggered RS on the BWP indicated by “</w:t>
      </w:r>
      <w:proofErr w:type="spellStart"/>
      <w:r w:rsidRPr="00CD38F4">
        <w:rPr>
          <w:rFonts w:ascii="Times New Roman" w:hAnsi="Times New Roman"/>
          <w:sz w:val="22"/>
          <w:szCs w:val="22"/>
        </w:rPr>
        <w:t>firstActiveDownlinkBWP</w:t>
      </w:r>
      <w:proofErr w:type="spellEnd"/>
      <w:r w:rsidRPr="00CD38F4">
        <w:rPr>
          <w:rFonts w:ascii="Times New Roman" w:hAnsi="Times New Roman"/>
          <w:sz w:val="22"/>
          <w:szCs w:val="22"/>
        </w:rPr>
        <w:t xml:space="preserve">-Id” although the BWP is inactive during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procedure?</w:t>
      </w:r>
      <w:r w:rsidR="00BF438F" w:rsidRPr="00CD38F4">
        <w:rPr>
          <w:rFonts w:ascii="Times New Roman" w:hAnsi="Times New Roman"/>
          <w:sz w:val="22"/>
          <w:szCs w:val="22"/>
        </w:rPr>
        <w:t xml:space="preserve"> [1]</w:t>
      </w:r>
      <w:r w:rsidR="00904C9E">
        <w:rPr>
          <w:rFonts w:ascii="Times New Roman" w:hAnsi="Times New Roman"/>
          <w:sz w:val="22"/>
          <w:szCs w:val="22"/>
        </w:rPr>
        <w:t xml:space="preserve"> </w:t>
      </w:r>
    </w:p>
    <w:p w14:paraId="0C1C4BE0" w14:textId="04AA4FAE"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 xml:space="preserve">which time points of time point#1, #2 and #3 in the Figure 1 of [4] is the to-be-activated </w:t>
      </w:r>
      <w:proofErr w:type="spellStart"/>
      <w:r w:rsidRPr="00CD38F4">
        <w:rPr>
          <w:rFonts w:ascii="Times New Roman" w:hAnsi="Times New Roman"/>
          <w:sz w:val="21"/>
          <w:szCs w:val="20"/>
          <w:lang w:eastAsia="zh-CN"/>
        </w:rPr>
        <w:t>SCell</w:t>
      </w:r>
      <w:proofErr w:type="spellEnd"/>
      <w:r w:rsidRPr="00CD38F4">
        <w:rPr>
          <w:rFonts w:ascii="Times New Roman" w:hAnsi="Times New Roman"/>
          <w:sz w:val="21"/>
          <w:szCs w:val="20"/>
          <w:lang w:eastAsia="zh-CN"/>
        </w:rPr>
        <w:t xml:space="preserve"> regarded as activated?</w:t>
      </w:r>
      <w:r w:rsidR="00904C9E">
        <w:rPr>
          <w:rFonts w:ascii="Times New Roman" w:hAnsi="Times New Roman"/>
          <w:sz w:val="21"/>
          <w:szCs w:val="20"/>
          <w:lang w:eastAsia="zh-CN"/>
        </w:rPr>
        <w:t xml:space="preserve"> </w:t>
      </w:r>
    </w:p>
    <w:p w14:paraId="7BD6B5F1" w14:textId="14BF7665"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G4: </w:t>
      </w:r>
      <w:r w:rsidRPr="00CD38F4">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r w:rsidR="0066474D">
        <w:rPr>
          <w:rFonts w:ascii="Times New Roman" w:hAnsi="Times New Roman"/>
          <w:sz w:val="22"/>
          <w:szCs w:val="22"/>
        </w:rPr>
        <w:t xml:space="preserve">  </w:t>
      </w:r>
    </w:p>
    <w:p w14:paraId="7F72BB29" w14:textId="102DAC4E"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G5: </w:t>
      </w:r>
      <w:r w:rsidRPr="00CD38F4">
        <w:rPr>
          <w:rFonts w:ascii="Times New Roman" w:hAnsi="Times New Roman"/>
          <w:sz w:val="22"/>
          <w:szCs w:val="22"/>
        </w:rPr>
        <w:t xml:space="preserve">Whether or not in this WI RAN1 to identify and resolve any issue related to simultaneous operation of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and secondary DRX group?</w:t>
      </w:r>
      <w:r w:rsidR="00BF438F" w:rsidRPr="00CD38F4">
        <w:rPr>
          <w:rFonts w:ascii="Times New Roman" w:hAnsi="Times New Roman"/>
          <w:sz w:val="22"/>
          <w:szCs w:val="22"/>
        </w:rPr>
        <w:t xml:space="preserve"> [9]</w:t>
      </w:r>
      <w:r w:rsidR="007F34B8">
        <w:rPr>
          <w:rFonts w:ascii="Times New Roman" w:hAnsi="Times New Roman"/>
          <w:sz w:val="22"/>
          <w:szCs w:val="22"/>
        </w:rPr>
        <w:t xml:space="preserve"> </w:t>
      </w:r>
    </w:p>
    <w:p w14:paraId="11FA5C97" w14:textId="4337D4DF"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G6: </w:t>
      </w:r>
      <w:r w:rsidRPr="00CD38F4">
        <w:rPr>
          <w:rFonts w:ascii="Times New Roman" w:hAnsi="Times New Roman"/>
          <w:sz w:val="22"/>
          <w:szCs w:val="22"/>
        </w:rPr>
        <w:t xml:space="preserve">Whether or not in this WI RAN1 to consider extending the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mechanism to more efficiently support the SCG dormancy?</w:t>
      </w:r>
      <w:r w:rsidR="00BF438F" w:rsidRPr="00CD38F4">
        <w:rPr>
          <w:rFonts w:ascii="Times New Roman" w:hAnsi="Times New Roman"/>
          <w:sz w:val="22"/>
          <w:szCs w:val="22"/>
        </w:rPr>
        <w:t>[9]</w:t>
      </w:r>
      <w:r w:rsidR="007F34B8">
        <w:rPr>
          <w:rFonts w:ascii="Times New Roman" w:hAnsi="Times New Roman"/>
          <w:sz w:val="22"/>
          <w:szCs w:val="22"/>
        </w:rPr>
        <w:t xml:space="preserve"> </w:t>
      </w:r>
    </w:p>
    <w:p w14:paraId="2C330635" w14:textId="4FEE531E" w:rsidR="00DB106C" w:rsidRPr="007F34B8" w:rsidRDefault="00DB106C" w:rsidP="007F34B8">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 xml:space="preserve">Whether RAN1 should not work on an enhancement 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activation/de-activation for NR-CA with putting aside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w:t>
      </w:r>
      <w:r w:rsidR="00BF438F" w:rsidRPr="00CD38F4">
        <w:rPr>
          <w:rFonts w:ascii="Times New Roman" w:hAnsi="Times New Roman"/>
          <w:sz w:val="22"/>
          <w:szCs w:val="22"/>
        </w:rPr>
        <w:t xml:space="preserve"> [13]</w:t>
      </w:r>
      <w:r w:rsidR="007F34B8" w:rsidRPr="007F34B8">
        <w:rPr>
          <w:rFonts w:ascii="Times New Roman" w:hAnsi="Times New Roman"/>
          <w:b/>
          <w:color w:val="7030A0"/>
          <w:sz w:val="22"/>
          <w:szCs w:val="22"/>
        </w:rPr>
        <w:t xml:space="preserve"> </w:t>
      </w:r>
    </w:p>
    <w:p w14:paraId="23CCF3C8" w14:textId="04F77327" w:rsidR="00DB106C" w:rsidRPr="00CD38F4" w:rsidRDefault="00DB106C" w:rsidP="00DB106C">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 xml:space="preserve">For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w:t>
      </w:r>
      <w:proofErr w:type="gramStart"/>
      <w:r w:rsidRPr="00CD38F4">
        <w:rPr>
          <w:rFonts w:ascii="Times New Roman" w:hAnsi="Times New Roman"/>
          <w:sz w:val="22"/>
          <w:szCs w:val="22"/>
        </w:rPr>
        <w:t>dormancy,</w:t>
      </w:r>
      <w:proofErr w:type="gramEnd"/>
      <w:r w:rsidRPr="00CD38F4">
        <w:rPr>
          <w:rFonts w:ascii="Times New Roman" w:hAnsi="Times New Roman"/>
          <w:sz w:val="22"/>
          <w:szCs w:val="22"/>
        </w:rPr>
        <w:t xml:space="preserve"> whether is it unnecessary or not to re-open the discussions for the features that were not supported in Rel.16, unless other factors (e.g., SCG suspension) are to be taken into account?</w:t>
      </w:r>
      <w:r w:rsidR="00BF438F" w:rsidRPr="00CD38F4">
        <w:rPr>
          <w:rFonts w:ascii="Times New Roman" w:hAnsi="Times New Roman"/>
          <w:sz w:val="22"/>
          <w:szCs w:val="22"/>
        </w:rPr>
        <w:t xml:space="preserve"> [13]</w:t>
      </w:r>
      <w:r w:rsidR="007F34B8">
        <w:rPr>
          <w:rFonts w:ascii="Times New Roman" w:hAnsi="Times New Roman"/>
          <w:sz w:val="22"/>
          <w:szCs w:val="22"/>
        </w:rPr>
        <w:t xml:space="preserve"> </w:t>
      </w:r>
    </w:p>
    <w:p w14:paraId="7E40C379" w14:textId="24095D10" w:rsidR="007F34B8" w:rsidRPr="00CD38F4" w:rsidRDefault="00DB106C" w:rsidP="007F34B8">
      <w:pPr>
        <w:pStyle w:val="af0"/>
        <w:numPr>
          <w:ilvl w:val="0"/>
          <w:numId w:val="13"/>
        </w:numPr>
        <w:rPr>
          <w:rFonts w:ascii="Times New Roman" w:hAnsi="Times New Roman"/>
          <w:sz w:val="22"/>
          <w:szCs w:val="22"/>
        </w:rPr>
      </w:pPr>
      <w:r w:rsidRPr="00CD38F4">
        <w:rPr>
          <w:rFonts w:ascii="Times New Roman" w:hAnsi="Times New Roman"/>
          <w:b/>
          <w:sz w:val="22"/>
          <w:szCs w:val="22"/>
        </w:rPr>
        <w:t xml:space="preserve">Question G9: </w:t>
      </w:r>
      <w:r w:rsidRPr="00CD38F4">
        <w:rPr>
          <w:rFonts w:ascii="Times New Roman" w:hAnsi="Times New Roman"/>
          <w:sz w:val="22"/>
          <w:szCs w:val="22"/>
        </w:rPr>
        <w:t xml:space="preserve">Whether or not RAN1 need to further study scenarios, if any, in which </w:t>
      </w:r>
      <w:proofErr w:type="spellStart"/>
      <w:r w:rsidRPr="00CD38F4">
        <w:rPr>
          <w:rFonts w:ascii="Times New Roman" w:hAnsi="Times New Roman"/>
          <w:sz w:val="22"/>
          <w:szCs w:val="22"/>
        </w:rPr>
        <w:t>gNB</w:t>
      </w:r>
      <w:proofErr w:type="spellEnd"/>
      <w:r w:rsidRPr="00CD38F4">
        <w:rPr>
          <w:rFonts w:ascii="Times New Roman" w:hAnsi="Times New Roman"/>
          <w:sz w:val="22"/>
          <w:szCs w:val="22"/>
        </w:rPr>
        <w:t xml:space="preserve"> knowledge of TCI-state or SSB index for a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may not be clear enough, such as inter-band CA?</w:t>
      </w:r>
      <w:r w:rsidR="00BF438F" w:rsidRPr="00CD38F4">
        <w:rPr>
          <w:rFonts w:ascii="Times New Roman" w:hAnsi="Times New Roman"/>
          <w:sz w:val="22"/>
          <w:szCs w:val="22"/>
        </w:rPr>
        <w:t xml:space="preserve"> [5]</w:t>
      </w:r>
      <w:r w:rsidR="007F34B8">
        <w:rPr>
          <w:rFonts w:ascii="Times New Roman" w:hAnsi="Times New Roman"/>
          <w:sz w:val="22"/>
          <w:szCs w:val="22"/>
        </w:rPr>
        <w:t xml:space="preserve"> </w:t>
      </w:r>
    </w:p>
    <w:p w14:paraId="070A1774" w14:textId="10328C65" w:rsidR="00DB106C" w:rsidRPr="007F34B8" w:rsidRDefault="00DB106C" w:rsidP="007F34B8"/>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ac"/>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293256" w:rsidRPr="00CD38F4" w14:paraId="717B4F3A" w14:textId="77777777" w:rsidTr="00C96B40">
        <w:trPr>
          <w:trHeight w:val="525"/>
        </w:trPr>
        <w:tc>
          <w:tcPr>
            <w:tcW w:w="1194"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41"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41"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41"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42"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44"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43"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43"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43"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44"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C96B40">
        <w:trPr>
          <w:trHeight w:val="311"/>
        </w:trPr>
        <w:tc>
          <w:tcPr>
            <w:tcW w:w="1194" w:type="dxa"/>
          </w:tcPr>
          <w:p w14:paraId="229B61CD" w14:textId="1B4EC419" w:rsidR="00DB106C" w:rsidRPr="00CD38F4" w:rsidRDefault="00AB296E" w:rsidP="00FB0837">
            <w:pPr>
              <w:rPr>
                <w:lang w:eastAsia="zh-CN"/>
              </w:rPr>
            </w:pPr>
            <w:proofErr w:type="spellStart"/>
            <w:r>
              <w:rPr>
                <w:lang w:eastAsia="zh-CN"/>
              </w:rPr>
              <w:t>Futurewei</w:t>
            </w:r>
            <w:proofErr w:type="spellEnd"/>
          </w:p>
        </w:tc>
        <w:tc>
          <w:tcPr>
            <w:tcW w:w="1441"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41"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41" w:type="dxa"/>
          </w:tcPr>
          <w:p w14:paraId="46F55E0F" w14:textId="695BB5A4" w:rsidR="00DB106C" w:rsidRPr="00CD38F4" w:rsidRDefault="00D04DCD" w:rsidP="00FB0837">
            <w:pPr>
              <w:rPr>
                <w:lang w:eastAsia="zh-CN"/>
              </w:rPr>
            </w:pPr>
            <w:r>
              <w:rPr>
                <w:lang w:eastAsia="zh-CN"/>
              </w:rPr>
              <w:t>High</w:t>
            </w:r>
          </w:p>
        </w:tc>
        <w:tc>
          <w:tcPr>
            <w:tcW w:w="1442"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44"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43"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43" w:type="dxa"/>
          </w:tcPr>
          <w:p w14:paraId="46C536FF" w14:textId="3A8AB33A" w:rsidR="00DB106C" w:rsidRPr="00CD38F4" w:rsidRDefault="00D04DCD" w:rsidP="004267DD">
            <w:pPr>
              <w:jc w:val="center"/>
              <w:rPr>
                <w:lang w:eastAsia="zh-CN"/>
              </w:rPr>
            </w:pPr>
            <w:r>
              <w:rPr>
                <w:lang w:eastAsia="zh-CN"/>
              </w:rPr>
              <w:t>High</w:t>
            </w:r>
          </w:p>
        </w:tc>
        <w:tc>
          <w:tcPr>
            <w:tcW w:w="1443"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44"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C96B40">
        <w:trPr>
          <w:trHeight w:val="319"/>
        </w:trPr>
        <w:tc>
          <w:tcPr>
            <w:tcW w:w="1194" w:type="dxa"/>
          </w:tcPr>
          <w:p w14:paraId="44A01A03" w14:textId="2375E5C1" w:rsidR="00DB106C" w:rsidRPr="00CD38F4" w:rsidRDefault="007F34B8" w:rsidP="00FB0837">
            <w:pPr>
              <w:rPr>
                <w:lang w:eastAsia="zh-CN"/>
              </w:rPr>
            </w:pPr>
            <w:r>
              <w:rPr>
                <w:lang w:eastAsia="zh-CN"/>
              </w:rPr>
              <w:t>MTK</w:t>
            </w:r>
          </w:p>
        </w:tc>
        <w:tc>
          <w:tcPr>
            <w:tcW w:w="1441" w:type="dxa"/>
          </w:tcPr>
          <w:p w14:paraId="4D12C7EB" w14:textId="7CFBD6E1" w:rsidR="00DB106C" w:rsidRPr="00CD38F4" w:rsidRDefault="007F34B8" w:rsidP="00FB0837">
            <w:pPr>
              <w:rPr>
                <w:lang w:eastAsia="zh-CN"/>
              </w:rPr>
            </w:pPr>
            <w:r>
              <w:rPr>
                <w:lang w:eastAsia="zh-CN"/>
              </w:rPr>
              <w:t>High</w:t>
            </w:r>
          </w:p>
        </w:tc>
        <w:tc>
          <w:tcPr>
            <w:tcW w:w="1441" w:type="dxa"/>
          </w:tcPr>
          <w:p w14:paraId="648C729D" w14:textId="646F77A9" w:rsidR="00DB106C" w:rsidRPr="00CD38F4" w:rsidRDefault="007F34B8" w:rsidP="00FB0837">
            <w:pPr>
              <w:rPr>
                <w:lang w:eastAsia="zh-CN"/>
              </w:rPr>
            </w:pPr>
            <w:r>
              <w:rPr>
                <w:lang w:eastAsia="zh-CN"/>
              </w:rPr>
              <w:t>High</w:t>
            </w:r>
          </w:p>
        </w:tc>
        <w:tc>
          <w:tcPr>
            <w:tcW w:w="1441" w:type="dxa"/>
          </w:tcPr>
          <w:p w14:paraId="7B15CE9E" w14:textId="234E8D66" w:rsidR="00DB106C" w:rsidRPr="00CD38F4" w:rsidRDefault="007F34B8" w:rsidP="00FB0837">
            <w:pPr>
              <w:rPr>
                <w:lang w:eastAsia="zh-CN"/>
              </w:rPr>
            </w:pPr>
            <w:r>
              <w:rPr>
                <w:lang w:eastAsia="zh-CN"/>
              </w:rPr>
              <w:t>Medium</w:t>
            </w:r>
          </w:p>
        </w:tc>
        <w:tc>
          <w:tcPr>
            <w:tcW w:w="1442" w:type="dxa"/>
          </w:tcPr>
          <w:p w14:paraId="0EA47E95" w14:textId="17935753" w:rsidR="00DB106C" w:rsidRPr="00CD38F4" w:rsidRDefault="007F34B8" w:rsidP="00FB0837">
            <w:pPr>
              <w:rPr>
                <w:lang w:eastAsia="zh-CN"/>
              </w:rPr>
            </w:pPr>
            <w:r>
              <w:rPr>
                <w:lang w:eastAsia="zh-CN"/>
              </w:rPr>
              <w:t>Low</w:t>
            </w:r>
          </w:p>
        </w:tc>
        <w:tc>
          <w:tcPr>
            <w:tcW w:w="1444" w:type="dxa"/>
          </w:tcPr>
          <w:p w14:paraId="5798E548" w14:textId="5AF5D6E5" w:rsidR="00DB106C" w:rsidRPr="00CD38F4" w:rsidRDefault="007F34B8" w:rsidP="00FB0837">
            <w:pPr>
              <w:rPr>
                <w:lang w:eastAsia="zh-CN"/>
              </w:rPr>
            </w:pPr>
            <w:r>
              <w:rPr>
                <w:lang w:eastAsia="zh-CN"/>
              </w:rPr>
              <w:t>Low</w:t>
            </w:r>
          </w:p>
        </w:tc>
        <w:tc>
          <w:tcPr>
            <w:tcW w:w="1443" w:type="dxa"/>
          </w:tcPr>
          <w:p w14:paraId="1FA0DC1E" w14:textId="2441E7D5" w:rsidR="00DB106C" w:rsidRPr="00CD38F4" w:rsidRDefault="007F34B8" w:rsidP="00FB0837">
            <w:pPr>
              <w:rPr>
                <w:lang w:eastAsia="zh-CN"/>
              </w:rPr>
            </w:pPr>
            <w:r>
              <w:rPr>
                <w:lang w:eastAsia="zh-CN"/>
              </w:rPr>
              <w:t>Low</w:t>
            </w:r>
          </w:p>
        </w:tc>
        <w:tc>
          <w:tcPr>
            <w:tcW w:w="1443" w:type="dxa"/>
          </w:tcPr>
          <w:p w14:paraId="79292005" w14:textId="0F67ABA7" w:rsidR="00DB106C" w:rsidRPr="00CD38F4" w:rsidRDefault="007F34B8" w:rsidP="00FB0837">
            <w:pPr>
              <w:rPr>
                <w:lang w:eastAsia="zh-CN"/>
              </w:rPr>
            </w:pPr>
            <w:r>
              <w:rPr>
                <w:lang w:eastAsia="zh-CN"/>
              </w:rPr>
              <w:t>Medium</w:t>
            </w:r>
          </w:p>
        </w:tc>
        <w:tc>
          <w:tcPr>
            <w:tcW w:w="1443" w:type="dxa"/>
          </w:tcPr>
          <w:p w14:paraId="39BE57B4" w14:textId="1730CDE8" w:rsidR="00DB106C" w:rsidRPr="00CD38F4" w:rsidRDefault="007F34B8" w:rsidP="00FB0837">
            <w:pPr>
              <w:rPr>
                <w:lang w:eastAsia="zh-CN"/>
              </w:rPr>
            </w:pPr>
            <w:r>
              <w:rPr>
                <w:lang w:eastAsia="zh-CN"/>
              </w:rPr>
              <w:t>Low</w:t>
            </w:r>
          </w:p>
        </w:tc>
        <w:tc>
          <w:tcPr>
            <w:tcW w:w="1444" w:type="dxa"/>
          </w:tcPr>
          <w:p w14:paraId="56375FD8" w14:textId="46580583" w:rsidR="00DB106C" w:rsidRPr="00CD38F4" w:rsidRDefault="007F34B8" w:rsidP="00FB0837">
            <w:pPr>
              <w:rPr>
                <w:lang w:eastAsia="zh-CN"/>
              </w:rPr>
            </w:pPr>
            <w:r>
              <w:rPr>
                <w:lang w:eastAsia="zh-CN"/>
              </w:rPr>
              <w:t>Low</w:t>
            </w:r>
          </w:p>
        </w:tc>
      </w:tr>
      <w:tr w:rsidR="001F4688" w:rsidRPr="00CD38F4" w14:paraId="55137A3A" w14:textId="77777777" w:rsidTr="00C96B40">
        <w:trPr>
          <w:trHeight w:val="311"/>
        </w:trPr>
        <w:tc>
          <w:tcPr>
            <w:tcW w:w="1194" w:type="dxa"/>
          </w:tcPr>
          <w:p w14:paraId="23F13D31" w14:textId="6B6F86B4" w:rsidR="001F4688" w:rsidRPr="00CD38F4" w:rsidRDefault="001F4688" w:rsidP="001F4688">
            <w:pPr>
              <w:rPr>
                <w:lang w:eastAsia="zh-CN"/>
              </w:rPr>
            </w:pPr>
            <w:r>
              <w:rPr>
                <w:rFonts w:hint="eastAsia"/>
                <w:lang w:eastAsia="zh-CN"/>
              </w:rPr>
              <w:t>Z</w:t>
            </w:r>
            <w:r>
              <w:rPr>
                <w:lang w:eastAsia="zh-CN"/>
              </w:rPr>
              <w:t>TE</w:t>
            </w:r>
          </w:p>
        </w:tc>
        <w:tc>
          <w:tcPr>
            <w:tcW w:w="1441" w:type="dxa"/>
          </w:tcPr>
          <w:p w14:paraId="78C553D1" w14:textId="308F8FEB" w:rsidR="001F4688" w:rsidRPr="00CD38F4" w:rsidRDefault="001F4688" w:rsidP="001F4688">
            <w:pPr>
              <w:rPr>
                <w:lang w:eastAsia="zh-CN"/>
              </w:rPr>
            </w:pPr>
            <w:r>
              <w:rPr>
                <w:rFonts w:hint="eastAsia"/>
                <w:lang w:eastAsia="zh-CN"/>
              </w:rPr>
              <w:t>M</w:t>
            </w:r>
            <w:r>
              <w:rPr>
                <w:lang w:eastAsia="zh-CN"/>
              </w:rPr>
              <w:t>edium</w:t>
            </w:r>
          </w:p>
        </w:tc>
        <w:tc>
          <w:tcPr>
            <w:tcW w:w="1441" w:type="dxa"/>
          </w:tcPr>
          <w:p w14:paraId="452D8305" w14:textId="0E90ECD6" w:rsidR="001F4688" w:rsidRPr="00CD38F4" w:rsidRDefault="001F4688" w:rsidP="001F4688">
            <w:pPr>
              <w:rPr>
                <w:lang w:eastAsia="zh-CN"/>
              </w:rPr>
            </w:pPr>
            <w:r>
              <w:rPr>
                <w:rFonts w:hint="eastAsia"/>
                <w:lang w:eastAsia="zh-CN"/>
              </w:rPr>
              <w:t>H</w:t>
            </w:r>
            <w:r>
              <w:rPr>
                <w:lang w:eastAsia="zh-CN"/>
              </w:rPr>
              <w:t>igh</w:t>
            </w:r>
          </w:p>
        </w:tc>
        <w:tc>
          <w:tcPr>
            <w:tcW w:w="1441" w:type="dxa"/>
          </w:tcPr>
          <w:p w14:paraId="7E0827A9" w14:textId="68DA85A3" w:rsidR="001F4688" w:rsidRPr="00CD38F4" w:rsidRDefault="001F4688" w:rsidP="001F4688">
            <w:pPr>
              <w:rPr>
                <w:lang w:eastAsia="zh-CN"/>
              </w:rPr>
            </w:pPr>
            <w:r>
              <w:rPr>
                <w:rFonts w:hint="eastAsia"/>
                <w:lang w:eastAsia="zh-CN"/>
              </w:rPr>
              <w:t>L</w:t>
            </w:r>
            <w:r>
              <w:rPr>
                <w:lang w:eastAsia="zh-CN"/>
              </w:rPr>
              <w:t>ow</w:t>
            </w:r>
          </w:p>
        </w:tc>
        <w:tc>
          <w:tcPr>
            <w:tcW w:w="1442" w:type="dxa"/>
          </w:tcPr>
          <w:p w14:paraId="19E67E3A" w14:textId="2245AB63" w:rsidR="001F4688" w:rsidRPr="00CD38F4" w:rsidRDefault="001F4688" w:rsidP="001F4688">
            <w:pPr>
              <w:rPr>
                <w:lang w:eastAsia="zh-CN"/>
              </w:rPr>
            </w:pPr>
            <w:r>
              <w:rPr>
                <w:rFonts w:hint="eastAsia"/>
                <w:lang w:eastAsia="zh-CN"/>
              </w:rPr>
              <w:t>N</w:t>
            </w:r>
            <w:r>
              <w:rPr>
                <w:lang w:eastAsia="zh-CN"/>
              </w:rPr>
              <w:t>o need</w:t>
            </w:r>
          </w:p>
        </w:tc>
        <w:tc>
          <w:tcPr>
            <w:tcW w:w="1444" w:type="dxa"/>
          </w:tcPr>
          <w:p w14:paraId="3A85260D" w14:textId="65CCC164" w:rsidR="001F4688" w:rsidRPr="00CD38F4" w:rsidRDefault="001F4688" w:rsidP="001F4688">
            <w:pPr>
              <w:rPr>
                <w:lang w:eastAsia="zh-CN"/>
              </w:rPr>
            </w:pPr>
            <w:r>
              <w:rPr>
                <w:rFonts w:hint="eastAsia"/>
                <w:lang w:eastAsia="zh-CN"/>
              </w:rPr>
              <w:t>N</w:t>
            </w:r>
            <w:r>
              <w:rPr>
                <w:lang w:eastAsia="zh-CN"/>
              </w:rPr>
              <w:t>o need</w:t>
            </w:r>
          </w:p>
        </w:tc>
        <w:tc>
          <w:tcPr>
            <w:tcW w:w="1443" w:type="dxa"/>
          </w:tcPr>
          <w:p w14:paraId="2111964B" w14:textId="7B23FDA7" w:rsidR="001F4688" w:rsidRPr="00CD38F4" w:rsidRDefault="001F4688" w:rsidP="001F4688">
            <w:pPr>
              <w:rPr>
                <w:lang w:eastAsia="zh-CN"/>
              </w:rPr>
            </w:pPr>
            <w:r>
              <w:rPr>
                <w:rFonts w:hint="eastAsia"/>
                <w:lang w:eastAsia="zh-CN"/>
              </w:rPr>
              <w:t>N</w:t>
            </w:r>
            <w:r>
              <w:rPr>
                <w:lang w:eastAsia="zh-CN"/>
              </w:rPr>
              <w:t>o need</w:t>
            </w:r>
          </w:p>
        </w:tc>
        <w:tc>
          <w:tcPr>
            <w:tcW w:w="1443" w:type="dxa"/>
          </w:tcPr>
          <w:p w14:paraId="3ABF7F5B" w14:textId="2EC6F830" w:rsidR="001F4688" w:rsidRPr="00CD38F4" w:rsidRDefault="001F4688" w:rsidP="001F4688">
            <w:pPr>
              <w:rPr>
                <w:lang w:eastAsia="zh-CN"/>
              </w:rPr>
            </w:pPr>
            <w:r>
              <w:rPr>
                <w:lang w:eastAsia="zh-CN"/>
              </w:rPr>
              <w:t>No need</w:t>
            </w:r>
          </w:p>
        </w:tc>
        <w:tc>
          <w:tcPr>
            <w:tcW w:w="1443" w:type="dxa"/>
          </w:tcPr>
          <w:p w14:paraId="5F85A42B" w14:textId="222C217B" w:rsidR="001F4688" w:rsidRPr="00CD38F4" w:rsidRDefault="001F4688" w:rsidP="001F4688">
            <w:pPr>
              <w:rPr>
                <w:lang w:eastAsia="zh-CN"/>
              </w:rPr>
            </w:pPr>
            <w:r>
              <w:rPr>
                <w:rFonts w:hint="eastAsia"/>
                <w:lang w:eastAsia="zh-CN"/>
              </w:rPr>
              <w:t>N</w:t>
            </w:r>
            <w:r>
              <w:rPr>
                <w:lang w:eastAsia="zh-CN"/>
              </w:rPr>
              <w:t>o need</w:t>
            </w:r>
          </w:p>
        </w:tc>
        <w:tc>
          <w:tcPr>
            <w:tcW w:w="1444" w:type="dxa"/>
          </w:tcPr>
          <w:p w14:paraId="24F7E4DB" w14:textId="120D2F92" w:rsidR="001F4688" w:rsidRPr="00CD38F4" w:rsidRDefault="001F4688" w:rsidP="001F4688">
            <w:pPr>
              <w:rPr>
                <w:lang w:eastAsia="zh-CN"/>
              </w:rPr>
            </w:pPr>
            <w:r>
              <w:rPr>
                <w:rFonts w:hint="eastAsia"/>
                <w:lang w:eastAsia="zh-CN"/>
              </w:rPr>
              <w:t>M</w:t>
            </w:r>
            <w:r>
              <w:rPr>
                <w:lang w:eastAsia="zh-CN"/>
              </w:rPr>
              <w:t>edium</w:t>
            </w:r>
          </w:p>
        </w:tc>
      </w:tr>
      <w:tr w:rsidR="00084429" w:rsidRPr="00CD38F4" w14:paraId="37012413" w14:textId="77777777" w:rsidTr="00C96B40">
        <w:trPr>
          <w:trHeight w:val="311"/>
        </w:trPr>
        <w:tc>
          <w:tcPr>
            <w:tcW w:w="1194" w:type="dxa"/>
          </w:tcPr>
          <w:p w14:paraId="6744E6A6" w14:textId="28C62F9F" w:rsidR="00084429" w:rsidRPr="00CD38F4" w:rsidRDefault="00084429" w:rsidP="00084429">
            <w:pPr>
              <w:rPr>
                <w:lang w:eastAsia="zh-CN"/>
              </w:rPr>
            </w:pPr>
            <w:r w:rsidRPr="001E28C3">
              <w:rPr>
                <w:color w:val="00B0F0"/>
                <w:lang w:eastAsia="zh-CN"/>
              </w:rPr>
              <w:t>Nokia</w:t>
            </w:r>
          </w:p>
        </w:tc>
        <w:tc>
          <w:tcPr>
            <w:tcW w:w="1441" w:type="dxa"/>
          </w:tcPr>
          <w:p w14:paraId="59515781" w14:textId="561DA0FB" w:rsidR="00084429" w:rsidRPr="00CD38F4" w:rsidRDefault="00084429" w:rsidP="00084429">
            <w:pPr>
              <w:rPr>
                <w:lang w:eastAsia="zh-CN"/>
              </w:rPr>
            </w:pPr>
            <w:r>
              <w:rPr>
                <w:color w:val="00B0F0"/>
                <w:lang w:eastAsia="zh-CN"/>
              </w:rPr>
              <w:t>Medium</w:t>
            </w:r>
          </w:p>
        </w:tc>
        <w:tc>
          <w:tcPr>
            <w:tcW w:w="1441" w:type="dxa"/>
          </w:tcPr>
          <w:p w14:paraId="2096CA9B" w14:textId="49B59C31" w:rsidR="00084429" w:rsidRPr="00CD38F4" w:rsidRDefault="00084429" w:rsidP="00084429">
            <w:pPr>
              <w:rPr>
                <w:lang w:eastAsia="zh-CN"/>
              </w:rPr>
            </w:pPr>
            <w:r>
              <w:rPr>
                <w:color w:val="00B0F0"/>
                <w:lang w:eastAsia="zh-CN"/>
              </w:rPr>
              <w:t xml:space="preserve">High  </w:t>
            </w:r>
          </w:p>
        </w:tc>
        <w:tc>
          <w:tcPr>
            <w:tcW w:w="1441" w:type="dxa"/>
          </w:tcPr>
          <w:p w14:paraId="53E74E82" w14:textId="5735E9ED" w:rsidR="00084429" w:rsidRPr="00CD38F4" w:rsidRDefault="00084429" w:rsidP="00084429">
            <w:pPr>
              <w:rPr>
                <w:lang w:eastAsia="zh-CN"/>
              </w:rPr>
            </w:pPr>
            <w:r>
              <w:rPr>
                <w:color w:val="00B0F0"/>
                <w:lang w:eastAsia="zh-CN"/>
              </w:rPr>
              <w:t>High</w:t>
            </w:r>
          </w:p>
        </w:tc>
        <w:tc>
          <w:tcPr>
            <w:tcW w:w="1442" w:type="dxa"/>
          </w:tcPr>
          <w:p w14:paraId="6BBBC5E3" w14:textId="4A5C190A" w:rsidR="00084429" w:rsidRPr="00CD38F4" w:rsidRDefault="00084429" w:rsidP="00084429">
            <w:pPr>
              <w:rPr>
                <w:lang w:eastAsia="zh-CN"/>
              </w:rPr>
            </w:pPr>
            <w:r>
              <w:rPr>
                <w:color w:val="00B0F0"/>
                <w:lang w:eastAsia="zh-CN"/>
              </w:rPr>
              <w:t>Medium</w:t>
            </w:r>
          </w:p>
        </w:tc>
        <w:tc>
          <w:tcPr>
            <w:tcW w:w="1444" w:type="dxa"/>
          </w:tcPr>
          <w:p w14:paraId="1DA38E8D" w14:textId="4A397CB5" w:rsidR="00084429" w:rsidRPr="00CD38F4" w:rsidRDefault="00084429" w:rsidP="00084429">
            <w:pPr>
              <w:rPr>
                <w:lang w:eastAsia="zh-CN"/>
              </w:rPr>
            </w:pPr>
            <w:r>
              <w:rPr>
                <w:color w:val="00B0F0"/>
                <w:lang w:eastAsia="zh-CN"/>
              </w:rPr>
              <w:t>Low</w:t>
            </w:r>
          </w:p>
        </w:tc>
        <w:tc>
          <w:tcPr>
            <w:tcW w:w="1443" w:type="dxa"/>
          </w:tcPr>
          <w:p w14:paraId="26A07F15" w14:textId="1A72110F" w:rsidR="00084429" w:rsidRPr="00CD38F4" w:rsidRDefault="00084429" w:rsidP="00084429">
            <w:pPr>
              <w:rPr>
                <w:lang w:eastAsia="zh-CN"/>
              </w:rPr>
            </w:pPr>
            <w:r>
              <w:rPr>
                <w:color w:val="00B0F0"/>
                <w:lang w:eastAsia="zh-CN"/>
              </w:rPr>
              <w:t>Very low</w:t>
            </w:r>
          </w:p>
        </w:tc>
        <w:tc>
          <w:tcPr>
            <w:tcW w:w="1443" w:type="dxa"/>
          </w:tcPr>
          <w:p w14:paraId="76380385" w14:textId="2505361B" w:rsidR="00084429" w:rsidRPr="00CD38F4" w:rsidRDefault="00084429" w:rsidP="00084429">
            <w:pPr>
              <w:rPr>
                <w:lang w:eastAsia="zh-CN"/>
              </w:rPr>
            </w:pPr>
            <w:r>
              <w:rPr>
                <w:color w:val="00B0F0"/>
                <w:lang w:eastAsia="zh-CN"/>
              </w:rPr>
              <w:t>FL question unclear</w:t>
            </w:r>
          </w:p>
        </w:tc>
        <w:tc>
          <w:tcPr>
            <w:tcW w:w="1443" w:type="dxa"/>
          </w:tcPr>
          <w:p w14:paraId="5DEBFCAD" w14:textId="53F9727D" w:rsidR="00084429" w:rsidRPr="00CD38F4" w:rsidRDefault="00084429" w:rsidP="00084429">
            <w:pPr>
              <w:rPr>
                <w:lang w:eastAsia="zh-CN"/>
              </w:rPr>
            </w:pPr>
            <w:r>
              <w:rPr>
                <w:color w:val="00B0F0"/>
                <w:lang w:eastAsia="zh-CN"/>
              </w:rPr>
              <w:t>FL question unclear</w:t>
            </w:r>
          </w:p>
        </w:tc>
        <w:tc>
          <w:tcPr>
            <w:tcW w:w="1444" w:type="dxa"/>
          </w:tcPr>
          <w:p w14:paraId="41496053" w14:textId="23AA0698" w:rsidR="00084429" w:rsidRPr="00CD38F4" w:rsidRDefault="00084429" w:rsidP="00084429">
            <w:pPr>
              <w:rPr>
                <w:lang w:eastAsia="zh-CN"/>
              </w:rPr>
            </w:pPr>
            <w:r>
              <w:rPr>
                <w:color w:val="00B0F0"/>
                <w:lang w:eastAsia="zh-CN"/>
              </w:rPr>
              <w:t>Medium</w:t>
            </w:r>
          </w:p>
        </w:tc>
      </w:tr>
      <w:tr w:rsidR="00E54724" w:rsidRPr="00CD38F4" w14:paraId="12C04B79" w14:textId="77777777" w:rsidTr="00C96B40">
        <w:trPr>
          <w:trHeight w:val="311"/>
        </w:trPr>
        <w:tc>
          <w:tcPr>
            <w:tcW w:w="1194" w:type="dxa"/>
          </w:tcPr>
          <w:p w14:paraId="7DBA74B7" w14:textId="3BC3FEFF" w:rsidR="00E54724" w:rsidRPr="001E28C3" w:rsidRDefault="00E54724" w:rsidP="00E54724">
            <w:pPr>
              <w:rPr>
                <w:color w:val="00B0F0"/>
                <w:lang w:eastAsia="zh-CN"/>
              </w:rPr>
            </w:pPr>
            <w:r>
              <w:rPr>
                <w:rFonts w:eastAsia="MS Mincho" w:hint="eastAsia"/>
                <w:lang w:eastAsia="ja-JP"/>
              </w:rPr>
              <w:lastRenderedPageBreak/>
              <w:t>Q</w:t>
            </w:r>
            <w:r>
              <w:rPr>
                <w:rFonts w:eastAsia="MS Mincho"/>
                <w:lang w:eastAsia="ja-JP"/>
              </w:rPr>
              <w:t>ualcomm</w:t>
            </w:r>
          </w:p>
        </w:tc>
        <w:tc>
          <w:tcPr>
            <w:tcW w:w="1441" w:type="dxa"/>
          </w:tcPr>
          <w:p w14:paraId="751C8298" w14:textId="691A55A7" w:rsidR="00E54724" w:rsidRDefault="00E54724" w:rsidP="00E54724">
            <w:pPr>
              <w:rPr>
                <w:color w:val="00B0F0"/>
                <w:lang w:eastAsia="zh-CN"/>
              </w:rPr>
            </w:pPr>
            <w:r>
              <w:rPr>
                <w:rFonts w:eastAsia="MS Mincho"/>
                <w:lang w:eastAsia="ja-JP"/>
              </w:rPr>
              <w:t>FFS</w:t>
            </w:r>
          </w:p>
        </w:tc>
        <w:tc>
          <w:tcPr>
            <w:tcW w:w="1441" w:type="dxa"/>
          </w:tcPr>
          <w:p w14:paraId="61CAF3A2" w14:textId="3254C4E1" w:rsidR="00E54724" w:rsidRDefault="00E54724" w:rsidP="00E54724">
            <w:pPr>
              <w:rPr>
                <w:color w:val="00B0F0"/>
                <w:lang w:eastAsia="zh-CN"/>
              </w:rPr>
            </w:pPr>
            <w:r>
              <w:rPr>
                <w:rFonts w:eastAsia="MS Mincho" w:hint="eastAsia"/>
                <w:lang w:eastAsia="ja-JP"/>
              </w:rPr>
              <w:t>Y</w:t>
            </w:r>
            <w:r>
              <w:rPr>
                <w:rFonts w:eastAsia="MS Mincho"/>
                <w:lang w:eastAsia="ja-JP"/>
              </w:rPr>
              <w:t>es</w:t>
            </w:r>
          </w:p>
        </w:tc>
        <w:tc>
          <w:tcPr>
            <w:tcW w:w="1441" w:type="dxa"/>
          </w:tcPr>
          <w:p w14:paraId="41F175C7" w14:textId="7911C413"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42" w:type="dxa"/>
          </w:tcPr>
          <w:p w14:paraId="67402AA8" w14:textId="399C1306" w:rsidR="00E54724" w:rsidRDefault="00E54724" w:rsidP="00E54724">
            <w:pPr>
              <w:rPr>
                <w:color w:val="00B0F0"/>
                <w:lang w:eastAsia="zh-CN"/>
              </w:rPr>
            </w:pPr>
            <w:r>
              <w:rPr>
                <w:rFonts w:eastAsia="MS Mincho" w:hint="eastAsia"/>
                <w:lang w:eastAsia="ja-JP"/>
              </w:rPr>
              <w:t>C</w:t>
            </w:r>
            <w:r>
              <w:rPr>
                <w:rFonts w:eastAsia="MS Mincho"/>
                <w:lang w:eastAsia="ja-JP"/>
              </w:rPr>
              <w:t>lear</w:t>
            </w:r>
          </w:p>
        </w:tc>
        <w:tc>
          <w:tcPr>
            <w:tcW w:w="1444" w:type="dxa"/>
          </w:tcPr>
          <w:p w14:paraId="23B1674B" w14:textId="3392AC6A" w:rsidR="00E54724" w:rsidRDefault="00E54724" w:rsidP="00E54724">
            <w:pPr>
              <w:rPr>
                <w:color w:val="00B0F0"/>
                <w:lang w:eastAsia="zh-CN"/>
              </w:rPr>
            </w:pPr>
            <w:r>
              <w:rPr>
                <w:rFonts w:eastAsia="MS Mincho"/>
                <w:lang w:eastAsia="ja-JP"/>
              </w:rPr>
              <w:t>FFS</w:t>
            </w:r>
          </w:p>
        </w:tc>
        <w:tc>
          <w:tcPr>
            <w:tcW w:w="1443" w:type="dxa"/>
          </w:tcPr>
          <w:p w14:paraId="67D4702D" w14:textId="1CED332E" w:rsidR="00E54724" w:rsidRDefault="00E54724" w:rsidP="00E54724">
            <w:pPr>
              <w:rPr>
                <w:color w:val="00B0F0"/>
                <w:lang w:eastAsia="zh-CN"/>
              </w:rPr>
            </w:pPr>
            <w:r>
              <w:rPr>
                <w:rFonts w:eastAsia="MS Mincho"/>
                <w:lang w:eastAsia="ja-JP"/>
              </w:rPr>
              <w:t>Yes</w:t>
            </w:r>
          </w:p>
        </w:tc>
        <w:tc>
          <w:tcPr>
            <w:tcW w:w="1443" w:type="dxa"/>
          </w:tcPr>
          <w:p w14:paraId="5BE05692" w14:textId="52D128ED" w:rsidR="00E54724" w:rsidRDefault="00E54724" w:rsidP="00E54724">
            <w:pPr>
              <w:rPr>
                <w:color w:val="00B0F0"/>
                <w:lang w:eastAsia="zh-CN"/>
              </w:rPr>
            </w:pPr>
            <w:r>
              <w:rPr>
                <w:rFonts w:eastAsia="MS Mincho" w:hint="eastAsia"/>
                <w:lang w:eastAsia="ja-JP"/>
              </w:rPr>
              <w:t>H</w:t>
            </w:r>
            <w:r>
              <w:rPr>
                <w:rFonts w:eastAsia="MS Mincho"/>
                <w:lang w:eastAsia="ja-JP"/>
              </w:rPr>
              <w:t>igh</w:t>
            </w:r>
          </w:p>
        </w:tc>
        <w:tc>
          <w:tcPr>
            <w:tcW w:w="1443" w:type="dxa"/>
          </w:tcPr>
          <w:p w14:paraId="48661247" w14:textId="3D1BF54C" w:rsidR="00E54724" w:rsidRDefault="00E54724" w:rsidP="00E54724">
            <w:pPr>
              <w:rPr>
                <w:color w:val="00B0F0"/>
                <w:lang w:eastAsia="zh-CN"/>
              </w:rPr>
            </w:pPr>
            <w:r>
              <w:rPr>
                <w:rFonts w:eastAsia="MS Mincho"/>
                <w:lang w:eastAsia="ja-JP"/>
              </w:rPr>
              <w:t>Yes</w:t>
            </w:r>
          </w:p>
        </w:tc>
        <w:tc>
          <w:tcPr>
            <w:tcW w:w="1444" w:type="dxa"/>
          </w:tcPr>
          <w:p w14:paraId="0ED81592" w14:textId="749E3F58" w:rsidR="00E54724" w:rsidRDefault="00E54724" w:rsidP="00E54724">
            <w:pPr>
              <w:rPr>
                <w:color w:val="00B0F0"/>
                <w:lang w:eastAsia="zh-CN"/>
              </w:rPr>
            </w:pPr>
            <w:r>
              <w:rPr>
                <w:rFonts w:eastAsia="MS Mincho"/>
                <w:lang w:eastAsia="ja-JP"/>
              </w:rPr>
              <w:t>FFS</w:t>
            </w:r>
          </w:p>
        </w:tc>
      </w:tr>
      <w:tr w:rsidR="0067762B" w:rsidRPr="0067762B" w14:paraId="0510EF3F" w14:textId="77777777" w:rsidTr="00C96B40">
        <w:trPr>
          <w:trHeight w:val="311"/>
        </w:trPr>
        <w:tc>
          <w:tcPr>
            <w:tcW w:w="1194" w:type="dxa"/>
          </w:tcPr>
          <w:p w14:paraId="1DF71BAF" w14:textId="5BB68784" w:rsidR="00E54724" w:rsidRPr="0067762B" w:rsidRDefault="0067762B" w:rsidP="00E54724">
            <w:pPr>
              <w:rPr>
                <w:rFonts w:eastAsia="MS Mincho"/>
                <w:lang w:eastAsia="ja-JP"/>
              </w:rPr>
            </w:pPr>
            <w:r w:rsidRPr="0067762B">
              <w:rPr>
                <w:rFonts w:eastAsia="MS Mincho" w:hint="eastAsia"/>
                <w:lang w:eastAsia="ja-JP"/>
              </w:rPr>
              <w:t>DOCOMO</w:t>
            </w:r>
          </w:p>
        </w:tc>
        <w:tc>
          <w:tcPr>
            <w:tcW w:w="1441" w:type="dxa"/>
          </w:tcPr>
          <w:p w14:paraId="2BEDDC92" w14:textId="65328C9F" w:rsidR="00E54724" w:rsidRPr="0067762B" w:rsidRDefault="0067762B" w:rsidP="00E54724">
            <w:pPr>
              <w:rPr>
                <w:rFonts w:eastAsia="MS Mincho"/>
                <w:lang w:eastAsia="ja-JP"/>
              </w:rPr>
            </w:pPr>
            <w:r>
              <w:rPr>
                <w:rFonts w:eastAsia="MS Mincho" w:hint="eastAsia"/>
                <w:lang w:eastAsia="ja-JP"/>
              </w:rPr>
              <w:t>High</w:t>
            </w:r>
          </w:p>
        </w:tc>
        <w:tc>
          <w:tcPr>
            <w:tcW w:w="1441" w:type="dxa"/>
          </w:tcPr>
          <w:p w14:paraId="5F339844" w14:textId="0E3D8264" w:rsidR="00E54724" w:rsidRPr="0067762B" w:rsidRDefault="0067762B" w:rsidP="00E54724">
            <w:pPr>
              <w:rPr>
                <w:rFonts w:eastAsia="MS Mincho"/>
                <w:lang w:eastAsia="ja-JP"/>
              </w:rPr>
            </w:pPr>
            <w:r>
              <w:rPr>
                <w:rFonts w:eastAsia="MS Mincho" w:hint="eastAsia"/>
                <w:lang w:eastAsia="ja-JP"/>
              </w:rPr>
              <w:t>High</w:t>
            </w:r>
          </w:p>
        </w:tc>
        <w:tc>
          <w:tcPr>
            <w:tcW w:w="1441" w:type="dxa"/>
          </w:tcPr>
          <w:p w14:paraId="596550A1" w14:textId="498BDD16" w:rsidR="00E54724" w:rsidRPr="0067762B" w:rsidRDefault="0067762B" w:rsidP="00E54724">
            <w:pPr>
              <w:rPr>
                <w:rFonts w:eastAsia="MS Mincho"/>
                <w:lang w:eastAsia="ja-JP"/>
              </w:rPr>
            </w:pPr>
            <w:r>
              <w:rPr>
                <w:rFonts w:eastAsia="MS Mincho" w:hint="eastAsia"/>
                <w:lang w:eastAsia="ja-JP"/>
              </w:rPr>
              <w:t>Medium</w:t>
            </w:r>
          </w:p>
        </w:tc>
        <w:tc>
          <w:tcPr>
            <w:tcW w:w="1442" w:type="dxa"/>
          </w:tcPr>
          <w:p w14:paraId="1ED307DB" w14:textId="59331695" w:rsidR="00E54724" w:rsidRPr="0067762B" w:rsidRDefault="0067762B" w:rsidP="00E54724">
            <w:pPr>
              <w:rPr>
                <w:rFonts w:eastAsia="MS Mincho"/>
                <w:lang w:eastAsia="ja-JP"/>
              </w:rPr>
            </w:pPr>
            <w:r>
              <w:rPr>
                <w:rFonts w:eastAsia="MS Mincho" w:hint="eastAsia"/>
                <w:lang w:eastAsia="ja-JP"/>
              </w:rPr>
              <w:t>Low</w:t>
            </w:r>
          </w:p>
        </w:tc>
        <w:tc>
          <w:tcPr>
            <w:tcW w:w="1444" w:type="dxa"/>
          </w:tcPr>
          <w:p w14:paraId="20E12E75" w14:textId="453E5EE6" w:rsidR="00E54724" w:rsidRPr="0067762B" w:rsidRDefault="0067762B" w:rsidP="00E54724">
            <w:pPr>
              <w:rPr>
                <w:rFonts w:eastAsia="MS Mincho"/>
                <w:lang w:eastAsia="ja-JP"/>
              </w:rPr>
            </w:pPr>
            <w:r>
              <w:rPr>
                <w:rFonts w:eastAsia="MS Mincho" w:hint="eastAsia"/>
                <w:lang w:eastAsia="ja-JP"/>
              </w:rPr>
              <w:t>Low</w:t>
            </w:r>
          </w:p>
        </w:tc>
        <w:tc>
          <w:tcPr>
            <w:tcW w:w="1443" w:type="dxa"/>
          </w:tcPr>
          <w:p w14:paraId="79C0066F" w14:textId="24FC349D" w:rsidR="00E54724" w:rsidRPr="0067762B" w:rsidRDefault="0067762B" w:rsidP="00E54724">
            <w:pPr>
              <w:rPr>
                <w:rFonts w:eastAsia="MS Mincho"/>
                <w:lang w:eastAsia="ja-JP"/>
              </w:rPr>
            </w:pPr>
            <w:r>
              <w:rPr>
                <w:rFonts w:eastAsia="MS Mincho" w:hint="eastAsia"/>
                <w:lang w:eastAsia="ja-JP"/>
              </w:rPr>
              <w:t>Low</w:t>
            </w:r>
          </w:p>
        </w:tc>
        <w:tc>
          <w:tcPr>
            <w:tcW w:w="1443" w:type="dxa"/>
          </w:tcPr>
          <w:p w14:paraId="56C3B88C" w14:textId="57DF287C" w:rsidR="00E54724" w:rsidRPr="0067762B" w:rsidRDefault="0067762B" w:rsidP="00E54724">
            <w:pPr>
              <w:rPr>
                <w:rFonts w:eastAsia="MS Mincho"/>
                <w:lang w:eastAsia="ja-JP"/>
              </w:rPr>
            </w:pPr>
            <w:r>
              <w:rPr>
                <w:rFonts w:eastAsia="MS Mincho"/>
                <w:lang w:eastAsia="ja-JP"/>
              </w:rPr>
              <w:t>Medium</w:t>
            </w:r>
          </w:p>
        </w:tc>
        <w:tc>
          <w:tcPr>
            <w:tcW w:w="1443" w:type="dxa"/>
          </w:tcPr>
          <w:p w14:paraId="2D8BC62D" w14:textId="59E6E723" w:rsidR="00E54724" w:rsidRPr="0067762B" w:rsidRDefault="0067762B" w:rsidP="00E54724">
            <w:pPr>
              <w:rPr>
                <w:rFonts w:eastAsia="MS Mincho"/>
                <w:lang w:eastAsia="ja-JP"/>
              </w:rPr>
            </w:pPr>
            <w:r>
              <w:rPr>
                <w:rFonts w:eastAsia="MS Mincho" w:hint="eastAsia"/>
                <w:lang w:eastAsia="ja-JP"/>
              </w:rPr>
              <w:t>Low</w:t>
            </w:r>
          </w:p>
        </w:tc>
        <w:tc>
          <w:tcPr>
            <w:tcW w:w="1444" w:type="dxa"/>
          </w:tcPr>
          <w:p w14:paraId="663E74BA" w14:textId="5EB9BB09" w:rsidR="00E54724" w:rsidRPr="0067762B" w:rsidRDefault="0067762B" w:rsidP="00E54724">
            <w:pPr>
              <w:rPr>
                <w:rFonts w:eastAsia="MS Mincho"/>
                <w:lang w:eastAsia="ja-JP"/>
              </w:rPr>
            </w:pPr>
            <w:r>
              <w:rPr>
                <w:rFonts w:eastAsia="MS Mincho" w:hint="eastAsia"/>
                <w:lang w:eastAsia="ja-JP"/>
              </w:rPr>
              <w:t>Medium</w:t>
            </w:r>
          </w:p>
        </w:tc>
      </w:tr>
      <w:tr w:rsidR="00C96B40" w:rsidRPr="0067762B" w14:paraId="709579AA" w14:textId="77777777" w:rsidTr="00C96B40">
        <w:trPr>
          <w:trHeight w:val="311"/>
        </w:trPr>
        <w:tc>
          <w:tcPr>
            <w:tcW w:w="1194" w:type="dxa"/>
          </w:tcPr>
          <w:p w14:paraId="6CBD76C7" w14:textId="2E81223E" w:rsidR="00C96B40" w:rsidRPr="0067762B" w:rsidRDefault="00C96B40" w:rsidP="00C96B40">
            <w:pPr>
              <w:rPr>
                <w:rFonts w:eastAsia="MS Mincho"/>
                <w:lang w:eastAsia="ja-JP"/>
              </w:rPr>
            </w:pPr>
            <w:r>
              <w:rPr>
                <w:rFonts w:eastAsia="MS Mincho"/>
                <w:lang w:eastAsia="ja-JP"/>
              </w:rPr>
              <w:t>Ericsson</w:t>
            </w:r>
          </w:p>
        </w:tc>
        <w:tc>
          <w:tcPr>
            <w:tcW w:w="1441" w:type="dxa"/>
          </w:tcPr>
          <w:p w14:paraId="3B82ACE6" w14:textId="6DC4E865" w:rsidR="00C96B40" w:rsidRDefault="00C96B40" w:rsidP="00C96B40">
            <w:pPr>
              <w:rPr>
                <w:rFonts w:eastAsia="MS Mincho"/>
                <w:lang w:eastAsia="ja-JP"/>
              </w:rPr>
            </w:pPr>
            <w:r w:rsidRPr="00607BD8">
              <w:rPr>
                <w:lang w:eastAsia="zh-CN"/>
              </w:rPr>
              <w:t>Medium</w:t>
            </w:r>
          </w:p>
        </w:tc>
        <w:tc>
          <w:tcPr>
            <w:tcW w:w="1441" w:type="dxa"/>
          </w:tcPr>
          <w:p w14:paraId="1F2FD018" w14:textId="36144F05" w:rsidR="00C96B40" w:rsidRDefault="00C96B40" w:rsidP="00C96B40">
            <w:pPr>
              <w:rPr>
                <w:rFonts w:eastAsia="MS Mincho"/>
                <w:lang w:eastAsia="ja-JP"/>
              </w:rPr>
            </w:pPr>
            <w:r>
              <w:rPr>
                <w:lang w:eastAsia="zh-CN"/>
              </w:rPr>
              <w:t>Medium</w:t>
            </w:r>
          </w:p>
        </w:tc>
        <w:tc>
          <w:tcPr>
            <w:tcW w:w="1441" w:type="dxa"/>
          </w:tcPr>
          <w:p w14:paraId="084EE8B6" w14:textId="4428550C" w:rsidR="00C96B40" w:rsidRDefault="00C96B40" w:rsidP="00C96B40">
            <w:pPr>
              <w:rPr>
                <w:rFonts w:eastAsia="MS Mincho"/>
                <w:lang w:eastAsia="ja-JP"/>
              </w:rPr>
            </w:pPr>
            <w:r>
              <w:rPr>
                <w:lang w:eastAsia="zh-CN"/>
              </w:rPr>
              <w:t>Medium</w:t>
            </w:r>
          </w:p>
        </w:tc>
        <w:tc>
          <w:tcPr>
            <w:tcW w:w="1442" w:type="dxa"/>
          </w:tcPr>
          <w:p w14:paraId="5642463D" w14:textId="5A538C38" w:rsidR="00C96B40" w:rsidRDefault="00C96B40" w:rsidP="00C96B40">
            <w:pPr>
              <w:rPr>
                <w:rFonts w:eastAsia="MS Mincho"/>
                <w:lang w:eastAsia="ja-JP"/>
              </w:rPr>
            </w:pPr>
            <w:r>
              <w:rPr>
                <w:lang w:eastAsia="zh-CN"/>
              </w:rPr>
              <w:t>Medium</w:t>
            </w:r>
          </w:p>
        </w:tc>
        <w:tc>
          <w:tcPr>
            <w:tcW w:w="1444" w:type="dxa"/>
          </w:tcPr>
          <w:p w14:paraId="478D6DDF" w14:textId="52371889" w:rsidR="00C96B40" w:rsidRDefault="00C96B40" w:rsidP="00C96B40">
            <w:pPr>
              <w:rPr>
                <w:rFonts w:eastAsia="MS Mincho"/>
                <w:lang w:eastAsia="ja-JP"/>
              </w:rPr>
            </w:pPr>
            <w:r>
              <w:rPr>
                <w:lang w:eastAsia="zh-CN"/>
              </w:rPr>
              <w:t>Medium</w:t>
            </w:r>
          </w:p>
        </w:tc>
        <w:tc>
          <w:tcPr>
            <w:tcW w:w="1443" w:type="dxa"/>
          </w:tcPr>
          <w:p w14:paraId="17BCEA71" w14:textId="26B51198" w:rsidR="00C96B40" w:rsidRDefault="00C96B40" w:rsidP="00C96B40">
            <w:pPr>
              <w:rPr>
                <w:rFonts w:eastAsia="MS Mincho"/>
                <w:lang w:eastAsia="ja-JP"/>
              </w:rPr>
            </w:pPr>
            <w:r>
              <w:rPr>
                <w:lang w:eastAsia="zh-CN"/>
              </w:rPr>
              <w:t>Low (RAN2 discussion)</w:t>
            </w:r>
          </w:p>
        </w:tc>
        <w:tc>
          <w:tcPr>
            <w:tcW w:w="1443" w:type="dxa"/>
          </w:tcPr>
          <w:p w14:paraId="457AB024" w14:textId="0B70B52F" w:rsidR="00C96B40" w:rsidRDefault="00C96B40" w:rsidP="00C96B40">
            <w:pPr>
              <w:rPr>
                <w:rFonts w:eastAsia="MS Mincho"/>
                <w:lang w:eastAsia="ja-JP"/>
              </w:rPr>
            </w:pPr>
            <w:r w:rsidRPr="00607BD8">
              <w:rPr>
                <w:lang w:eastAsia="zh-CN"/>
              </w:rPr>
              <w:t>FL question unclear</w:t>
            </w:r>
          </w:p>
        </w:tc>
        <w:tc>
          <w:tcPr>
            <w:tcW w:w="1443" w:type="dxa"/>
          </w:tcPr>
          <w:p w14:paraId="0EC42CAC" w14:textId="7DE3920E" w:rsidR="00C96B40" w:rsidRDefault="00C96B40" w:rsidP="00C96B40">
            <w:pPr>
              <w:rPr>
                <w:rFonts w:eastAsia="MS Mincho"/>
                <w:lang w:eastAsia="ja-JP"/>
              </w:rPr>
            </w:pPr>
            <w:r w:rsidRPr="00607BD8">
              <w:rPr>
                <w:lang w:eastAsia="zh-CN"/>
              </w:rPr>
              <w:t>Low</w:t>
            </w:r>
          </w:p>
        </w:tc>
        <w:tc>
          <w:tcPr>
            <w:tcW w:w="1444" w:type="dxa"/>
          </w:tcPr>
          <w:p w14:paraId="16F282ED" w14:textId="1E6715F4" w:rsidR="00C96B40" w:rsidRDefault="00C96B40" w:rsidP="00C96B40">
            <w:pPr>
              <w:rPr>
                <w:rFonts w:eastAsia="MS Mincho"/>
                <w:lang w:eastAsia="ja-JP"/>
              </w:rPr>
            </w:pPr>
            <w:r w:rsidRPr="00607BD8">
              <w:rPr>
                <w:lang w:eastAsia="zh-CN"/>
              </w:rPr>
              <w:t>Medium</w:t>
            </w:r>
          </w:p>
        </w:tc>
      </w:tr>
      <w:tr w:rsidR="000862CD" w:rsidRPr="0067762B" w14:paraId="4505E159" w14:textId="77777777" w:rsidTr="00C96B40">
        <w:trPr>
          <w:trHeight w:val="311"/>
        </w:trPr>
        <w:tc>
          <w:tcPr>
            <w:tcW w:w="1194" w:type="dxa"/>
          </w:tcPr>
          <w:p w14:paraId="2D60A44C" w14:textId="1D45531A" w:rsidR="000862CD" w:rsidRDefault="000862CD" w:rsidP="000862CD">
            <w:pPr>
              <w:rPr>
                <w:rFonts w:eastAsia="MS Mincho"/>
                <w:lang w:eastAsia="ja-JP"/>
              </w:rPr>
            </w:pPr>
            <w:r>
              <w:rPr>
                <w:lang w:eastAsia="zh-CN"/>
              </w:rPr>
              <w:t>Samsung</w:t>
            </w:r>
          </w:p>
        </w:tc>
        <w:tc>
          <w:tcPr>
            <w:tcW w:w="1441" w:type="dxa"/>
          </w:tcPr>
          <w:p w14:paraId="6F8BB6EC" w14:textId="0791C1DF" w:rsidR="000862CD" w:rsidRPr="00607BD8" w:rsidRDefault="000862CD" w:rsidP="000862CD">
            <w:pPr>
              <w:rPr>
                <w:lang w:eastAsia="zh-CN"/>
              </w:rPr>
            </w:pPr>
            <w:r>
              <w:rPr>
                <w:lang w:eastAsia="zh-CN"/>
              </w:rPr>
              <w:t>Medium</w:t>
            </w:r>
          </w:p>
        </w:tc>
        <w:tc>
          <w:tcPr>
            <w:tcW w:w="1441" w:type="dxa"/>
          </w:tcPr>
          <w:p w14:paraId="5DF5683B" w14:textId="7DC74F0A" w:rsidR="000862CD" w:rsidRDefault="000862CD" w:rsidP="000862CD">
            <w:pPr>
              <w:rPr>
                <w:lang w:eastAsia="zh-CN"/>
              </w:rPr>
            </w:pPr>
            <w:r>
              <w:rPr>
                <w:lang w:eastAsia="zh-CN"/>
              </w:rPr>
              <w:t>Medium</w:t>
            </w:r>
          </w:p>
        </w:tc>
        <w:tc>
          <w:tcPr>
            <w:tcW w:w="1441" w:type="dxa"/>
          </w:tcPr>
          <w:p w14:paraId="2AAC79E0" w14:textId="62303A54" w:rsidR="000862CD" w:rsidRDefault="000862CD" w:rsidP="000862CD">
            <w:pPr>
              <w:rPr>
                <w:lang w:eastAsia="zh-CN"/>
              </w:rPr>
            </w:pPr>
            <w:r>
              <w:rPr>
                <w:lang w:eastAsia="zh-CN"/>
              </w:rPr>
              <w:t>Medium</w:t>
            </w:r>
          </w:p>
        </w:tc>
        <w:tc>
          <w:tcPr>
            <w:tcW w:w="1442" w:type="dxa"/>
          </w:tcPr>
          <w:p w14:paraId="35CC4311" w14:textId="6F3A808E" w:rsidR="000862CD" w:rsidRDefault="000862CD" w:rsidP="000862CD">
            <w:pPr>
              <w:rPr>
                <w:lang w:eastAsia="zh-CN"/>
              </w:rPr>
            </w:pPr>
            <w:r>
              <w:rPr>
                <w:lang w:eastAsia="zh-CN"/>
              </w:rPr>
              <w:t>No need</w:t>
            </w:r>
          </w:p>
        </w:tc>
        <w:tc>
          <w:tcPr>
            <w:tcW w:w="1444" w:type="dxa"/>
          </w:tcPr>
          <w:p w14:paraId="7835C1F5" w14:textId="3262B1D6" w:rsidR="000862CD" w:rsidRDefault="000862CD" w:rsidP="000862CD">
            <w:pPr>
              <w:rPr>
                <w:lang w:eastAsia="zh-CN"/>
              </w:rPr>
            </w:pPr>
            <w:r>
              <w:rPr>
                <w:lang w:eastAsia="zh-CN"/>
              </w:rPr>
              <w:t>No need</w:t>
            </w:r>
          </w:p>
        </w:tc>
        <w:tc>
          <w:tcPr>
            <w:tcW w:w="1443" w:type="dxa"/>
          </w:tcPr>
          <w:p w14:paraId="415ECB97" w14:textId="0F4D281A" w:rsidR="000862CD" w:rsidRDefault="000862CD" w:rsidP="000862CD">
            <w:pPr>
              <w:rPr>
                <w:lang w:eastAsia="zh-CN"/>
              </w:rPr>
            </w:pPr>
            <w:r>
              <w:rPr>
                <w:lang w:eastAsia="zh-CN"/>
              </w:rPr>
              <w:t>No need</w:t>
            </w:r>
          </w:p>
        </w:tc>
        <w:tc>
          <w:tcPr>
            <w:tcW w:w="1443" w:type="dxa"/>
          </w:tcPr>
          <w:p w14:paraId="6CB535CC" w14:textId="1E081A41" w:rsidR="000862CD" w:rsidRPr="00607BD8" w:rsidRDefault="000862CD" w:rsidP="000862CD">
            <w:pPr>
              <w:rPr>
                <w:lang w:eastAsia="zh-CN"/>
              </w:rPr>
            </w:pPr>
            <w:r>
              <w:rPr>
                <w:lang w:eastAsia="zh-CN"/>
              </w:rPr>
              <w:t>Medium</w:t>
            </w:r>
          </w:p>
        </w:tc>
        <w:tc>
          <w:tcPr>
            <w:tcW w:w="1443" w:type="dxa"/>
          </w:tcPr>
          <w:p w14:paraId="7EDDBA0F" w14:textId="37E3FAEB" w:rsidR="000862CD" w:rsidRPr="00607BD8" w:rsidRDefault="000862CD" w:rsidP="000862CD">
            <w:pPr>
              <w:rPr>
                <w:lang w:eastAsia="zh-CN"/>
              </w:rPr>
            </w:pPr>
            <w:r>
              <w:rPr>
                <w:lang w:eastAsia="zh-CN"/>
              </w:rPr>
              <w:t>No need</w:t>
            </w:r>
          </w:p>
        </w:tc>
        <w:tc>
          <w:tcPr>
            <w:tcW w:w="1444" w:type="dxa"/>
          </w:tcPr>
          <w:p w14:paraId="1B37C178" w14:textId="401DD1E7" w:rsidR="000862CD" w:rsidRPr="00607BD8" w:rsidRDefault="000862CD" w:rsidP="000862CD">
            <w:pPr>
              <w:rPr>
                <w:lang w:eastAsia="zh-CN"/>
              </w:rPr>
            </w:pPr>
            <w:r>
              <w:rPr>
                <w:lang w:eastAsia="zh-CN"/>
              </w:rPr>
              <w:t>No need</w:t>
            </w:r>
          </w:p>
        </w:tc>
      </w:tr>
      <w:tr w:rsidR="00414820" w:rsidRPr="0067762B" w14:paraId="460DC39D" w14:textId="77777777" w:rsidTr="00C96B40">
        <w:trPr>
          <w:trHeight w:val="311"/>
        </w:trPr>
        <w:tc>
          <w:tcPr>
            <w:tcW w:w="1194" w:type="dxa"/>
          </w:tcPr>
          <w:p w14:paraId="3BE8758A" w14:textId="19164A76" w:rsidR="00414820" w:rsidRDefault="00414820" w:rsidP="000862CD">
            <w:pPr>
              <w:rPr>
                <w:lang w:eastAsia="zh-CN"/>
              </w:rPr>
            </w:pPr>
            <w:r>
              <w:rPr>
                <w:rFonts w:hint="eastAsia"/>
                <w:lang w:eastAsia="zh-CN"/>
              </w:rPr>
              <w:t>CATT</w:t>
            </w:r>
          </w:p>
        </w:tc>
        <w:tc>
          <w:tcPr>
            <w:tcW w:w="1441" w:type="dxa"/>
          </w:tcPr>
          <w:p w14:paraId="5FF1F0EB" w14:textId="01568305" w:rsidR="00414820" w:rsidRDefault="003353DC" w:rsidP="003353DC">
            <w:pPr>
              <w:rPr>
                <w:lang w:eastAsia="zh-CN"/>
              </w:rPr>
            </w:pPr>
            <w:r>
              <w:rPr>
                <w:rFonts w:hint="eastAsia"/>
                <w:lang w:eastAsia="zh-CN"/>
              </w:rPr>
              <w:t>Not sure the intention. The temporary RS is applicable to all the cases or design different RS for unknown/known cell case?</w:t>
            </w:r>
          </w:p>
        </w:tc>
        <w:tc>
          <w:tcPr>
            <w:tcW w:w="1441" w:type="dxa"/>
          </w:tcPr>
          <w:p w14:paraId="5FB453A4" w14:textId="6EED0173" w:rsidR="00414820" w:rsidRDefault="003353DC" w:rsidP="000862CD">
            <w:pPr>
              <w:rPr>
                <w:lang w:eastAsia="zh-CN"/>
              </w:rPr>
            </w:pPr>
            <w:r>
              <w:rPr>
                <w:rFonts w:hint="eastAsia"/>
                <w:lang w:eastAsia="zh-CN"/>
              </w:rPr>
              <w:t>High</w:t>
            </w:r>
          </w:p>
        </w:tc>
        <w:tc>
          <w:tcPr>
            <w:tcW w:w="1441" w:type="dxa"/>
          </w:tcPr>
          <w:p w14:paraId="23F9A67A" w14:textId="155D802F" w:rsidR="00414820" w:rsidRDefault="003353DC" w:rsidP="000862CD">
            <w:pPr>
              <w:rPr>
                <w:lang w:eastAsia="zh-CN"/>
              </w:rPr>
            </w:pPr>
            <w:r>
              <w:rPr>
                <w:rFonts w:hint="eastAsia"/>
                <w:lang w:eastAsia="zh-CN"/>
              </w:rPr>
              <w:t>High</w:t>
            </w:r>
          </w:p>
        </w:tc>
        <w:tc>
          <w:tcPr>
            <w:tcW w:w="1442" w:type="dxa"/>
          </w:tcPr>
          <w:p w14:paraId="3B745F60" w14:textId="45D26433" w:rsidR="00414820" w:rsidRDefault="006818E2" w:rsidP="000862CD">
            <w:pPr>
              <w:rPr>
                <w:lang w:eastAsia="zh-CN"/>
              </w:rPr>
            </w:pPr>
            <w:r>
              <w:rPr>
                <w:rFonts w:hint="eastAsia"/>
                <w:lang w:eastAsia="zh-CN"/>
              </w:rPr>
              <w:t>No need</w:t>
            </w:r>
          </w:p>
        </w:tc>
        <w:tc>
          <w:tcPr>
            <w:tcW w:w="1444" w:type="dxa"/>
          </w:tcPr>
          <w:p w14:paraId="7A7BC388" w14:textId="335AD238" w:rsidR="00414820" w:rsidRDefault="006818E2" w:rsidP="000862CD">
            <w:pPr>
              <w:rPr>
                <w:lang w:eastAsia="zh-CN"/>
              </w:rPr>
            </w:pPr>
            <w:r>
              <w:rPr>
                <w:rFonts w:hint="eastAsia"/>
                <w:lang w:eastAsia="zh-CN"/>
              </w:rPr>
              <w:t>No need</w:t>
            </w:r>
          </w:p>
        </w:tc>
        <w:tc>
          <w:tcPr>
            <w:tcW w:w="1443" w:type="dxa"/>
          </w:tcPr>
          <w:p w14:paraId="79093A8E" w14:textId="3E3F7214" w:rsidR="00414820" w:rsidRDefault="006818E2" w:rsidP="000862CD">
            <w:pPr>
              <w:rPr>
                <w:lang w:eastAsia="zh-CN"/>
              </w:rPr>
            </w:pPr>
            <w:r>
              <w:rPr>
                <w:rFonts w:hint="eastAsia"/>
                <w:lang w:eastAsia="zh-CN"/>
              </w:rPr>
              <w:t>No need</w:t>
            </w:r>
          </w:p>
        </w:tc>
        <w:tc>
          <w:tcPr>
            <w:tcW w:w="1443" w:type="dxa"/>
          </w:tcPr>
          <w:p w14:paraId="7218470E" w14:textId="3550B4C6" w:rsidR="00414820" w:rsidRDefault="00407E03" w:rsidP="000862CD">
            <w:pPr>
              <w:rPr>
                <w:lang w:eastAsia="zh-CN"/>
              </w:rPr>
            </w:pPr>
            <w:r w:rsidRPr="00607BD8">
              <w:rPr>
                <w:lang w:eastAsia="zh-CN"/>
              </w:rPr>
              <w:t>Low</w:t>
            </w:r>
          </w:p>
        </w:tc>
        <w:tc>
          <w:tcPr>
            <w:tcW w:w="1443" w:type="dxa"/>
          </w:tcPr>
          <w:p w14:paraId="286ACC76" w14:textId="3B4CDD33" w:rsidR="00414820" w:rsidRDefault="00407E03" w:rsidP="000862CD">
            <w:pPr>
              <w:rPr>
                <w:lang w:eastAsia="zh-CN"/>
              </w:rPr>
            </w:pPr>
            <w:r w:rsidRPr="00607BD8">
              <w:rPr>
                <w:lang w:eastAsia="zh-CN"/>
              </w:rPr>
              <w:t>Low</w:t>
            </w:r>
          </w:p>
        </w:tc>
        <w:tc>
          <w:tcPr>
            <w:tcW w:w="1444" w:type="dxa"/>
          </w:tcPr>
          <w:p w14:paraId="2432A5C2" w14:textId="211F3BB9" w:rsidR="00414820" w:rsidRDefault="00407E03" w:rsidP="000862CD">
            <w:pPr>
              <w:rPr>
                <w:lang w:eastAsia="zh-CN"/>
              </w:rPr>
            </w:pPr>
            <w:r>
              <w:rPr>
                <w:lang w:eastAsia="zh-CN"/>
              </w:rPr>
              <w:t>Low</w:t>
            </w:r>
          </w:p>
        </w:tc>
      </w:tr>
    </w:tbl>
    <w:p w14:paraId="0794BC0A" w14:textId="7959BB24" w:rsidR="00293256" w:rsidRPr="003353DC"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672E2C">
      <w:pPr>
        <w:pStyle w:val="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w:t>
      </w:r>
      <w:proofErr w:type="spellStart"/>
      <w:r w:rsidR="00EF7904" w:rsidRPr="00CD38F4">
        <w:t>SCell</w:t>
      </w:r>
      <w:proofErr w:type="spellEnd"/>
      <w:r w:rsidR="00EF7904" w:rsidRPr="00CD38F4">
        <w:t xml:space="preserve"> activation command in a PDSCH in </w:t>
      </w:r>
      <w:proofErr w:type="gramStart"/>
      <w:r w:rsidR="00EF7904" w:rsidRPr="00CD38F4">
        <w:t xml:space="preserve">slot </w:t>
      </w:r>
      <w:proofErr w:type="gramEnd"/>
      <m:oMath>
        <m:r>
          <w:rPr>
            <w:rFonts w:ascii="Cambria Math" w:hAnsi="Cambria Math"/>
          </w:rPr>
          <m:t>n</m:t>
        </m:r>
      </m:oMath>
      <w:r w:rsidR="00EF7904" w:rsidRPr="00CD38F4">
        <w:t>,</w:t>
      </w:r>
      <w:r w:rsidR="00EF7904" w:rsidRPr="00CD38F4">
        <w:rPr>
          <w:lang w:eastAsia="zh-CN"/>
        </w:rPr>
        <w:t xml:space="preserve"> the UE shall complete </w:t>
      </w:r>
      <w:proofErr w:type="spellStart"/>
      <w:r w:rsidR="00EF7904" w:rsidRPr="00CD38F4">
        <w:rPr>
          <w:lang w:eastAsia="zh-CN"/>
        </w:rPr>
        <w:t>SCell</w:t>
      </w:r>
      <w:proofErr w:type="spellEnd"/>
      <w:r w:rsidR="00EF7904" w:rsidRPr="00CD38F4">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proofErr w:type="spellStart"/>
      <w:r w:rsidR="00EF7904" w:rsidRPr="00CD38F4">
        <w:rPr>
          <w:i/>
        </w:rPr>
        <w:t>T</w:t>
      </w:r>
      <w:r w:rsidR="00EF7904" w:rsidRPr="00CD38F4">
        <w:rPr>
          <w:i/>
          <w:vertAlign w:val="subscript"/>
        </w:rPr>
        <w:t>activation_time</w:t>
      </w:r>
      <w:proofErr w:type="spellEnd"/>
      <w:r w:rsidR="00EF7904" w:rsidRPr="00CD38F4">
        <w:t xml:space="preserve"> + </w:t>
      </w:r>
      <w:proofErr w:type="spellStart"/>
      <w:r w:rsidR="00EF7904" w:rsidRPr="00CD38F4">
        <w:rPr>
          <w:i/>
        </w:rPr>
        <w:t>T</w:t>
      </w:r>
      <w:r w:rsidR="00EF7904" w:rsidRPr="00CD38F4">
        <w:rPr>
          <w:i/>
          <w:vertAlign w:val="subscript"/>
        </w:rPr>
        <w:t>CSI_Reporting</w:t>
      </w:r>
      <w:proofErr w:type="spellEnd"/>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proofErr w:type="spellStart"/>
      <w:r w:rsidR="00F115FB" w:rsidRPr="00CD38F4">
        <w:rPr>
          <w:i/>
        </w:rPr>
        <w:t>T</w:t>
      </w:r>
      <w:r w:rsidR="00F115FB" w:rsidRPr="00CD38F4">
        <w:rPr>
          <w:i/>
          <w:vertAlign w:val="subscript"/>
        </w:rPr>
        <w:t>activation_time</w:t>
      </w:r>
      <w:proofErr w:type="spellEnd"/>
      <w:r w:rsidR="00F115FB" w:rsidRPr="00CD38F4">
        <w:t xml:space="preserve"> and </w:t>
      </w:r>
      <w:proofErr w:type="spellStart"/>
      <w:r w:rsidR="00F115FB" w:rsidRPr="00CD38F4">
        <w:rPr>
          <w:i/>
        </w:rPr>
        <w:t>T</w:t>
      </w:r>
      <w:r w:rsidR="00F115FB" w:rsidRPr="00CD38F4">
        <w:rPr>
          <w:i/>
          <w:vertAlign w:val="subscript"/>
        </w:rPr>
        <w:t>CSI_Reporting</w:t>
      </w:r>
      <w:proofErr w:type="spellEnd"/>
      <w:r w:rsidR="00F115FB" w:rsidRPr="00CD38F4">
        <w:t xml:space="preserve"> is the key </w:t>
      </w:r>
      <w:r w:rsidR="00F115FB" w:rsidRPr="00CD38F4">
        <w:rPr>
          <w:lang w:eastAsia="zh-CN"/>
        </w:rPr>
        <w:t xml:space="preserve">to achieve efficient </w:t>
      </w:r>
      <w:proofErr w:type="spellStart"/>
      <w:r w:rsidR="00F115FB" w:rsidRPr="00CD38F4">
        <w:t>SCell</w:t>
      </w:r>
      <w:proofErr w:type="spellEnd"/>
      <w:r w:rsidR="00F115FB" w:rsidRPr="00CD38F4">
        <w:t xml:space="preserve"> </w:t>
      </w:r>
      <w:r w:rsidR="00F115FB" w:rsidRPr="00CD38F4">
        <w:rPr>
          <w:lang w:eastAsia="zh-CN"/>
        </w:rPr>
        <w:t>activation/de-activation mechanism</w:t>
      </w:r>
      <w:r w:rsidR="00F115FB" w:rsidRPr="00CD38F4">
        <w:t xml:space="preserve">. </w:t>
      </w:r>
      <w:bookmarkStart w:id="4"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4"/>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a5"/>
        <w:rPr>
          <w:lang w:eastAsia="zh-CN"/>
        </w:rPr>
      </w:pPr>
      <w:bookmarkStart w:id="5"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5"/>
      <w:r w:rsidR="00EF7904" w:rsidRPr="00CD38F4">
        <w:rPr>
          <w:lang w:eastAsia="zh-CN"/>
        </w:rPr>
        <w:t xml:space="preserve"> </w:t>
      </w:r>
      <w:proofErr w:type="spellStart"/>
      <w:r w:rsidR="00EF7904" w:rsidRPr="00CD38F4">
        <w:rPr>
          <w:rFonts w:eastAsiaTheme="minorEastAsia"/>
        </w:rPr>
        <w:t>SCell</w:t>
      </w:r>
      <w:proofErr w:type="spellEnd"/>
      <w:r w:rsidR="00EF7904" w:rsidRPr="00CD38F4">
        <w:rPr>
          <w:rFonts w:eastAsiaTheme="minorEastAsia"/>
        </w:rPr>
        <w:t xml:space="preserve">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3"/>
        <w:rPr>
          <w:lang w:eastAsia="ja-JP"/>
        </w:rPr>
      </w:pPr>
      <w:r w:rsidRPr="00CD38F4">
        <w:rPr>
          <w:lang w:eastAsia="ja-JP"/>
        </w:rPr>
        <w:t>Issue-</w:t>
      </w:r>
      <w:r w:rsidR="00941268" w:rsidRPr="00CD38F4">
        <w:rPr>
          <w:lang w:eastAsia="ja-JP"/>
        </w:rPr>
        <w:t>1</w:t>
      </w:r>
      <w:r w:rsidRPr="00CD38F4">
        <w:rPr>
          <w:lang w:eastAsia="ja-JP"/>
        </w:rPr>
        <w:t xml:space="preserve">: Triggering command for </w:t>
      </w:r>
      <w:proofErr w:type="spellStart"/>
      <w:r w:rsidRPr="00CD38F4">
        <w:rPr>
          <w:lang w:eastAsia="ja-JP"/>
        </w:rPr>
        <w:t>SCell</w:t>
      </w:r>
      <w:proofErr w:type="spellEnd"/>
      <w:r w:rsidRPr="00CD38F4">
        <w:rPr>
          <w:lang w:eastAsia="ja-JP"/>
        </w:rPr>
        <w:t xml:space="preserve"> activation/de-activation</w:t>
      </w:r>
    </w:p>
    <w:p w14:paraId="5FD568D3" w14:textId="120ABF40" w:rsidR="00BC68FE" w:rsidRPr="00CD38F4" w:rsidRDefault="00BC68FE" w:rsidP="00BC68FE">
      <w:pPr>
        <w:rPr>
          <w:lang w:eastAsia="zh-TW"/>
        </w:rPr>
      </w:pPr>
      <w:r w:rsidRPr="00CD38F4">
        <w:rPr>
          <w:lang w:eastAsia="zh-TW"/>
        </w:rPr>
        <w:t xml:space="preserve">RAN1 can further develop the signaling for </w:t>
      </w:r>
      <w:proofErr w:type="spellStart"/>
      <w:r w:rsidRPr="00CD38F4">
        <w:rPr>
          <w:lang w:eastAsia="zh-TW"/>
        </w:rPr>
        <w:t>S</w:t>
      </w:r>
      <w:r w:rsidR="0012657A" w:rsidRPr="00CD38F4">
        <w:rPr>
          <w:lang w:eastAsia="zh-TW"/>
        </w:rPr>
        <w:t>C</w:t>
      </w:r>
      <w:r w:rsidRPr="00CD38F4">
        <w:rPr>
          <w:lang w:eastAsia="zh-TW"/>
        </w:rPr>
        <w:t>ell</w:t>
      </w:r>
      <w:proofErr w:type="spellEnd"/>
      <w:r w:rsidRPr="00CD38F4">
        <w:rPr>
          <w:lang w:eastAsia="zh-TW"/>
        </w:rPr>
        <w:t xml:space="preserve"> activation/de-activation, </w:t>
      </w:r>
      <w:proofErr w:type="gramStart"/>
      <w:r w:rsidR="00413B23" w:rsidRPr="00CD38F4">
        <w:rPr>
          <w:rFonts w:eastAsiaTheme="minorEastAsia"/>
          <w:lang w:eastAsia="zh-CN"/>
        </w:rPr>
        <w:t>Some</w:t>
      </w:r>
      <w:proofErr w:type="gramEnd"/>
      <w:r w:rsidR="00413B23" w:rsidRPr="00CD38F4">
        <w:rPr>
          <w:rFonts w:eastAsiaTheme="minorEastAsia"/>
          <w:lang w:eastAsia="zh-CN"/>
        </w:rPr>
        <w:t xml:space="preserve"> companies share views on this open issue and can be generally summarized as follows:</w:t>
      </w:r>
    </w:p>
    <w:p w14:paraId="19234284" w14:textId="3030AD83"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MAC CE</w:t>
      </w:r>
      <w:r w:rsidR="001E0086" w:rsidRPr="00CD38F4">
        <w:rPr>
          <w:rFonts w:ascii="Times New Roman" w:hAnsi="Times New Roman"/>
          <w:sz w:val="22"/>
          <w:szCs w:val="22"/>
          <w:lang w:eastAsia="zh-CN"/>
        </w:rPr>
        <w:t xml:space="preserve">(only for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 and temporary RS) [2]</w:t>
      </w:r>
    </w:p>
    <w:p w14:paraId="78BB8FF3" w14:textId="235E9CF4"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 xml:space="preserve">both for </w:t>
      </w:r>
      <w:proofErr w:type="spellStart"/>
      <w:r w:rsidR="001E0086" w:rsidRPr="00CD38F4">
        <w:rPr>
          <w:rFonts w:ascii="Times New Roman" w:hAnsi="Times New Roman"/>
          <w:sz w:val="22"/>
          <w:szCs w:val="22"/>
          <w:lang w:eastAsia="zh-CN"/>
        </w:rPr>
        <w:t>SCell</w:t>
      </w:r>
      <w:proofErr w:type="spellEnd"/>
      <w:r w:rsidR="001E0086" w:rsidRPr="00CD38F4">
        <w:rPr>
          <w:rFonts w:ascii="Times New Roman" w:hAnsi="Times New Roman"/>
          <w:sz w:val="22"/>
          <w:szCs w:val="22"/>
          <w:lang w:eastAsia="zh-CN"/>
        </w:rPr>
        <w:t xml:space="preserve">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af0"/>
        <w:ind w:left="420" w:firstLine="0"/>
        <w:rPr>
          <w:rFonts w:ascii="Times New Roman" w:hAnsi="Times New Roman"/>
          <w:sz w:val="22"/>
          <w:szCs w:val="22"/>
          <w:lang w:eastAsia="zh-CN"/>
        </w:rPr>
      </w:pPr>
    </w:p>
    <w:p w14:paraId="5535E61A" w14:textId="68E4E7B7" w:rsidR="001E0086" w:rsidRPr="00CD38F4" w:rsidRDefault="00382046" w:rsidP="001E0086">
      <w:pPr>
        <w:pStyle w:val="af0"/>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 xml:space="preserve">Which triggering command for </w:t>
      </w:r>
      <w:proofErr w:type="spellStart"/>
      <w:r w:rsidR="00FF7865" w:rsidRPr="00CD38F4">
        <w:rPr>
          <w:rFonts w:ascii="Times New Roman" w:hAnsi="Times New Roman"/>
          <w:b/>
          <w:sz w:val="22"/>
          <w:szCs w:val="22"/>
          <w:lang w:eastAsia="zh-CN"/>
        </w:rPr>
        <w:t>SCell</w:t>
      </w:r>
      <w:proofErr w:type="spellEnd"/>
      <w:r w:rsidR="00FF7865" w:rsidRPr="00CD38F4">
        <w:rPr>
          <w:rFonts w:ascii="Times New Roman" w:hAnsi="Times New Roman"/>
          <w:b/>
          <w:sz w:val="22"/>
          <w:szCs w:val="22"/>
          <w:lang w:eastAsia="zh-CN"/>
        </w:rPr>
        <w:t xml:space="preserve"> activation/de-activation is preferable, i.e. whether MAC CE is sufficient or DCI-based triggering should be supported in this WI? Whether the triggering of temporary RS, if introduced, is integrated with </w:t>
      </w:r>
      <w:proofErr w:type="spellStart"/>
      <w:r w:rsidR="00FF7865" w:rsidRPr="00CD38F4">
        <w:rPr>
          <w:rFonts w:ascii="Times New Roman" w:hAnsi="Times New Roman"/>
          <w:b/>
          <w:sz w:val="22"/>
          <w:szCs w:val="22"/>
          <w:lang w:eastAsia="zh-CN"/>
        </w:rPr>
        <w:t>SCell</w:t>
      </w:r>
      <w:proofErr w:type="spellEnd"/>
      <w:r w:rsidR="00FF7865" w:rsidRPr="00CD38F4">
        <w:rPr>
          <w:rFonts w:ascii="Times New Roman" w:hAnsi="Times New Roman"/>
          <w:b/>
          <w:sz w:val="22"/>
          <w:szCs w:val="22"/>
          <w:lang w:eastAsia="zh-CN"/>
        </w:rPr>
        <w:t xml:space="preserve">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af0"/>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w:t>
            </w:r>
            <w:proofErr w:type="spellStart"/>
            <w:r w:rsidR="00F5692B">
              <w:rPr>
                <w:iCs/>
                <w:kern w:val="2"/>
                <w:lang w:eastAsia="zh-CN"/>
              </w:rPr>
              <w:t>SCell</w:t>
            </w:r>
            <w:proofErr w:type="spellEnd"/>
            <w:r w:rsidR="00F5692B">
              <w:rPr>
                <w:iCs/>
                <w:kern w:val="2"/>
                <w:lang w:eastAsia="zh-CN"/>
              </w:rPr>
              <w:t xml:space="preserve">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CD38F4" w:rsidRDefault="008D0891" w:rsidP="008D0891">
            <w:pPr>
              <w:spacing w:beforeLines="50" w:before="120"/>
              <w:rPr>
                <w:kern w:val="2"/>
                <w:lang w:eastAsia="zh-CN"/>
              </w:rPr>
            </w:pPr>
            <w:r>
              <w:rPr>
                <w:kern w:val="2"/>
                <w:lang w:eastAsia="zh-CN"/>
              </w:rPr>
              <w:t>Opt 1.1a and 1.2a</w:t>
            </w:r>
            <w:r w:rsidR="00666978">
              <w:rPr>
                <w:kern w:val="2"/>
                <w:lang w:eastAsia="zh-CN"/>
              </w:rPr>
              <w:t xml:space="preserve"> seem</w:t>
            </w:r>
            <w:r>
              <w:rPr>
                <w:kern w:val="2"/>
                <w:lang w:eastAsia="zh-CN"/>
              </w:rPr>
              <w:t xml:space="preserve"> to have better efficiency. But we do not have strong view on this issue.</w:t>
            </w:r>
          </w:p>
        </w:tc>
      </w:tr>
      <w:tr w:rsidR="00084429"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CD38F4" w:rsidRDefault="00084429" w:rsidP="00084429">
            <w:pPr>
              <w:spacing w:beforeLines="50" w:before="120"/>
              <w:rPr>
                <w:kern w:val="2"/>
                <w:lang w:eastAsia="zh-CN"/>
              </w:rPr>
            </w:pPr>
            <w:r>
              <w:rPr>
                <w:color w:val="00B0F0"/>
                <w:lang w:eastAsia="zh-CN"/>
              </w:rPr>
              <w:t>Option 1.1</w:t>
            </w:r>
            <w:r w:rsidR="005B5F2F">
              <w:rPr>
                <w:color w:val="00B0F0"/>
                <w:lang w:eastAsia="zh-CN"/>
              </w:rPr>
              <w:t>b</w:t>
            </w:r>
            <w:r>
              <w:rPr>
                <w:color w:val="00B0F0"/>
                <w:lang w:eastAsia="zh-CN"/>
              </w:rPr>
              <w:t xml:space="preserve">: </w:t>
            </w:r>
            <w:r w:rsidRPr="000339BA">
              <w:rPr>
                <w:color w:val="00B0F0"/>
                <w:lang w:eastAsia="zh-CN"/>
              </w:rPr>
              <w:t>New/rehashing of the current MAC CE</w:t>
            </w:r>
            <w:r w:rsidRPr="000339BA">
              <w:rPr>
                <w:b/>
                <w:color w:val="00B0F0"/>
                <w:lang w:eastAsia="zh-CN"/>
              </w:rPr>
              <w:t xml:space="preserve"> </w:t>
            </w:r>
            <w:r>
              <w:rPr>
                <w:color w:val="00B0F0"/>
                <w:lang w:eastAsia="zh-CN"/>
              </w:rPr>
              <w:t xml:space="preserve">preferred for triggering temporary RS. </w:t>
            </w:r>
          </w:p>
        </w:tc>
      </w:tr>
      <w:tr w:rsidR="00E54724"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1B01707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979A55" w14:textId="2144089B" w:rsidR="00E54724" w:rsidRPr="00CD38F4" w:rsidRDefault="00E54724" w:rsidP="00E54724">
            <w:pPr>
              <w:spacing w:beforeLines="50" w:before="120"/>
              <w:rPr>
                <w:iCs/>
                <w:kern w:val="2"/>
                <w:lang w:eastAsia="zh-CN"/>
              </w:rPr>
            </w:pPr>
            <w:r>
              <w:rPr>
                <w:rFonts w:eastAsia="MS Mincho" w:hint="eastAsia"/>
                <w:kern w:val="2"/>
                <w:lang w:eastAsia="ja-JP"/>
              </w:rPr>
              <w:t>I</w:t>
            </w:r>
            <w:r>
              <w:rPr>
                <w:rFonts w:eastAsia="MS Mincho"/>
                <w:kern w:val="2"/>
                <w:lang w:eastAsia="ja-JP"/>
              </w:rPr>
              <w:t xml:space="preserve">f we continue working on the Rel.16 left-over fast </w:t>
            </w:r>
            <w:proofErr w:type="spellStart"/>
            <w:r>
              <w:rPr>
                <w:rFonts w:eastAsia="MS Mincho"/>
                <w:kern w:val="2"/>
                <w:lang w:eastAsia="ja-JP"/>
              </w:rPr>
              <w:t>SCell</w:t>
            </w:r>
            <w:proofErr w:type="spellEnd"/>
            <w:r>
              <w:rPr>
                <w:rFonts w:eastAsia="MS Mincho"/>
                <w:kern w:val="2"/>
                <w:lang w:eastAsia="ja-JP"/>
              </w:rPr>
              <w:t xml:space="preserve"> activation, we prefer to consider DCI triggering for temporary RS (</w:t>
            </w:r>
            <w:r w:rsidRPr="00753E5F">
              <w:rPr>
                <w:rFonts w:eastAsia="MS Mincho"/>
                <w:kern w:val="2"/>
                <w:u w:val="single"/>
                <w:lang w:eastAsia="ja-JP"/>
              </w:rPr>
              <w:t>Opt 1.2 or Opt 1.2a</w:t>
            </w:r>
            <w:r>
              <w:rPr>
                <w:rFonts w:eastAsia="MS Mincho"/>
                <w:kern w:val="2"/>
                <w:lang w:eastAsia="ja-JP"/>
              </w:rPr>
              <w:t>).</w:t>
            </w:r>
          </w:p>
        </w:tc>
      </w:tr>
      <w:tr w:rsidR="00E54724" w:rsidRPr="00CD38F4"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D67163E" w:rsidR="00E54724" w:rsidRPr="005E1D70" w:rsidRDefault="005E1D70"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9F5BA9" w14:textId="589AE6D8" w:rsidR="00E54724" w:rsidRPr="005E1D70" w:rsidRDefault="005E1D70" w:rsidP="00E54724">
            <w:pPr>
              <w:spacing w:beforeLines="50" w:before="120"/>
              <w:rPr>
                <w:rFonts w:eastAsia="MS Mincho"/>
                <w:iCs/>
                <w:kern w:val="2"/>
                <w:lang w:eastAsia="ja-JP"/>
              </w:rPr>
            </w:pPr>
            <w:r>
              <w:rPr>
                <w:rFonts w:eastAsia="MS Mincho" w:hint="eastAsia"/>
                <w:iCs/>
                <w:kern w:val="2"/>
                <w:lang w:eastAsia="ja-JP"/>
              </w:rPr>
              <w:t xml:space="preserve">We prefer Opt 1.2 or 1.2a, </w:t>
            </w:r>
            <w:r>
              <w:rPr>
                <w:rFonts w:eastAsia="MS Mincho"/>
                <w:iCs/>
                <w:kern w:val="2"/>
                <w:lang w:eastAsia="ja-JP"/>
              </w:rPr>
              <w:t>depending on details of temporary RS.</w:t>
            </w:r>
          </w:p>
        </w:tc>
      </w:tr>
      <w:tr w:rsidR="000862CD" w:rsidRPr="00CD38F4"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1EB03B49" w:rsidR="000862CD" w:rsidRPr="000862CD" w:rsidRDefault="000862CD" w:rsidP="00E54724">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184DCF1" w14:textId="77777777" w:rsidR="000862CD" w:rsidRDefault="000862CD" w:rsidP="000862CD">
            <w:pPr>
              <w:spacing w:beforeLines="50" w:before="120"/>
              <w:rPr>
                <w:rFonts w:eastAsia="Malgun Gothic"/>
                <w:kern w:val="2"/>
                <w:lang w:eastAsia="ko-KR"/>
              </w:rPr>
            </w:pPr>
            <w:r>
              <w:rPr>
                <w:rFonts w:eastAsia="Malgun Gothic"/>
                <w:kern w:val="2"/>
                <w:lang w:eastAsia="ko-KR"/>
              </w:rPr>
              <w:t>1.2a</w:t>
            </w:r>
          </w:p>
          <w:p w14:paraId="15C3318C" w14:textId="6705EB8F" w:rsidR="000862CD" w:rsidRPr="000862CD" w:rsidRDefault="000862CD" w:rsidP="00E54724">
            <w:pPr>
              <w:spacing w:beforeLines="50" w:before="120"/>
              <w:rPr>
                <w:rFonts w:eastAsia="Malgun Gothic"/>
                <w:kern w:val="2"/>
                <w:lang w:eastAsia="ko-KR"/>
              </w:rPr>
            </w:pPr>
            <w:r>
              <w:rPr>
                <w:rFonts w:eastAsia="Malgun Gothic"/>
                <w:kern w:val="2"/>
                <w:lang w:eastAsia="ko-KR"/>
              </w:rPr>
              <w:lastRenderedPageBreak/>
              <w:t xml:space="preserve">Given that the objective is to minimize </w:t>
            </w:r>
            <w:proofErr w:type="spellStart"/>
            <w:r>
              <w:rPr>
                <w:rFonts w:eastAsia="Malgun Gothic"/>
                <w:kern w:val="2"/>
                <w:lang w:eastAsia="ko-KR"/>
              </w:rPr>
              <w:t>SCell</w:t>
            </w:r>
            <w:proofErr w:type="spellEnd"/>
            <w:r>
              <w:rPr>
                <w:rFonts w:eastAsia="Malgun Gothic"/>
                <w:kern w:val="2"/>
                <w:lang w:eastAsia="ko-KR"/>
              </w:rPr>
              <w:t xml:space="preserve"> activation time, there is no motivation to use MAC CE and not re-use the </w:t>
            </w:r>
            <w:proofErr w:type="spellStart"/>
            <w:r>
              <w:rPr>
                <w:rFonts w:eastAsia="Malgun Gothic"/>
                <w:kern w:val="2"/>
                <w:lang w:eastAsia="ko-KR"/>
              </w:rPr>
              <w:t>SCell</w:t>
            </w:r>
            <w:proofErr w:type="spellEnd"/>
            <w:r>
              <w:rPr>
                <w:rFonts w:eastAsia="Malgun Gothic"/>
                <w:kern w:val="2"/>
                <w:lang w:eastAsia="ko-KR"/>
              </w:rPr>
              <w:t xml:space="preserve"> dormancy indication mechanism.</w:t>
            </w:r>
          </w:p>
        </w:tc>
      </w:tr>
      <w:tr w:rsidR="00236979" w:rsidRPr="00CD38F4" w14:paraId="56B796D8" w14:textId="77777777" w:rsidTr="00236979">
        <w:tc>
          <w:tcPr>
            <w:tcW w:w="2113" w:type="dxa"/>
          </w:tcPr>
          <w:p w14:paraId="7471B7B1" w14:textId="3D146B37" w:rsidR="00236979" w:rsidRPr="00236979" w:rsidRDefault="00236979" w:rsidP="00DB0027">
            <w:pPr>
              <w:spacing w:beforeLines="50" w:before="120"/>
              <w:rPr>
                <w:rFonts w:eastAsiaTheme="minorEastAsia"/>
                <w:kern w:val="2"/>
                <w:lang w:eastAsia="zh-CN"/>
              </w:rPr>
            </w:pPr>
            <w:r>
              <w:rPr>
                <w:rFonts w:eastAsiaTheme="minorEastAsia" w:hint="eastAsia"/>
                <w:kern w:val="2"/>
                <w:lang w:eastAsia="zh-CN"/>
              </w:rPr>
              <w:lastRenderedPageBreak/>
              <w:t>CATT</w:t>
            </w:r>
          </w:p>
        </w:tc>
        <w:tc>
          <w:tcPr>
            <w:tcW w:w="7194" w:type="dxa"/>
          </w:tcPr>
          <w:p w14:paraId="41B4F8BF" w14:textId="016A8645" w:rsidR="00236979" w:rsidRPr="00236979" w:rsidRDefault="00236979" w:rsidP="00DB0027">
            <w:pPr>
              <w:spacing w:beforeLines="50" w:before="120"/>
              <w:rPr>
                <w:rFonts w:eastAsiaTheme="minorEastAsia" w:hint="eastAsia"/>
                <w:kern w:val="2"/>
                <w:lang w:eastAsia="zh-CN"/>
              </w:rPr>
            </w:pPr>
            <w:r>
              <w:rPr>
                <w:rFonts w:eastAsiaTheme="minorEastAsia"/>
                <w:kern w:val="2"/>
                <w:lang w:eastAsia="zh-CN"/>
              </w:rPr>
              <w:t>W</w:t>
            </w:r>
            <w:r>
              <w:rPr>
                <w:rFonts w:eastAsiaTheme="minorEastAsia" w:hint="eastAsia"/>
                <w:kern w:val="2"/>
                <w:lang w:eastAsia="zh-CN"/>
              </w:rPr>
              <w:t>e prefer 1.2a</w:t>
            </w: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2"/>
        <w:rPr>
          <w:lang w:eastAsia="zh-CN"/>
        </w:rPr>
      </w:pPr>
      <w:proofErr w:type="spellStart"/>
      <w:r w:rsidRPr="00CD38F4">
        <w:rPr>
          <w:lang w:eastAsia="zh-CN"/>
        </w:rPr>
        <w:t>T</w:t>
      </w:r>
      <w:r w:rsidR="005D39D0" w:rsidRPr="00CD38F4">
        <w:rPr>
          <w:vertAlign w:val="subscript"/>
          <w:lang w:eastAsia="zh-CN"/>
        </w:rPr>
        <w:t>activation</w:t>
      </w:r>
      <w:proofErr w:type="spellEnd"/>
      <w:r w:rsidR="005D39D0" w:rsidRPr="00CD38F4">
        <w:rPr>
          <w:lang w:eastAsia="zh-CN"/>
        </w:rPr>
        <w:t xml:space="preserve"> reduction</w:t>
      </w:r>
    </w:p>
    <w:p w14:paraId="2FAD5AB6" w14:textId="1DA9A888" w:rsidR="005D39D0" w:rsidRPr="00CD38F4" w:rsidRDefault="005D39D0" w:rsidP="003255A6">
      <w:pPr>
        <w:pStyle w:val="3"/>
        <w:rPr>
          <w:lang w:eastAsia="zh-CN"/>
        </w:rPr>
      </w:pPr>
      <w:r w:rsidRPr="00CD38F4">
        <w:rPr>
          <w:lang w:eastAsia="zh-CN"/>
        </w:rPr>
        <w:t>Temporary RS based</w:t>
      </w:r>
    </w:p>
    <w:p w14:paraId="4CD7C008" w14:textId="27ECE715" w:rsidR="00DB4798" w:rsidRPr="00CD38F4" w:rsidRDefault="00DB4798" w:rsidP="00947720">
      <w:pPr>
        <w:pStyle w:val="4"/>
        <w:rPr>
          <w:lang w:eastAsia="ja-JP"/>
        </w:rPr>
      </w:pPr>
      <w:r w:rsidRPr="00CD38F4">
        <w:rPr>
          <w:lang w:eastAsia="ja-JP"/>
        </w:rPr>
        <w:t>Issue-</w:t>
      </w:r>
      <w:r w:rsidR="00941268" w:rsidRPr="00CD38F4">
        <w:rPr>
          <w:lang w:eastAsia="ja-JP"/>
        </w:rPr>
        <w:t>2</w:t>
      </w:r>
      <w:r w:rsidRPr="00CD38F4">
        <w:rPr>
          <w:lang w:eastAsia="ja-JP"/>
        </w:rPr>
        <w:t xml:space="preserve">: The functionality of temporary RS during the </w:t>
      </w:r>
      <w:proofErr w:type="spellStart"/>
      <w:r w:rsidRPr="00CD38F4">
        <w:rPr>
          <w:lang w:eastAsia="ja-JP"/>
        </w:rPr>
        <w:t>SCell</w:t>
      </w:r>
      <w:proofErr w:type="spellEnd"/>
      <w:r w:rsidRPr="00CD38F4">
        <w:rPr>
          <w:lang w:eastAsia="ja-JP"/>
        </w:rPr>
        <w:t xml:space="preserve">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proofErr w:type="gramStart"/>
      <w:r w:rsidR="008328DD" w:rsidRPr="00CD38F4">
        <w:rPr>
          <w:rFonts w:eastAsiaTheme="minorEastAsia"/>
          <w:lang w:eastAsia="zh-CN"/>
        </w:rPr>
        <w:t>tracking</w:t>
      </w:r>
      <w:r w:rsidRPr="00CD38F4">
        <w:rPr>
          <w:rFonts w:eastAsiaTheme="minorEastAsia"/>
          <w:lang w:eastAsia="zh-CN"/>
        </w:rPr>
        <w:t>,</w:t>
      </w:r>
      <w:proofErr w:type="gramEnd"/>
      <w:r w:rsidRPr="00CD38F4">
        <w:rPr>
          <w:rFonts w:eastAsiaTheme="minorEastAsia"/>
          <w:lang w:eastAsia="zh-CN"/>
        </w:rPr>
        <w:t xml:space="preserve"> CSI-RS is used for CSI report</w:t>
      </w:r>
      <w:r w:rsidR="008328DD" w:rsidRPr="00CD38F4">
        <w:rPr>
          <w:rFonts w:eastAsiaTheme="minorEastAsia"/>
          <w:lang w:eastAsia="zh-CN"/>
        </w:rPr>
        <w:t>ing</w:t>
      </w:r>
      <w:r w:rsidRPr="00CD38F4">
        <w:rPr>
          <w:rFonts w:eastAsiaTheme="minorEastAsia"/>
          <w:lang w:eastAsia="zh-CN"/>
        </w:rPr>
        <w:t xml:space="preserve"> during </w:t>
      </w:r>
      <w:proofErr w:type="spellStart"/>
      <w:r w:rsidRPr="00CD38F4">
        <w:rPr>
          <w:rFonts w:eastAsiaTheme="minorEastAsia"/>
          <w:lang w:eastAsia="zh-CN"/>
        </w:rPr>
        <w:t>SCell</w:t>
      </w:r>
      <w:proofErr w:type="spellEnd"/>
      <w:r w:rsidRPr="00CD38F4">
        <w:rPr>
          <w:rFonts w:eastAsiaTheme="minorEastAsia"/>
          <w:lang w:eastAsia="zh-CN"/>
        </w:rPr>
        <w:t xml:space="preserve">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6"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6"/>
    <w:p w14:paraId="661CEB6F" w14:textId="480E18BD"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settling</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tracking</w:t>
      </w:r>
      <w:r w:rsidR="00DB0C36" w:rsidRPr="00CD38F4">
        <w:rPr>
          <w:rFonts w:ascii="Times New Roman" w:hAnsi="Times New Roman"/>
          <w:sz w:val="22"/>
          <w:szCs w:val="22"/>
          <w:lang w:eastAsia="zh-CN"/>
        </w:rPr>
        <w:t>[1][2]</w:t>
      </w:r>
      <w:bookmarkStart w:id="7" w:name="OLE_LINK7"/>
      <w:bookmarkStart w:id="8" w:name="OLE_LINK8"/>
      <w:r w:rsidR="00DB0C36" w:rsidRPr="00CD38F4">
        <w:rPr>
          <w:rFonts w:ascii="Times New Roman" w:hAnsi="Times New Roman"/>
          <w:sz w:val="22"/>
          <w:szCs w:val="22"/>
          <w:lang w:eastAsia="zh-CN"/>
        </w:rPr>
        <w:t>[4]</w:t>
      </w:r>
      <w:bookmarkEnd w:id="7"/>
      <w:bookmarkEnd w:id="8"/>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measurement[4][6]</w:t>
      </w:r>
    </w:p>
    <w:p w14:paraId="7879B980" w14:textId="27B16C36" w:rsidR="00DB4798" w:rsidRPr="00CD38F4" w:rsidRDefault="00DB4798" w:rsidP="004A7983">
      <w:pPr>
        <w:pStyle w:val="af0"/>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search</w:t>
      </w:r>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MS Mincho"/>
          <w:lang w:eastAsia="ja-JP"/>
        </w:rPr>
      </w:pPr>
      <w:r w:rsidRPr="00CD38F4">
        <w:rPr>
          <w:rFonts w:eastAsia="MS Mincho"/>
          <w:lang w:eastAsia="ja-JP"/>
        </w:rPr>
        <w:t>“</w:t>
      </w:r>
      <w:r w:rsidR="00DB4798" w:rsidRPr="00CD38F4">
        <w:rPr>
          <w:rFonts w:eastAsia="MS Mincho"/>
          <w:i/>
          <w:lang w:eastAsia="ja-JP"/>
        </w:rPr>
        <w:t xml:space="preserve">For the </w:t>
      </w:r>
      <w:proofErr w:type="spellStart"/>
      <w:r w:rsidR="00DB4798" w:rsidRPr="00CD38F4">
        <w:rPr>
          <w:rFonts w:eastAsia="MS Mincho"/>
          <w:i/>
          <w:lang w:eastAsia="ja-JP"/>
        </w:rPr>
        <w:t>SCell</w:t>
      </w:r>
      <w:proofErr w:type="spellEnd"/>
      <w:r w:rsidR="00DB4798" w:rsidRPr="00CD38F4">
        <w:rPr>
          <w:rFonts w:eastAsia="MS Mincho"/>
          <w:i/>
          <w:lang w:eastAsia="ja-JP"/>
        </w:rPr>
        <w:t xml:space="preserve"> activation time of FR1/FR2 unknown cell,</w:t>
      </w:r>
      <w:r w:rsidRPr="00CD38F4">
        <w:rPr>
          <w:rFonts w:eastAsia="MS Mincho"/>
          <w:i/>
          <w:lang w:eastAsia="ja-JP"/>
        </w:rPr>
        <w:t xml:space="preserve"> the dominant term comes from the operation of AGC gain setting (part D in Figure 1 and 3) and cell search (part E in Figure 1 and 3)</w:t>
      </w:r>
      <w:r w:rsidRPr="00CD38F4">
        <w:rPr>
          <w:rFonts w:eastAsia="MS Mincho"/>
          <w:lang w:eastAsia="ja-JP"/>
        </w:rPr>
        <w:t>”</w:t>
      </w:r>
      <w:r w:rsidR="007B743E" w:rsidRPr="00CD38F4">
        <w:rPr>
          <w:rFonts w:eastAsia="MS Mincho"/>
          <w:lang w:eastAsia="ja-JP"/>
        </w:rPr>
        <w:t>[3]</w:t>
      </w:r>
      <w:r w:rsidR="00DB4798" w:rsidRPr="00CD38F4">
        <w:rPr>
          <w:rFonts w:eastAsia="MS Mincho"/>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w:t>
      </w:r>
      <w:proofErr w:type="gramStart"/>
      <w:r w:rsidR="007B743E" w:rsidRPr="00CD38F4">
        <w:rPr>
          <w:rFonts w:eastAsiaTheme="minorEastAsia"/>
          <w:b/>
          <w:lang w:eastAsia="zh-CN"/>
        </w:rPr>
        <w:t>be</w:t>
      </w:r>
      <w:proofErr w:type="gramEnd"/>
      <w:r w:rsidR="007B743E" w:rsidRPr="00CD38F4">
        <w:rPr>
          <w:rFonts w:eastAsiaTheme="minorEastAsia"/>
          <w:b/>
          <w:lang w:eastAsia="zh-CN"/>
        </w:rPr>
        <w:t xml:space="preserve"> supported for </w:t>
      </w:r>
      <w:proofErr w:type="spellStart"/>
      <w:r w:rsidR="007B743E" w:rsidRPr="00CD38F4">
        <w:rPr>
          <w:b/>
          <w:lang w:eastAsia="zh-CN"/>
        </w:rPr>
        <w:t>T</w:t>
      </w:r>
      <w:r w:rsidR="007B743E" w:rsidRPr="00CD38F4">
        <w:rPr>
          <w:b/>
          <w:vertAlign w:val="subscript"/>
          <w:lang w:eastAsia="zh-CN"/>
        </w:rPr>
        <w:t>activation</w:t>
      </w:r>
      <w:proofErr w:type="spellEnd"/>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CD38F4" w:rsidRDefault="008D0891" w:rsidP="00DA18D8">
            <w:pPr>
              <w:spacing w:beforeLines="50" w:before="120"/>
              <w:rPr>
                <w:kern w:val="2"/>
                <w:lang w:eastAsia="zh-CN"/>
              </w:rPr>
            </w:pPr>
            <w:r>
              <w:rPr>
                <w:kern w:val="2"/>
                <w:lang w:eastAsia="zh-CN"/>
              </w:rPr>
              <w:t>Yes</w:t>
            </w:r>
          </w:p>
        </w:tc>
      </w:tr>
      <w:tr w:rsidR="00084429"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CD38F4" w:rsidRDefault="00084429" w:rsidP="00084429">
            <w:pPr>
              <w:spacing w:beforeLines="50" w:before="120"/>
              <w:rPr>
                <w:kern w:val="2"/>
                <w:lang w:eastAsia="zh-CN"/>
              </w:rPr>
            </w:pPr>
            <w:r w:rsidRPr="006A32FA">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CD38F4" w:rsidRDefault="00084429" w:rsidP="00084429">
            <w:pPr>
              <w:spacing w:beforeLines="50" w:before="120"/>
              <w:rPr>
                <w:kern w:val="2"/>
                <w:lang w:eastAsia="zh-CN"/>
              </w:rPr>
            </w:pPr>
            <w:r>
              <w:rPr>
                <w:color w:val="00B0F0"/>
                <w:lang w:eastAsia="zh-CN"/>
              </w:rPr>
              <w:t xml:space="preserve"> Yes, for purpose of 2.1 and 2.2 only.  </w:t>
            </w:r>
          </w:p>
        </w:tc>
      </w:tr>
      <w:tr w:rsidR="00E54724"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ED9381"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85D42E4" w14:textId="7040C102" w:rsidR="00E54724" w:rsidRPr="00CD38F4" w:rsidRDefault="00E54724" w:rsidP="00E54724">
            <w:pPr>
              <w:spacing w:beforeLines="50" w:before="120"/>
              <w:rPr>
                <w:iCs/>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w:t>
            </w:r>
            <w:r w:rsidRPr="00753E5F">
              <w:rPr>
                <w:rFonts w:eastAsia="MS Mincho"/>
                <w:kern w:val="2"/>
                <w:u w:val="single"/>
                <w:lang w:eastAsia="ja-JP"/>
              </w:rPr>
              <w:t>yes</w:t>
            </w:r>
            <w:r>
              <w:rPr>
                <w:rFonts w:eastAsia="MS Mincho"/>
                <w:kern w:val="2"/>
                <w:lang w:eastAsia="ja-JP"/>
              </w:rPr>
              <w:t>.</w:t>
            </w:r>
          </w:p>
        </w:tc>
      </w:tr>
      <w:tr w:rsidR="00E54724" w:rsidRPr="00CD38F4"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39EB2CED"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059B5293" w14:textId="2F328A19"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Yes</w:t>
            </w:r>
          </w:p>
        </w:tc>
      </w:tr>
      <w:tr w:rsidR="000862CD" w:rsidRPr="00CD38F4"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1EFC6C47"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200B888" w14:textId="54D29537" w:rsidR="000862CD" w:rsidRDefault="000862CD" w:rsidP="000862CD">
            <w:pPr>
              <w:spacing w:beforeLines="50" w:before="120"/>
              <w:rPr>
                <w:rFonts w:eastAsia="MS Mincho"/>
                <w:iCs/>
                <w:kern w:val="2"/>
                <w:lang w:eastAsia="ja-JP"/>
              </w:rPr>
            </w:pPr>
            <w:r>
              <w:rPr>
                <w:rFonts w:eastAsia="Malgun Gothic" w:hint="eastAsia"/>
                <w:kern w:val="2"/>
                <w:lang w:eastAsia="ko-KR"/>
              </w:rPr>
              <w:t>Yes</w:t>
            </w:r>
          </w:p>
        </w:tc>
      </w:tr>
      <w:tr w:rsidR="00236979" w:rsidRPr="00CD38F4" w14:paraId="48314353" w14:textId="77777777" w:rsidTr="00236979">
        <w:tc>
          <w:tcPr>
            <w:tcW w:w="2113" w:type="dxa"/>
          </w:tcPr>
          <w:p w14:paraId="44150085" w14:textId="3FAA72F2" w:rsidR="00236979" w:rsidRPr="00236979" w:rsidRDefault="00236979" w:rsidP="00DB0027">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74C1C1B5" w14:textId="77777777" w:rsidR="00236979" w:rsidRDefault="00236979" w:rsidP="00DB0027">
            <w:pPr>
              <w:spacing w:beforeLines="50" w:before="120"/>
              <w:rPr>
                <w:rFonts w:eastAsia="MS Mincho"/>
                <w:iCs/>
                <w:kern w:val="2"/>
                <w:lang w:eastAsia="ja-JP"/>
              </w:rPr>
            </w:pPr>
            <w:r>
              <w:rPr>
                <w:rFonts w:eastAsia="Malgun Gothic" w:hint="eastAsia"/>
                <w:kern w:val="2"/>
                <w:lang w:eastAsia="ko-KR"/>
              </w:rPr>
              <w:t>Yes</w:t>
            </w: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w:t>
      </w:r>
      <w:proofErr w:type="spellStart"/>
      <w:r w:rsidRPr="00CD38F4">
        <w:rPr>
          <w:rFonts w:eastAsiaTheme="minorEastAsia"/>
          <w:b/>
          <w:lang w:eastAsia="zh-CN"/>
        </w:rPr>
        <w:t>SCell</w:t>
      </w:r>
      <w:proofErr w:type="spellEnd"/>
      <w:r w:rsidRPr="00CD38F4">
        <w:rPr>
          <w:rFonts w:eastAsiaTheme="minorEastAsia"/>
          <w:b/>
          <w:lang w:eastAsia="zh-CN"/>
        </w:rPr>
        <w:t xml:space="preserve">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7B743E" w:rsidRPr="00CD38F4"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672E2C">
            <w:pPr>
              <w:spacing w:beforeLines="50" w:before="120"/>
              <w:rPr>
                <w:i/>
                <w:kern w:val="2"/>
                <w:lang w:eastAsia="zh-CN"/>
              </w:rPr>
            </w:pPr>
            <w:r w:rsidRPr="00CD38F4">
              <w:rPr>
                <w:i/>
                <w:kern w:val="2"/>
                <w:lang w:eastAsia="zh-CN"/>
              </w:rPr>
              <w:t>View</w:t>
            </w:r>
          </w:p>
        </w:tc>
      </w:tr>
      <w:tr w:rsidR="007B743E" w:rsidRPr="00CD38F4"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672E2C">
            <w:pPr>
              <w:spacing w:beforeLines="50" w:before="120"/>
              <w:rPr>
                <w:iCs/>
                <w:kern w:val="2"/>
                <w:lang w:eastAsia="zh-CN"/>
              </w:rPr>
            </w:pPr>
            <w:proofErr w:type="spellStart"/>
            <w:r>
              <w:rPr>
                <w:lang w:eastAsia="zh-CN"/>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672E2C">
            <w:pPr>
              <w:spacing w:beforeLines="50" w:before="120"/>
              <w:jc w:val="left"/>
              <w:rPr>
                <w:iCs/>
                <w:kern w:val="2"/>
                <w:lang w:eastAsia="zh-CN"/>
              </w:rPr>
            </w:pPr>
            <w:r>
              <w:rPr>
                <w:iCs/>
                <w:kern w:val="2"/>
                <w:lang w:eastAsia="zh-CN"/>
              </w:rPr>
              <w:t>2.1, 2.2, 2.3</w:t>
            </w:r>
            <w:r w:rsidR="00EB1832">
              <w:rPr>
                <w:iCs/>
                <w:kern w:val="2"/>
                <w:lang w:eastAsia="zh-CN"/>
              </w:rPr>
              <w:t>. In addition, if A-SRS is triggered as a temporary RS, the A-SRS can provide functionalities such as UL TA acquisition, UL/DL CSI acquisition, etc.</w:t>
            </w:r>
          </w:p>
        </w:tc>
      </w:tr>
      <w:tr w:rsidR="007B743E" w:rsidRPr="00CD38F4"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CD38F4" w:rsidRDefault="008D0891"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CD38F4" w:rsidRDefault="008D0891" w:rsidP="00672E2C">
            <w:pPr>
              <w:spacing w:beforeLines="50" w:before="120"/>
              <w:rPr>
                <w:kern w:val="2"/>
                <w:lang w:eastAsia="zh-CN"/>
              </w:rPr>
            </w:pPr>
            <w:r>
              <w:rPr>
                <w:iCs/>
                <w:kern w:val="2"/>
                <w:lang w:eastAsia="zh-CN"/>
              </w:rPr>
              <w:t xml:space="preserve">2.1, 2.2, 2.4. These three terms deem to be dominant according to our analysis in [3] based on current 38.133 spec description for </w:t>
            </w:r>
            <w:proofErr w:type="spellStart"/>
            <w:r>
              <w:rPr>
                <w:iCs/>
                <w:kern w:val="2"/>
                <w:lang w:eastAsia="zh-CN"/>
              </w:rPr>
              <w:t>SCell</w:t>
            </w:r>
            <w:proofErr w:type="spellEnd"/>
            <w:r>
              <w:rPr>
                <w:iCs/>
                <w:kern w:val="2"/>
                <w:lang w:eastAsia="zh-CN"/>
              </w:rPr>
              <w:t xml:space="preserve"> activation time.</w:t>
            </w:r>
          </w:p>
        </w:tc>
      </w:tr>
      <w:tr w:rsidR="00084429" w:rsidRPr="00CD38F4"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CD38F4" w:rsidRDefault="00084429" w:rsidP="00084429">
            <w:pPr>
              <w:spacing w:beforeLines="50" w:before="120"/>
              <w:rPr>
                <w:kern w:val="2"/>
                <w:lang w:eastAsia="zh-CN"/>
              </w:rPr>
            </w:pPr>
            <w:r w:rsidRPr="006A32FA">
              <w:rPr>
                <w:color w:val="00B0F0"/>
                <w:lang w:eastAsia="zh-CN"/>
              </w:rPr>
              <w:t xml:space="preserve">We see Opt2.2 being the primary target of the temporary RS, but AGC settling </w:t>
            </w:r>
            <w:r>
              <w:rPr>
                <w:color w:val="00B0F0"/>
                <w:lang w:eastAsia="zh-CN"/>
              </w:rPr>
              <w:t>(2.1)</w:t>
            </w:r>
            <w:r w:rsidRPr="006A32FA">
              <w:rPr>
                <w:color w:val="00B0F0"/>
                <w:lang w:eastAsia="zh-CN"/>
              </w:rPr>
              <w:t xml:space="preserve"> may well be something the implementations use the temporary RS for, but this opportunity is not expected to impact the specification. We don’t see the</w:t>
            </w:r>
            <w:r>
              <w:rPr>
                <w:color w:val="00B0F0"/>
                <w:lang w:eastAsia="zh-CN"/>
              </w:rPr>
              <w:t xml:space="preserve"> need to use</w:t>
            </w:r>
            <w:r w:rsidRPr="006A32FA">
              <w:rPr>
                <w:color w:val="00B0F0"/>
                <w:lang w:eastAsia="zh-CN"/>
              </w:rPr>
              <w:t xml:space="preserve"> temporary RS for CSI measurements or cell search</w:t>
            </w:r>
            <w:r>
              <w:rPr>
                <w:color w:val="00B0F0"/>
                <w:lang w:eastAsia="zh-CN"/>
              </w:rPr>
              <w:t>.</w:t>
            </w:r>
          </w:p>
        </w:tc>
      </w:tr>
      <w:tr w:rsidR="00E54724" w:rsidRPr="00CD38F4"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315F8E6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68592" w14:textId="77777777" w:rsidR="00E54724" w:rsidRDefault="00E54724" w:rsidP="00E54724">
            <w:pPr>
              <w:spacing w:beforeLines="50" w:before="120"/>
              <w:rPr>
                <w:rFonts w:eastAsia="MS Mincho"/>
                <w:kern w:val="2"/>
                <w:lang w:eastAsia="ja-JP"/>
              </w:rPr>
            </w:pPr>
            <w:r>
              <w:rPr>
                <w:rFonts w:eastAsia="MS Mincho"/>
                <w:kern w:val="2"/>
                <w:u w:val="single"/>
                <w:lang w:eastAsia="ja-JP"/>
              </w:rPr>
              <w:t xml:space="preserve">At least </w:t>
            </w:r>
            <w:r w:rsidRPr="0056790C">
              <w:rPr>
                <w:rFonts w:eastAsia="MS Mincho"/>
                <w:kern w:val="2"/>
                <w:u w:val="single"/>
                <w:lang w:eastAsia="ja-JP"/>
              </w:rPr>
              <w:t>2.1 and 2.2</w:t>
            </w:r>
            <w:r>
              <w:rPr>
                <w:rFonts w:eastAsia="MS Mincho"/>
                <w:kern w:val="2"/>
                <w:lang w:eastAsia="ja-JP"/>
              </w:rPr>
              <w:t xml:space="preserve">. The temporary RS is used as an alternative RS to the SSB during the </w:t>
            </w:r>
            <w:proofErr w:type="spellStart"/>
            <w:r>
              <w:rPr>
                <w:rFonts w:eastAsia="MS Mincho"/>
                <w:kern w:val="2"/>
                <w:lang w:eastAsia="ja-JP"/>
              </w:rPr>
              <w:t>SCell</w:t>
            </w:r>
            <w:proofErr w:type="spellEnd"/>
            <w:r>
              <w:rPr>
                <w:rFonts w:eastAsia="MS Mincho"/>
                <w:kern w:val="2"/>
                <w:lang w:eastAsia="ja-JP"/>
              </w:rPr>
              <w:t xml:space="preserve"> activation. Therefore, it should play a role as an SSB for the </w:t>
            </w:r>
            <w:proofErr w:type="spellStart"/>
            <w:r>
              <w:rPr>
                <w:rFonts w:eastAsia="MS Mincho"/>
                <w:kern w:val="2"/>
                <w:lang w:eastAsia="ja-JP"/>
              </w:rPr>
              <w:t>SCell</w:t>
            </w:r>
            <w:proofErr w:type="spellEnd"/>
            <w:r>
              <w:rPr>
                <w:rFonts w:eastAsia="MS Mincho"/>
                <w:kern w:val="2"/>
                <w:lang w:eastAsia="ja-JP"/>
              </w:rPr>
              <w:t xml:space="preserve"> activation procedure. </w:t>
            </w:r>
          </w:p>
          <w:p w14:paraId="10C3189C" w14:textId="5B9EF373" w:rsidR="00E54724" w:rsidRPr="00CD38F4" w:rsidRDefault="00E54724" w:rsidP="00E54724">
            <w:pPr>
              <w:spacing w:beforeLines="50" w:before="120"/>
              <w:rPr>
                <w:iCs/>
                <w:kern w:val="2"/>
                <w:lang w:eastAsia="zh-CN"/>
              </w:rPr>
            </w:pPr>
            <w:r>
              <w:rPr>
                <w:rFonts w:eastAsia="MS Mincho" w:hint="eastAsia"/>
                <w:kern w:val="2"/>
                <w:lang w:eastAsia="ja-JP"/>
              </w:rPr>
              <w:t>F</w:t>
            </w:r>
            <w:r>
              <w:rPr>
                <w:rFonts w:eastAsia="MS Mincho"/>
                <w:kern w:val="2"/>
                <w:lang w:eastAsia="ja-JP"/>
              </w:rPr>
              <w:t>or unknown cell, cell search would be one of dominant factors. However, it is not clear whether the unknown cell is the scenario we should optimize for, and further discussion is necessary.</w:t>
            </w:r>
          </w:p>
        </w:tc>
      </w:tr>
      <w:tr w:rsidR="00E54724" w:rsidRPr="00CD38F4" w14:paraId="4D51E27C" w14:textId="77777777" w:rsidTr="00672E2C">
        <w:tc>
          <w:tcPr>
            <w:tcW w:w="2113" w:type="dxa"/>
            <w:tcBorders>
              <w:top w:val="single" w:sz="4" w:space="0" w:color="auto"/>
              <w:left w:val="single" w:sz="4" w:space="0" w:color="auto"/>
              <w:bottom w:val="single" w:sz="4" w:space="0" w:color="auto"/>
              <w:right w:val="single" w:sz="4" w:space="0" w:color="auto"/>
            </w:tcBorders>
          </w:tcPr>
          <w:p w14:paraId="6CD651C1" w14:textId="6ADDAE0F"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50B4B3A" w14:textId="13EACE56"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 xml:space="preserve">2.1 </w:t>
            </w:r>
            <w:proofErr w:type="gramStart"/>
            <w:r>
              <w:rPr>
                <w:rFonts w:eastAsia="MS Mincho" w:hint="eastAsia"/>
                <w:iCs/>
                <w:kern w:val="2"/>
                <w:lang w:eastAsia="ja-JP"/>
              </w:rPr>
              <w:t>and</w:t>
            </w:r>
            <w:proofErr w:type="gramEnd"/>
            <w:r>
              <w:rPr>
                <w:rFonts w:eastAsia="MS Mincho" w:hint="eastAsia"/>
                <w:iCs/>
                <w:kern w:val="2"/>
                <w:lang w:eastAsia="ja-JP"/>
              </w:rPr>
              <w:t xml:space="preserve"> 2.2 should be at least </w:t>
            </w:r>
            <w:r>
              <w:rPr>
                <w:rFonts w:eastAsia="MS Mincho"/>
                <w:iCs/>
                <w:kern w:val="2"/>
                <w:lang w:eastAsia="ja-JP"/>
              </w:rPr>
              <w:t>considered</w:t>
            </w:r>
            <w:r>
              <w:rPr>
                <w:rFonts w:eastAsia="MS Mincho" w:hint="eastAsia"/>
                <w:iCs/>
                <w:kern w:val="2"/>
                <w:lang w:eastAsia="ja-JP"/>
              </w:rPr>
              <w:t xml:space="preserve">. </w:t>
            </w:r>
            <w:r>
              <w:rPr>
                <w:rFonts w:eastAsia="MS Mincho"/>
                <w:iCs/>
                <w:kern w:val="2"/>
                <w:lang w:eastAsia="ja-JP"/>
              </w:rPr>
              <w:t xml:space="preserve">2.3 </w:t>
            </w:r>
            <w:proofErr w:type="gramStart"/>
            <w:r>
              <w:rPr>
                <w:rFonts w:eastAsia="MS Mincho"/>
                <w:iCs/>
                <w:kern w:val="2"/>
                <w:lang w:eastAsia="ja-JP"/>
              </w:rPr>
              <w:t>and</w:t>
            </w:r>
            <w:proofErr w:type="gramEnd"/>
            <w:r>
              <w:rPr>
                <w:rFonts w:eastAsia="MS Mincho"/>
                <w:iCs/>
                <w:kern w:val="2"/>
                <w:lang w:eastAsia="ja-JP"/>
              </w:rPr>
              <w:t xml:space="preserve"> 2.4 are FFS.</w:t>
            </w:r>
          </w:p>
        </w:tc>
      </w:tr>
      <w:tr w:rsidR="000862CD" w:rsidRPr="00CD38F4" w14:paraId="00BDC388" w14:textId="77777777" w:rsidTr="00672E2C">
        <w:tc>
          <w:tcPr>
            <w:tcW w:w="2113" w:type="dxa"/>
            <w:tcBorders>
              <w:top w:val="single" w:sz="4" w:space="0" w:color="auto"/>
              <w:left w:val="single" w:sz="4" w:space="0" w:color="auto"/>
              <w:bottom w:val="single" w:sz="4" w:space="0" w:color="auto"/>
              <w:right w:val="single" w:sz="4" w:space="0" w:color="auto"/>
            </w:tcBorders>
          </w:tcPr>
          <w:p w14:paraId="74F72938" w14:textId="3FCCBC67"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8F52CA0" w14:textId="2C64A06C" w:rsidR="000862CD" w:rsidRDefault="000862CD" w:rsidP="000862CD">
            <w:pPr>
              <w:spacing w:beforeLines="50" w:before="120"/>
              <w:rPr>
                <w:rFonts w:eastAsia="MS Mincho"/>
                <w:iCs/>
                <w:kern w:val="2"/>
                <w:lang w:eastAsia="ja-JP"/>
              </w:rPr>
            </w:pPr>
            <w:r>
              <w:rPr>
                <w:rFonts w:eastAsia="Malgun Gothic" w:hint="eastAsia"/>
                <w:kern w:val="2"/>
                <w:lang w:eastAsia="ko-KR"/>
              </w:rPr>
              <w:t>2.1, 2.2, 2.3</w:t>
            </w:r>
            <w:r>
              <w:rPr>
                <w:rFonts w:eastAsia="Malgun Gothic"/>
                <w:kern w:val="2"/>
                <w:lang w:eastAsia="ko-KR"/>
              </w:rPr>
              <w:t>. A-SRS can also be considered as most NR bands are TDD. MIMO Rel-17 is considering similar mechanisms and the WIs may align.</w:t>
            </w: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4"/>
        <w:rPr>
          <w:lang w:eastAsia="ja-JP"/>
        </w:rPr>
      </w:pPr>
      <w:r w:rsidRPr="00CD38F4">
        <w:rPr>
          <w:lang w:eastAsia="ja-JP"/>
        </w:rPr>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 3.1.1 aperiodic TRS [1][5][10]</w:t>
      </w:r>
    </w:p>
    <w:p w14:paraId="214A601D" w14:textId="759B3961" w:rsidR="00DB4798" w:rsidRPr="00CD38F4" w:rsidRDefault="00DB4798"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af0"/>
        <w:numPr>
          <w:ilvl w:val="0"/>
          <w:numId w:val="6"/>
        </w:numPr>
        <w:rPr>
          <w:rFonts w:eastAsiaTheme="minorEastAsia"/>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af0"/>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are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3.2, 3.1.1,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CD38F4" w:rsidRDefault="008D0891" w:rsidP="00DA18D8">
            <w:pPr>
              <w:spacing w:beforeLines="50" w:before="120"/>
              <w:rPr>
                <w:kern w:val="2"/>
                <w:lang w:eastAsia="zh-CN"/>
              </w:rPr>
            </w:pPr>
            <w:r>
              <w:rPr>
                <w:kern w:val="2"/>
                <w:lang w:eastAsia="zh-CN"/>
              </w:rPr>
              <w:t>Opt 3.1 and possibly PSS/SSS since they can carry cell ID to aid cell search</w:t>
            </w:r>
          </w:p>
        </w:tc>
      </w:tr>
      <w:tr w:rsidR="00084429"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CD38F4" w:rsidRDefault="00FC1E39" w:rsidP="00084429">
            <w:pPr>
              <w:spacing w:beforeLines="50" w:before="120"/>
              <w:rPr>
                <w:kern w:val="2"/>
                <w:lang w:eastAsia="zh-CN"/>
              </w:rPr>
            </w:pPr>
            <w:r>
              <w:rPr>
                <w:rFonts w:ascii="Times" w:hAnsi="Times" w:cs="Times"/>
                <w:color w:val="00B0F0"/>
                <w:lang w:eastAsia="zh-CN"/>
              </w:rPr>
              <w:t xml:space="preserve">3.1.1. </w:t>
            </w:r>
            <w:r w:rsidR="00084429">
              <w:rPr>
                <w:rFonts w:ascii="Times" w:hAnsi="Times" w:cs="Times"/>
                <w:color w:val="00B0F0"/>
                <w:lang w:eastAsia="zh-CN"/>
              </w:rPr>
              <w:t>A</w:t>
            </w:r>
            <w:r w:rsidR="00084429" w:rsidRPr="00477ABE">
              <w:rPr>
                <w:rFonts w:ascii="Times" w:hAnsi="Times" w:cs="Times"/>
                <w:color w:val="00B0F0"/>
                <w:lang w:eastAsia="zh-CN"/>
              </w:rPr>
              <w:t xml:space="preserve">periodic </w:t>
            </w:r>
            <w:r w:rsidR="00084429">
              <w:rPr>
                <w:rFonts w:ascii="Times" w:hAnsi="Times" w:cs="Times"/>
                <w:color w:val="00B0F0"/>
                <w:lang w:eastAsia="zh-CN"/>
              </w:rPr>
              <w:t xml:space="preserve">tracking </w:t>
            </w:r>
            <w:r w:rsidR="00084429" w:rsidRPr="00477ABE">
              <w:rPr>
                <w:rFonts w:ascii="Times" w:hAnsi="Times" w:cs="Times"/>
                <w:color w:val="00B0F0"/>
                <w:lang w:eastAsia="zh-CN"/>
              </w:rPr>
              <w:t>RS</w:t>
            </w:r>
            <w:r w:rsidR="00084429">
              <w:rPr>
                <w:rFonts w:ascii="Times" w:hAnsi="Times" w:cs="Times"/>
                <w:color w:val="00B0F0"/>
                <w:lang w:eastAsia="zh-CN"/>
              </w:rPr>
              <w:t xml:space="preserve"> (A-</w:t>
            </w:r>
            <w:r w:rsidR="00084429" w:rsidRPr="00477ABE">
              <w:rPr>
                <w:rFonts w:ascii="Times" w:hAnsi="Times" w:cs="Times"/>
                <w:color w:val="00B0F0"/>
                <w:lang w:eastAsia="zh-CN"/>
              </w:rPr>
              <w:t>TRS</w:t>
            </w:r>
            <w:r w:rsidR="00084429">
              <w:rPr>
                <w:rFonts w:ascii="Times" w:hAnsi="Times" w:cs="Times"/>
                <w:color w:val="00B0F0"/>
                <w:lang w:eastAsia="zh-CN"/>
              </w:rPr>
              <w:t>)</w:t>
            </w:r>
            <w:r w:rsidR="00084429" w:rsidRPr="00477ABE">
              <w:rPr>
                <w:rFonts w:ascii="Times" w:hAnsi="Times" w:cs="Times"/>
                <w:color w:val="00B0F0"/>
                <w:lang w:eastAsia="zh-CN"/>
              </w:rPr>
              <w:t xml:space="preserve"> as candidate for temporary RS</w:t>
            </w:r>
            <w:r w:rsidR="00084429">
              <w:rPr>
                <w:rFonts w:ascii="Times" w:hAnsi="Times" w:cs="Times"/>
                <w:color w:val="00B0F0"/>
                <w:lang w:eastAsia="zh-CN"/>
              </w:rPr>
              <w:t>.</w:t>
            </w:r>
          </w:p>
        </w:tc>
      </w:tr>
      <w:tr w:rsidR="00E54724"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2100D0CE"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A39C12" w14:textId="3757399D" w:rsidR="00E54724" w:rsidRPr="00CD38F4" w:rsidRDefault="00E54724" w:rsidP="00E54724">
            <w:pPr>
              <w:spacing w:beforeLines="50" w:before="120"/>
              <w:rPr>
                <w:iCs/>
                <w:kern w:val="2"/>
                <w:lang w:eastAsia="zh-CN"/>
              </w:rPr>
            </w:pPr>
            <w:r>
              <w:rPr>
                <w:rFonts w:eastAsia="MS Mincho"/>
                <w:kern w:val="2"/>
                <w:lang w:eastAsia="ja-JP"/>
              </w:rPr>
              <w:t>A</w:t>
            </w:r>
            <w:r>
              <w:rPr>
                <w:rFonts w:eastAsia="MS Mincho"/>
                <w:iCs/>
                <w:kern w:val="2"/>
                <w:lang w:eastAsia="ja-JP"/>
              </w:rPr>
              <w:t>periodic TRS/CSI-RS (</w:t>
            </w:r>
            <w:r w:rsidRPr="00B134B2">
              <w:rPr>
                <w:rFonts w:eastAsia="MS Mincho"/>
                <w:iCs/>
                <w:kern w:val="2"/>
                <w:u w:val="single"/>
                <w:lang w:eastAsia="ja-JP"/>
              </w:rPr>
              <w:t>Opt 3.1.1</w:t>
            </w:r>
            <w:r>
              <w:rPr>
                <w:rFonts w:eastAsia="MS Mincho"/>
                <w:iCs/>
                <w:kern w:val="2"/>
                <w:u w:val="single"/>
                <w:lang w:eastAsia="ja-JP"/>
              </w:rPr>
              <w:t xml:space="preserve"> or Opt 3.2</w:t>
            </w:r>
            <w:r>
              <w:rPr>
                <w:rFonts w:eastAsia="MS Mincho"/>
                <w:iCs/>
                <w:kern w:val="2"/>
                <w:lang w:eastAsia="ja-JP"/>
              </w:rPr>
              <w:t>) would be desirable</w:t>
            </w:r>
            <w:r>
              <w:rPr>
                <w:rFonts w:eastAsia="MS Mincho"/>
                <w:kern w:val="2"/>
                <w:lang w:eastAsia="ja-JP"/>
              </w:rPr>
              <w:t>.</w:t>
            </w:r>
          </w:p>
        </w:tc>
      </w:tr>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02768C49" w:rsidR="00DB4798" w:rsidRPr="00D22F0C" w:rsidRDefault="00D22F0C" w:rsidP="003255A6">
            <w:pPr>
              <w:autoSpaceDE/>
              <w:autoSpaceDN/>
              <w:adjustRightInd/>
              <w:snapToGrid/>
              <w:spacing w:after="0"/>
              <w:jc w:val="left"/>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D81ECB7" w14:textId="52468F24" w:rsidR="00DB4798" w:rsidRPr="00D22F0C" w:rsidRDefault="00D22F0C" w:rsidP="00DA18D8">
            <w:pPr>
              <w:spacing w:beforeLines="50" w:before="120"/>
              <w:rPr>
                <w:rFonts w:eastAsia="MS Mincho"/>
                <w:iCs/>
                <w:kern w:val="2"/>
                <w:lang w:eastAsia="ja-JP"/>
              </w:rPr>
            </w:pPr>
            <w:r>
              <w:rPr>
                <w:rFonts w:eastAsia="MS Mincho" w:hint="eastAsia"/>
                <w:iCs/>
                <w:kern w:val="2"/>
                <w:lang w:eastAsia="ja-JP"/>
              </w:rPr>
              <w:t>Opt 3.1 (</w:t>
            </w:r>
            <w:r>
              <w:rPr>
                <w:rFonts w:eastAsia="MS Mincho"/>
                <w:iCs/>
                <w:kern w:val="2"/>
                <w:lang w:eastAsia="ja-JP"/>
              </w:rPr>
              <w:t>3.1.1</w:t>
            </w:r>
            <w:r>
              <w:rPr>
                <w:rFonts w:eastAsia="MS Mincho" w:hint="eastAsia"/>
                <w:iCs/>
                <w:kern w:val="2"/>
                <w:lang w:eastAsia="ja-JP"/>
              </w:rPr>
              <w:t>)</w:t>
            </w:r>
            <w:r>
              <w:rPr>
                <w:rFonts w:eastAsia="MS Mincho"/>
                <w:iCs/>
                <w:kern w:val="2"/>
                <w:lang w:eastAsia="ja-JP"/>
              </w:rPr>
              <w:t xml:space="preserve"> or Opt 3.2 should be considered.</w:t>
            </w:r>
          </w:p>
        </w:tc>
      </w:tr>
      <w:tr w:rsidR="000862CD" w:rsidRPr="00CD38F4"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5E2D2A3C" w:rsidR="000862CD" w:rsidRDefault="000862CD" w:rsidP="000862CD">
            <w:pPr>
              <w:autoSpaceDE/>
              <w:autoSpaceDN/>
              <w:adjustRightInd/>
              <w:snapToGrid/>
              <w:spacing w:after="0"/>
              <w:jc w:val="left"/>
              <w:rPr>
                <w:rFonts w:eastAsia="MS Mincho"/>
                <w:kern w:val="2"/>
                <w:lang w:eastAsia="ja-JP"/>
              </w:rPr>
            </w:pPr>
            <w:r>
              <w:rPr>
                <w:rFonts w:eastAsia="Malgun Gothic" w:hint="eastAsia"/>
                <w:kern w:val="2"/>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B5D1190" w14:textId="05BA2853" w:rsidR="000862CD" w:rsidRDefault="000862CD" w:rsidP="000862CD">
            <w:pPr>
              <w:spacing w:beforeLines="50" w:before="120"/>
              <w:rPr>
                <w:rFonts w:eastAsia="MS Mincho"/>
                <w:iCs/>
                <w:kern w:val="2"/>
                <w:lang w:eastAsia="ja-JP"/>
              </w:rPr>
            </w:pPr>
            <w:r>
              <w:rPr>
                <w:rFonts w:eastAsia="Malgun Gothic" w:hint="eastAsia"/>
                <w:kern w:val="2"/>
                <w:lang w:eastAsia="ko-KR"/>
              </w:rPr>
              <w:t>3.2</w:t>
            </w:r>
            <w:r>
              <w:rPr>
                <w:rFonts w:eastAsia="Malgun Gothic"/>
                <w:kern w:val="2"/>
                <w:lang w:eastAsia="ko-KR"/>
              </w:rPr>
              <w:t xml:space="preserve"> (or 3.1.1)</w:t>
            </w:r>
            <w:r>
              <w:rPr>
                <w:rFonts w:eastAsia="Malgun Gothic" w:hint="eastAsia"/>
                <w:kern w:val="2"/>
                <w:lang w:eastAsia="ko-KR"/>
              </w:rPr>
              <w:t xml:space="preserve">, </w:t>
            </w:r>
            <w:r>
              <w:rPr>
                <w:rFonts w:eastAsia="Malgun Gothic"/>
                <w:kern w:val="2"/>
                <w:lang w:eastAsia="ko-KR"/>
              </w:rPr>
              <w:t>As long as we focus on the temporary RS, it should be based on aperiodic CSI-RS. We do not prefer to introduce additional type of CSI-RS. In addition, aperiodic CSI-RS can cover all the things that can be achieved by aperiodic TRS thanks to its full flexibility in configuration. But, we are also OK with aperiodic TRS due to its UE-friendly structure.</w:t>
            </w:r>
          </w:p>
        </w:tc>
      </w:tr>
    </w:tbl>
    <w:p w14:paraId="60EEEC55" w14:textId="77777777" w:rsidR="00DB4798" w:rsidRPr="00D22F0C"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r w:rsidRPr="00CD38F4">
        <w:rPr>
          <w:rFonts w:ascii="Times" w:hAnsi="Times" w:cs="Times"/>
          <w:sz w:val="22"/>
          <w:szCs w:val="22"/>
          <w:lang w:eastAsia="zh-CN"/>
        </w:rPr>
        <w:t>DCI</w:t>
      </w:r>
      <w:r w:rsidR="008512F1" w:rsidRPr="00CD38F4">
        <w:rPr>
          <w:rFonts w:ascii="Times" w:hAnsi="Times" w:cs="Times"/>
          <w:sz w:val="22"/>
          <w:szCs w:val="22"/>
          <w:lang w:eastAsia="zh-CN"/>
        </w:rPr>
        <w:t>[4]</w:t>
      </w:r>
    </w:p>
    <w:p w14:paraId="23F7B017" w14:textId="30EC5CF2" w:rsidR="00C83697" w:rsidRPr="00CD38F4" w:rsidRDefault="00C83697"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Opt4.3 TRS</w:t>
      </w:r>
    </w:p>
    <w:p w14:paraId="4F29E373" w14:textId="379F59A7" w:rsidR="00C83697" w:rsidRPr="00CD38F4" w:rsidRDefault="00C83697"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 xml:space="preserve">MAC CE (both for temporary RS and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w:t>
      </w:r>
      <w:r w:rsidR="008D7266" w:rsidRPr="00CD38F4">
        <w:rPr>
          <w:rFonts w:ascii="Times New Roman" w:hAnsi="Times New Roman"/>
          <w:sz w:val="22"/>
          <w:szCs w:val="22"/>
          <w:lang w:eastAsia="zh-CN"/>
        </w:rPr>
        <w:t>[2]</w:t>
      </w:r>
    </w:p>
    <w:p w14:paraId="5D933635" w14:textId="07A0A334" w:rsidR="00C83697" w:rsidRPr="00CD38F4" w:rsidRDefault="00C83697" w:rsidP="004A7983">
      <w:pPr>
        <w:pStyle w:val="af0"/>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 xml:space="preserve">(both for temporary RS and </w:t>
      </w:r>
      <w:proofErr w:type="spellStart"/>
      <w:r w:rsidRPr="00CD38F4">
        <w:rPr>
          <w:rFonts w:ascii="Times New Roman" w:hAnsi="Times New Roman"/>
          <w:sz w:val="22"/>
          <w:szCs w:val="22"/>
          <w:lang w:eastAsia="zh-CN"/>
        </w:rPr>
        <w:t>SCell</w:t>
      </w:r>
      <w:proofErr w:type="spellEnd"/>
      <w:r w:rsidRPr="00CD38F4">
        <w:rPr>
          <w:rFonts w:ascii="Times New Roman" w:hAnsi="Times New Roman"/>
          <w:sz w:val="22"/>
          <w:szCs w:val="22"/>
          <w:lang w:eastAsia="zh-CN"/>
        </w:rPr>
        <w:t xml:space="preserve"> activation)</w:t>
      </w:r>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MS Mincho"/>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xml:space="preserve">, or A-SRS DCI for A-SRS triggering and </w:t>
            </w:r>
            <w:proofErr w:type="spellStart"/>
            <w:r>
              <w:rPr>
                <w:iCs/>
                <w:kern w:val="2"/>
                <w:lang w:eastAsia="zh-CN"/>
              </w:rPr>
              <w:t>SCell</w:t>
            </w:r>
            <w:proofErr w:type="spellEnd"/>
            <w:r>
              <w:rPr>
                <w:iCs/>
                <w:kern w:val="2"/>
                <w:lang w:eastAsia="zh-CN"/>
              </w:rPr>
              <w:t xml:space="preserve">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CD38F4" w:rsidRDefault="008D0891" w:rsidP="00DA18D8">
            <w:pPr>
              <w:spacing w:beforeLines="50" w:before="120"/>
              <w:rPr>
                <w:kern w:val="2"/>
                <w:lang w:eastAsia="zh-CN"/>
              </w:rPr>
            </w:pPr>
            <w:r w:rsidRPr="00CD38F4">
              <w:rPr>
                <w:rFonts w:ascii="Times" w:hAnsi="Times" w:cs="Times"/>
                <w:lang w:eastAsia="zh-CN"/>
              </w:rPr>
              <w:t>Opt4.2.1</w:t>
            </w:r>
            <w:r>
              <w:rPr>
                <w:rFonts w:ascii="Times" w:hAnsi="Times" w:cs="Times"/>
                <w:lang w:eastAsia="zh-CN"/>
              </w:rPr>
              <w:t xml:space="preserve"> and </w:t>
            </w:r>
            <w:r w:rsidRPr="00CD38F4">
              <w:rPr>
                <w:rFonts w:ascii="Times" w:hAnsi="Times" w:cs="Times"/>
                <w:lang w:eastAsia="zh-CN"/>
              </w:rPr>
              <w:t>Opt4.2.2</w:t>
            </w:r>
            <w:r>
              <w:rPr>
                <w:rFonts w:ascii="Times" w:hAnsi="Times" w:cs="Times"/>
                <w:lang w:eastAsia="zh-CN"/>
              </w:rPr>
              <w:t>. We want to further elaborate that the listed triggering command can also work for PSS/SSS as temporary RS.</w:t>
            </w:r>
          </w:p>
        </w:tc>
      </w:tr>
      <w:tr w:rsidR="00084429"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Default="00084429" w:rsidP="00084429">
            <w:pPr>
              <w:spacing w:beforeLines="50" w:before="120"/>
              <w:rPr>
                <w:iCs/>
                <w:color w:val="00B0F0"/>
                <w:kern w:val="2"/>
                <w:lang w:eastAsia="zh-CN"/>
              </w:rPr>
            </w:pPr>
            <w:r>
              <w:rPr>
                <w:iCs/>
                <w:color w:val="00B0F0"/>
                <w:kern w:val="2"/>
                <w:lang w:eastAsia="zh-CN"/>
              </w:rPr>
              <w:t xml:space="preserve">4.2.1 Current </w:t>
            </w:r>
            <w:r w:rsidRPr="00CE048F">
              <w:rPr>
                <w:iCs/>
                <w:color w:val="00B0F0"/>
                <w:kern w:val="2"/>
                <w:lang w:eastAsia="zh-CN"/>
              </w:rPr>
              <w:t>MAC-CE command</w:t>
            </w:r>
            <w:r>
              <w:rPr>
                <w:iCs/>
                <w:color w:val="00B0F0"/>
                <w:kern w:val="2"/>
                <w:lang w:eastAsia="zh-CN"/>
              </w:rPr>
              <w:t xml:space="preserve"> </w:t>
            </w:r>
            <w:proofErr w:type="spellStart"/>
            <w:r>
              <w:rPr>
                <w:iCs/>
                <w:color w:val="00B0F0"/>
                <w:kern w:val="2"/>
                <w:lang w:eastAsia="zh-CN"/>
              </w:rPr>
              <w:t>SCell</w:t>
            </w:r>
            <w:proofErr w:type="spellEnd"/>
            <w:r>
              <w:rPr>
                <w:iCs/>
                <w:color w:val="00B0F0"/>
                <w:kern w:val="2"/>
                <w:lang w:eastAsia="zh-CN"/>
              </w:rPr>
              <w:t xml:space="preserve"> activation procedures should serve as baseline for discussion, because </w:t>
            </w:r>
            <w:proofErr w:type="spellStart"/>
            <w:r>
              <w:rPr>
                <w:iCs/>
                <w:color w:val="00B0F0"/>
                <w:kern w:val="2"/>
                <w:lang w:eastAsia="zh-CN"/>
              </w:rPr>
              <w:t>Scell</w:t>
            </w:r>
            <w:proofErr w:type="spellEnd"/>
            <w:r>
              <w:rPr>
                <w:iCs/>
                <w:color w:val="00B0F0"/>
                <w:kern w:val="2"/>
                <w:lang w:eastAsia="zh-CN"/>
              </w:rPr>
              <w:t xml:space="preserve"> activation procedures are based on it in R15, such the specification effort can be substantially reduced. Temporary RS trigger functionality should be part of new MAC-</w:t>
            </w:r>
            <w:proofErr w:type="gramStart"/>
            <w:r>
              <w:rPr>
                <w:iCs/>
                <w:color w:val="00B0F0"/>
                <w:kern w:val="2"/>
                <w:lang w:eastAsia="zh-CN"/>
              </w:rPr>
              <w:t>CE  or</w:t>
            </w:r>
            <w:proofErr w:type="gramEnd"/>
            <w:r>
              <w:rPr>
                <w:iCs/>
                <w:color w:val="00B0F0"/>
                <w:kern w:val="2"/>
                <w:lang w:eastAsia="zh-CN"/>
              </w:rPr>
              <w:t xml:space="preserve"> added to the same MAC-CE command used to activate </w:t>
            </w:r>
            <w:proofErr w:type="spellStart"/>
            <w:r>
              <w:rPr>
                <w:iCs/>
                <w:color w:val="00B0F0"/>
                <w:kern w:val="2"/>
                <w:lang w:eastAsia="zh-CN"/>
              </w:rPr>
              <w:t>SCell</w:t>
            </w:r>
            <w:proofErr w:type="spellEnd"/>
            <w:r>
              <w:rPr>
                <w:iCs/>
                <w:color w:val="00B0F0"/>
                <w:kern w:val="2"/>
                <w:lang w:eastAsia="zh-CN"/>
              </w:rPr>
              <w:t>.</w:t>
            </w:r>
          </w:p>
          <w:p w14:paraId="36F52589" w14:textId="65AABA8E" w:rsidR="00084429" w:rsidRPr="00CD38F4" w:rsidRDefault="00084429" w:rsidP="00084429">
            <w:pPr>
              <w:spacing w:beforeLines="50" w:before="120"/>
              <w:rPr>
                <w:kern w:val="2"/>
                <w:lang w:eastAsia="zh-CN"/>
              </w:rPr>
            </w:pPr>
            <w:r>
              <w:rPr>
                <w:iCs/>
                <w:color w:val="00B0F0"/>
                <w:kern w:val="2"/>
                <w:lang w:eastAsia="zh-CN"/>
              </w:rPr>
              <w:t>Therefore, whether new or modified MAC-CE is FFS.</w:t>
            </w:r>
          </w:p>
        </w:tc>
      </w:tr>
      <w:tr w:rsidR="00E54724"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477B3EF5"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E02C77A" w14:textId="5E2B06A8" w:rsidR="00E54724" w:rsidRPr="00CD38F4" w:rsidRDefault="00E54724" w:rsidP="00E54724">
            <w:pPr>
              <w:spacing w:beforeLines="50" w:before="120"/>
              <w:rPr>
                <w:iCs/>
                <w:kern w:val="2"/>
                <w:lang w:eastAsia="zh-CN"/>
              </w:rPr>
            </w:pPr>
            <w:r w:rsidRPr="003F5ECA">
              <w:rPr>
                <w:rFonts w:eastAsia="MS Mincho"/>
                <w:iCs/>
                <w:kern w:val="2"/>
                <w:lang w:eastAsia="ja-JP"/>
              </w:rPr>
              <w:t xml:space="preserve">We would like to see </w:t>
            </w:r>
            <w:r w:rsidRPr="003A5CA5">
              <w:rPr>
                <w:rFonts w:eastAsia="MS Mincho"/>
                <w:iCs/>
                <w:kern w:val="2"/>
                <w:u w:val="single"/>
                <w:lang w:eastAsia="ja-JP"/>
              </w:rPr>
              <w:t>Opt 4.1.1, Opt 4.2.</w:t>
            </w:r>
            <w:r>
              <w:rPr>
                <w:rFonts w:eastAsia="MS Mincho"/>
                <w:iCs/>
                <w:kern w:val="2"/>
                <w:u w:val="single"/>
                <w:lang w:eastAsia="ja-JP"/>
              </w:rPr>
              <w:t>2</w:t>
            </w:r>
            <w:r w:rsidRPr="003A5CA5">
              <w:rPr>
                <w:rFonts w:eastAsia="MS Mincho"/>
                <w:iCs/>
                <w:kern w:val="2"/>
                <w:u w:val="single"/>
                <w:lang w:eastAsia="ja-JP"/>
              </w:rPr>
              <w:t xml:space="preserve">, </w:t>
            </w:r>
            <w:r>
              <w:rPr>
                <w:rFonts w:eastAsia="MS Mincho"/>
                <w:iCs/>
                <w:kern w:val="2"/>
                <w:u w:val="single"/>
                <w:lang w:eastAsia="ja-JP"/>
              </w:rPr>
              <w:t>or</w:t>
            </w:r>
            <w:r w:rsidRPr="003A5CA5">
              <w:rPr>
                <w:rFonts w:eastAsia="MS Mincho"/>
                <w:iCs/>
                <w:kern w:val="2"/>
                <w:u w:val="single"/>
                <w:lang w:eastAsia="ja-JP"/>
              </w:rPr>
              <w:t xml:space="preserve"> Opt 4.3.</w:t>
            </w:r>
            <w:r>
              <w:rPr>
                <w:rFonts w:eastAsia="MS Mincho"/>
                <w:iCs/>
                <w:kern w:val="2"/>
                <w:u w:val="single"/>
                <w:lang w:eastAsia="ja-JP"/>
              </w:rPr>
              <w:t>2.</w:t>
            </w:r>
          </w:p>
        </w:tc>
      </w:tr>
      <w:tr w:rsidR="00E54724" w:rsidRPr="00CD38F4" w14:paraId="0581DD8A" w14:textId="77777777" w:rsidTr="00DA18D8">
        <w:tc>
          <w:tcPr>
            <w:tcW w:w="2113" w:type="dxa"/>
            <w:tcBorders>
              <w:top w:val="single" w:sz="4" w:space="0" w:color="auto"/>
              <w:left w:val="single" w:sz="4" w:space="0" w:color="auto"/>
              <w:bottom w:val="single" w:sz="4" w:space="0" w:color="auto"/>
              <w:right w:val="single" w:sz="4" w:space="0" w:color="auto"/>
            </w:tcBorders>
          </w:tcPr>
          <w:p w14:paraId="6FB7C10D" w14:textId="4BD50C30" w:rsidR="00E54724" w:rsidRPr="00D22F0C" w:rsidRDefault="00D22F0C"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77603EF" w14:textId="08175A28" w:rsidR="00E54724" w:rsidRPr="00D22F0C" w:rsidRDefault="00D22F0C" w:rsidP="00E54724">
            <w:pPr>
              <w:spacing w:beforeLines="50" w:before="120"/>
              <w:rPr>
                <w:rFonts w:eastAsia="MS Mincho"/>
                <w:iCs/>
                <w:kern w:val="2"/>
                <w:lang w:eastAsia="ja-JP"/>
              </w:rPr>
            </w:pPr>
            <w:r>
              <w:rPr>
                <w:rFonts w:eastAsia="MS Mincho" w:hint="eastAsia"/>
                <w:iCs/>
                <w:kern w:val="2"/>
                <w:lang w:eastAsia="ja-JP"/>
              </w:rPr>
              <w:t>We prefer Opt 4.1.1</w:t>
            </w:r>
            <w:r>
              <w:rPr>
                <w:rFonts w:eastAsia="MS Mincho"/>
                <w:iCs/>
                <w:kern w:val="2"/>
                <w:lang w:eastAsia="ja-JP"/>
              </w:rPr>
              <w:t>, 4.2.2 or 4.3.2.</w:t>
            </w:r>
          </w:p>
        </w:tc>
      </w:tr>
      <w:tr w:rsidR="000862CD" w:rsidRPr="00CD38F4" w14:paraId="138E9E93" w14:textId="77777777" w:rsidTr="00DA18D8">
        <w:tc>
          <w:tcPr>
            <w:tcW w:w="2113" w:type="dxa"/>
            <w:tcBorders>
              <w:top w:val="single" w:sz="4" w:space="0" w:color="auto"/>
              <w:left w:val="single" w:sz="4" w:space="0" w:color="auto"/>
              <w:bottom w:val="single" w:sz="4" w:space="0" w:color="auto"/>
              <w:right w:val="single" w:sz="4" w:space="0" w:color="auto"/>
            </w:tcBorders>
          </w:tcPr>
          <w:p w14:paraId="229D7B87" w14:textId="0A832F8E"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8B619" w14:textId="65C41660" w:rsidR="000862CD" w:rsidRDefault="000862CD" w:rsidP="000862CD">
            <w:pPr>
              <w:spacing w:beforeLines="50" w:before="120"/>
              <w:rPr>
                <w:rFonts w:eastAsia="MS Mincho"/>
                <w:iCs/>
                <w:kern w:val="2"/>
                <w:lang w:eastAsia="ja-JP"/>
              </w:rPr>
            </w:pPr>
            <w:r>
              <w:rPr>
                <w:rFonts w:eastAsia="Malgun Gothic"/>
                <w:kern w:val="2"/>
                <w:lang w:eastAsia="ko-KR"/>
              </w:rPr>
              <w:t xml:space="preserve">DCI as triggering command. </w:t>
            </w:r>
            <w:r>
              <w:rPr>
                <w:rFonts w:eastAsia="Malgun Gothic" w:hint="eastAsia"/>
                <w:kern w:val="2"/>
                <w:lang w:eastAsia="ko-KR"/>
              </w:rPr>
              <w:t>Opt 4.1</w:t>
            </w:r>
            <w:r>
              <w:rPr>
                <w:rFonts w:eastAsia="Malgun Gothic"/>
                <w:kern w:val="2"/>
                <w:lang w:eastAsia="ko-KR"/>
              </w:rPr>
              <w:t>.1, Opt 4.2.2</w:t>
            </w: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3"/>
        <w:rPr>
          <w:lang w:eastAsia="zh-CN"/>
        </w:rPr>
      </w:pPr>
      <w:r w:rsidRPr="00CD38F4">
        <w:rPr>
          <w:lang w:eastAsia="zh-CN"/>
        </w:rPr>
        <w:lastRenderedPageBreak/>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4"/>
        <w:rPr>
          <w:lang w:eastAsia="ja-JP"/>
        </w:rPr>
      </w:pPr>
      <w:r w:rsidRPr="00CD38F4">
        <w:rPr>
          <w:lang w:eastAsia="ja-JP"/>
        </w:rPr>
        <w:t>Issue-</w:t>
      </w:r>
      <w:r w:rsidR="008E0392" w:rsidRPr="00CD38F4">
        <w:rPr>
          <w:lang w:eastAsia="ja-JP"/>
        </w:rPr>
        <w:t>5</w:t>
      </w:r>
      <w:r w:rsidRPr="00CD38F4">
        <w:rPr>
          <w:lang w:eastAsia="ja-JP"/>
        </w:rPr>
        <w:t xml:space="preserve">: </w:t>
      </w:r>
      <w:proofErr w:type="spellStart"/>
      <w:r w:rsidR="00A4549D" w:rsidRPr="00CD38F4">
        <w:rPr>
          <w:lang w:eastAsia="zh-CN"/>
        </w:rPr>
        <w:t>T</w:t>
      </w:r>
      <w:r w:rsidR="00A4549D" w:rsidRPr="00CD38F4">
        <w:rPr>
          <w:vertAlign w:val="subscript"/>
          <w:lang w:eastAsia="zh-CN"/>
        </w:rPr>
        <w:t>activation</w:t>
      </w:r>
      <w:proofErr w:type="spellEnd"/>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 xml:space="preserve">Question 5: Whether is BS assistance information (e.g. information based on reference active cells) useful for </w:t>
      </w:r>
      <w:proofErr w:type="spellStart"/>
      <w:r w:rsidRPr="00CD38F4">
        <w:rPr>
          <w:rFonts w:eastAsiaTheme="minorEastAsia"/>
          <w:b/>
          <w:lang w:eastAsia="zh-CN"/>
        </w:rPr>
        <w:t>T</w:t>
      </w:r>
      <w:r w:rsidRPr="00CD38F4">
        <w:rPr>
          <w:rFonts w:eastAsiaTheme="minorEastAsia"/>
          <w:b/>
          <w:vertAlign w:val="subscript"/>
          <w:lang w:eastAsia="zh-CN"/>
        </w:rPr>
        <w:t>activation</w:t>
      </w:r>
      <w:proofErr w:type="spellEnd"/>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assistance signaling to the UE about the side information on the to-be-activated </w:t>
            </w:r>
            <w:proofErr w:type="spellStart"/>
            <w:r w:rsidR="00AB0A3C">
              <w:rPr>
                <w:lang w:eastAsia="zh-CN"/>
              </w:rPr>
              <w:t>SCell</w:t>
            </w:r>
            <w:proofErr w:type="spellEnd"/>
            <w:r w:rsidR="00AB0A3C">
              <w:rPr>
                <w:lang w:eastAsia="zh-CN"/>
              </w:rPr>
              <w:t xml:space="preserve"> to reduce the latency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CD38F4" w:rsidRDefault="00200319"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CD38F4" w:rsidRDefault="00200319" w:rsidP="00DA18D8">
            <w:pPr>
              <w:spacing w:beforeLines="50" w:before="120"/>
              <w:rPr>
                <w:kern w:val="2"/>
                <w:lang w:eastAsia="zh-CN"/>
              </w:rPr>
            </w:pPr>
            <w:r>
              <w:rPr>
                <w:kern w:val="2"/>
                <w:lang w:eastAsia="zh-CN"/>
              </w:rPr>
              <w:t>It may be helpful, needs further discussion.</w:t>
            </w:r>
          </w:p>
        </w:tc>
      </w:tr>
      <w:tr w:rsidR="00D01480"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CD38F4" w:rsidRDefault="00D01480" w:rsidP="00D01480">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CD38F4" w:rsidRDefault="00D01480" w:rsidP="00D01480">
            <w:pPr>
              <w:spacing w:beforeLines="50" w:before="120"/>
              <w:rPr>
                <w:kern w:val="2"/>
                <w:lang w:eastAsia="zh-CN"/>
              </w:rPr>
            </w:pPr>
            <w:r>
              <w:rPr>
                <w:iCs/>
                <w:color w:val="00B0F0"/>
                <w:kern w:val="2"/>
                <w:lang w:eastAsia="zh-CN"/>
              </w:rPr>
              <w:t xml:space="preserve">This could be considered if SSB-less </w:t>
            </w:r>
            <w:proofErr w:type="spellStart"/>
            <w:r>
              <w:rPr>
                <w:iCs/>
                <w:color w:val="00B0F0"/>
                <w:kern w:val="2"/>
                <w:lang w:eastAsia="zh-CN"/>
              </w:rPr>
              <w:t>SCell</w:t>
            </w:r>
            <w:proofErr w:type="spellEnd"/>
            <w:r>
              <w:rPr>
                <w:iCs/>
                <w:color w:val="00B0F0"/>
                <w:kern w:val="2"/>
                <w:lang w:eastAsia="zh-CN"/>
              </w:rPr>
              <w:t xml:space="preserve"> is supported also in FR1 by chipsets. In our understanding, SSB-less </w:t>
            </w:r>
            <w:proofErr w:type="spellStart"/>
            <w:r>
              <w:rPr>
                <w:iCs/>
                <w:color w:val="00B0F0"/>
                <w:kern w:val="2"/>
                <w:lang w:eastAsia="zh-CN"/>
              </w:rPr>
              <w:t>Scell</w:t>
            </w:r>
            <w:proofErr w:type="spellEnd"/>
            <w:r>
              <w:rPr>
                <w:iCs/>
                <w:color w:val="00B0F0"/>
                <w:kern w:val="2"/>
                <w:lang w:eastAsia="zh-CN"/>
              </w:rPr>
              <w:t xml:space="preserve"> is allowed by RAN4 in FR2 intra-band CA only at the moment.</w:t>
            </w:r>
          </w:p>
        </w:tc>
      </w:tr>
      <w:tr w:rsidR="00E54724"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52967420"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16C2A3" w14:textId="70F1CF75" w:rsidR="00E54724" w:rsidRPr="00CD38F4" w:rsidRDefault="00E54724" w:rsidP="00E54724">
            <w:pPr>
              <w:spacing w:beforeLines="50" w:before="120"/>
              <w:rPr>
                <w:iCs/>
                <w:kern w:val="2"/>
                <w:lang w:eastAsia="zh-CN"/>
              </w:rPr>
            </w:pPr>
            <w:r w:rsidRPr="003F5ECA">
              <w:rPr>
                <w:kern w:val="2"/>
                <w:lang w:eastAsia="zh-CN"/>
              </w:rPr>
              <w:t xml:space="preserve">Could be useful, but this </w:t>
            </w:r>
            <w:r>
              <w:rPr>
                <w:kern w:val="2"/>
                <w:lang w:eastAsia="zh-CN"/>
              </w:rPr>
              <w:t xml:space="preserve">would need </w:t>
            </w:r>
            <w:r w:rsidRPr="003F5ECA">
              <w:rPr>
                <w:kern w:val="2"/>
                <w:lang w:eastAsia="zh-CN"/>
              </w:rPr>
              <w:t>RAN4</w:t>
            </w:r>
            <w:r>
              <w:rPr>
                <w:kern w:val="2"/>
                <w:lang w:eastAsia="zh-CN"/>
              </w:rPr>
              <w:t>’s help.</w:t>
            </w:r>
          </w:p>
        </w:tc>
      </w:tr>
      <w:tr w:rsidR="00E54724" w:rsidRPr="00CD38F4"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63B4D90E" w:rsidR="00E54724" w:rsidRPr="0067762B"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B917A5F" w14:textId="59D1A092" w:rsidR="00E54724" w:rsidRPr="0067762B" w:rsidRDefault="0067762B" w:rsidP="0067762B">
            <w:pPr>
              <w:spacing w:beforeLines="50" w:before="120"/>
              <w:rPr>
                <w:rFonts w:eastAsia="MS Mincho"/>
                <w:iCs/>
                <w:kern w:val="2"/>
                <w:lang w:eastAsia="ja-JP"/>
              </w:rPr>
            </w:pPr>
            <w:r>
              <w:rPr>
                <w:rFonts w:eastAsia="MS Mincho"/>
                <w:iCs/>
                <w:kern w:val="2"/>
                <w:lang w:eastAsia="ja-JP"/>
              </w:rPr>
              <w:t>It should be further discussed.</w:t>
            </w:r>
          </w:p>
        </w:tc>
      </w:tr>
      <w:tr w:rsidR="000862CD" w:rsidRPr="00CD38F4"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64D927A3"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0C99BB8" w14:textId="79D296C4" w:rsidR="000862CD" w:rsidRDefault="000862CD" w:rsidP="000862CD">
            <w:pPr>
              <w:spacing w:beforeLines="50" w:before="120"/>
              <w:rPr>
                <w:rFonts w:eastAsia="MS Mincho"/>
                <w:iCs/>
                <w:kern w:val="2"/>
                <w:lang w:eastAsia="ja-JP"/>
              </w:rPr>
            </w:pPr>
            <w:r>
              <w:rPr>
                <w:rFonts w:eastAsia="Malgun Gothic" w:hint="eastAsia"/>
                <w:kern w:val="2"/>
                <w:lang w:eastAsia="ko-KR"/>
              </w:rPr>
              <w:t xml:space="preserve">Neutral. </w:t>
            </w:r>
            <w:r>
              <w:rPr>
                <w:rFonts w:eastAsia="Malgun Gothic"/>
                <w:kern w:val="2"/>
                <w:lang w:eastAsia="ko-KR"/>
              </w:rPr>
              <w:t>Further study on its benefit is needed.</w:t>
            </w:r>
          </w:p>
        </w:tc>
      </w:tr>
    </w:tbl>
    <w:p w14:paraId="2087BFA6" w14:textId="77777777" w:rsidR="00D42BE6" w:rsidRPr="0067762B" w:rsidRDefault="00D42BE6" w:rsidP="003255A6">
      <w:pPr>
        <w:rPr>
          <w:lang w:eastAsia="zh-CN"/>
        </w:rPr>
      </w:pPr>
    </w:p>
    <w:p w14:paraId="25E0DFF6" w14:textId="259ADF06" w:rsidR="005D39D0" w:rsidRPr="00CD38F4" w:rsidRDefault="005D39D0" w:rsidP="005D39D0">
      <w:pPr>
        <w:pStyle w:val="2"/>
        <w:rPr>
          <w:lang w:eastAsia="zh-CN"/>
        </w:rPr>
      </w:pPr>
      <w:proofErr w:type="spellStart"/>
      <w:r w:rsidRPr="00CD38F4">
        <w:rPr>
          <w:lang w:eastAsia="zh-CN"/>
        </w:rPr>
        <w:t>T</w:t>
      </w:r>
      <w:r w:rsidRPr="00CD38F4">
        <w:rPr>
          <w:vertAlign w:val="subscript"/>
          <w:lang w:eastAsia="zh-CN"/>
        </w:rPr>
        <w:t>CSI_report</w:t>
      </w:r>
      <w:r w:rsidR="005C7942" w:rsidRPr="00CD38F4">
        <w:rPr>
          <w:vertAlign w:val="subscript"/>
          <w:lang w:eastAsia="zh-CN"/>
        </w:rPr>
        <w:t>ing</w:t>
      </w:r>
      <w:proofErr w:type="spellEnd"/>
      <w:r w:rsidRPr="00CD38F4">
        <w:rPr>
          <w:lang w:eastAsia="zh-CN"/>
        </w:rPr>
        <w:t xml:space="preserve"> reduction</w:t>
      </w:r>
    </w:p>
    <w:p w14:paraId="54346964" w14:textId="58654114" w:rsidR="00DC0BCC" w:rsidRPr="00CD38F4" w:rsidRDefault="00DC0BCC" w:rsidP="003255A6">
      <w:pPr>
        <w:pStyle w:val="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proofErr w:type="spellStart"/>
      <w:r w:rsidR="005C7942" w:rsidRPr="00CD38F4">
        <w:rPr>
          <w:lang w:eastAsia="zh-CN"/>
        </w:rPr>
        <w:t>T</w:t>
      </w:r>
      <w:r w:rsidR="005C7942" w:rsidRPr="00CD38F4">
        <w:rPr>
          <w:vertAlign w:val="subscript"/>
          <w:lang w:eastAsia="zh-CN"/>
        </w:rPr>
        <w:t>CSI_reporting</w:t>
      </w:r>
      <w:proofErr w:type="spellEnd"/>
      <w:r w:rsidR="005C7942" w:rsidRPr="00CD38F4">
        <w:rPr>
          <w:rFonts w:eastAsiaTheme="minorEastAsia"/>
          <w:lang w:eastAsia="zh-CN"/>
        </w:rPr>
        <w:t xml:space="preserve"> is also a key</w:t>
      </w:r>
      <w:r w:rsidR="005C7942" w:rsidRPr="00CD38F4">
        <w:rPr>
          <w:lang w:eastAsia="zh-CN"/>
        </w:rPr>
        <w:t xml:space="preserve"> to achieve efficient </w:t>
      </w:r>
      <w:proofErr w:type="spellStart"/>
      <w:r w:rsidR="005C7942" w:rsidRPr="00CD38F4">
        <w:t>SCell</w:t>
      </w:r>
      <w:proofErr w:type="spellEnd"/>
      <w:r w:rsidR="005C7942" w:rsidRPr="00CD38F4">
        <w:t xml:space="preserve">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af0"/>
        <w:numPr>
          <w:ilvl w:val="0"/>
          <w:numId w:val="6"/>
        </w:numPr>
        <w:rPr>
          <w:rFonts w:eastAsiaTheme="minorEastAsia"/>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 xml:space="preserve">Enhancing the A-CSI measurement and reporting framework can enhance </w:t>
      </w:r>
      <w:proofErr w:type="spellStart"/>
      <w:r w:rsidR="005C7942" w:rsidRPr="00CD38F4">
        <w:rPr>
          <w:i/>
        </w:rPr>
        <w:t>SCell</w:t>
      </w:r>
      <w:proofErr w:type="spellEnd"/>
      <w:r w:rsidR="005C7942" w:rsidRPr="00CD38F4">
        <w:rPr>
          <w:i/>
        </w:rPr>
        <w:t xml:space="preserve"> activation by reducing a corresponding delay. To enable A-CSI measurement/reporting for a deactivated </w:t>
      </w:r>
      <w:proofErr w:type="spellStart"/>
      <w:r w:rsidR="005C7942" w:rsidRPr="00CD38F4">
        <w:rPr>
          <w:i/>
        </w:rPr>
        <w:t>SCell</w:t>
      </w:r>
      <w:proofErr w:type="spellEnd"/>
      <w:r w:rsidR="005C7942" w:rsidRPr="00CD38F4">
        <w:rPr>
          <w:i/>
        </w:rPr>
        <w:t xml:space="preserve">, a triggering method using group-common DCI (i.e., non-scheduling DCI) can be considered. In NR Rel-16, an A-CSI report is conveyed by PUSCH and cannot be provided via PUCCH. For a deactivated </w:t>
      </w:r>
      <w:proofErr w:type="spellStart"/>
      <w:r w:rsidR="005C7942" w:rsidRPr="00CD38F4">
        <w:rPr>
          <w:i/>
        </w:rPr>
        <w:t>SCell</w:t>
      </w:r>
      <w:proofErr w:type="spellEnd"/>
      <w:r w:rsidR="005C7942" w:rsidRPr="00CD38F4">
        <w:rPr>
          <w:i/>
        </w:rPr>
        <w:t>, it is not possible to report A-CSI by PUSCH. Therefore, PUCCH-based reporting for A-CSI should be supported.</w:t>
      </w:r>
      <w:r w:rsidRPr="00CD38F4">
        <w:t>”[7]</w:t>
      </w:r>
    </w:p>
    <w:p w14:paraId="24AF9B45" w14:textId="087AF20F" w:rsidR="00DC0BCC" w:rsidRPr="00CD38F4" w:rsidRDefault="00DC0BCC"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 xml:space="preserve">The specific P/SP-CSI-RS/reporting for </w:t>
      </w:r>
      <w:proofErr w:type="spellStart"/>
      <w:r w:rsidR="00DC0BCC" w:rsidRPr="00CD38F4">
        <w:rPr>
          <w:i/>
          <w:lang w:eastAsia="zh-CN"/>
        </w:rPr>
        <w:t>SCell</w:t>
      </w:r>
      <w:proofErr w:type="spellEnd"/>
      <w:r w:rsidR="00DC0BCC" w:rsidRPr="00CD38F4">
        <w:rPr>
          <w:i/>
          <w:lang w:eastAsia="zh-CN"/>
        </w:rPr>
        <w:t xml:space="preserve"> activation can be received during the required period. This short interval P/SP-CSI-RS/reporting for fast </w:t>
      </w:r>
      <w:proofErr w:type="spellStart"/>
      <w:r w:rsidR="00DC0BCC" w:rsidRPr="00CD38F4">
        <w:rPr>
          <w:i/>
          <w:lang w:eastAsia="zh-CN"/>
        </w:rPr>
        <w:t>SCell</w:t>
      </w:r>
      <w:proofErr w:type="spellEnd"/>
      <w:r w:rsidR="00DC0BCC" w:rsidRPr="00CD38F4">
        <w:rPr>
          <w:i/>
          <w:lang w:eastAsia="zh-CN"/>
        </w:rPr>
        <w:t xml:space="preserve"> activation is beneficial with little specification impacts.</w:t>
      </w:r>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af0"/>
        <w:numPr>
          <w:ilvl w:val="0"/>
          <w:numId w:val="6"/>
        </w:numPr>
        <w:rPr>
          <w:rFonts w:ascii="Times" w:hAnsi="Times" w:cs="Times"/>
          <w:sz w:val="22"/>
          <w:szCs w:val="22"/>
          <w:lang w:eastAsia="zh-CN"/>
        </w:rPr>
      </w:pPr>
      <w:r w:rsidRPr="00CD38F4">
        <w:rPr>
          <w:rFonts w:ascii="Times" w:hAnsi="Times" w:cs="Times"/>
          <w:sz w:val="22"/>
          <w:szCs w:val="22"/>
          <w:lang w:eastAsia="zh-CN"/>
        </w:rPr>
        <w:t xml:space="preserve">Opt 6.4 remove </w:t>
      </w:r>
      <w:proofErr w:type="spellStart"/>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proofErr w:type="spellEnd"/>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cell</w:t>
      </w:r>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 xml:space="preserve">During the procedure of </w:t>
      </w:r>
      <w:proofErr w:type="spellStart"/>
      <w:r w:rsidR="00C768E5" w:rsidRPr="00CD38F4">
        <w:rPr>
          <w:i/>
          <w:lang w:eastAsia="zh-CN"/>
        </w:rPr>
        <w:t>SCell</w:t>
      </w:r>
      <w:proofErr w:type="spellEnd"/>
      <w:r w:rsidR="00C768E5" w:rsidRPr="00CD38F4">
        <w:rPr>
          <w:i/>
          <w:lang w:eastAsia="zh-CN"/>
        </w:rPr>
        <w:t xml:space="preserve"> activation, when </w:t>
      </w:r>
      <w:proofErr w:type="spellStart"/>
      <w:r w:rsidR="00C768E5" w:rsidRPr="00CD38F4">
        <w:rPr>
          <w:i/>
          <w:lang w:eastAsia="zh-CN"/>
        </w:rPr>
        <w:t>gNB</w:t>
      </w:r>
      <w:proofErr w:type="spellEnd"/>
      <w:r w:rsidR="00C768E5" w:rsidRPr="00CD38F4">
        <w:rPr>
          <w:i/>
          <w:lang w:eastAsia="zh-CN"/>
        </w:rPr>
        <w:t xml:space="preserve"> receives the beam reporting, i.e. the L1-RSRP report, it implies that UE has completed beam selection and timing synchronization which are necessary </w:t>
      </w:r>
      <w:r w:rsidR="00C768E5" w:rsidRPr="00CD38F4">
        <w:rPr>
          <w:i/>
          <w:lang w:eastAsia="zh-CN"/>
        </w:rPr>
        <w:lastRenderedPageBreak/>
        <w:t xml:space="preserve">conditions for downlink transmission. It means that </w:t>
      </w:r>
      <w:proofErr w:type="spellStart"/>
      <w:r w:rsidR="00C768E5" w:rsidRPr="00CD38F4">
        <w:rPr>
          <w:i/>
          <w:lang w:eastAsia="zh-CN"/>
        </w:rPr>
        <w:t>gNB</w:t>
      </w:r>
      <w:proofErr w:type="spellEnd"/>
      <w:r w:rsidR="00C768E5" w:rsidRPr="00CD38F4">
        <w:rPr>
          <w:i/>
          <w:lang w:eastAsia="zh-CN"/>
        </w:rPr>
        <w:t xml:space="preserve"> can start downlink transmission with a conservative or rough MCS on the </w:t>
      </w:r>
      <w:proofErr w:type="spellStart"/>
      <w:r w:rsidR="00C768E5" w:rsidRPr="00CD38F4">
        <w:rPr>
          <w:i/>
          <w:lang w:eastAsia="zh-CN"/>
        </w:rPr>
        <w:t>SCell</w:t>
      </w:r>
      <w:proofErr w:type="spellEnd"/>
      <w:r w:rsidR="00C768E5" w:rsidRPr="00CD38F4">
        <w:rPr>
          <w:i/>
          <w:lang w:eastAsia="zh-CN"/>
        </w:rPr>
        <w:t xml:space="preserve">, and UE can start to monitor PDCCH on the </w:t>
      </w:r>
      <w:proofErr w:type="spellStart"/>
      <w:r w:rsidR="00C768E5" w:rsidRPr="00CD38F4">
        <w:rPr>
          <w:i/>
          <w:lang w:eastAsia="zh-CN"/>
        </w:rPr>
        <w:t>SCell</w:t>
      </w:r>
      <w:proofErr w:type="spellEnd"/>
      <w:r w:rsidR="00C768E5" w:rsidRPr="00CD38F4">
        <w:rPr>
          <w:i/>
          <w:lang w:eastAsia="zh-CN"/>
        </w:rPr>
        <w:t xml:space="preserve">, even the valid CSI report is not yet reported. Thus the </w:t>
      </w:r>
      <w:proofErr w:type="spellStart"/>
      <w:r w:rsidR="00C768E5" w:rsidRPr="00CD38F4">
        <w:rPr>
          <w:i/>
          <w:lang w:eastAsia="zh-CN"/>
        </w:rPr>
        <w:t>gNB</w:t>
      </w:r>
      <w:proofErr w:type="spellEnd"/>
      <w:r w:rsidR="00C768E5" w:rsidRPr="00CD38F4">
        <w:rPr>
          <w:i/>
          <w:lang w:eastAsia="zh-CN"/>
        </w:rPr>
        <w:t xml:space="preserve"> and UE can assume the </w:t>
      </w:r>
      <w:proofErr w:type="spellStart"/>
      <w:r w:rsidR="00C768E5" w:rsidRPr="00CD38F4">
        <w:rPr>
          <w:i/>
          <w:lang w:eastAsia="zh-CN"/>
        </w:rPr>
        <w:t>SCell</w:t>
      </w:r>
      <w:proofErr w:type="spellEnd"/>
      <w:r w:rsidR="00C768E5" w:rsidRPr="00CD38F4">
        <w:rPr>
          <w:i/>
          <w:lang w:eastAsia="zh-CN"/>
        </w:rPr>
        <w:t xml:space="preserve"> is activated after the </w:t>
      </w:r>
      <w:proofErr w:type="spellStart"/>
      <w:r w:rsidR="00C768E5" w:rsidRPr="00CD38F4">
        <w:rPr>
          <w:i/>
          <w:lang w:eastAsia="zh-CN"/>
        </w:rPr>
        <w:t>Tactivation_time</w:t>
      </w:r>
      <w:proofErr w:type="spellEnd"/>
      <w:r w:rsidR="00C768E5" w:rsidRPr="00CD38F4">
        <w:rPr>
          <w:i/>
          <w:lang w:eastAsia="zh-CN"/>
        </w:rPr>
        <w:t>.</w:t>
      </w:r>
      <w:r w:rsidRPr="00CD38F4">
        <w:rPr>
          <w:lang w:eastAsia="zh-CN"/>
        </w:rPr>
        <w:t>”[14]</w:t>
      </w:r>
    </w:p>
    <w:p w14:paraId="00E71AEC" w14:textId="77777777" w:rsidR="007F08EA" w:rsidRPr="0034741A" w:rsidRDefault="007F08EA" w:rsidP="007F08EA">
      <w:pPr>
        <w:pStyle w:val="af0"/>
        <w:numPr>
          <w:ilvl w:val="0"/>
          <w:numId w:val="6"/>
        </w:numPr>
        <w:rPr>
          <w:ins w:id="9" w:author="FW" w:date="2020-08-17T18:37:00Z"/>
          <w:rFonts w:ascii="Times" w:hAnsi="Times" w:cs="Times"/>
          <w:color w:val="FF0000"/>
          <w:sz w:val="22"/>
          <w:szCs w:val="22"/>
          <w:lang w:eastAsia="zh-CN"/>
        </w:rPr>
      </w:pPr>
      <w:ins w:id="10" w:author="FW" w:date="2020-08-17T18:37:00Z">
        <w:r w:rsidRPr="0034741A">
          <w:rPr>
            <w:rFonts w:ascii="Times" w:hAnsi="Times" w:cs="Times"/>
            <w:color w:val="FF0000"/>
            <w:sz w:val="22"/>
            <w:szCs w:val="22"/>
            <w:lang w:eastAsia="zh-CN"/>
          </w:rPr>
          <w:t>Opt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r>
              <w:rPr>
                <w:iCs/>
                <w:kern w:val="2"/>
                <w:lang w:eastAsia="zh-CN"/>
              </w:rPr>
              <w:t>Opt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CD38F4" w:rsidRDefault="008074BB"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CD38F4" w:rsidRDefault="008074BB" w:rsidP="00DA18D8">
            <w:pPr>
              <w:spacing w:beforeLines="50" w:before="120"/>
              <w:rPr>
                <w:kern w:val="2"/>
                <w:lang w:eastAsia="zh-CN"/>
              </w:rPr>
            </w:pPr>
            <w:r>
              <w:rPr>
                <w:kern w:val="2"/>
                <w:lang w:eastAsia="zh-CN"/>
              </w:rPr>
              <w:t xml:space="preserve">To our understanding, </w:t>
            </w:r>
            <w:proofErr w:type="spellStart"/>
            <w:r w:rsidRPr="00CD38F4">
              <w:rPr>
                <w:lang w:eastAsia="zh-CN"/>
              </w:rPr>
              <w:t>T</w:t>
            </w:r>
            <w:r w:rsidRPr="00CD38F4">
              <w:rPr>
                <w:vertAlign w:val="subscript"/>
                <w:lang w:eastAsia="zh-CN"/>
              </w:rPr>
              <w:t>CSI_reporting</w:t>
            </w:r>
            <w:proofErr w:type="spellEnd"/>
            <w:r w:rsidRPr="00CD38F4">
              <w:rPr>
                <w:rFonts w:eastAsiaTheme="minorEastAsia"/>
                <w:lang w:eastAsia="zh-CN"/>
              </w:rPr>
              <w:t xml:space="preserve"> </w:t>
            </w:r>
            <w:r>
              <w:rPr>
                <w:kern w:val="2"/>
                <w:lang w:eastAsia="zh-CN"/>
              </w:rPr>
              <w:t xml:space="preserve">is not the dominant term for </w:t>
            </w:r>
            <w:proofErr w:type="spellStart"/>
            <w:r>
              <w:rPr>
                <w:kern w:val="2"/>
                <w:lang w:eastAsia="zh-CN"/>
              </w:rPr>
              <w:t>SCell</w:t>
            </w:r>
            <w:proofErr w:type="spellEnd"/>
            <w:r>
              <w:rPr>
                <w:kern w:val="2"/>
                <w:lang w:eastAsia="zh-CN"/>
              </w:rPr>
              <w:t xml:space="preserve"> activation. So, we prefer </w:t>
            </w:r>
            <w:r w:rsidRPr="00CD38F4">
              <w:rPr>
                <w:rFonts w:ascii="Times" w:hAnsi="Times" w:cs="Times"/>
                <w:lang w:eastAsia="zh-CN"/>
              </w:rPr>
              <w:t>Opt 6.1</w:t>
            </w:r>
            <w:r>
              <w:rPr>
                <w:rFonts w:ascii="Times" w:hAnsi="Times" w:cs="Times"/>
                <w:lang w:eastAsia="zh-CN"/>
              </w:rPr>
              <w:t>.</w:t>
            </w:r>
          </w:p>
        </w:tc>
      </w:tr>
      <w:tr w:rsidR="00672E2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CD38F4" w:rsidRDefault="00672E2C" w:rsidP="00672E2C">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CD38F4" w:rsidRDefault="00672E2C" w:rsidP="00672E2C">
            <w:pPr>
              <w:spacing w:beforeLines="50" w:before="120"/>
              <w:rPr>
                <w:kern w:val="2"/>
                <w:lang w:eastAsia="zh-CN"/>
              </w:rPr>
            </w:pPr>
            <w:r>
              <w:rPr>
                <w:rFonts w:ascii="Times" w:hAnsi="Times" w:cs="Times"/>
                <w:color w:val="00B0F0"/>
                <w:lang w:eastAsia="zh-CN"/>
              </w:rPr>
              <w:t xml:space="preserve">6.1 </w:t>
            </w:r>
            <w:r w:rsidRPr="0094017E">
              <w:rPr>
                <w:rFonts w:ascii="Times" w:hAnsi="Times" w:cs="Times"/>
                <w:color w:val="00B0F0"/>
                <w:lang w:eastAsia="zh-CN"/>
              </w:rPr>
              <w:t>For acquisition of CSI after activation reuse R15/R16 framework, including RS and CSI reporting mechanism.</w:t>
            </w:r>
            <w:r>
              <w:rPr>
                <w:rFonts w:ascii="Times" w:hAnsi="Times" w:cs="Times"/>
                <w:color w:val="00B0F0"/>
                <w:lang w:eastAsia="zh-CN"/>
              </w:rPr>
              <w:t xml:space="preserve">  Synchronization part should be prioritized, and CSI enhancements should be of second priority.</w:t>
            </w:r>
          </w:p>
        </w:tc>
      </w:tr>
      <w:tr w:rsidR="00E54724"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3C10C302" w:rsidR="00E54724" w:rsidRPr="00CD38F4" w:rsidRDefault="00E54724" w:rsidP="00E54724">
            <w:pPr>
              <w:spacing w:beforeLines="50" w:before="120"/>
              <w:rPr>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C62ED8" w14:textId="6A15EDFA" w:rsidR="00E54724" w:rsidRPr="00CD38F4" w:rsidRDefault="00E54724" w:rsidP="00E54724">
            <w:pPr>
              <w:spacing w:beforeLines="50" w:before="120"/>
              <w:rPr>
                <w:iCs/>
                <w:kern w:val="2"/>
                <w:lang w:eastAsia="zh-CN"/>
              </w:rPr>
            </w:pPr>
            <w:r>
              <w:rPr>
                <w:rFonts w:eastAsia="MS Mincho"/>
                <w:kern w:val="2"/>
                <w:lang w:eastAsia="ja-JP"/>
              </w:rPr>
              <w:t xml:space="preserve">We are open for further discussion. We should study the whole procedure until the </w:t>
            </w:r>
            <w:proofErr w:type="spellStart"/>
            <w:r>
              <w:rPr>
                <w:rFonts w:eastAsia="MS Mincho"/>
                <w:kern w:val="2"/>
                <w:lang w:eastAsia="ja-JP"/>
              </w:rPr>
              <w:t>SCell</w:t>
            </w:r>
            <w:proofErr w:type="spellEnd"/>
            <w:r>
              <w:rPr>
                <w:rFonts w:eastAsia="MS Mincho"/>
                <w:kern w:val="2"/>
                <w:lang w:eastAsia="ja-JP"/>
              </w:rPr>
              <w:t xml:space="preserve"> becomes actually usable.</w:t>
            </w:r>
          </w:p>
        </w:tc>
      </w:tr>
      <w:tr w:rsidR="00E54724" w:rsidRPr="00CD38F4"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87EA6B1" w:rsidR="00E54724" w:rsidRPr="0067762B"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EA73065" w14:textId="080E3293" w:rsidR="00E54724" w:rsidRPr="00CD38F4" w:rsidRDefault="00A16456" w:rsidP="00A16456">
            <w:pPr>
              <w:spacing w:beforeLines="50" w:before="120"/>
              <w:rPr>
                <w:iCs/>
                <w:kern w:val="2"/>
                <w:lang w:eastAsia="zh-CN"/>
              </w:rPr>
            </w:pPr>
            <w:r>
              <w:rPr>
                <w:rFonts w:eastAsia="MS Mincho"/>
                <w:iCs/>
                <w:kern w:val="2"/>
                <w:lang w:eastAsia="ja-JP"/>
              </w:rPr>
              <w:t xml:space="preserve">First, it should be studied on the impact on </w:t>
            </w:r>
            <w:proofErr w:type="spellStart"/>
            <w:r>
              <w:rPr>
                <w:rFonts w:eastAsia="MS Mincho"/>
                <w:iCs/>
                <w:kern w:val="2"/>
                <w:lang w:eastAsia="ja-JP"/>
              </w:rPr>
              <w:t>SCell</w:t>
            </w:r>
            <w:proofErr w:type="spellEnd"/>
            <w:r>
              <w:rPr>
                <w:rFonts w:eastAsia="MS Mincho"/>
                <w:iCs/>
                <w:kern w:val="2"/>
                <w:lang w:eastAsia="ja-JP"/>
              </w:rPr>
              <w:t xml:space="preserve"> activation delay.</w:t>
            </w:r>
          </w:p>
        </w:tc>
      </w:tr>
      <w:tr w:rsidR="000862CD" w:rsidRPr="00CD38F4"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D623C74"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9A348F0" w14:textId="783D04F4" w:rsidR="000862CD" w:rsidRDefault="000862CD" w:rsidP="000862CD">
            <w:pPr>
              <w:spacing w:beforeLines="50" w:before="120"/>
              <w:rPr>
                <w:rFonts w:eastAsia="MS Mincho"/>
                <w:iCs/>
                <w:kern w:val="2"/>
                <w:lang w:eastAsia="ja-JP"/>
              </w:rPr>
            </w:pPr>
            <w:r>
              <w:rPr>
                <w:rFonts w:eastAsia="Malgun Gothic"/>
                <w:kern w:val="2"/>
                <w:lang w:eastAsia="ko-KR"/>
              </w:rPr>
              <w:t xml:space="preserve">Opt </w:t>
            </w:r>
            <w:r>
              <w:rPr>
                <w:rFonts w:eastAsia="Malgun Gothic" w:hint="eastAsia"/>
                <w:kern w:val="2"/>
                <w:lang w:eastAsia="ko-KR"/>
              </w:rPr>
              <w:t>6.2</w:t>
            </w:r>
            <w:r>
              <w:rPr>
                <w:rFonts w:eastAsia="Malgun Gothic"/>
                <w:kern w:val="2"/>
                <w:lang w:eastAsia="ko-KR"/>
              </w:rPr>
              <w:t xml:space="preserve"> and 6.5</w:t>
            </w:r>
          </w:p>
        </w:tc>
      </w:tr>
    </w:tbl>
    <w:p w14:paraId="10B33E87" w14:textId="77777777" w:rsidR="005D39D0" w:rsidRPr="00A16456"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2"/>
        <w:keepLines/>
        <w:tabs>
          <w:tab w:val="left" w:pos="576"/>
        </w:tabs>
        <w:autoSpaceDE/>
        <w:autoSpaceDN/>
        <w:adjustRightInd/>
        <w:spacing w:before="240" w:after="100" w:afterAutospacing="1" w:line="240" w:lineRule="atLeast"/>
        <w:jc w:val="left"/>
      </w:pPr>
      <w:bookmarkStart w:id="11" w:name="_Toc497414092"/>
      <w:bookmarkStart w:id="12" w:name="_Toc499307128"/>
      <w:r w:rsidRPr="00CD38F4">
        <w:rPr>
          <w:lang w:eastAsia="zh-CN"/>
        </w:rPr>
        <w:t>General</w:t>
      </w:r>
      <w:r w:rsidRPr="00CD38F4">
        <w:t xml:space="preserve"> </w:t>
      </w:r>
      <w:r w:rsidR="0002617E" w:rsidRPr="00CD38F4">
        <w:t>Issues</w:t>
      </w:r>
      <w:bookmarkEnd w:id="11"/>
      <w:bookmarkEnd w:id="12"/>
    </w:p>
    <w:p w14:paraId="750B5991" w14:textId="145007F0" w:rsidR="009115EE" w:rsidRPr="00CD38F4" w:rsidRDefault="009115EE" w:rsidP="009115EE">
      <w:pPr>
        <w:rPr>
          <w:lang w:eastAsia="zh-CN"/>
        </w:rPr>
      </w:pPr>
      <w:r w:rsidRPr="00CD38F4">
        <w:rPr>
          <w:lang w:eastAsia="zh-CN"/>
        </w:rPr>
        <w:t xml:space="preserve">This section discusses the general issues for </w:t>
      </w:r>
      <w:proofErr w:type="spellStart"/>
      <w:r w:rsidRPr="00CD38F4">
        <w:rPr>
          <w:lang w:eastAsia="zh-CN"/>
        </w:rPr>
        <w:t>SCell</w:t>
      </w:r>
      <w:proofErr w:type="spellEnd"/>
      <w:r w:rsidRPr="00CD38F4">
        <w:rPr>
          <w:lang w:eastAsia="zh-CN"/>
        </w:rPr>
        <w:t xml:space="preserve"> activation/deactivation.</w:t>
      </w:r>
    </w:p>
    <w:p w14:paraId="7DACE661" w14:textId="34C3F754" w:rsidR="00132087" w:rsidRPr="00CD38F4" w:rsidRDefault="00AB2BD8"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r w:rsidR="00530117" w:rsidRPr="00CD38F4">
        <w:rPr>
          <w:rFonts w:ascii="Times New Roman" w:hAnsi="Times New Roman"/>
          <w:sz w:val="22"/>
          <w:szCs w:val="22"/>
        </w:rPr>
        <w:t xml:space="preserve">Whether </w:t>
      </w:r>
      <w:r w:rsidR="009115EE" w:rsidRPr="00CD38F4">
        <w:rPr>
          <w:rFonts w:ascii="Times New Roman" w:hAnsi="Times New Roman"/>
          <w:sz w:val="22"/>
          <w:szCs w:val="22"/>
        </w:rPr>
        <w:t xml:space="preserve">or not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w:t>
      </w:r>
      <w:proofErr w:type="spellStart"/>
      <w:r w:rsidR="009115EE" w:rsidRPr="00CD38F4">
        <w:rPr>
          <w:rFonts w:ascii="Times New Roman" w:hAnsi="Times New Roman"/>
          <w:sz w:val="22"/>
          <w:szCs w:val="22"/>
        </w:rPr>
        <w:t>SCell</w:t>
      </w:r>
      <w:proofErr w:type="spellEnd"/>
      <w:r w:rsidR="009115EE" w:rsidRPr="00CD38F4">
        <w:rPr>
          <w:rFonts w:ascii="Times New Roman" w:hAnsi="Times New Roman"/>
          <w:sz w:val="22"/>
          <w:szCs w:val="22"/>
        </w:rPr>
        <w:t xml:space="preserve">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672E2C">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needed </w:t>
            </w:r>
            <w:r w:rsidR="007F08EA">
              <w:rPr>
                <w:iCs/>
                <w:kern w:val="2"/>
                <w:lang w:eastAsia="zh-CN"/>
              </w:rPr>
              <w:t xml:space="preserve">for an unknown </w:t>
            </w:r>
            <w:proofErr w:type="spellStart"/>
            <w:r w:rsidR="007F08EA">
              <w:rPr>
                <w:iCs/>
                <w:kern w:val="2"/>
                <w:lang w:eastAsia="zh-CN"/>
              </w:rPr>
              <w:t>SCell</w:t>
            </w:r>
            <w:proofErr w:type="spellEnd"/>
            <w:r w:rsidR="00B543C8">
              <w:rPr>
                <w:iCs/>
                <w:kern w:val="2"/>
                <w:lang w:eastAsia="zh-CN"/>
              </w:rPr>
              <w:t xml:space="preserve">, which would take a long time anyway. The exception may be when the “unknown” </w:t>
            </w:r>
            <w:proofErr w:type="spellStart"/>
            <w:r w:rsidR="00B543C8">
              <w:rPr>
                <w:iCs/>
                <w:kern w:val="2"/>
                <w:lang w:eastAsia="zh-CN"/>
              </w:rPr>
              <w:t>SCell</w:t>
            </w:r>
            <w:proofErr w:type="spellEnd"/>
            <w:r w:rsidR="00B543C8">
              <w:rPr>
                <w:iCs/>
                <w:kern w:val="2"/>
                <w:lang w:eastAsia="zh-CN"/>
              </w:rPr>
              <w:t xml:space="preserve"> shares some properties (e.g., timing) with another known </w:t>
            </w:r>
            <w:proofErr w:type="spellStart"/>
            <w:r w:rsidR="00B543C8">
              <w:rPr>
                <w:iCs/>
                <w:kern w:val="2"/>
                <w:lang w:eastAsia="zh-CN"/>
              </w:rPr>
              <w:t>SCell</w:t>
            </w:r>
            <w:proofErr w:type="spellEnd"/>
            <w:r w:rsidR="00B543C8">
              <w:rPr>
                <w:iCs/>
                <w:kern w:val="2"/>
                <w:lang w:eastAsia="zh-CN"/>
              </w:rPr>
              <w:t xml:space="preserve"> and the UE can still assume some knowledge about the “unknown” </w:t>
            </w:r>
            <w:proofErr w:type="spellStart"/>
            <w:r w:rsidR="00B543C8">
              <w:rPr>
                <w:iCs/>
                <w:kern w:val="2"/>
                <w:lang w:eastAsia="zh-CN"/>
              </w:rPr>
              <w:t>SCell</w:t>
            </w:r>
            <w:proofErr w:type="spellEnd"/>
            <w:r w:rsidR="00B543C8">
              <w:rPr>
                <w:iCs/>
                <w:kern w:val="2"/>
                <w:lang w:eastAsia="zh-CN"/>
              </w:rPr>
              <w:t>.</w:t>
            </w:r>
          </w:p>
        </w:tc>
      </w:tr>
      <w:tr w:rsidR="005B4AC5" w:rsidRPr="00CD38F4"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CD38F4" w:rsidRDefault="008074BB" w:rsidP="00672E2C">
            <w:pPr>
              <w:spacing w:beforeLines="50" w:before="120"/>
              <w:rPr>
                <w:kern w:val="2"/>
                <w:lang w:eastAsia="zh-CN"/>
              </w:rPr>
            </w:pPr>
            <w:r w:rsidRPr="00CD38F4">
              <w:t>FR1 unknown cell and FR2 unknown cell</w:t>
            </w:r>
            <w:r>
              <w:t xml:space="preserve"> are worst cases that require the longest </w:t>
            </w:r>
            <w:proofErr w:type="spellStart"/>
            <w:r>
              <w:t>SCell</w:t>
            </w:r>
            <w:proofErr w:type="spellEnd"/>
            <w:r>
              <w:t xml:space="preserve"> activation time. Hence, they should be considered i</w:t>
            </w:r>
            <w:r w:rsidRPr="008074BB">
              <w:t xml:space="preserve">f RAN1 decides to design temporary RS to assist fast </w:t>
            </w:r>
            <w:proofErr w:type="spellStart"/>
            <w:r w:rsidRPr="008074BB">
              <w:t>SCell</w:t>
            </w:r>
            <w:proofErr w:type="spellEnd"/>
            <w:r w:rsidRPr="008074BB">
              <w:t xml:space="preserve"> activation</w:t>
            </w:r>
            <w:r>
              <w:t>. How can we enhance a feature without enhancing the worst case?</w:t>
            </w:r>
          </w:p>
        </w:tc>
      </w:tr>
      <w:tr w:rsidR="001F4688" w:rsidRPr="00CD38F4"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CD38F4" w:rsidRDefault="001F4688" w:rsidP="001F4688">
            <w:pPr>
              <w:spacing w:beforeLines="50" w:before="120"/>
              <w:rPr>
                <w:kern w:val="2"/>
                <w:lang w:eastAsia="zh-CN"/>
              </w:rPr>
            </w:pPr>
            <w:r>
              <w:rPr>
                <w:rFonts w:hint="eastAsia"/>
                <w:iCs/>
                <w:kern w:val="2"/>
                <w:lang w:eastAsia="zh-CN"/>
              </w:rPr>
              <w:lastRenderedPageBreak/>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CD38F4" w:rsidRDefault="001F4688" w:rsidP="001F4688">
            <w:pPr>
              <w:spacing w:beforeLines="50" w:before="120"/>
              <w:rPr>
                <w:kern w:val="2"/>
                <w:lang w:eastAsia="zh-CN"/>
              </w:rPr>
            </w:pPr>
            <w:r>
              <w:rPr>
                <w:iCs/>
                <w:kern w:val="2"/>
                <w:lang w:eastAsia="zh-CN"/>
              </w:rPr>
              <w:t xml:space="preserve">From our perspective, RAN1 should at least study the cases of FR1/FR2 known cell. If time allows, we can also study the cases of FR1/FR2 unknown cell. </w:t>
            </w:r>
          </w:p>
        </w:tc>
      </w:tr>
      <w:tr w:rsidR="00FC1E39" w:rsidRPr="00CD38F4"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CD38F4" w:rsidRDefault="00FC1E39" w:rsidP="00FC1E39">
            <w:pPr>
              <w:spacing w:beforeLines="50" w:before="120"/>
              <w:rPr>
                <w:iCs/>
                <w:kern w:val="2"/>
                <w:lang w:eastAsia="zh-CN"/>
              </w:rPr>
            </w:pPr>
            <w:r>
              <w:rPr>
                <w:color w:val="00B0F0"/>
                <w:lang w:eastAsia="zh-CN"/>
              </w:rPr>
              <w:t xml:space="preserve">Medium (discuss later) This is related to question G9, with respect to whether </w:t>
            </w:r>
            <w:proofErr w:type="spellStart"/>
            <w:r>
              <w:rPr>
                <w:color w:val="00B0F0"/>
                <w:lang w:eastAsia="zh-CN"/>
              </w:rPr>
              <w:t>gNB</w:t>
            </w:r>
            <w:proofErr w:type="spellEnd"/>
            <w:r>
              <w:rPr>
                <w:color w:val="00B0F0"/>
                <w:lang w:eastAsia="zh-CN"/>
              </w:rPr>
              <w:t xml:space="preserve"> is aware of beam-pair for the cell or not.</w:t>
            </w:r>
          </w:p>
        </w:tc>
      </w:tr>
      <w:tr w:rsidR="00E54724" w:rsidRPr="00CD38F4"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6354E106"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BFDEAB" w14:textId="4A499465" w:rsidR="00E54724" w:rsidRDefault="00E54724" w:rsidP="00E54724">
            <w:pPr>
              <w:spacing w:beforeLines="50" w:before="120"/>
              <w:rPr>
                <w:color w:val="00B0F0"/>
                <w:lang w:eastAsia="zh-CN"/>
              </w:rPr>
            </w:pPr>
            <w:r>
              <w:rPr>
                <w:rFonts w:eastAsia="MS Mincho" w:hint="eastAsia"/>
                <w:kern w:val="2"/>
                <w:lang w:eastAsia="ja-JP"/>
              </w:rPr>
              <w:t>I</w:t>
            </w:r>
            <w:r>
              <w:rPr>
                <w:rFonts w:eastAsia="MS Mincho"/>
                <w:kern w:val="2"/>
                <w:lang w:eastAsia="ja-JP"/>
              </w:rPr>
              <w:t xml:space="preserve">t is true that unknown cell is the worst case of the </w:t>
            </w:r>
            <w:proofErr w:type="spellStart"/>
            <w:r>
              <w:rPr>
                <w:rFonts w:eastAsia="MS Mincho"/>
                <w:kern w:val="2"/>
                <w:lang w:eastAsia="ja-JP"/>
              </w:rPr>
              <w:t>SCell</w:t>
            </w:r>
            <w:proofErr w:type="spellEnd"/>
            <w:r>
              <w:rPr>
                <w:rFonts w:eastAsia="MS Mincho"/>
                <w:kern w:val="2"/>
                <w:lang w:eastAsia="ja-JP"/>
              </w:rPr>
              <w:t xml:space="preserve"> activation latency. However, this does not mean that we should optimize the feature for this case. We need to understand whether there is actually a case where the UE has not measured the </w:t>
            </w:r>
            <w:proofErr w:type="spellStart"/>
            <w:r>
              <w:rPr>
                <w:rFonts w:eastAsia="MS Mincho"/>
                <w:kern w:val="2"/>
                <w:lang w:eastAsia="ja-JP"/>
              </w:rPr>
              <w:t>SCell</w:t>
            </w:r>
            <w:proofErr w:type="spellEnd"/>
            <w:r>
              <w:rPr>
                <w:rFonts w:eastAsia="MS Mincho"/>
                <w:kern w:val="2"/>
                <w:lang w:eastAsia="ja-JP"/>
              </w:rPr>
              <w:t xml:space="preserve"> to be activated (implying that the network perhaps would also not know the quality of the cell for the UE) but fast activation of the </w:t>
            </w:r>
            <w:proofErr w:type="spellStart"/>
            <w:r>
              <w:rPr>
                <w:rFonts w:eastAsia="MS Mincho"/>
                <w:kern w:val="2"/>
                <w:lang w:eastAsia="ja-JP"/>
              </w:rPr>
              <w:t>SCell</w:t>
            </w:r>
            <w:proofErr w:type="spellEnd"/>
            <w:r>
              <w:rPr>
                <w:rFonts w:eastAsia="MS Mincho"/>
                <w:kern w:val="2"/>
                <w:lang w:eastAsia="ja-JP"/>
              </w:rPr>
              <w:t xml:space="preserve"> is really necessary. </w:t>
            </w:r>
          </w:p>
        </w:tc>
      </w:tr>
      <w:tr w:rsidR="00E54724" w:rsidRPr="00CD38F4"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1C886996"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D0DE2C" w14:textId="02538593" w:rsidR="00E54724" w:rsidRPr="0067762B" w:rsidRDefault="0067762B" w:rsidP="00E54724">
            <w:pPr>
              <w:spacing w:beforeLines="50" w:before="120"/>
              <w:rPr>
                <w:rFonts w:eastAsia="MS Mincho"/>
                <w:lang w:eastAsia="ja-JP"/>
              </w:rPr>
            </w:pPr>
            <w:r>
              <w:rPr>
                <w:rFonts w:eastAsia="MS Mincho" w:hint="eastAsia"/>
                <w:lang w:eastAsia="ja-JP"/>
              </w:rPr>
              <w:t>At least RAN1 need</w:t>
            </w:r>
            <w:r>
              <w:rPr>
                <w:rFonts w:eastAsia="MS Mincho"/>
                <w:lang w:eastAsia="ja-JP"/>
              </w:rPr>
              <w:t>s</w:t>
            </w:r>
            <w:r>
              <w:rPr>
                <w:rFonts w:eastAsia="MS Mincho" w:hint="eastAsia"/>
                <w:lang w:eastAsia="ja-JP"/>
              </w:rPr>
              <w:t xml:space="preserve"> to study the case of an unknown </w:t>
            </w:r>
            <w:proofErr w:type="spellStart"/>
            <w:r>
              <w:rPr>
                <w:rFonts w:eastAsia="MS Mincho" w:hint="eastAsia"/>
                <w:lang w:eastAsia="ja-JP"/>
              </w:rPr>
              <w:t>SCell</w:t>
            </w:r>
            <w:proofErr w:type="spellEnd"/>
            <w:r>
              <w:rPr>
                <w:rFonts w:eastAsia="MS Mincho" w:hint="eastAsia"/>
                <w:lang w:eastAsia="ja-JP"/>
              </w:rPr>
              <w:t>,</w:t>
            </w:r>
            <w:r>
              <w:rPr>
                <w:rFonts w:eastAsia="MS Mincho"/>
                <w:lang w:eastAsia="ja-JP"/>
              </w:rPr>
              <w:t xml:space="preserve"> considering the assumed gain and the drawback on potential solution.</w:t>
            </w:r>
          </w:p>
        </w:tc>
      </w:tr>
      <w:tr w:rsidR="000862CD" w:rsidRPr="00CD38F4"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4D23A26A"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BD57DA3" w14:textId="6B1A8E7A" w:rsidR="000862CD" w:rsidRDefault="000862CD" w:rsidP="000862CD">
            <w:pPr>
              <w:spacing w:beforeLines="50" w:before="120"/>
              <w:rPr>
                <w:rFonts w:eastAsia="MS Mincho"/>
                <w:lang w:eastAsia="ja-JP"/>
              </w:rPr>
            </w:pPr>
            <w:r>
              <w:rPr>
                <w:kern w:val="2"/>
                <w:lang w:eastAsia="zh-CN"/>
              </w:rPr>
              <w:t>We assume that is the baseline.</w:t>
            </w:r>
          </w:p>
        </w:tc>
      </w:tr>
      <w:tr w:rsidR="00D65487" w:rsidRPr="00CD38F4" w14:paraId="5B9C6085" w14:textId="77777777" w:rsidTr="00D65487">
        <w:tc>
          <w:tcPr>
            <w:tcW w:w="2113" w:type="dxa"/>
          </w:tcPr>
          <w:p w14:paraId="2EED5318" w14:textId="539520BD" w:rsidR="00D65487" w:rsidRPr="00D65487" w:rsidRDefault="00D65487"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619992AA" w14:textId="006D2901" w:rsidR="00D65487" w:rsidRDefault="00D65487" w:rsidP="00DB0027">
            <w:pPr>
              <w:spacing w:beforeLines="50" w:before="120"/>
              <w:rPr>
                <w:rFonts w:eastAsia="MS Mincho"/>
                <w:lang w:eastAsia="ja-JP"/>
              </w:rPr>
            </w:pPr>
            <w:r>
              <w:rPr>
                <w:rFonts w:hint="eastAsia"/>
                <w:kern w:val="2"/>
                <w:lang w:eastAsia="zh-CN"/>
              </w:rPr>
              <w:t>Our understanding is that the temporary RS is applicable to both unknown cell and known cell scenarios. Our answer is yes.</w:t>
            </w:r>
          </w:p>
        </w:tc>
      </w:tr>
    </w:tbl>
    <w:p w14:paraId="17D66C1E" w14:textId="77777777" w:rsidR="005B4AC5" w:rsidRPr="00CD38F4" w:rsidRDefault="005B4AC5" w:rsidP="005B4AC5"/>
    <w:p w14:paraId="1C8ACAC6" w14:textId="6C870E1D" w:rsidR="00132087" w:rsidRPr="00CD38F4" w:rsidRDefault="00AB2BD8"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w:t>
      </w:r>
      <w:proofErr w:type="spellStart"/>
      <w:r w:rsidR="00994807" w:rsidRPr="00CD38F4">
        <w:rPr>
          <w:rFonts w:ascii="Times New Roman" w:hAnsi="Times New Roman"/>
          <w:sz w:val="22"/>
          <w:szCs w:val="22"/>
        </w:rPr>
        <w:t>firstActiveDownlinkBWP</w:t>
      </w:r>
      <w:proofErr w:type="spellEnd"/>
      <w:r w:rsidR="00994807" w:rsidRPr="00CD38F4">
        <w:rPr>
          <w:rFonts w:ascii="Times New Roman" w:hAnsi="Times New Roman"/>
          <w:sz w:val="22"/>
          <w:szCs w:val="22"/>
        </w:rPr>
        <w:t>-Id”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 xml:space="preserve">during </w:t>
      </w:r>
      <w:proofErr w:type="spellStart"/>
      <w:r w:rsidR="00ED1B9E" w:rsidRPr="00CD38F4">
        <w:rPr>
          <w:rFonts w:ascii="Times New Roman" w:hAnsi="Times New Roman"/>
          <w:sz w:val="22"/>
          <w:szCs w:val="22"/>
        </w:rPr>
        <w:t>Scell</w:t>
      </w:r>
      <w:proofErr w:type="spellEnd"/>
      <w:r w:rsidR="00ED1B9E" w:rsidRPr="00CD38F4">
        <w:rPr>
          <w:rFonts w:ascii="Times New Roman" w:hAnsi="Times New Roman"/>
          <w:sz w:val="22"/>
          <w:szCs w:val="22"/>
        </w:rPr>
        <w:t xml:space="preserve">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af0"/>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672E2C">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CD38F4" w:rsidRDefault="008074BB" w:rsidP="00672E2C">
            <w:pPr>
              <w:spacing w:beforeLines="50" w:before="120"/>
              <w:rPr>
                <w:kern w:val="2"/>
                <w:lang w:eastAsia="zh-CN"/>
              </w:rPr>
            </w:pPr>
            <w:r>
              <w:rPr>
                <w:kern w:val="2"/>
                <w:lang w:eastAsia="zh-CN"/>
              </w:rPr>
              <w:t>Yes. This makes sense</w:t>
            </w:r>
            <w:r w:rsidR="008E1096">
              <w:rPr>
                <w:kern w:val="2"/>
                <w:lang w:eastAsia="zh-CN"/>
              </w:rPr>
              <w:t xml:space="preserve"> and reduces the latency</w:t>
            </w:r>
            <w:r>
              <w:rPr>
                <w:kern w:val="2"/>
                <w:lang w:eastAsia="zh-CN"/>
              </w:rPr>
              <w:t>.</w:t>
            </w:r>
          </w:p>
        </w:tc>
      </w:tr>
      <w:tr w:rsidR="001F4688" w:rsidRPr="00CD38F4"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 xml:space="preserve">e need to define a BWP for the temporary RS. Regarding whether to apply the </w:t>
            </w:r>
            <w:proofErr w:type="spellStart"/>
            <w:r w:rsidRPr="00D97468">
              <w:rPr>
                <w:iCs/>
                <w:kern w:val="2"/>
                <w:lang w:eastAsia="zh-CN"/>
              </w:rPr>
              <w:t>firstActiveDownlinkBWP</w:t>
            </w:r>
            <w:proofErr w:type="spellEnd"/>
            <w:r>
              <w:rPr>
                <w:iCs/>
                <w:kern w:val="2"/>
                <w:lang w:eastAsia="zh-CN"/>
              </w:rPr>
              <w:t xml:space="preserve"> or other BWP, we can further discuss this in next phase of detailed discussion.</w:t>
            </w:r>
          </w:p>
        </w:tc>
      </w:tr>
      <w:tr w:rsidR="00FC1E39" w:rsidRPr="00CD38F4"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CD38F4" w:rsidRDefault="00FC1E39" w:rsidP="00FC1E39">
            <w:pPr>
              <w:spacing w:beforeLines="50" w:before="120"/>
              <w:rPr>
                <w:iCs/>
                <w:kern w:val="2"/>
                <w:lang w:eastAsia="zh-CN"/>
              </w:rPr>
            </w:pPr>
            <w:r>
              <w:rPr>
                <w:iCs/>
                <w:color w:val="00B0F0"/>
                <w:kern w:val="2"/>
                <w:lang w:eastAsia="zh-CN"/>
              </w:rPr>
              <w:t xml:space="preserve">High: </w:t>
            </w:r>
            <w:r w:rsidRPr="00C665C9">
              <w:rPr>
                <w:iCs/>
                <w:color w:val="00B0F0"/>
                <w:kern w:val="2"/>
                <w:lang w:eastAsia="zh-CN"/>
              </w:rPr>
              <w:t xml:space="preserve">We believe TRS should be transmitted on </w:t>
            </w:r>
            <w:proofErr w:type="spellStart"/>
            <w:r w:rsidRPr="00C665C9">
              <w:rPr>
                <w:iCs/>
                <w:color w:val="00B0F0"/>
                <w:kern w:val="2"/>
                <w:lang w:eastAsia="zh-CN"/>
              </w:rPr>
              <w:t>firstActiveDownlinkBWP</w:t>
            </w:r>
            <w:proofErr w:type="spellEnd"/>
            <w:r w:rsidRPr="00C665C9">
              <w:rPr>
                <w:iCs/>
                <w:color w:val="00B0F0"/>
                <w:kern w:val="2"/>
                <w:lang w:eastAsia="zh-CN"/>
              </w:rPr>
              <w:t xml:space="preserve">-Id which should be active already at n+K1+3ms </w:t>
            </w:r>
          </w:p>
        </w:tc>
      </w:tr>
      <w:tr w:rsidR="00E54724" w:rsidRPr="00CD38F4" w14:paraId="10B463D1" w14:textId="77777777" w:rsidTr="00672E2C">
        <w:tc>
          <w:tcPr>
            <w:tcW w:w="2113" w:type="dxa"/>
            <w:tcBorders>
              <w:top w:val="single" w:sz="4" w:space="0" w:color="auto"/>
              <w:left w:val="single" w:sz="4" w:space="0" w:color="auto"/>
              <w:bottom w:val="single" w:sz="4" w:space="0" w:color="auto"/>
              <w:right w:val="single" w:sz="4" w:space="0" w:color="auto"/>
            </w:tcBorders>
          </w:tcPr>
          <w:p w14:paraId="586D23B7" w14:textId="3DDB32AF"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DFFFDB1" w14:textId="1D344582" w:rsidR="00E54724" w:rsidRDefault="00E54724" w:rsidP="00E54724">
            <w:pPr>
              <w:spacing w:beforeLines="50" w:before="120"/>
              <w:rPr>
                <w:iCs/>
                <w:color w:val="00B0F0"/>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the procedure should enable this.</w:t>
            </w:r>
          </w:p>
        </w:tc>
      </w:tr>
      <w:tr w:rsidR="00E54724" w:rsidRPr="00CD38F4" w14:paraId="25D4D154" w14:textId="77777777" w:rsidTr="00672E2C">
        <w:tc>
          <w:tcPr>
            <w:tcW w:w="2113" w:type="dxa"/>
            <w:tcBorders>
              <w:top w:val="single" w:sz="4" w:space="0" w:color="auto"/>
              <w:left w:val="single" w:sz="4" w:space="0" w:color="auto"/>
              <w:bottom w:val="single" w:sz="4" w:space="0" w:color="auto"/>
              <w:right w:val="single" w:sz="4" w:space="0" w:color="auto"/>
            </w:tcBorders>
          </w:tcPr>
          <w:p w14:paraId="7FE8BB86" w14:textId="61C3B82A"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6F1066" w14:textId="33DFFE64" w:rsidR="00E54724" w:rsidRPr="0067762B" w:rsidRDefault="0067762B" w:rsidP="00E54724">
            <w:pPr>
              <w:spacing w:beforeLines="50" w:before="120"/>
              <w:rPr>
                <w:rFonts w:eastAsia="MS Mincho"/>
                <w:iCs/>
                <w:kern w:val="2"/>
                <w:lang w:eastAsia="ja-JP"/>
              </w:rPr>
            </w:pPr>
            <w:r>
              <w:rPr>
                <w:rFonts w:eastAsia="MS Mincho" w:hint="eastAsia"/>
                <w:iCs/>
                <w:kern w:val="2"/>
                <w:lang w:eastAsia="ja-JP"/>
              </w:rPr>
              <w:t xml:space="preserve">Yes. </w:t>
            </w:r>
            <w:r>
              <w:rPr>
                <w:rFonts w:eastAsia="MS Mincho"/>
                <w:iCs/>
                <w:kern w:val="2"/>
                <w:lang w:eastAsia="ja-JP"/>
              </w:rPr>
              <w:t>It needs further discussion whether or not to use other BWP.</w:t>
            </w:r>
          </w:p>
        </w:tc>
      </w:tr>
      <w:tr w:rsidR="000862CD" w:rsidRPr="00CD38F4" w14:paraId="1481CA52" w14:textId="77777777" w:rsidTr="00672E2C">
        <w:tc>
          <w:tcPr>
            <w:tcW w:w="2113" w:type="dxa"/>
            <w:tcBorders>
              <w:top w:val="single" w:sz="4" w:space="0" w:color="auto"/>
              <w:left w:val="single" w:sz="4" w:space="0" w:color="auto"/>
              <w:bottom w:val="single" w:sz="4" w:space="0" w:color="auto"/>
              <w:right w:val="single" w:sz="4" w:space="0" w:color="auto"/>
            </w:tcBorders>
          </w:tcPr>
          <w:p w14:paraId="7038ADFE" w14:textId="5BAF62D1"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977D060" w14:textId="726ED6B2" w:rsidR="000862CD" w:rsidRDefault="000862CD" w:rsidP="000862CD">
            <w:pPr>
              <w:spacing w:beforeLines="50" w:before="120"/>
              <w:rPr>
                <w:rFonts w:eastAsia="MS Mincho"/>
                <w:iCs/>
                <w:kern w:val="2"/>
                <w:lang w:eastAsia="ja-JP"/>
              </w:rPr>
            </w:pPr>
            <w:r>
              <w:rPr>
                <w:kern w:val="2"/>
                <w:lang w:eastAsia="zh-CN"/>
              </w:rPr>
              <w:t>Yes.</w:t>
            </w:r>
          </w:p>
        </w:tc>
      </w:tr>
      <w:tr w:rsidR="002219E8" w:rsidRPr="00CD38F4" w14:paraId="702324FF" w14:textId="77777777" w:rsidTr="00672E2C">
        <w:tc>
          <w:tcPr>
            <w:tcW w:w="2113" w:type="dxa"/>
            <w:tcBorders>
              <w:top w:val="single" w:sz="4" w:space="0" w:color="auto"/>
              <w:left w:val="single" w:sz="4" w:space="0" w:color="auto"/>
              <w:bottom w:val="single" w:sz="4" w:space="0" w:color="auto"/>
              <w:right w:val="single" w:sz="4" w:space="0" w:color="auto"/>
            </w:tcBorders>
          </w:tcPr>
          <w:p w14:paraId="6330EB0C" w14:textId="0F4F5110" w:rsidR="002219E8" w:rsidRPr="002219E8" w:rsidRDefault="002219E8" w:rsidP="000862CD">
            <w:pPr>
              <w:spacing w:beforeLines="50" w:before="120"/>
              <w:rPr>
                <w:rFonts w:eastAsiaTheme="minorEastAsia" w:hint="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6B60678" w14:textId="1405D31E" w:rsidR="002219E8" w:rsidRDefault="002219E8" w:rsidP="000862CD">
            <w:pPr>
              <w:spacing w:beforeLines="50" w:before="120"/>
              <w:rPr>
                <w:kern w:val="2"/>
                <w:lang w:eastAsia="zh-CN"/>
              </w:rPr>
            </w:pPr>
            <w:r>
              <w:rPr>
                <w:rFonts w:hint="eastAsia"/>
                <w:kern w:val="2"/>
                <w:lang w:eastAsia="zh-CN"/>
              </w:rPr>
              <w:t>Yes</w:t>
            </w:r>
          </w:p>
        </w:tc>
      </w:tr>
    </w:tbl>
    <w:p w14:paraId="1CE25414" w14:textId="77777777" w:rsidR="005B4AC5" w:rsidRPr="00CD38F4" w:rsidRDefault="005B4AC5" w:rsidP="005B4AC5">
      <w:pPr>
        <w:pStyle w:val="af0"/>
        <w:ind w:left="420" w:firstLine="0"/>
        <w:rPr>
          <w:rFonts w:ascii="Times New Roman" w:hAnsi="Times New Roman"/>
          <w:b/>
          <w:sz w:val="22"/>
          <w:szCs w:val="22"/>
        </w:rPr>
      </w:pPr>
    </w:p>
    <w:p w14:paraId="7F8DFEB2" w14:textId="7808A9B1" w:rsidR="009076B1" w:rsidRPr="00CD38F4" w:rsidRDefault="00B45DFD"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 xml:space="preserve">Whether the accurate timing for </w:t>
      </w:r>
      <w:proofErr w:type="spellStart"/>
      <w:r w:rsidR="009076B1" w:rsidRPr="00CD38F4">
        <w:rPr>
          <w:rFonts w:ascii="Times New Roman" w:hAnsi="Times New Roman"/>
          <w:sz w:val="22"/>
          <w:szCs w:val="22"/>
        </w:rPr>
        <w:t>SCell</w:t>
      </w:r>
      <w:proofErr w:type="spellEnd"/>
      <w:r w:rsidR="009076B1" w:rsidRPr="00CD38F4">
        <w:rPr>
          <w:rFonts w:ascii="Times New Roman" w:hAnsi="Times New Roman"/>
          <w:sz w:val="22"/>
          <w:szCs w:val="22"/>
        </w:rPr>
        <w:t xml:space="preserve">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 xml:space="preserve">is the to-be-activated </w:t>
      </w:r>
      <w:proofErr w:type="spellStart"/>
      <w:r w:rsidR="00C01BEA" w:rsidRPr="00CD38F4">
        <w:rPr>
          <w:rFonts w:ascii="Times New Roman" w:hAnsi="Times New Roman"/>
          <w:sz w:val="21"/>
          <w:szCs w:val="20"/>
          <w:lang w:eastAsia="zh-CN"/>
        </w:rPr>
        <w:t>SCell</w:t>
      </w:r>
      <w:proofErr w:type="spellEnd"/>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672E2C">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672E2C">
            <w:pPr>
              <w:spacing w:beforeLines="50" w:before="120"/>
              <w:jc w:val="left"/>
              <w:rPr>
                <w:iCs/>
                <w:kern w:val="2"/>
                <w:lang w:eastAsia="zh-CN"/>
              </w:rPr>
            </w:pPr>
            <w:r>
              <w:rPr>
                <w:iCs/>
                <w:kern w:val="2"/>
                <w:lang w:eastAsia="zh-CN"/>
              </w:rPr>
              <w:t>Yes. This is essential to ensure the companies having a common understanding of “activation”. A change from legacy definition of activation can be supported but need to be clarified.</w:t>
            </w:r>
          </w:p>
        </w:tc>
      </w:tr>
      <w:tr w:rsidR="005B4AC5" w:rsidRPr="00CD38F4"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CD38F4" w:rsidRDefault="00BE497D" w:rsidP="00672E2C">
            <w:pPr>
              <w:spacing w:beforeLines="50" w:before="120"/>
              <w:rPr>
                <w:kern w:val="2"/>
                <w:lang w:eastAsia="zh-CN"/>
              </w:rPr>
            </w:pPr>
            <w:r>
              <w:rPr>
                <w:kern w:val="2"/>
                <w:lang w:eastAsia="zh-CN"/>
              </w:rPr>
              <w:t xml:space="preserve">We think the current </w:t>
            </w:r>
            <w:proofErr w:type="gramStart"/>
            <w:r>
              <w:rPr>
                <w:kern w:val="2"/>
                <w:lang w:eastAsia="zh-CN"/>
              </w:rPr>
              <w:t>definition ”</w:t>
            </w:r>
            <w:proofErr w:type="gramEnd"/>
            <w:r w:rsidRPr="00CD38F4">
              <w:rPr>
                <w:i/>
              </w:rPr>
              <w:t xml:space="preserve"> T</w:t>
            </w:r>
            <w:r w:rsidRPr="00CD38F4">
              <w:rPr>
                <w:i/>
                <w:vertAlign w:val="subscript"/>
              </w:rPr>
              <w:t>HARQ</w:t>
            </w:r>
            <w:r w:rsidRPr="00CD38F4">
              <w:t xml:space="preserve"> + </w:t>
            </w:r>
            <w:proofErr w:type="spellStart"/>
            <w:r w:rsidRPr="00CD38F4">
              <w:rPr>
                <w:i/>
              </w:rPr>
              <w:t>T</w:t>
            </w:r>
            <w:r w:rsidRPr="00CD38F4">
              <w:rPr>
                <w:i/>
                <w:vertAlign w:val="subscript"/>
              </w:rPr>
              <w:t>activation_time</w:t>
            </w:r>
            <w:proofErr w:type="spellEnd"/>
            <w:r w:rsidRPr="00CD38F4">
              <w:t xml:space="preserve"> + </w:t>
            </w:r>
            <w:proofErr w:type="spellStart"/>
            <w:r w:rsidRPr="00CD38F4">
              <w:rPr>
                <w:i/>
              </w:rPr>
              <w:t>T</w:t>
            </w:r>
            <w:r w:rsidRPr="00CD38F4">
              <w:rPr>
                <w:i/>
                <w:vertAlign w:val="subscript"/>
              </w:rPr>
              <w:t>CSI_Reporting</w:t>
            </w:r>
            <w:proofErr w:type="spellEnd"/>
            <w:r>
              <w:rPr>
                <w:kern w:val="2"/>
                <w:lang w:eastAsia="zh-CN"/>
              </w:rPr>
              <w:t xml:space="preserve">” for </w:t>
            </w:r>
            <w:proofErr w:type="spellStart"/>
            <w:r>
              <w:rPr>
                <w:kern w:val="2"/>
                <w:lang w:eastAsia="zh-CN"/>
              </w:rPr>
              <w:t>SCell</w:t>
            </w:r>
            <w:proofErr w:type="spellEnd"/>
            <w:r>
              <w:rPr>
                <w:kern w:val="2"/>
                <w:lang w:eastAsia="zh-CN"/>
              </w:rPr>
              <w:t xml:space="preserve"> activation time is clear. There is also a detailed timeline figure in our contribution [3]. However, we are open to discuss more if companies see the need.</w:t>
            </w:r>
          </w:p>
        </w:tc>
      </w:tr>
      <w:tr w:rsidR="001F4688" w:rsidRPr="00CD38F4"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RAN4 has clearly defined that, the </w:t>
            </w:r>
            <w:proofErr w:type="spellStart"/>
            <w:r>
              <w:rPr>
                <w:iCs/>
                <w:kern w:val="2"/>
                <w:lang w:eastAsia="zh-CN"/>
              </w:rPr>
              <w:t>SCell</w:t>
            </w:r>
            <w:proofErr w:type="spellEnd"/>
            <w:r>
              <w:rPr>
                <w:iCs/>
                <w:kern w:val="2"/>
                <w:lang w:eastAsia="zh-CN"/>
              </w:rPr>
              <w:t xml:space="preserve"> activation procedure is considered as completed once the valid CSI report is reported. We are not sure about the motivation of changing this time point yet. Maybe the proponents can provide more details.</w:t>
            </w:r>
          </w:p>
        </w:tc>
      </w:tr>
      <w:tr w:rsidR="00FC1E39" w:rsidRPr="00CD38F4"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CD38F4" w:rsidRDefault="00FC1E39" w:rsidP="00FC1E39">
            <w:pPr>
              <w:spacing w:beforeLines="50" w:before="120"/>
              <w:rPr>
                <w:iCs/>
                <w:kern w:val="2"/>
                <w:lang w:eastAsia="zh-CN"/>
              </w:rPr>
            </w:pPr>
            <w:r>
              <w:rPr>
                <w:color w:val="00B0F0"/>
                <w:kern w:val="2"/>
                <w:lang w:eastAsia="zh-CN"/>
              </w:rPr>
              <w:t>High: At Point#1</w:t>
            </w:r>
          </w:p>
        </w:tc>
      </w:tr>
      <w:tr w:rsidR="00E54724" w:rsidRPr="00CD38F4"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74AF52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F28092A" w14:textId="04FAB85C" w:rsidR="00E54724" w:rsidRDefault="00E54724" w:rsidP="00E54724">
            <w:pPr>
              <w:spacing w:beforeLines="50" w:before="120"/>
              <w:rPr>
                <w:color w:val="00B0F0"/>
                <w:kern w:val="2"/>
                <w:lang w:eastAsia="zh-CN"/>
              </w:rPr>
            </w:pPr>
            <w:r>
              <w:rPr>
                <w:rFonts w:eastAsia="MS Mincho" w:hint="eastAsia"/>
                <w:kern w:val="2"/>
                <w:lang w:eastAsia="ja-JP"/>
              </w:rPr>
              <w:t>A</w:t>
            </w:r>
            <w:r>
              <w:rPr>
                <w:rFonts w:eastAsia="MS Mincho"/>
                <w:kern w:val="2"/>
                <w:lang w:eastAsia="ja-JP"/>
              </w:rPr>
              <w:t xml:space="preserve">gree with MTK/ZTE that the current definition is clear. </w:t>
            </w:r>
          </w:p>
        </w:tc>
      </w:tr>
      <w:tr w:rsidR="00E54724" w:rsidRPr="00CD38F4"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515E96E" w:rsidR="00E54724" w:rsidRDefault="0067762B" w:rsidP="00E54724">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5F0EB8A" w14:textId="3800F6BA" w:rsidR="00E54724" w:rsidRDefault="00CA7B30" w:rsidP="00E54724">
            <w:pPr>
              <w:spacing w:beforeLines="50" w:before="120"/>
              <w:rPr>
                <w:rFonts w:eastAsia="MS Mincho"/>
                <w:kern w:val="2"/>
                <w:lang w:eastAsia="ja-JP"/>
              </w:rPr>
            </w:pPr>
            <w:r>
              <w:rPr>
                <w:rFonts w:eastAsia="MS Mincho" w:hint="eastAsia"/>
                <w:kern w:val="2"/>
                <w:lang w:eastAsia="ja-JP"/>
              </w:rPr>
              <w:t>A common understanding would be needed.</w:t>
            </w:r>
          </w:p>
        </w:tc>
      </w:tr>
      <w:tr w:rsidR="000862CD" w:rsidRPr="00CD38F4"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74990691" w:rsidR="000862CD" w:rsidRDefault="000862CD" w:rsidP="000862CD">
            <w:pPr>
              <w:spacing w:beforeLines="50" w:before="120"/>
              <w:rPr>
                <w:rFonts w:eastAsia="MS Mincho"/>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2D9DE5A8" w:rsidR="000862CD" w:rsidRDefault="000862CD" w:rsidP="000862CD">
            <w:pPr>
              <w:spacing w:beforeLines="50" w:before="120"/>
              <w:rPr>
                <w:rFonts w:eastAsia="MS Mincho"/>
                <w:kern w:val="2"/>
                <w:lang w:eastAsia="ja-JP"/>
              </w:rPr>
            </w:pPr>
            <w:r>
              <w:rPr>
                <w:rFonts w:eastAsia="Malgun Gothic"/>
                <w:kern w:val="2"/>
                <w:lang w:eastAsia="ko-KR"/>
              </w:rPr>
              <w:t>Yes.</w:t>
            </w:r>
          </w:p>
        </w:tc>
      </w:tr>
      <w:tr w:rsidR="002219E8" w:rsidRPr="00CD38F4" w14:paraId="0CFEE096" w14:textId="77777777" w:rsidTr="002219E8">
        <w:tc>
          <w:tcPr>
            <w:tcW w:w="2113" w:type="dxa"/>
          </w:tcPr>
          <w:p w14:paraId="59D4C105" w14:textId="471AC8C9" w:rsidR="002219E8" w:rsidRPr="002219E8" w:rsidRDefault="002219E8" w:rsidP="00DB0027">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0C196B6A" w14:textId="7824DF6A" w:rsidR="002219E8" w:rsidRDefault="002219E8" w:rsidP="00DB0027">
            <w:pPr>
              <w:spacing w:beforeLines="50" w:before="120"/>
              <w:rPr>
                <w:rFonts w:eastAsiaTheme="minorEastAsia" w:hint="eastAsia"/>
                <w:kern w:val="2"/>
                <w:lang w:eastAsia="zh-CN"/>
              </w:rPr>
            </w:pPr>
            <w:r>
              <w:rPr>
                <w:rFonts w:eastAsiaTheme="minorEastAsia" w:hint="eastAsia"/>
                <w:kern w:val="2"/>
                <w:lang w:eastAsia="zh-CN"/>
              </w:rPr>
              <w:t xml:space="preserve">Agree with </w:t>
            </w:r>
            <w:proofErr w:type="spellStart"/>
            <w:r>
              <w:rPr>
                <w:rFonts w:eastAsiaTheme="minorEastAsia" w:hint="eastAsia"/>
                <w:kern w:val="2"/>
                <w:lang w:eastAsia="zh-CN"/>
              </w:rPr>
              <w:t>Futurewei</w:t>
            </w:r>
            <w:proofErr w:type="spellEnd"/>
            <w:r>
              <w:rPr>
                <w:rFonts w:eastAsiaTheme="minorEastAsia" w:hint="eastAsia"/>
                <w:kern w:val="2"/>
                <w:lang w:eastAsia="zh-CN"/>
              </w:rPr>
              <w:t xml:space="preserve"> and DOCOMO that a common understanding is needed. What RAN4 defines is the maximum delay on the </w:t>
            </w:r>
            <w:proofErr w:type="spellStart"/>
            <w:r>
              <w:rPr>
                <w:rFonts w:eastAsiaTheme="minorEastAsia" w:hint="eastAsia"/>
                <w:kern w:val="2"/>
                <w:lang w:eastAsia="zh-CN"/>
              </w:rPr>
              <w:t>Scell</w:t>
            </w:r>
            <w:proofErr w:type="spellEnd"/>
            <w:r>
              <w:rPr>
                <w:rFonts w:eastAsiaTheme="minorEastAsia" w:hint="eastAsia"/>
                <w:kern w:val="2"/>
                <w:lang w:eastAsia="zh-CN"/>
              </w:rPr>
              <w:t xml:space="preserve"> activation procedure. However, when the behavior related to activated cell is defined in TS38.213, which is n</w:t>
            </w:r>
            <w:r w:rsidR="00A717CD">
              <w:rPr>
                <w:rFonts w:eastAsiaTheme="minorEastAsia" w:hint="eastAsia"/>
                <w:kern w:val="2"/>
                <w:lang w:eastAsia="zh-CN"/>
              </w:rPr>
              <w:t xml:space="preserve">ot that clear. The text </w:t>
            </w:r>
            <w:r w:rsidR="00A717CD">
              <w:rPr>
                <w:rFonts w:eastAsiaTheme="minorEastAsia"/>
                <w:kern w:val="2"/>
                <w:lang w:eastAsia="zh-CN"/>
              </w:rPr>
              <w:t>highlighted</w:t>
            </w:r>
            <w:r w:rsidR="00A717CD">
              <w:rPr>
                <w:rFonts w:eastAsiaTheme="minorEastAsia" w:hint="eastAsia"/>
                <w:kern w:val="2"/>
                <w:lang w:eastAsia="zh-CN"/>
              </w:rPr>
              <w:t xml:space="preserve"> with yellow is </w:t>
            </w:r>
            <w:r w:rsidR="00A717CD">
              <w:rPr>
                <w:rFonts w:eastAsiaTheme="minorEastAsia"/>
                <w:kern w:val="2"/>
                <w:lang w:eastAsia="zh-CN"/>
              </w:rPr>
              <w:t>corresponding</w:t>
            </w:r>
            <w:r w:rsidR="00A717CD">
              <w:rPr>
                <w:rFonts w:eastAsiaTheme="minorEastAsia" w:hint="eastAsia"/>
                <w:kern w:val="2"/>
                <w:lang w:eastAsia="zh-CN"/>
              </w:rPr>
              <w:t xml:space="preserve"> actions on an activated cell. The text </w:t>
            </w:r>
            <w:r w:rsidR="00A717CD">
              <w:rPr>
                <w:rFonts w:eastAsiaTheme="minorEastAsia"/>
                <w:kern w:val="2"/>
                <w:lang w:eastAsia="zh-CN"/>
              </w:rPr>
              <w:t>highlighted</w:t>
            </w:r>
            <w:r w:rsidR="00A717CD">
              <w:rPr>
                <w:rFonts w:eastAsiaTheme="minorEastAsia" w:hint="eastAsia"/>
                <w:kern w:val="2"/>
                <w:lang w:eastAsia="zh-CN"/>
              </w:rPr>
              <w:t xml:space="preserve"> with green defines a latest time point which means UE may or may not apply the actions corresponding to activated cell earlier. </w:t>
            </w:r>
          </w:p>
          <w:p w14:paraId="51FDB468" w14:textId="71552BF5" w:rsidR="002219E8" w:rsidRPr="002219E8" w:rsidRDefault="002219E8" w:rsidP="00DB0027">
            <w:pPr>
              <w:spacing w:beforeLines="50" w:before="120"/>
              <w:rPr>
                <w:rFonts w:eastAsiaTheme="minorEastAsia" w:hint="eastAsia"/>
                <w:kern w:val="2"/>
                <w:lang w:eastAsia="zh-CN"/>
              </w:rPr>
            </w:pPr>
            <w:r>
              <w:t>With reference to slots for PUCCH transmissions, w</w:t>
            </w:r>
            <w:r w:rsidRPr="00B916EC">
              <w:t xml:space="preserve">hen a UE receives </w:t>
            </w:r>
            <w:r>
              <w:t xml:space="preserve">in a PDSCH </w:t>
            </w:r>
            <w:r w:rsidRPr="00B916EC">
              <w:t>an activation command [11, TS 38.321] for a secondary cell</w:t>
            </w:r>
            <w:r>
              <w:t xml:space="preserve"> ending</w:t>
            </w:r>
            <w:r w:rsidRPr="00B916EC">
              <w:t xml:space="preserve"> in slot </w:t>
            </w:r>
            <w:r w:rsidRPr="00B916EC">
              <w:rPr>
                <w:i/>
              </w:rPr>
              <w:t>n</w:t>
            </w:r>
            <w:r w:rsidRPr="00B916EC">
              <w:t xml:space="preserve">, the </w:t>
            </w:r>
            <w:r>
              <w:t>UE applies t</w:t>
            </w:r>
            <w:r w:rsidRPr="00A717CD">
              <w:rPr>
                <w:highlight w:val="yellow"/>
              </w:rPr>
              <w:t>he corresponding actions in [11, TS 38.321]</w:t>
            </w:r>
            <w:r w:rsidRPr="00B916EC">
              <w:t xml:space="preserve"> </w:t>
            </w:r>
            <w:r w:rsidRPr="00A717CD">
              <w:rPr>
                <w:highlight w:val="green"/>
              </w:rPr>
              <w:t>no later than the minimum requirement defined in [10, TS 38.133]</w:t>
            </w:r>
            <w:r w:rsidRPr="00B916EC">
              <w:t xml:space="preserve"> and no earlier than slot </w:t>
            </w:r>
            <w:r w:rsidRPr="00B916EC">
              <w:rPr>
                <w:position w:val="-6"/>
              </w:rPr>
              <w:object w:dxaOrig="460" w:dyaOrig="260" w14:anchorId="7A2ED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4.4pt" o:ole="">
                  <v:imagedata r:id="rId13" o:title=""/>
                </v:shape>
                <o:OLEObject Type="Embed" ProgID="Equation.3" ShapeID="_x0000_i1025" DrawAspect="Content" ObjectID="_1659361171" r:id="rId14"/>
              </w:object>
            </w:r>
            <w:r w:rsidRPr="00B916EC">
              <w:t xml:space="preserve">, except for the </w:t>
            </w:r>
            <w:r w:rsidRPr="00B916EC">
              <w:rPr>
                <w:rFonts w:hint="eastAsia"/>
                <w:lang w:eastAsia="ja-JP"/>
              </w:rPr>
              <w:t>following</w:t>
            </w:r>
          </w:p>
        </w:tc>
      </w:tr>
    </w:tbl>
    <w:p w14:paraId="755F8CF4" w14:textId="463A6E64" w:rsidR="005B4AC5" w:rsidRPr="00CD38F4" w:rsidRDefault="005B4AC5" w:rsidP="005B4AC5"/>
    <w:p w14:paraId="1391C2C2" w14:textId="50A4B1CC" w:rsidR="00132087" w:rsidRPr="00CD38F4" w:rsidRDefault="00B45DFD" w:rsidP="004A7983">
      <w:pPr>
        <w:pStyle w:val="af0"/>
        <w:numPr>
          <w:ilvl w:val="0"/>
          <w:numId w:val="5"/>
        </w:numPr>
      </w:pPr>
      <w:r w:rsidRPr="00CD38F4">
        <w:rPr>
          <w:rFonts w:ascii="Times New Roman" w:hAnsi="Times New Roman"/>
          <w:b/>
          <w:sz w:val="22"/>
          <w:szCs w:val="22"/>
        </w:rPr>
        <w:t xml:space="preserve">Question G4: </w:t>
      </w:r>
      <w:r w:rsidR="00132087" w:rsidRPr="00CD38F4">
        <w:rPr>
          <w:rFonts w:ascii="Times New Roman" w:hAnsi="Times New Roman"/>
          <w:sz w:val="22"/>
          <w:szCs w:val="22"/>
        </w:rPr>
        <w:t xml:space="preserve">Whether </w:t>
      </w:r>
      <w:r w:rsidR="00F42387" w:rsidRPr="00CD38F4">
        <w:rPr>
          <w:rFonts w:ascii="Times New Roman" w:hAnsi="Times New Roman"/>
          <w:sz w:val="22"/>
          <w:szCs w:val="22"/>
        </w:rPr>
        <w:t xml:space="preserve">or not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w:t>
      </w:r>
      <w:proofErr w:type="gramStart"/>
      <w:r w:rsidR="00F42387" w:rsidRPr="00CD38F4">
        <w:rPr>
          <w:rFonts w:ascii="Times New Roman" w:hAnsi="Times New Roman"/>
          <w:sz w:val="22"/>
          <w:szCs w:val="22"/>
        </w:rPr>
        <w:t>to reduce</w:t>
      </w:r>
      <w:proofErr w:type="gramEnd"/>
      <w:r w:rsidR="00F42387" w:rsidRPr="00CD38F4">
        <w:rPr>
          <w:rFonts w:ascii="Times New Roman" w:hAnsi="Times New Roman"/>
          <w:sz w:val="22"/>
          <w:szCs w:val="22"/>
        </w:rPr>
        <w:t xml:space="preserv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672E2C">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CD38F4" w:rsidRDefault="00BE497D" w:rsidP="00BE497D">
            <w:pPr>
              <w:spacing w:beforeLines="50" w:before="120"/>
              <w:jc w:val="left"/>
              <w:rPr>
                <w:kern w:val="2"/>
                <w:lang w:eastAsia="zh-CN"/>
              </w:rPr>
            </w:pPr>
            <w:r w:rsidRPr="00BE497D">
              <w:rPr>
                <w:iCs/>
                <w:kern w:val="2"/>
                <w:lang w:eastAsia="zh-CN"/>
              </w:rPr>
              <w:t>No, we are not even sure RAN4 would discuss the delay for activation/deactivation in the first week</w:t>
            </w:r>
            <w:r>
              <w:rPr>
                <w:iCs/>
                <w:kern w:val="2"/>
                <w:lang w:eastAsia="zh-CN"/>
              </w:rPr>
              <w:t>.</w:t>
            </w:r>
          </w:p>
        </w:tc>
      </w:tr>
      <w:tr w:rsidR="001F4688" w:rsidRPr="00CD38F4"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CD38F4" w:rsidRDefault="001F4688" w:rsidP="001F4688">
            <w:pPr>
              <w:spacing w:beforeLines="50" w:before="120"/>
              <w:rPr>
                <w:kern w:val="2"/>
                <w:lang w:eastAsia="zh-CN"/>
              </w:rPr>
            </w:pPr>
            <w:r>
              <w:rPr>
                <w:iCs/>
                <w:kern w:val="2"/>
                <w:lang w:eastAsia="zh-CN"/>
              </w:rPr>
              <w:t xml:space="preserve">RAN1 had some LS exchange with RAN4 on temporary RS during Rel-16. Based on the previous discussion outcome, we believe it is clear that temporary </w:t>
            </w:r>
            <w:r>
              <w:rPr>
                <w:iCs/>
                <w:kern w:val="2"/>
                <w:lang w:eastAsia="zh-CN"/>
              </w:rPr>
              <w:lastRenderedPageBreak/>
              <w:t xml:space="preserve">RS can offer much smaller </w:t>
            </w:r>
            <w:proofErr w:type="spellStart"/>
            <w:r>
              <w:rPr>
                <w:iCs/>
                <w:kern w:val="2"/>
                <w:lang w:eastAsia="zh-CN"/>
              </w:rPr>
              <w:t>SCell</w:t>
            </w:r>
            <w:proofErr w:type="spellEnd"/>
            <w:r>
              <w:rPr>
                <w:iCs/>
                <w:kern w:val="2"/>
                <w:lang w:eastAsia="zh-CN"/>
              </w:rPr>
              <w:t xml:space="preserve"> activation delay. Thus, we don’t think we need to discuss the above Question G4.</w:t>
            </w:r>
          </w:p>
        </w:tc>
      </w:tr>
      <w:tr w:rsidR="00FC1E39" w:rsidRPr="00CD38F4"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CD38F4" w:rsidRDefault="00FC1E39" w:rsidP="00FC1E39">
            <w:pPr>
              <w:spacing w:beforeLines="50" w:before="120"/>
              <w:rPr>
                <w:kern w:val="2"/>
                <w:lang w:eastAsia="zh-CN"/>
              </w:rPr>
            </w:pPr>
            <w:r w:rsidRPr="0094017E">
              <w:rPr>
                <w:iCs/>
                <w:color w:val="00B0F0"/>
                <w:kern w:val="2"/>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C665C9" w:rsidRDefault="00FC1E39" w:rsidP="00FC1E39">
            <w:pPr>
              <w:spacing w:beforeLines="50" w:before="120"/>
              <w:jc w:val="left"/>
              <w:rPr>
                <w:iCs/>
                <w:color w:val="00B0F0"/>
                <w:kern w:val="2"/>
                <w:lang w:eastAsia="zh-CN"/>
              </w:rPr>
            </w:pPr>
            <w:r>
              <w:rPr>
                <w:iCs/>
                <w:color w:val="00B0F0"/>
                <w:kern w:val="2"/>
                <w:lang w:eastAsia="zh-CN"/>
              </w:rPr>
              <w:t xml:space="preserve">Medium (discuss later): </w:t>
            </w:r>
            <w:r w:rsidRPr="00C665C9">
              <w:rPr>
                <w:iCs/>
                <w:color w:val="00B0F0"/>
                <w:kern w:val="2"/>
                <w:lang w:eastAsia="zh-CN"/>
              </w:rPr>
              <w:t>RAN4 previously said that RAN1 needs to design RS (A-TRS, A-NZP-CSI-RS, etc…), and then they can estimate delay. So this question is irrelevant at this stage.</w:t>
            </w:r>
          </w:p>
          <w:p w14:paraId="0A2436C9" w14:textId="3FF70720" w:rsidR="00FC1E39" w:rsidRPr="00CD38F4" w:rsidRDefault="00FC1E39" w:rsidP="00FC1E39">
            <w:pPr>
              <w:spacing w:beforeLines="50" w:before="120"/>
              <w:rPr>
                <w:iCs/>
                <w:kern w:val="2"/>
                <w:lang w:eastAsia="zh-CN"/>
              </w:rPr>
            </w:pPr>
            <w:r w:rsidRPr="00C665C9">
              <w:rPr>
                <w:iCs/>
                <w:color w:val="00B0F0"/>
                <w:kern w:val="2"/>
                <w:lang w:eastAsia="zh-CN"/>
              </w:rPr>
              <w:t>LS: “</w:t>
            </w:r>
            <w:r w:rsidRPr="00C665C9">
              <w:rPr>
                <w:color w:val="00B0F0"/>
                <w:sz w:val="16"/>
                <w:szCs w:val="20"/>
                <w:lang w:val="en-GB"/>
              </w:rPr>
              <w:t xml:space="preserve">RAN4 discussed question 1 and concluded that depending on the RS design, RAN4 expects that a considerable reduction in the </w:t>
            </w:r>
            <w:proofErr w:type="spellStart"/>
            <w:r w:rsidRPr="00C665C9">
              <w:rPr>
                <w:color w:val="00B0F0"/>
                <w:sz w:val="16"/>
                <w:szCs w:val="20"/>
                <w:lang w:val="en-GB"/>
              </w:rPr>
              <w:t>SCell</w:t>
            </w:r>
            <w:proofErr w:type="spellEnd"/>
            <w:r w:rsidRPr="00C665C9">
              <w:rPr>
                <w:color w:val="00B0F0"/>
                <w:sz w:val="16"/>
                <w:szCs w:val="20"/>
                <w:lang w:val="en-GB"/>
              </w:rPr>
              <w:t xml:space="preserve"> activation delay is possible if additional reference signals are provided to the UE immediately following the </w:t>
            </w:r>
            <w:proofErr w:type="spellStart"/>
            <w:r w:rsidRPr="00C665C9">
              <w:rPr>
                <w:color w:val="00B0F0"/>
                <w:sz w:val="16"/>
                <w:szCs w:val="20"/>
                <w:lang w:val="en-GB"/>
              </w:rPr>
              <w:t>SCell</w:t>
            </w:r>
            <w:proofErr w:type="spellEnd"/>
            <w:r w:rsidRPr="00C665C9">
              <w:rPr>
                <w:color w:val="00B0F0"/>
                <w:sz w:val="16"/>
                <w:szCs w:val="20"/>
                <w:lang w:val="en-GB"/>
              </w:rPr>
              <w:t xml:space="preserve"> activation command.</w:t>
            </w:r>
            <w:r w:rsidRPr="00C665C9">
              <w:rPr>
                <w:iCs/>
                <w:color w:val="00B0F0"/>
                <w:kern w:val="2"/>
                <w:lang w:eastAsia="zh-CN"/>
              </w:rPr>
              <w:t>”</w:t>
            </w:r>
          </w:p>
        </w:tc>
      </w:tr>
      <w:tr w:rsidR="00E54724" w:rsidRPr="00CD38F4" w14:paraId="4C338283" w14:textId="77777777" w:rsidTr="00672E2C">
        <w:tc>
          <w:tcPr>
            <w:tcW w:w="2113" w:type="dxa"/>
            <w:tcBorders>
              <w:top w:val="single" w:sz="4" w:space="0" w:color="auto"/>
              <w:left w:val="single" w:sz="4" w:space="0" w:color="auto"/>
              <w:bottom w:val="single" w:sz="4" w:space="0" w:color="auto"/>
              <w:right w:val="single" w:sz="4" w:space="0" w:color="auto"/>
            </w:tcBorders>
          </w:tcPr>
          <w:p w14:paraId="7A541A81" w14:textId="4F197A5D"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9CABE" w14:textId="1F782A3D" w:rsidR="00E54724" w:rsidRDefault="00E54724" w:rsidP="00E54724">
            <w:pPr>
              <w:spacing w:beforeLines="50" w:before="120"/>
              <w:jc w:val="left"/>
              <w:rPr>
                <w:iCs/>
                <w:color w:val="00B0F0"/>
                <w:kern w:val="2"/>
                <w:lang w:eastAsia="zh-CN"/>
              </w:rPr>
            </w:pPr>
            <w:r>
              <w:rPr>
                <w:rFonts w:eastAsia="MS Mincho" w:hint="eastAsia"/>
                <w:iCs/>
                <w:kern w:val="2"/>
                <w:lang w:eastAsia="ja-JP"/>
              </w:rPr>
              <w:t>E</w:t>
            </w:r>
            <w:r>
              <w:rPr>
                <w:rFonts w:eastAsia="MS Mincho"/>
                <w:iCs/>
                <w:kern w:val="2"/>
                <w:lang w:eastAsia="ja-JP"/>
              </w:rPr>
              <w:t>ither procedure would work, but given the WID states “RAN1 leading mechanisms”, it is more proper to initiate the work from RAN1 side.</w:t>
            </w:r>
          </w:p>
        </w:tc>
      </w:tr>
      <w:tr w:rsidR="00E54724" w:rsidRPr="00CD38F4" w14:paraId="3920659B" w14:textId="77777777" w:rsidTr="00672E2C">
        <w:tc>
          <w:tcPr>
            <w:tcW w:w="2113" w:type="dxa"/>
            <w:tcBorders>
              <w:top w:val="single" w:sz="4" w:space="0" w:color="auto"/>
              <w:left w:val="single" w:sz="4" w:space="0" w:color="auto"/>
              <w:bottom w:val="single" w:sz="4" w:space="0" w:color="auto"/>
              <w:right w:val="single" w:sz="4" w:space="0" w:color="auto"/>
            </w:tcBorders>
          </w:tcPr>
          <w:p w14:paraId="45EB4846" w14:textId="78E0FF94" w:rsidR="00E54724" w:rsidRDefault="0067762B" w:rsidP="00E5472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E407048" w14:textId="356F8B8B" w:rsidR="00E54724" w:rsidRDefault="0067762B" w:rsidP="00E54724">
            <w:pPr>
              <w:spacing w:beforeLines="50" w:before="120"/>
              <w:jc w:val="left"/>
              <w:rPr>
                <w:rFonts w:eastAsia="MS Mincho"/>
                <w:iCs/>
                <w:kern w:val="2"/>
                <w:lang w:eastAsia="ja-JP"/>
              </w:rPr>
            </w:pPr>
            <w:r>
              <w:rPr>
                <w:rFonts w:eastAsia="MS Mincho"/>
                <w:iCs/>
                <w:kern w:val="2"/>
                <w:lang w:eastAsia="ja-JP"/>
              </w:rPr>
              <w:t xml:space="preserve">It would be better that </w:t>
            </w:r>
            <w:r>
              <w:rPr>
                <w:rFonts w:eastAsia="MS Mincho" w:hint="eastAsia"/>
                <w:iCs/>
                <w:kern w:val="2"/>
                <w:lang w:eastAsia="ja-JP"/>
              </w:rPr>
              <w:t xml:space="preserve">RAN1 </w:t>
            </w:r>
            <w:r>
              <w:rPr>
                <w:rFonts w:eastAsia="MS Mincho"/>
                <w:iCs/>
                <w:kern w:val="2"/>
                <w:lang w:eastAsia="ja-JP"/>
              </w:rPr>
              <w:t>starts the work and LS can be sent if necessary.</w:t>
            </w:r>
          </w:p>
        </w:tc>
      </w:tr>
      <w:tr w:rsidR="000862CD" w:rsidRPr="00CD38F4" w14:paraId="50528C54" w14:textId="77777777" w:rsidTr="00672E2C">
        <w:tc>
          <w:tcPr>
            <w:tcW w:w="2113" w:type="dxa"/>
            <w:tcBorders>
              <w:top w:val="single" w:sz="4" w:space="0" w:color="auto"/>
              <w:left w:val="single" w:sz="4" w:space="0" w:color="auto"/>
              <w:bottom w:val="single" w:sz="4" w:space="0" w:color="auto"/>
              <w:right w:val="single" w:sz="4" w:space="0" w:color="auto"/>
            </w:tcBorders>
          </w:tcPr>
          <w:p w14:paraId="07D41748" w14:textId="772C60F5" w:rsidR="000862CD"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E8DC885" w14:textId="7C90A165" w:rsidR="000862CD" w:rsidRDefault="000862CD" w:rsidP="000862CD">
            <w:pPr>
              <w:spacing w:beforeLines="50" w:before="120"/>
              <w:jc w:val="left"/>
              <w:rPr>
                <w:rFonts w:eastAsia="MS Mincho"/>
                <w:iCs/>
                <w:kern w:val="2"/>
                <w:lang w:eastAsia="ja-JP"/>
              </w:rPr>
            </w:pPr>
            <w:r>
              <w:rPr>
                <w:rFonts w:eastAsia="Malgun Gothic" w:hint="eastAsia"/>
                <w:kern w:val="2"/>
                <w:lang w:eastAsia="ko-KR"/>
              </w:rPr>
              <w:t>No need</w:t>
            </w:r>
            <w:r>
              <w:rPr>
                <w:rFonts w:eastAsia="Malgun Gothic"/>
                <w:kern w:val="2"/>
                <w:lang w:eastAsia="ko-KR"/>
              </w:rPr>
              <w:t xml:space="preserve"> to wait for RAN4</w:t>
            </w:r>
          </w:p>
        </w:tc>
      </w:tr>
      <w:tr w:rsidR="00A717CD" w:rsidRPr="00CD38F4" w14:paraId="02BA9DAA" w14:textId="77777777" w:rsidTr="00A717CD">
        <w:tc>
          <w:tcPr>
            <w:tcW w:w="2113" w:type="dxa"/>
          </w:tcPr>
          <w:p w14:paraId="20CB3F27" w14:textId="6D699BAE" w:rsidR="00A717CD" w:rsidRPr="00A717CD" w:rsidRDefault="00A717CD"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3042837A" w14:textId="77777777" w:rsidR="00A717CD" w:rsidRDefault="00A717CD" w:rsidP="00DB0027">
            <w:pPr>
              <w:spacing w:beforeLines="50" w:before="120"/>
              <w:jc w:val="left"/>
              <w:rPr>
                <w:rFonts w:eastAsia="MS Mincho"/>
                <w:iCs/>
                <w:kern w:val="2"/>
                <w:lang w:eastAsia="ja-JP"/>
              </w:rPr>
            </w:pPr>
            <w:r>
              <w:rPr>
                <w:rFonts w:eastAsia="Malgun Gothic" w:hint="eastAsia"/>
                <w:kern w:val="2"/>
                <w:lang w:eastAsia="ko-KR"/>
              </w:rPr>
              <w:t>No need</w:t>
            </w:r>
            <w:r>
              <w:rPr>
                <w:rFonts w:eastAsia="Malgun Gothic"/>
                <w:kern w:val="2"/>
                <w:lang w:eastAsia="ko-KR"/>
              </w:rPr>
              <w:t xml:space="preserve"> to wait for RAN4</w:t>
            </w:r>
          </w:p>
        </w:tc>
      </w:tr>
    </w:tbl>
    <w:p w14:paraId="5A244CEE" w14:textId="77777777" w:rsidR="005B4AC5" w:rsidRPr="00CD38F4" w:rsidRDefault="005B4AC5" w:rsidP="005B4AC5"/>
    <w:p w14:paraId="57F86010" w14:textId="7C86CE4C" w:rsidR="008957EE"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G5: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 xml:space="preserve">to identify and resolve any issue related to simultaneous operation of </w:t>
      </w:r>
      <w:proofErr w:type="spellStart"/>
      <w:r w:rsidR="00336003" w:rsidRPr="00CD38F4">
        <w:rPr>
          <w:rFonts w:ascii="Times New Roman" w:hAnsi="Times New Roman"/>
          <w:sz w:val="22"/>
          <w:szCs w:val="22"/>
        </w:rPr>
        <w:t>SCell</w:t>
      </w:r>
      <w:proofErr w:type="spellEnd"/>
      <w:r w:rsidR="00336003" w:rsidRPr="00CD38F4">
        <w:rPr>
          <w:rFonts w:ascii="Times New Roman" w:hAnsi="Times New Roman"/>
          <w:sz w:val="22"/>
          <w:szCs w:val="22"/>
        </w:rPr>
        <w:t xml:space="preserve">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672E2C">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CD38F4" w:rsidRDefault="00BE497D" w:rsidP="00672E2C">
            <w:pPr>
              <w:spacing w:beforeLines="50" w:before="120"/>
              <w:rPr>
                <w:kern w:val="2"/>
                <w:lang w:eastAsia="zh-CN"/>
              </w:rPr>
            </w:pPr>
            <w:r>
              <w:rPr>
                <w:kern w:val="2"/>
                <w:lang w:eastAsia="zh-CN"/>
              </w:rPr>
              <w:t xml:space="preserve">Coupling theses 2 features would be </w:t>
            </w:r>
            <w:r w:rsidRPr="00BE497D">
              <w:rPr>
                <w:kern w:val="2"/>
                <w:lang w:eastAsia="zh-CN"/>
              </w:rPr>
              <w:t>complicated and does not have much gain</w:t>
            </w:r>
            <w:r>
              <w:rPr>
                <w:kern w:val="2"/>
                <w:lang w:eastAsia="zh-CN"/>
              </w:rPr>
              <w:t xml:space="preserve"> justified. We see low priority.</w:t>
            </w:r>
          </w:p>
        </w:tc>
      </w:tr>
      <w:tr w:rsidR="001F4688" w:rsidRPr="00CD38F4"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CD38F4" w:rsidRDefault="001F4688" w:rsidP="001F4688">
            <w:pPr>
              <w:spacing w:beforeLines="50" w:before="120"/>
              <w:rPr>
                <w:kern w:val="2"/>
                <w:lang w:eastAsia="zh-CN"/>
              </w:rPr>
            </w:pPr>
            <w:r>
              <w:rPr>
                <w:iCs/>
                <w:kern w:val="2"/>
                <w:lang w:eastAsia="zh-CN"/>
              </w:rPr>
              <w:t>It seems this issue is out of the WI scope. Maybe it is better to clarify whether this issue within WI scope in RAN plenary first before we discuss this Question G5.</w:t>
            </w:r>
          </w:p>
        </w:tc>
      </w:tr>
      <w:tr w:rsidR="00FC1E39" w:rsidRPr="00CD38F4"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CD38F4" w:rsidRDefault="00FC1E39" w:rsidP="00FC1E39">
            <w:pPr>
              <w:spacing w:beforeLines="50" w:before="120"/>
              <w:rPr>
                <w:iCs/>
                <w:kern w:val="2"/>
                <w:lang w:eastAsia="zh-CN"/>
              </w:rPr>
            </w:pPr>
            <w:r w:rsidRPr="00C665C9">
              <w:rPr>
                <w:iCs/>
                <w:color w:val="00B0F0"/>
                <w:kern w:val="2"/>
                <w:lang w:eastAsia="zh-CN"/>
              </w:rPr>
              <w:t xml:space="preserve">Low: No, we should first focus on </w:t>
            </w:r>
            <w:proofErr w:type="spellStart"/>
            <w:r w:rsidRPr="00C665C9">
              <w:rPr>
                <w:iCs/>
                <w:color w:val="00B0F0"/>
                <w:kern w:val="2"/>
                <w:lang w:eastAsia="zh-CN"/>
              </w:rPr>
              <w:t>S</w:t>
            </w:r>
            <w:r>
              <w:rPr>
                <w:iCs/>
                <w:color w:val="00B0F0"/>
                <w:kern w:val="2"/>
                <w:lang w:eastAsia="zh-CN"/>
              </w:rPr>
              <w:t>C</w:t>
            </w:r>
            <w:r w:rsidRPr="00C665C9">
              <w:rPr>
                <w:iCs/>
                <w:color w:val="00B0F0"/>
                <w:kern w:val="2"/>
                <w:lang w:eastAsia="zh-CN"/>
              </w:rPr>
              <w:t>ell</w:t>
            </w:r>
            <w:proofErr w:type="spellEnd"/>
            <w:r w:rsidRPr="00C665C9">
              <w:rPr>
                <w:iCs/>
                <w:color w:val="00B0F0"/>
                <w:kern w:val="2"/>
                <w:lang w:eastAsia="zh-CN"/>
              </w:rPr>
              <w:t xml:space="preserve"> activation command, and in later stage we can revisit this point</w:t>
            </w:r>
            <w:r>
              <w:rPr>
                <w:iCs/>
                <w:color w:val="00B0F0"/>
                <w:kern w:val="2"/>
                <w:lang w:eastAsia="zh-CN"/>
              </w:rPr>
              <w:t>.</w:t>
            </w:r>
          </w:p>
        </w:tc>
      </w:tr>
      <w:tr w:rsidR="00E54724" w:rsidRPr="00CD38F4" w14:paraId="0AE0826A" w14:textId="77777777" w:rsidTr="00672E2C">
        <w:tc>
          <w:tcPr>
            <w:tcW w:w="2113" w:type="dxa"/>
            <w:tcBorders>
              <w:top w:val="single" w:sz="4" w:space="0" w:color="auto"/>
              <w:left w:val="single" w:sz="4" w:space="0" w:color="auto"/>
              <w:bottom w:val="single" w:sz="4" w:space="0" w:color="auto"/>
              <w:right w:val="single" w:sz="4" w:space="0" w:color="auto"/>
            </w:tcBorders>
          </w:tcPr>
          <w:p w14:paraId="3ADC4FC4" w14:textId="42F35EE8"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ECE380" w14:textId="0D8CD2E2" w:rsidR="00E54724" w:rsidRPr="00C665C9" w:rsidRDefault="00E54724" w:rsidP="00E54724">
            <w:pPr>
              <w:spacing w:beforeLines="50" w:before="120"/>
              <w:rPr>
                <w:iCs/>
                <w:color w:val="00B0F0"/>
                <w:kern w:val="2"/>
                <w:lang w:eastAsia="zh-CN"/>
              </w:rPr>
            </w:pPr>
            <w:r>
              <w:rPr>
                <w:rFonts w:eastAsia="MS Mincho" w:hint="eastAsia"/>
                <w:kern w:val="2"/>
                <w:lang w:eastAsia="ja-JP"/>
              </w:rPr>
              <w:t>W</w:t>
            </w:r>
            <w:r>
              <w:rPr>
                <w:rFonts w:eastAsia="MS Mincho"/>
                <w:kern w:val="2"/>
                <w:lang w:eastAsia="ja-JP"/>
              </w:rPr>
              <w:t>e are open for the discussion.</w:t>
            </w:r>
          </w:p>
        </w:tc>
      </w:tr>
      <w:tr w:rsidR="00E54724" w:rsidRPr="00CD38F4" w14:paraId="093B53A9" w14:textId="77777777" w:rsidTr="00672E2C">
        <w:tc>
          <w:tcPr>
            <w:tcW w:w="2113" w:type="dxa"/>
            <w:tcBorders>
              <w:top w:val="single" w:sz="4" w:space="0" w:color="auto"/>
              <w:left w:val="single" w:sz="4" w:space="0" w:color="auto"/>
              <w:bottom w:val="single" w:sz="4" w:space="0" w:color="auto"/>
              <w:right w:val="single" w:sz="4" w:space="0" w:color="auto"/>
            </w:tcBorders>
          </w:tcPr>
          <w:p w14:paraId="7FF9889C" w14:textId="152E24CC"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2FAC3EE" w14:textId="5D8B8B01" w:rsidR="00E54724" w:rsidRPr="0067762B" w:rsidRDefault="0067762B" w:rsidP="00E54724">
            <w:pPr>
              <w:spacing w:beforeLines="50" w:before="120"/>
              <w:rPr>
                <w:rFonts w:eastAsia="MS Mincho"/>
                <w:iCs/>
                <w:kern w:val="2"/>
                <w:lang w:eastAsia="ja-JP"/>
              </w:rPr>
            </w:pPr>
            <w:r>
              <w:rPr>
                <w:rFonts w:eastAsia="MS Mincho" w:hint="eastAsia"/>
                <w:iCs/>
                <w:kern w:val="2"/>
                <w:lang w:eastAsia="ja-JP"/>
              </w:rPr>
              <w:t>We are open for the discussion.</w:t>
            </w:r>
          </w:p>
        </w:tc>
      </w:tr>
      <w:tr w:rsidR="000862CD" w:rsidRPr="00CD38F4" w14:paraId="19898FEC" w14:textId="77777777" w:rsidTr="00672E2C">
        <w:tc>
          <w:tcPr>
            <w:tcW w:w="2113" w:type="dxa"/>
            <w:tcBorders>
              <w:top w:val="single" w:sz="4" w:space="0" w:color="auto"/>
              <w:left w:val="single" w:sz="4" w:space="0" w:color="auto"/>
              <w:bottom w:val="single" w:sz="4" w:space="0" w:color="auto"/>
              <w:right w:val="single" w:sz="4" w:space="0" w:color="auto"/>
            </w:tcBorders>
          </w:tcPr>
          <w:p w14:paraId="06A47CFA" w14:textId="6A87A99D"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F5B383E" w14:textId="7182D562" w:rsidR="000862CD" w:rsidRDefault="000862CD" w:rsidP="000862CD">
            <w:pPr>
              <w:spacing w:beforeLines="50" w:before="120"/>
              <w:rPr>
                <w:rFonts w:eastAsia="MS Mincho"/>
                <w:iCs/>
                <w:kern w:val="2"/>
                <w:lang w:eastAsia="ja-JP"/>
              </w:rPr>
            </w:pPr>
            <w:r>
              <w:rPr>
                <w:rFonts w:eastAsia="Malgun Gothic" w:hint="eastAsia"/>
                <w:kern w:val="2"/>
                <w:lang w:eastAsia="ko-KR"/>
              </w:rPr>
              <w:t>No need</w:t>
            </w:r>
          </w:p>
        </w:tc>
      </w:tr>
      <w:tr w:rsidR="00A717CD" w:rsidRPr="00CD38F4" w14:paraId="63E4943A" w14:textId="77777777" w:rsidTr="00A717CD">
        <w:tc>
          <w:tcPr>
            <w:tcW w:w="2113" w:type="dxa"/>
          </w:tcPr>
          <w:p w14:paraId="7F2845C8" w14:textId="5E7A56C0" w:rsidR="00A717CD" w:rsidRPr="00A717CD" w:rsidRDefault="00A717CD"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4709F40E" w14:textId="77777777" w:rsidR="00A717CD" w:rsidRDefault="00A717CD" w:rsidP="00DB0027">
            <w:pPr>
              <w:spacing w:beforeLines="50" w:before="120"/>
              <w:rPr>
                <w:rFonts w:eastAsia="MS Mincho"/>
                <w:iCs/>
                <w:kern w:val="2"/>
                <w:lang w:eastAsia="ja-JP"/>
              </w:rPr>
            </w:pPr>
            <w:r>
              <w:rPr>
                <w:rFonts w:eastAsia="Malgun Gothic" w:hint="eastAsia"/>
                <w:kern w:val="2"/>
                <w:lang w:eastAsia="ko-KR"/>
              </w:rPr>
              <w:t>No need</w:t>
            </w:r>
          </w:p>
        </w:tc>
      </w:tr>
    </w:tbl>
    <w:p w14:paraId="3A2ACCB4" w14:textId="77777777" w:rsidR="005B4AC5" w:rsidRPr="00CD38F4" w:rsidRDefault="005B4AC5" w:rsidP="005B4AC5"/>
    <w:p w14:paraId="501A3764" w14:textId="45F0F1E0" w:rsidR="00336003"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G6: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 xml:space="preserve">to consider extending the </w:t>
      </w:r>
      <w:proofErr w:type="spellStart"/>
      <w:r w:rsidR="00336003" w:rsidRPr="00CD38F4">
        <w:rPr>
          <w:rFonts w:ascii="Times New Roman" w:hAnsi="Times New Roman"/>
          <w:sz w:val="22"/>
          <w:szCs w:val="22"/>
        </w:rPr>
        <w:t>SCell</w:t>
      </w:r>
      <w:proofErr w:type="spellEnd"/>
      <w:r w:rsidR="00336003" w:rsidRPr="00CD38F4">
        <w:rPr>
          <w:rFonts w:ascii="Times New Roman" w:hAnsi="Times New Roman"/>
          <w:sz w:val="22"/>
          <w:szCs w:val="22"/>
        </w:rPr>
        <w:t xml:space="preserve">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672E2C">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672E2C">
            <w:pPr>
              <w:spacing w:beforeLines="50" w:before="120"/>
              <w:jc w:val="left"/>
              <w:rPr>
                <w:iCs/>
                <w:kern w:val="2"/>
                <w:lang w:eastAsia="zh-CN"/>
              </w:rPr>
            </w:pPr>
            <w:r>
              <w:rPr>
                <w:iCs/>
                <w:kern w:val="2"/>
                <w:lang w:eastAsia="zh-CN"/>
              </w:rPr>
              <w:t>No need</w:t>
            </w:r>
          </w:p>
        </w:tc>
      </w:tr>
      <w:tr w:rsidR="005B4AC5" w:rsidRPr="00CD38F4"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CD38F4" w:rsidRDefault="00BE497D" w:rsidP="00672E2C">
            <w:pPr>
              <w:spacing w:beforeLines="50" w:before="120"/>
              <w:rPr>
                <w:kern w:val="2"/>
                <w:lang w:eastAsia="zh-CN"/>
              </w:rPr>
            </w:pPr>
            <w:r>
              <w:rPr>
                <w:kern w:val="2"/>
                <w:lang w:eastAsia="zh-CN"/>
              </w:rPr>
              <w:t>No need, unless significant power saving gain is justified by some company.</w:t>
            </w:r>
          </w:p>
        </w:tc>
      </w:tr>
      <w:tr w:rsidR="001F4688" w:rsidRPr="00CD38F4"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the motivation of this WI is to enable efficient </w:t>
            </w:r>
            <w:proofErr w:type="spellStart"/>
            <w:r>
              <w:rPr>
                <w:iCs/>
                <w:kern w:val="2"/>
                <w:lang w:eastAsia="zh-CN"/>
              </w:rPr>
              <w:t>SCell</w:t>
            </w:r>
            <w:proofErr w:type="spellEnd"/>
            <w:r>
              <w:rPr>
                <w:iCs/>
                <w:kern w:val="2"/>
                <w:lang w:eastAsia="zh-CN"/>
              </w:rPr>
              <w:t xml:space="preserve"> activation/deactivation. If we consider extending the </w:t>
            </w:r>
            <w:proofErr w:type="spellStart"/>
            <w:r>
              <w:rPr>
                <w:iCs/>
                <w:kern w:val="2"/>
                <w:lang w:eastAsia="zh-CN"/>
              </w:rPr>
              <w:t>SCell</w:t>
            </w:r>
            <w:proofErr w:type="spellEnd"/>
            <w:r>
              <w:rPr>
                <w:iCs/>
                <w:kern w:val="2"/>
                <w:lang w:eastAsia="zh-CN"/>
              </w:rPr>
              <w:t xml:space="preserve"> dormancy mechanism in this WI, it means the </w:t>
            </w:r>
            <w:proofErr w:type="spellStart"/>
            <w:r>
              <w:rPr>
                <w:iCs/>
                <w:kern w:val="2"/>
                <w:lang w:eastAsia="zh-CN"/>
              </w:rPr>
              <w:t>SCell</w:t>
            </w:r>
            <w:proofErr w:type="spellEnd"/>
            <w:r>
              <w:rPr>
                <w:iCs/>
                <w:kern w:val="2"/>
                <w:lang w:eastAsia="zh-CN"/>
              </w:rPr>
              <w:t xml:space="preserve"> is always in active state. Thus, currently, we think that extending the </w:t>
            </w:r>
            <w:proofErr w:type="spellStart"/>
            <w:r>
              <w:rPr>
                <w:iCs/>
                <w:kern w:val="2"/>
                <w:lang w:eastAsia="zh-CN"/>
              </w:rPr>
              <w:t>SCell</w:t>
            </w:r>
            <w:proofErr w:type="spellEnd"/>
            <w:r>
              <w:rPr>
                <w:iCs/>
                <w:kern w:val="2"/>
                <w:lang w:eastAsia="zh-CN"/>
              </w:rPr>
              <w:t xml:space="preserve"> dormancy mechanism is not in the scope of this WI. </w:t>
            </w:r>
          </w:p>
        </w:tc>
      </w:tr>
      <w:tr w:rsidR="00FC1E39" w:rsidRPr="00CD38F4"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CD38F4" w:rsidRDefault="00FC1E39" w:rsidP="00FC1E39">
            <w:pPr>
              <w:spacing w:beforeLines="50" w:before="120"/>
              <w:rPr>
                <w:iCs/>
                <w:kern w:val="2"/>
                <w:lang w:eastAsia="zh-CN"/>
              </w:rPr>
            </w:pPr>
            <w:r w:rsidRPr="00C665C9">
              <w:rPr>
                <w:iCs/>
                <w:color w:val="00B0F0"/>
                <w:kern w:val="2"/>
                <w:lang w:eastAsia="zh-CN"/>
              </w:rPr>
              <w:t>Very low: Not part of the WID</w:t>
            </w:r>
          </w:p>
        </w:tc>
      </w:tr>
      <w:tr w:rsidR="00E54724" w:rsidRPr="00CD38F4" w14:paraId="3B32D1EF" w14:textId="77777777" w:rsidTr="00672E2C">
        <w:tc>
          <w:tcPr>
            <w:tcW w:w="2113" w:type="dxa"/>
            <w:tcBorders>
              <w:top w:val="single" w:sz="4" w:space="0" w:color="auto"/>
              <w:left w:val="single" w:sz="4" w:space="0" w:color="auto"/>
              <w:bottom w:val="single" w:sz="4" w:space="0" w:color="auto"/>
              <w:right w:val="single" w:sz="4" w:space="0" w:color="auto"/>
            </w:tcBorders>
          </w:tcPr>
          <w:p w14:paraId="662FF01F" w14:textId="00759671"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92253" w14:textId="77777777" w:rsidR="00E54724" w:rsidRPr="001444C7" w:rsidRDefault="00E54724" w:rsidP="00E54724">
            <w:pPr>
              <w:spacing w:beforeLines="50" w:before="120"/>
              <w:rPr>
                <w:rFonts w:eastAsia="MS Mincho"/>
                <w:kern w:val="2"/>
                <w:lang w:eastAsia="ja-JP"/>
              </w:rPr>
            </w:pPr>
            <w:r>
              <w:rPr>
                <w:rFonts w:eastAsia="MS Mincho"/>
                <w:kern w:val="2"/>
                <w:lang w:eastAsia="ja-JP"/>
              </w:rPr>
              <w:t xml:space="preserve">Yes. Our original reading of the WID scope is more aligned with this. From the WID objective, what RAN1 need to do is to apply “efficient activation/de-activation mechanism for one SCG + </w:t>
            </w:r>
            <w:proofErr w:type="spellStart"/>
            <w:r>
              <w:rPr>
                <w:rFonts w:eastAsia="MS Mincho"/>
                <w:kern w:val="2"/>
                <w:lang w:eastAsia="ja-JP"/>
              </w:rPr>
              <w:t>SCells</w:t>
            </w:r>
            <w:proofErr w:type="spellEnd"/>
            <w:r>
              <w:rPr>
                <w:rFonts w:eastAsia="MS Mincho"/>
                <w:kern w:val="2"/>
                <w:lang w:eastAsia="ja-JP"/>
              </w:rPr>
              <w:t xml:space="preserve">” to NR-CA, based on RAN1 leading </w:t>
            </w:r>
            <w:proofErr w:type="gramStart"/>
            <w:r>
              <w:rPr>
                <w:rFonts w:eastAsia="MS Mincho"/>
                <w:kern w:val="2"/>
                <w:lang w:eastAsia="ja-JP"/>
              </w:rPr>
              <w:t>mechanisms.</w:t>
            </w:r>
            <w:proofErr w:type="gramEnd"/>
            <w:r>
              <w:rPr>
                <w:rFonts w:eastAsia="MS Mincho"/>
                <w:kern w:val="2"/>
                <w:lang w:eastAsia="ja-JP"/>
              </w:rPr>
              <w:t xml:space="preserve"> </w:t>
            </w:r>
          </w:p>
          <w:p w14:paraId="7146A99C" w14:textId="77777777" w:rsidR="00E54724" w:rsidRPr="00AF0F68" w:rsidRDefault="00E54724" w:rsidP="00E54724">
            <w:pPr>
              <w:spacing w:after="0"/>
              <w:rPr>
                <w:rFonts w:eastAsia="MS Mincho"/>
                <w:b/>
                <w:bCs/>
                <w:u w:val="single"/>
                <w:lang w:eastAsia="ja-JP"/>
              </w:rPr>
            </w:pPr>
            <w:r w:rsidRPr="00AF0F68">
              <w:rPr>
                <w:rFonts w:eastAsia="MS Mincho" w:hint="eastAsia"/>
                <w:b/>
                <w:bCs/>
                <w:u w:val="single"/>
                <w:lang w:eastAsia="ja-JP"/>
              </w:rPr>
              <w:t>O</w:t>
            </w:r>
            <w:r w:rsidRPr="00AF0F68">
              <w:rPr>
                <w:rFonts w:eastAsia="MS Mincho"/>
                <w:b/>
                <w:bCs/>
                <w:u w:val="single"/>
                <w:lang w:eastAsia="ja-JP"/>
              </w:rPr>
              <w:t>bjective:</w:t>
            </w:r>
          </w:p>
          <w:p w14:paraId="3EE5BAB6" w14:textId="77777777" w:rsidR="00E54724" w:rsidRPr="00382186" w:rsidRDefault="00E54724" w:rsidP="00E54724">
            <w:pPr>
              <w:numPr>
                <w:ilvl w:val="0"/>
                <w:numId w:val="14"/>
              </w:numPr>
              <w:tabs>
                <w:tab w:val="clear" w:pos="360"/>
                <w:tab w:val="num" w:pos="720"/>
              </w:tabs>
              <w:overflowPunct w:val="0"/>
              <w:snapToGrid/>
              <w:spacing w:after="0" w:line="280" w:lineRule="atLeast"/>
              <w:textAlignment w:val="baseline"/>
              <w:rPr>
                <w:rFonts w:eastAsia="MS Mincho"/>
                <w:lang w:eastAsia="ja-JP"/>
              </w:rPr>
            </w:pPr>
            <w:r w:rsidRPr="00382186">
              <w:rPr>
                <w:rFonts w:eastAsia="MS Mincho"/>
                <w:lang w:eastAsia="ja-JP"/>
              </w:rPr>
              <w:t xml:space="preserve">Support efficient activation/de-activation mechanism for one SCG and </w:t>
            </w:r>
            <w:proofErr w:type="spellStart"/>
            <w:r w:rsidRPr="00382186">
              <w:rPr>
                <w:rFonts w:eastAsia="MS Mincho"/>
                <w:lang w:eastAsia="ja-JP"/>
              </w:rPr>
              <w:t>SCells</w:t>
            </w:r>
            <w:proofErr w:type="spellEnd"/>
            <w:r w:rsidRPr="00382186">
              <w:rPr>
                <w:rFonts w:eastAsia="MS Mincho"/>
                <w:lang w:eastAsia="ja-JP"/>
              </w:rPr>
              <w:t xml:space="preserve"> </w:t>
            </w:r>
          </w:p>
          <w:p w14:paraId="0E38A778" w14:textId="77777777" w:rsidR="00E54724" w:rsidRPr="00382186"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t>Support for one SCG  applies to (NG)EN-DC, and NR-DC [RAN2, RAN3, RAN4]</w:t>
            </w:r>
          </w:p>
          <w:p w14:paraId="2E7D67C8" w14:textId="77777777" w:rsidR="00E54724" w:rsidRDefault="00E54724" w:rsidP="00E54724">
            <w:pPr>
              <w:numPr>
                <w:ilvl w:val="0"/>
                <w:numId w:val="15"/>
              </w:numPr>
              <w:overflowPunct w:val="0"/>
              <w:snapToGrid/>
              <w:spacing w:after="0" w:line="280" w:lineRule="atLeast"/>
              <w:textAlignment w:val="baseline"/>
              <w:rPr>
                <w:rFonts w:eastAsia="MS Mincho"/>
                <w:lang w:eastAsia="ja-JP"/>
              </w:rPr>
            </w:pPr>
            <w:r w:rsidRPr="00382186">
              <w:rPr>
                <w:rFonts w:eastAsia="MS Mincho"/>
                <w:lang w:eastAsia="ja-JP"/>
              </w:rPr>
              <w:t xml:space="preserve">Support for </w:t>
            </w:r>
            <w:proofErr w:type="spellStart"/>
            <w:r w:rsidRPr="00382186">
              <w:rPr>
                <w:rFonts w:eastAsia="MS Mincho"/>
                <w:lang w:eastAsia="ja-JP"/>
              </w:rPr>
              <w:t>SCells</w:t>
            </w:r>
            <w:proofErr w:type="spellEnd"/>
            <w:r w:rsidRPr="00382186">
              <w:rPr>
                <w:rFonts w:eastAsia="MS Mincho"/>
                <w:lang w:eastAsia="ja-JP"/>
              </w:rPr>
              <w:t xml:space="preserve"> applies to NR CA, </w:t>
            </w:r>
            <w:r w:rsidRPr="00382186">
              <w:rPr>
                <w:rFonts w:eastAsia="MS Mincho"/>
                <w:lang w:val="en-GB" w:eastAsia="ja-JP"/>
              </w:rPr>
              <w:t>based on RAN1 leading mechanisms</w:t>
            </w:r>
            <w:r w:rsidRPr="00382186">
              <w:rPr>
                <w:rFonts w:eastAsia="MS Mincho"/>
                <w:lang w:eastAsia="ja-JP"/>
              </w:rPr>
              <w:t xml:space="preserve"> [RAN1, RAN2, RAN4]</w:t>
            </w:r>
          </w:p>
          <w:p w14:paraId="1C033E8C" w14:textId="77777777" w:rsidR="00E54724" w:rsidRDefault="00E54724" w:rsidP="00E54724">
            <w:pPr>
              <w:overflowPunct w:val="0"/>
              <w:snapToGrid/>
              <w:spacing w:after="0" w:line="280" w:lineRule="atLeast"/>
              <w:textAlignment w:val="baseline"/>
              <w:rPr>
                <w:rFonts w:eastAsia="MS Mincho"/>
                <w:lang w:eastAsia="ja-JP"/>
              </w:rPr>
            </w:pPr>
          </w:p>
          <w:p w14:paraId="581BBD1C" w14:textId="43834100" w:rsidR="00E54724" w:rsidRPr="00C665C9" w:rsidRDefault="00E54724" w:rsidP="00E54724">
            <w:pPr>
              <w:spacing w:beforeLines="50" w:before="120"/>
              <w:rPr>
                <w:iCs/>
                <w:color w:val="00B0F0"/>
                <w:kern w:val="2"/>
                <w:lang w:eastAsia="zh-CN"/>
              </w:rPr>
            </w:pPr>
            <w:r>
              <w:rPr>
                <w:rFonts w:eastAsia="MS Mincho" w:hint="eastAsia"/>
                <w:lang w:eastAsia="ja-JP"/>
              </w:rPr>
              <w:t>F</w:t>
            </w:r>
            <w:r>
              <w:rPr>
                <w:rFonts w:eastAsia="MS Mincho"/>
                <w:lang w:eastAsia="ja-JP"/>
              </w:rPr>
              <w:t>or this, RAN1 needs to see first how the efficient activation/deactivation for a SCG looks like.</w:t>
            </w:r>
          </w:p>
        </w:tc>
      </w:tr>
      <w:tr w:rsidR="0067762B" w:rsidRPr="00CD38F4" w14:paraId="5D769EAB" w14:textId="77777777" w:rsidTr="00672E2C">
        <w:tc>
          <w:tcPr>
            <w:tcW w:w="2113" w:type="dxa"/>
            <w:tcBorders>
              <w:top w:val="single" w:sz="4" w:space="0" w:color="auto"/>
              <w:left w:val="single" w:sz="4" w:space="0" w:color="auto"/>
              <w:bottom w:val="single" w:sz="4" w:space="0" w:color="auto"/>
              <w:right w:val="single" w:sz="4" w:space="0" w:color="auto"/>
            </w:tcBorders>
          </w:tcPr>
          <w:p w14:paraId="6A1F0AED" w14:textId="6AFABCCB" w:rsidR="0067762B" w:rsidRPr="0094017E" w:rsidRDefault="0067762B" w:rsidP="0067762B">
            <w:pPr>
              <w:spacing w:beforeLines="50" w:before="120"/>
              <w:rPr>
                <w:iCs/>
                <w:color w:val="00B0F0"/>
                <w:kern w:val="2"/>
                <w:lang w:eastAsia="zh-CN"/>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F30794" w14:textId="3029A96A" w:rsidR="0067762B" w:rsidRPr="00C665C9" w:rsidRDefault="0067762B" w:rsidP="0067762B">
            <w:pPr>
              <w:spacing w:beforeLines="50" w:before="120"/>
              <w:rPr>
                <w:iCs/>
                <w:color w:val="00B0F0"/>
                <w:kern w:val="2"/>
                <w:lang w:eastAsia="zh-CN"/>
              </w:rPr>
            </w:pPr>
            <w:r>
              <w:rPr>
                <w:rFonts w:eastAsia="MS Mincho" w:hint="eastAsia"/>
                <w:iCs/>
                <w:kern w:val="2"/>
                <w:lang w:eastAsia="ja-JP"/>
              </w:rPr>
              <w:t>We are open for the discussion.</w:t>
            </w:r>
          </w:p>
        </w:tc>
      </w:tr>
      <w:tr w:rsidR="000862CD" w:rsidRPr="00CD38F4" w14:paraId="68FA0F4A" w14:textId="77777777" w:rsidTr="00672E2C">
        <w:tc>
          <w:tcPr>
            <w:tcW w:w="2113" w:type="dxa"/>
            <w:tcBorders>
              <w:top w:val="single" w:sz="4" w:space="0" w:color="auto"/>
              <w:left w:val="single" w:sz="4" w:space="0" w:color="auto"/>
              <w:bottom w:val="single" w:sz="4" w:space="0" w:color="auto"/>
              <w:right w:val="single" w:sz="4" w:space="0" w:color="auto"/>
            </w:tcBorders>
          </w:tcPr>
          <w:p w14:paraId="7AA9D2D1" w14:textId="714A9E59"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00989D8" w14:textId="56A99EB6" w:rsidR="000862CD" w:rsidRDefault="000862CD" w:rsidP="000862CD">
            <w:pPr>
              <w:spacing w:beforeLines="50" w:before="120"/>
              <w:rPr>
                <w:rFonts w:eastAsia="MS Mincho"/>
                <w:iCs/>
                <w:kern w:val="2"/>
                <w:lang w:eastAsia="ja-JP"/>
              </w:rPr>
            </w:pPr>
            <w:r>
              <w:rPr>
                <w:rFonts w:eastAsia="Malgun Gothic" w:hint="eastAsia"/>
                <w:kern w:val="2"/>
                <w:lang w:eastAsia="ko-KR"/>
              </w:rPr>
              <w:t>No need</w:t>
            </w:r>
          </w:p>
        </w:tc>
      </w:tr>
      <w:tr w:rsidR="00A717CD" w:rsidRPr="00CD38F4" w14:paraId="1AEACE22" w14:textId="77777777" w:rsidTr="00A717CD">
        <w:tc>
          <w:tcPr>
            <w:tcW w:w="2113" w:type="dxa"/>
          </w:tcPr>
          <w:p w14:paraId="10FF5D87" w14:textId="63C04DB2" w:rsidR="00A717CD" w:rsidRPr="00A717CD" w:rsidRDefault="00A717CD"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2FB3AC6E" w14:textId="77777777" w:rsidR="00A717CD" w:rsidRDefault="00A717CD" w:rsidP="00DB0027">
            <w:pPr>
              <w:spacing w:beforeLines="50" w:before="120"/>
              <w:rPr>
                <w:rFonts w:eastAsia="MS Mincho"/>
                <w:iCs/>
                <w:kern w:val="2"/>
                <w:lang w:eastAsia="ja-JP"/>
              </w:rPr>
            </w:pPr>
            <w:r>
              <w:rPr>
                <w:rFonts w:eastAsia="Malgun Gothic" w:hint="eastAsia"/>
                <w:kern w:val="2"/>
                <w:lang w:eastAsia="ko-KR"/>
              </w:rPr>
              <w:t>No need</w:t>
            </w:r>
          </w:p>
        </w:tc>
      </w:tr>
    </w:tbl>
    <w:p w14:paraId="4F293F10" w14:textId="77777777" w:rsidR="005B4AC5" w:rsidRPr="00CD38F4" w:rsidRDefault="005B4AC5" w:rsidP="005B4AC5"/>
    <w:p w14:paraId="1C5CA834" w14:textId="7A9918EF" w:rsidR="00381854" w:rsidRPr="00CD38F4" w:rsidRDefault="007F1736"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 xml:space="preserve">RAN1 should not work on an enhancement for </w:t>
      </w:r>
      <w:proofErr w:type="spellStart"/>
      <w:r w:rsidR="00381854" w:rsidRPr="00CD38F4">
        <w:rPr>
          <w:rFonts w:ascii="Times New Roman" w:hAnsi="Times New Roman"/>
          <w:sz w:val="22"/>
          <w:szCs w:val="22"/>
        </w:rPr>
        <w:t>SCell</w:t>
      </w:r>
      <w:proofErr w:type="spellEnd"/>
      <w:r w:rsidR="00381854" w:rsidRPr="00CD38F4">
        <w:rPr>
          <w:rFonts w:ascii="Times New Roman" w:hAnsi="Times New Roman"/>
          <w:sz w:val="22"/>
          <w:szCs w:val="22"/>
        </w:rPr>
        <w:t xml:space="preserve"> activation/de-activation for NR-CA wi</w:t>
      </w:r>
      <w:r w:rsidRPr="00CD38F4">
        <w:rPr>
          <w:rFonts w:ascii="Times New Roman" w:hAnsi="Times New Roman"/>
          <w:sz w:val="22"/>
          <w:szCs w:val="22"/>
        </w:rPr>
        <w:t xml:space="preserve">th putting aside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672E2C">
            <w:pPr>
              <w:spacing w:beforeLines="50" w:before="120"/>
              <w:jc w:val="left"/>
              <w:rPr>
                <w:iCs/>
                <w:kern w:val="2"/>
                <w:lang w:eastAsia="zh-CN"/>
              </w:rPr>
            </w:pPr>
            <w:r>
              <w:rPr>
                <w:iCs/>
                <w:kern w:val="2"/>
                <w:lang w:eastAsia="zh-CN"/>
              </w:rPr>
              <w:t xml:space="preserve">RAN1 should work on </w:t>
            </w:r>
            <w:r w:rsidRPr="00CD38F4">
              <w:t xml:space="preserve">enhancement for </w:t>
            </w:r>
            <w:proofErr w:type="spellStart"/>
            <w:r w:rsidRPr="00CD38F4">
              <w:t>SCell</w:t>
            </w:r>
            <w:proofErr w:type="spellEnd"/>
            <w:r w:rsidRPr="00CD38F4">
              <w:t xml:space="preserve"> activation/de-activation</w:t>
            </w:r>
            <w:r>
              <w:t xml:space="preserve"> regardless, as NR </w:t>
            </w:r>
            <w:proofErr w:type="spellStart"/>
            <w:r w:rsidRPr="00CD38F4">
              <w:t>SCell</w:t>
            </w:r>
            <w:proofErr w:type="spellEnd"/>
            <w:r w:rsidRPr="00CD38F4">
              <w:t xml:space="preserve"> activation/de-activation</w:t>
            </w:r>
            <w:r>
              <w:t xml:space="preserve"> is slower than LTE [15].</w:t>
            </w:r>
          </w:p>
        </w:tc>
      </w:tr>
      <w:tr w:rsidR="005B4AC5" w:rsidRPr="00CD38F4"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CD38F4" w:rsidRDefault="00BE497D" w:rsidP="00672E2C">
            <w:pPr>
              <w:spacing w:beforeLines="50" w:before="120"/>
              <w:rPr>
                <w:kern w:val="2"/>
                <w:lang w:eastAsia="zh-CN"/>
              </w:rPr>
            </w:pPr>
            <w:r>
              <w:rPr>
                <w:kern w:val="2"/>
                <w:lang w:eastAsia="zh-CN"/>
              </w:rPr>
              <w:t>We do not have strong view on this.</w:t>
            </w:r>
          </w:p>
        </w:tc>
      </w:tr>
      <w:tr w:rsidR="001F4688" w:rsidRPr="00CD38F4"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CD38F4" w:rsidRDefault="001F4688" w:rsidP="001F4688">
            <w:pPr>
              <w:spacing w:beforeLines="50" w:before="120"/>
              <w:rPr>
                <w:kern w:val="2"/>
                <w:lang w:eastAsia="zh-CN"/>
              </w:rPr>
            </w:pPr>
            <w:r>
              <w:rPr>
                <w:iCs/>
                <w:kern w:val="2"/>
                <w:lang w:eastAsia="zh-CN"/>
              </w:rPr>
              <w:t xml:space="preserve">We don’t need to discuss this issue. The main motivation of this WI to enable efficient </w:t>
            </w:r>
            <w:proofErr w:type="spellStart"/>
            <w:r>
              <w:rPr>
                <w:iCs/>
                <w:kern w:val="2"/>
                <w:lang w:eastAsia="zh-CN"/>
              </w:rPr>
              <w:t>SCell</w:t>
            </w:r>
            <w:proofErr w:type="spellEnd"/>
            <w:r>
              <w:rPr>
                <w:iCs/>
                <w:kern w:val="2"/>
                <w:lang w:eastAsia="zh-CN"/>
              </w:rPr>
              <w:t xml:space="preserve"> activation/deactivation. However, </w:t>
            </w:r>
            <w:proofErr w:type="spellStart"/>
            <w:r>
              <w:rPr>
                <w:iCs/>
                <w:kern w:val="2"/>
                <w:lang w:eastAsia="zh-CN"/>
              </w:rPr>
              <w:t>SCell</w:t>
            </w:r>
            <w:proofErr w:type="spellEnd"/>
            <w:r>
              <w:rPr>
                <w:iCs/>
                <w:kern w:val="2"/>
                <w:lang w:eastAsia="zh-CN"/>
              </w:rPr>
              <w:t xml:space="preserve"> dormancy is trying to keep </w:t>
            </w:r>
            <w:proofErr w:type="spellStart"/>
            <w:r>
              <w:rPr>
                <w:iCs/>
                <w:kern w:val="2"/>
                <w:lang w:eastAsia="zh-CN"/>
              </w:rPr>
              <w:t>SCell</w:t>
            </w:r>
            <w:proofErr w:type="spellEnd"/>
            <w:r>
              <w:rPr>
                <w:iCs/>
                <w:kern w:val="2"/>
                <w:lang w:eastAsia="zh-CN"/>
              </w:rPr>
              <w:t xml:space="preserve"> under active state. Thus, it seems the </w:t>
            </w:r>
            <w:proofErr w:type="spellStart"/>
            <w:r>
              <w:rPr>
                <w:iCs/>
                <w:kern w:val="2"/>
                <w:lang w:eastAsia="zh-CN"/>
              </w:rPr>
              <w:t>SCell</w:t>
            </w:r>
            <w:proofErr w:type="spellEnd"/>
            <w:r>
              <w:rPr>
                <w:iCs/>
                <w:kern w:val="2"/>
                <w:lang w:eastAsia="zh-CN"/>
              </w:rPr>
              <w:t xml:space="preserve"> dormancy is not in line with the current WI objective.</w:t>
            </w:r>
          </w:p>
        </w:tc>
      </w:tr>
      <w:tr w:rsidR="00FC1E39" w:rsidRPr="00CD38F4"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CD38F4" w:rsidRDefault="00FC1E39" w:rsidP="00FC1E39">
            <w:pPr>
              <w:spacing w:beforeLines="50" w:before="120"/>
              <w:rPr>
                <w:kern w:val="2"/>
                <w:lang w:eastAsia="zh-CN"/>
              </w:rPr>
            </w:pPr>
            <w:r w:rsidRPr="0094017E">
              <w:rPr>
                <w:iCs/>
                <w:color w:val="00B0F0"/>
                <w:kern w:val="2"/>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of FL, but dormancy should not be discussed under this AI</w:t>
            </w:r>
          </w:p>
        </w:tc>
      </w:tr>
      <w:tr w:rsidR="00E54724" w:rsidRPr="00CD38F4" w14:paraId="412E7164" w14:textId="77777777" w:rsidTr="00672E2C">
        <w:tc>
          <w:tcPr>
            <w:tcW w:w="2113" w:type="dxa"/>
            <w:tcBorders>
              <w:top w:val="single" w:sz="4" w:space="0" w:color="auto"/>
              <w:left w:val="single" w:sz="4" w:space="0" w:color="auto"/>
              <w:bottom w:val="single" w:sz="4" w:space="0" w:color="auto"/>
              <w:right w:val="single" w:sz="4" w:space="0" w:color="auto"/>
            </w:tcBorders>
          </w:tcPr>
          <w:p w14:paraId="682AE07E" w14:textId="039D114C" w:rsidR="00E54724" w:rsidRPr="0094017E" w:rsidRDefault="00E54724" w:rsidP="00E54724">
            <w:pPr>
              <w:spacing w:beforeLines="50" w:before="120"/>
              <w:rPr>
                <w:iCs/>
                <w:color w:val="00B0F0"/>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AD5612" w14:textId="77777777" w:rsidR="00E54724" w:rsidRDefault="00E54724" w:rsidP="00E54724">
            <w:pPr>
              <w:spacing w:beforeLines="50" w:before="120"/>
              <w:jc w:val="left"/>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OK to work on fast </w:t>
            </w:r>
            <w:proofErr w:type="spellStart"/>
            <w:r>
              <w:rPr>
                <w:rFonts w:eastAsia="MS Mincho"/>
                <w:iCs/>
                <w:kern w:val="2"/>
                <w:lang w:eastAsia="ja-JP"/>
              </w:rPr>
              <w:t>SCell</w:t>
            </w:r>
            <w:proofErr w:type="spellEnd"/>
            <w:r>
              <w:rPr>
                <w:rFonts w:eastAsia="MS Mincho"/>
                <w:iCs/>
                <w:kern w:val="2"/>
                <w:lang w:eastAsia="ja-JP"/>
              </w:rPr>
              <w:t xml:space="preserve"> activation using temporary RS, although we have not expected it.</w:t>
            </w:r>
          </w:p>
          <w:p w14:paraId="4FF33B15" w14:textId="03CBB2A1" w:rsidR="00E54724" w:rsidRPr="00C665C9" w:rsidRDefault="00E54724" w:rsidP="00E54724">
            <w:pPr>
              <w:spacing w:beforeLines="50" w:before="120"/>
              <w:rPr>
                <w:iCs/>
                <w:color w:val="00B0F0"/>
                <w:kern w:val="2"/>
                <w:lang w:eastAsia="zh-CN"/>
              </w:rPr>
            </w:pPr>
            <w:r>
              <w:rPr>
                <w:rFonts w:eastAsia="MS Mincho"/>
                <w:iCs/>
                <w:kern w:val="2"/>
                <w:lang w:eastAsia="ja-JP"/>
              </w:rPr>
              <w:t xml:space="preserve">However, improvement of the operation of </w:t>
            </w:r>
            <w:proofErr w:type="spellStart"/>
            <w:r>
              <w:rPr>
                <w:rFonts w:eastAsia="MS Mincho"/>
                <w:iCs/>
                <w:kern w:val="2"/>
                <w:lang w:eastAsia="ja-JP"/>
              </w:rPr>
              <w:t>SCell</w:t>
            </w:r>
            <w:proofErr w:type="spellEnd"/>
            <w:r>
              <w:rPr>
                <w:rFonts w:eastAsia="MS Mincho"/>
                <w:iCs/>
                <w:kern w:val="2"/>
                <w:lang w:eastAsia="ja-JP"/>
              </w:rPr>
              <w:t xml:space="preserve"> dormancy is also important. In particular, we see the need of enabling SRS transmission in a </w:t>
            </w:r>
            <w:proofErr w:type="spellStart"/>
            <w:r>
              <w:rPr>
                <w:rFonts w:eastAsia="MS Mincho"/>
                <w:iCs/>
                <w:kern w:val="2"/>
                <w:lang w:eastAsia="ja-JP"/>
              </w:rPr>
              <w:t>SCell</w:t>
            </w:r>
            <w:proofErr w:type="spellEnd"/>
            <w:r>
              <w:rPr>
                <w:rFonts w:eastAsia="MS Mincho"/>
                <w:iCs/>
                <w:kern w:val="2"/>
                <w:lang w:eastAsia="ja-JP"/>
              </w:rPr>
              <w:t xml:space="preserve"> with dormant BWP. This should also be supported as part of this WI.</w:t>
            </w:r>
          </w:p>
        </w:tc>
      </w:tr>
      <w:tr w:rsidR="00E54724" w:rsidRPr="00CD38F4" w14:paraId="639C8B73" w14:textId="77777777" w:rsidTr="00672E2C">
        <w:tc>
          <w:tcPr>
            <w:tcW w:w="2113" w:type="dxa"/>
            <w:tcBorders>
              <w:top w:val="single" w:sz="4" w:space="0" w:color="auto"/>
              <w:left w:val="single" w:sz="4" w:space="0" w:color="auto"/>
              <w:bottom w:val="single" w:sz="4" w:space="0" w:color="auto"/>
              <w:right w:val="single" w:sz="4" w:space="0" w:color="auto"/>
            </w:tcBorders>
          </w:tcPr>
          <w:p w14:paraId="0FEB5BDB" w14:textId="34ED78C2" w:rsidR="00E54724" w:rsidRPr="0067762B" w:rsidRDefault="0067762B" w:rsidP="00E54724">
            <w:pPr>
              <w:spacing w:beforeLines="50" w:before="120"/>
              <w:rPr>
                <w:rFonts w:eastAsia="MS Mincho"/>
                <w:iCs/>
                <w:kern w:val="2"/>
                <w:lang w:eastAsia="ja-JP"/>
              </w:rPr>
            </w:pPr>
            <w:r>
              <w:rPr>
                <w:rFonts w:eastAsia="MS Mincho"/>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32F960E" w14:textId="6246EEA8" w:rsidR="00E54724" w:rsidRPr="0067762B" w:rsidRDefault="0067762B" w:rsidP="0067762B">
            <w:pPr>
              <w:spacing w:beforeLines="50" w:before="120"/>
              <w:rPr>
                <w:rFonts w:eastAsia="MS Mincho"/>
                <w:iCs/>
                <w:kern w:val="2"/>
                <w:lang w:eastAsia="ja-JP"/>
              </w:rPr>
            </w:pPr>
            <w:r>
              <w:rPr>
                <w:rFonts w:eastAsia="MS Mincho" w:hint="eastAsia"/>
                <w:iCs/>
                <w:kern w:val="2"/>
                <w:lang w:eastAsia="ja-JP"/>
              </w:rPr>
              <w:t xml:space="preserve">In our understanding, the objective of this WI is enhancements of </w:t>
            </w:r>
            <w:proofErr w:type="spellStart"/>
            <w:r>
              <w:rPr>
                <w:rFonts w:eastAsia="MS Mincho" w:hint="eastAsia"/>
                <w:iCs/>
                <w:kern w:val="2"/>
                <w:lang w:eastAsia="ja-JP"/>
              </w:rPr>
              <w:t>SCell</w:t>
            </w:r>
            <w:proofErr w:type="spellEnd"/>
            <w:r>
              <w:rPr>
                <w:rFonts w:eastAsia="MS Mincho" w:hint="eastAsia"/>
                <w:iCs/>
                <w:kern w:val="2"/>
                <w:lang w:eastAsia="ja-JP"/>
              </w:rPr>
              <w:t xml:space="preserve"> </w:t>
            </w:r>
            <w:r>
              <w:rPr>
                <w:rFonts w:eastAsia="MS Mincho"/>
                <w:iCs/>
                <w:kern w:val="2"/>
                <w:lang w:eastAsia="ja-JP"/>
              </w:rPr>
              <w:t xml:space="preserve">activation/de-activation independent from </w:t>
            </w:r>
            <w:proofErr w:type="spellStart"/>
            <w:r>
              <w:rPr>
                <w:rFonts w:eastAsia="MS Mincho"/>
                <w:iCs/>
                <w:kern w:val="2"/>
                <w:lang w:eastAsia="ja-JP"/>
              </w:rPr>
              <w:t>SCell</w:t>
            </w:r>
            <w:proofErr w:type="spellEnd"/>
            <w:r>
              <w:rPr>
                <w:rFonts w:eastAsia="MS Mincho"/>
                <w:iCs/>
                <w:kern w:val="2"/>
                <w:lang w:eastAsia="ja-JP"/>
              </w:rPr>
              <w:t xml:space="preserve"> dormancy/no </w:t>
            </w:r>
            <w:proofErr w:type="spellStart"/>
            <w:r>
              <w:rPr>
                <w:rFonts w:eastAsia="MS Mincho"/>
                <w:iCs/>
                <w:kern w:val="2"/>
                <w:lang w:eastAsia="ja-JP"/>
              </w:rPr>
              <w:t>SCell</w:t>
            </w:r>
            <w:proofErr w:type="spellEnd"/>
            <w:r>
              <w:rPr>
                <w:rFonts w:eastAsia="MS Mincho"/>
                <w:iCs/>
                <w:kern w:val="2"/>
                <w:lang w:eastAsia="ja-JP"/>
              </w:rPr>
              <w:t xml:space="preserve"> dormancy. Since dormant BWP is still </w:t>
            </w:r>
            <w:proofErr w:type="spellStart"/>
            <w:r>
              <w:rPr>
                <w:rFonts w:eastAsia="MS Mincho"/>
                <w:iCs/>
                <w:kern w:val="2"/>
                <w:lang w:eastAsia="ja-JP"/>
              </w:rPr>
              <w:t>SCell</w:t>
            </w:r>
            <w:proofErr w:type="spellEnd"/>
            <w:r>
              <w:rPr>
                <w:rFonts w:eastAsia="MS Mincho"/>
                <w:iCs/>
                <w:kern w:val="2"/>
                <w:lang w:eastAsia="ja-JP"/>
              </w:rPr>
              <w:t xml:space="preserve"> active as </w:t>
            </w:r>
            <w:proofErr w:type="spellStart"/>
            <w:r>
              <w:rPr>
                <w:rFonts w:eastAsia="MS Mincho"/>
                <w:iCs/>
                <w:kern w:val="2"/>
                <w:lang w:eastAsia="ja-JP"/>
              </w:rPr>
              <w:t>SCell</w:t>
            </w:r>
            <w:proofErr w:type="spellEnd"/>
            <w:r>
              <w:rPr>
                <w:rFonts w:eastAsia="MS Mincho"/>
                <w:iCs/>
                <w:kern w:val="2"/>
                <w:lang w:eastAsia="ja-JP"/>
              </w:rPr>
              <w:t xml:space="preserve"> </w:t>
            </w:r>
            <w:proofErr w:type="gramStart"/>
            <w:r>
              <w:rPr>
                <w:rFonts w:eastAsia="MS Mincho"/>
                <w:iCs/>
                <w:kern w:val="2"/>
                <w:lang w:eastAsia="ja-JP"/>
              </w:rPr>
              <w:t>state,</w:t>
            </w:r>
            <w:proofErr w:type="gramEnd"/>
            <w:r>
              <w:rPr>
                <w:rFonts w:eastAsia="MS Mincho"/>
                <w:iCs/>
                <w:kern w:val="2"/>
                <w:lang w:eastAsia="ja-JP"/>
              </w:rPr>
              <w:t xml:space="preserve"> and the enhancements in this WI and </w:t>
            </w:r>
            <w:proofErr w:type="spellStart"/>
            <w:r>
              <w:rPr>
                <w:rFonts w:eastAsia="MS Mincho"/>
                <w:iCs/>
                <w:kern w:val="2"/>
                <w:lang w:eastAsia="ja-JP"/>
              </w:rPr>
              <w:t>SCell</w:t>
            </w:r>
            <w:proofErr w:type="spellEnd"/>
            <w:r>
              <w:rPr>
                <w:rFonts w:eastAsia="MS Mincho"/>
                <w:iCs/>
                <w:kern w:val="2"/>
                <w:lang w:eastAsia="ja-JP"/>
              </w:rPr>
              <w:t xml:space="preserve"> dormancy can coexist.</w:t>
            </w:r>
          </w:p>
        </w:tc>
      </w:tr>
      <w:tr w:rsidR="000862CD" w:rsidRPr="00CD38F4" w14:paraId="24B6EE72" w14:textId="77777777" w:rsidTr="00672E2C">
        <w:tc>
          <w:tcPr>
            <w:tcW w:w="2113" w:type="dxa"/>
            <w:tcBorders>
              <w:top w:val="single" w:sz="4" w:space="0" w:color="auto"/>
              <w:left w:val="single" w:sz="4" w:space="0" w:color="auto"/>
              <w:bottom w:val="single" w:sz="4" w:space="0" w:color="auto"/>
              <w:right w:val="single" w:sz="4" w:space="0" w:color="auto"/>
            </w:tcBorders>
          </w:tcPr>
          <w:p w14:paraId="4155AB77" w14:textId="34C04998" w:rsidR="000862CD"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E9FD4E4" w14:textId="4FD42D7A" w:rsidR="000862CD" w:rsidRDefault="000862CD" w:rsidP="000862CD">
            <w:pPr>
              <w:spacing w:beforeLines="50" w:before="120"/>
              <w:rPr>
                <w:rFonts w:eastAsia="MS Mincho"/>
                <w:iCs/>
                <w:kern w:val="2"/>
                <w:lang w:eastAsia="ja-JP"/>
              </w:rPr>
            </w:pPr>
            <w:r>
              <w:rPr>
                <w:rFonts w:eastAsia="Malgun Gothic"/>
                <w:kern w:val="2"/>
                <w:lang w:eastAsia="ko-KR"/>
              </w:rPr>
              <w:t>Fine to discuss. The additional benefits and use-cases should be well understood prior to proceeding to developing solutions.</w:t>
            </w:r>
          </w:p>
        </w:tc>
      </w:tr>
      <w:tr w:rsidR="00C473F7" w:rsidRPr="00CD38F4" w14:paraId="283A4584" w14:textId="77777777" w:rsidTr="00C473F7">
        <w:tc>
          <w:tcPr>
            <w:tcW w:w="2113" w:type="dxa"/>
          </w:tcPr>
          <w:p w14:paraId="11E5CF61" w14:textId="79EA2F04" w:rsidR="00C473F7" w:rsidRPr="00C473F7" w:rsidRDefault="00C473F7"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38517675" w14:textId="78996BD1" w:rsidR="00C473F7" w:rsidRPr="00C473F7" w:rsidRDefault="00C473F7" w:rsidP="00DB0027">
            <w:pPr>
              <w:spacing w:beforeLines="50" w:before="120"/>
              <w:rPr>
                <w:rFonts w:eastAsiaTheme="minorEastAsia" w:hint="eastAsia"/>
                <w:iCs/>
                <w:kern w:val="2"/>
                <w:lang w:eastAsia="zh-CN"/>
              </w:rPr>
            </w:pPr>
            <w:r>
              <w:rPr>
                <w:rFonts w:eastAsiaTheme="minorEastAsia" w:hint="eastAsia"/>
                <w:kern w:val="2"/>
                <w:lang w:eastAsia="zh-CN"/>
              </w:rPr>
              <w:t>Same views as ZTE</w:t>
            </w:r>
          </w:p>
        </w:tc>
      </w:tr>
    </w:tbl>
    <w:p w14:paraId="3C001200" w14:textId="77777777" w:rsidR="005B4AC5" w:rsidRPr="00CD38F4" w:rsidRDefault="005B4AC5" w:rsidP="005B4AC5"/>
    <w:p w14:paraId="3E6C2F92" w14:textId="4E860909" w:rsidR="00132087" w:rsidRPr="00CD38F4" w:rsidRDefault="007F1736" w:rsidP="004A7983">
      <w:pPr>
        <w:pStyle w:val="af0"/>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w:t>
      </w:r>
      <w:proofErr w:type="spellStart"/>
      <w:r w:rsidR="00132087" w:rsidRPr="00CD38F4">
        <w:rPr>
          <w:rFonts w:ascii="Times New Roman" w:hAnsi="Times New Roman"/>
          <w:sz w:val="22"/>
          <w:szCs w:val="22"/>
        </w:rPr>
        <w:t>SCell</w:t>
      </w:r>
      <w:proofErr w:type="spellEnd"/>
      <w:r w:rsidR="00132087" w:rsidRPr="00CD38F4">
        <w:rPr>
          <w:rFonts w:ascii="Times New Roman" w:hAnsi="Times New Roman"/>
          <w:sz w:val="22"/>
          <w:szCs w:val="22"/>
        </w:rPr>
        <w:t xml:space="preserve"> </w:t>
      </w:r>
      <w:proofErr w:type="gramStart"/>
      <w:r w:rsidR="00AB2BD8" w:rsidRPr="00CD38F4">
        <w:rPr>
          <w:rFonts w:ascii="Times New Roman" w:hAnsi="Times New Roman"/>
          <w:sz w:val="22"/>
          <w:szCs w:val="22"/>
        </w:rPr>
        <w:t>dormancy</w:t>
      </w:r>
      <w:r w:rsidR="00132087" w:rsidRPr="00CD38F4">
        <w:rPr>
          <w:rFonts w:ascii="Times New Roman" w:hAnsi="Times New Roman"/>
          <w:sz w:val="22"/>
          <w:szCs w:val="22"/>
        </w:rPr>
        <w:t>,</w:t>
      </w:r>
      <w:proofErr w:type="gramEnd"/>
      <w:r w:rsidR="00132087" w:rsidRPr="00CD38F4">
        <w:rPr>
          <w:rFonts w:ascii="Times New Roman" w:hAnsi="Times New Roman"/>
          <w:sz w:val="22"/>
          <w:szCs w:val="22"/>
        </w:rPr>
        <w:t xml:space="preserve">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n) are to be taken into account?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CD38F4"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672E2C">
            <w:pPr>
              <w:spacing w:beforeLines="50" w:before="120"/>
              <w:jc w:val="left"/>
              <w:rPr>
                <w:iCs/>
                <w:kern w:val="2"/>
                <w:lang w:eastAsia="zh-CN"/>
              </w:rPr>
            </w:pPr>
            <w:r>
              <w:rPr>
                <w:iCs/>
                <w:kern w:val="2"/>
                <w:lang w:eastAsia="zh-CN"/>
              </w:rPr>
              <w:t>No need</w:t>
            </w:r>
          </w:p>
        </w:tc>
      </w:tr>
      <w:tr w:rsidR="005B4AC5" w:rsidRPr="00CD38F4"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CD38F4" w:rsidRDefault="00BE497D" w:rsidP="00672E2C">
            <w:pPr>
              <w:spacing w:beforeLines="50" w:before="120"/>
              <w:rPr>
                <w:kern w:val="2"/>
                <w:lang w:eastAsia="zh-CN"/>
              </w:rPr>
            </w:pPr>
            <w:r>
              <w:rPr>
                <w:kern w:val="2"/>
                <w:lang w:eastAsia="zh-CN"/>
              </w:rPr>
              <w:t xml:space="preserve">We see low priority to re-open the discussions, unless significant power saving/performance gain is justified by some company </w:t>
            </w:r>
          </w:p>
        </w:tc>
      </w:tr>
      <w:tr w:rsidR="001F4688" w:rsidRPr="00CD38F4"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Default="001F4688" w:rsidP="001F4688">
            <w:pPr>
              <w:spacing w:beforeLines="50" w:before="120"/>
              <w:jc w:val="left"/>
              <w:rPr>
                <w:iCs/>
                <w:kern w:val="2"/>
                <w:lang w:eastAsia="zh-CN"/>
              </w:rPr>
            </w:pPr>
            <w:r>
              <w:rPr>
                <w:rFonts w:hint="eastAsia"/>
                <w:iCs/>
                <w:kern w:val="2"/>
                <w:lang w:eastAsia="zh-CN"/>
              </w:rPr>
              <w:t>W</w:t>
            </w:r>
            <w:r>
              <w:rPr>
                <w:iCs/>
                <w:kern w:val="2"/>
                <w:lang w:eastAsia="zh-CN"/>
              </w:rPr>
              <w:t>e don’t see the necessity to discuss this question.</w:t>
            </w:r>
          </w:p>
          <w:p w14:paraId="1D10B4C9" w14:textId="12C06DBD" w:rsidR="001F4688" w:rsidRPr="00CD38F4" w:rsidRDefault="001F4688" w:rsidP="001F4688">
            <w:pPr>
              <w:spacing w:beforeLines="50" w:before="120"/>
              <w:rPr>
                <w:kern w:val="2"/>
                <w:lang w:eastAsia="zh-CN"/>
              </w:rPr>
            </w:pPr>
            <w:r>
              <w:rPr>
                <w:iCs/>
                <w:kern w:val="2"/>
                <w:lang w:eastAsia="zh-CN"/>
              </w:rPr>
              <w:t>The Rel-16 discussions can be the starting point for Rel-17 work.</w:t>
            </w:r>
          </w:p>
        </w:tc>
      </w:tr>
      <w:tr w:rsidR="00FC1E39" w:rsidRPr="00CD38F4"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from FL, but dormancy should not be discussed under this AI</w:t>
            </w:r>
          </w:p>
        </w:tc>
      </w:tr>
      <w:tr w:rsidR="00E54724" w:rsidRPr="00CD38F4" w14:paraId="35888B56" w14:textId="77777777" w:rsidTr="00672E2C">
        <w:tc>
          <w:tcPr>
            <w:tcW w:w="2113" w:type="dxa"/>
            <w:tcBorders>
              <w:top w:val="single" w:sz="4" w:space="0" w:color="auto"/>
              <w:left w:val="single" w:sz="4" w:space="0" w:color="auto"/>
              <w:bottom w:val="single" w:sz="4" w:space="0" w:color="auto"/>
              <w:right w:val="single" w:sz="4" w:space="0" w:color="auto"/>
            </w:tcBorders>
          </w:tcPr>
          <w:p w14:paraId="543295BD" w14:textId="202D43CD" w:rsidR="00E54724" w:rsidRPr="0094017E"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A75585" w14:textId="038ED1DD" w:rsidR="00E54724" w:rsidRPr="00C665C9" w:rsidRDefault="00E54724" w:rsidP="00E54724">
            <w:pPr>
              <w:spacing w:beforeLines="50" w:before="120"/>
              <w:rPr>
                <w:iCs/>
                <w:color w:val="00B0F0"/>
                <w:kern w:val="2"/>
                <w:lang w:eastAsia="zh-CN"/>
              </w:rPr>
            </w:pPr>
            <w:r>
              <w:rPr>
                <w:rFonts w:eastAsia="MS Mincho"/>
                <w:kern w:val="2"/>
                <w:lang w:eastAsia="ja-JP"/>
              </w:rPr>
              <w:t>Same answer to G6.</w:t>
            </w:r>
          </w:p>
        </w:tc>
      </w:tr>
      <w:tr w:rsidR="00E54724" w:rsidRPr="00CD38F4" w14:paraId="5B4DEA45" w14:textId="77777777" w:rsidTr="00672E2C">
        <w:tc>
          <w:tcPr>
            <w:tcW w:w="2113" w:type="dxa"/>
            <w:tcBorders>
              <w:top w:val="single" w:sz="4" w:space="0" w:color="auto"/>
              <w:left w:val="single" w:sz="4" w:space="0" w:color="auto"/>
              <w:bottom w:val="single" w:sz="4" w:space="0" w:color="auto"/>
              <w:right w:val="single" w:sz="4" w:space="0" w:color="auto"/>
            </w:tcBorders>
          </w:tcPr>
          <w:p w14:paraId="515318AE" w14:textId="1D6B61B2"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E6AB7E" w14:textId="2C57903C" w:rsidR="00E54724" w:rsidRPr="00C665C9" w:rsidRDefault="0067762B" w:rsidP="00E54724">
            <w:pPr>
              <w:spacing w:beforeLines="50" w:before="120"/>
              <w:rPr>
                <w:iCs/>
                <w:color w:val="00B0F0"/>
                <w:kern w:val="2"/>
                <w:lang w:eastAsia="zh-CN"/>
              </w:rPr>
            </w:pPr>
            <w:r>
              <w:rPr>
                <w:rFonts w:eastAsia="MS Mincho" w:hint="eastAsia"/>
                <w:iCs/>
                <w:kern w:val="2"/>
                <w:lang w:eastAsia="ja-JP"/>
              </w:rPr>
              <w:t>We are open for the discussion.</w:t>
            </w:r>
          </w:p>
        </w:tc>
      </w:tr>
      <w:tr w:rsidR="000862CD" w:rsidRPr="00CD38F4" w14:paraId="3D76F493" w14:textId="77777777" w:rsidTr="00672E2C">
        <w:tc>
          <w:tcPr>
            <w:tcW w:w="2113" w:type="dxa"/>
            <w:tcBorders>
              <w:top w:val="single" w:sz="4" w:space="0" w:color="auto"/>
              <w:left w:val="single" w:sz="4" w:space="0" w:color="auto"/>
              <w:bottom w:val="single" w:sz="4" w:space="0" w:color="auto"/>
              <w:right w:val="single" w:sz="4" w:space="0" w:color="auto"/>
            </w:tcBorders>
          </w:tcPr>
          <w:p w14:paraId="7BEDB5F7" w14:textId="569810FD"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AB38C" w14:textId="22D09E2B" w:rsidR="000862CD" w:rsidRDefault="000862CD" w:rsidP="000862CD">
            <w:pPr>
              <w:spacing w:beforeLines="50" w:before="120"/>
              <w:rPr>
                <w:rFonts w:eastAsia="MS Mincho"/>
                <w:iCs/>
                <w:kern w:val="2"/>
                <w:lang w:eastAsia="ja-JP"/>
              </w:rPr>
            </w:pPr>
            <w:r>
              <w:rPr>
                <w:rFonts w:eastAsia="Malgun Gothic"/>
                <w:kern w:val="2"/>
                <w:lang w:eastAsia="ko-KR"/>
              </w:rPr>
              <w:t>No need – it is not relevant</w:t>
            </w:r>
          </w:p>
        </w:tc>
      </w:tr>
      <w:tr w:rsidR="00C473F7" w:rsidRPr="00CD38F4" w14:paraId="426E61BF" w14:textId="77777777" w:rsidTr="00C473F7">
        <w:tc>
          <w:tcPr>
            <w:tcW w:w="2113" w:type="dxa"/>
          </w:tcPr>
          <w:p w14:paraId="2AB4EB2C" w14:textId="75EC7285" w:rsidR="00C473F7" w:rsidRPr="00C473F7" w:rsidRDefault="00C473F7" w:rsidP="00DB0027">
            <w:pPr>
              <w:spacing w:beforeLines="50" w:before="120"/>
              <w:rPr>
                <w:rFonts w:eastAsiaTheme="minorEastAsia"/>
                <w:iCs/>
                <w:kern w:val="2"/>
                <w:lang w:eastAsia="zh-CN"/>
              </w:rPr>
            </w:pPr>
            <w:r>
              <w:rPr>
                <w:rFonts w:eastAsiaTheme="minorEastAsia" w:hint="eastAsia"/>
                <w:kern w:val="2"/>
                <w:lang w:eastAsia="zh-CN"/>
              </w:rPr>
              <w:t>CATT</w:t>
            </w:r>
          </w:p>
        </w:tc>
        <w:tc>
          <w:tcPr>
            <w:tcW w:w="7194" w:type="dxa"/>
          </w:tcPr>
          <w:p w14:paraId="79AECFFF" w14:textId="0B832AF2" w:rsidR="00C473F7" w:rsidRPr="00B97C24" w:rsidRDefault="00C473F7" w:rsidP="00B97C24">
            <w:pPr>
              <w:spacing w:beforeLines="50" w:before="120"/>
              <w:rPr>
                <w:rFonts w:eastAsiaTheme="minorEastAsia" w:hint="eastAsia"/>
                <w:iCs/>
                <w:kern w:val="2"/>
                <w:lang w:eastAsia="zh-CN"/>
              </w:rPr>
            </w:pPr>
            <w:r>
              <w:rPr>
                <w:rFonts w:eastAsia="Malgun Gothic"/>
                <w:kern w:val="2"/>
                <w:lang w:eastAsia="ko-KR"/>
              </w:rPr>
              <w:t xml:space="preserve">No need </w:t>
            </w:r>
            <w:bookmarkStart w:id="13" w:name="_GoBack"/>
            <w:bookmarkEnd w:id="13"/>
          </w:p>
        </w:tc>
      </w:tr>
    </w:tbl>
    <w:p w14:paraId="5DD76EDB" w14:textId="77777777" w:rsidR="005B4AC5" w:rsidRPr="00CD38F4" w:rsidRDefault="005B4AC5" w:rsidP="005B4AC5"/>
    <w:p w14:paraId="1E18FA44" w14:textId="5D49005E" w:rsidR="00087F0F" w:rsidRPr="00CD38F4" w:rsidRDefault="00087F0F" w:rsidP="004A7983">
      <w:pPr>
        <w:pStyle w:val="af0"/>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r w:rsidRPr="00CD38F4">
        <w:rPr>
          <w:rFonts w:ascii="Times New Roman" w:hAnsi="Times New Roman"/>
          <w:sz w:val="22"/>
          <w:szCs w:val="22"/>
        </w:rPr>
        <w:t xml:space="preserve">Whether or not RAN1 need to further study scenarios, if any, in which </w:t>
      </w:r>
      <w:proofErr w:type="spellStart"/>
      <w:r w:rsidRPr="00CD38F4">
        <w:rPr>
          <w:rFonts w:ascii="Times New Roman" w:hAnsi="Times New Roman"/>
          <w:sz w:val="22"/>
          <w:szCs w:val="22"/>
        </w:rPr>
        <w:t>gNB</w:t>
      </w:r>
      <w:proofErr w:type="spellEnd"/>
      <w:r w:rsidRPr="00CD38F4">
        <w:rPr>
          <w:rFonts w:ascii="Times New Roman" w:hAnsi="Times New Roman"/>
          <w:sz w:val="22"/>
          <w:szCs w:val="22"/>
        </w:rPr>
        <w:t xml:space="preserve"> knowledge of TCI-state or SSB index for a </w:t>
      </w:r>
      <w:proofErr w:type="spellStart"/>
      <w:r w:rsidRPr="00CD38F4">
        <w:rPr>
          <w:rFonts w:ascii="Times New Roman" w:hAnsi="Times New Roman"/>
          <w:sz w:val="22"/>
          <w:szCs w:val="22"/>
        </w:rPr>
        <w:t>Scell</w:t>
      </w:r>
      <w:proofErr w:type="spellEnd"/>
      <w:r w:rsidRPr="00CD38F4">
        <w:rPr>
          <w:rFonts w:ascii="Times New Roman" w:hAnsi="Times New Roman"/>
          <w:sz w:val="22"/>
          <w:szCs w:val="22"/>
        </w:rPr>
        <w:t xml:space="preserve">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087F0F" w:rsidRPr="00CD38F4"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672E2C">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672E2C">
            <w:pPr>
              <w:spacing w:beforeLines="50" w:before="120"/>
              <w:rPr>
                <w:i/>
                <w:kern w:val="2"/>
                <w:lang w:eastAsia="zh-CN"/>
              </w:rPr>
            </w:pPr>
            <w:r w:rsidRPr="00CD38F4">
              <w:rPr>
                <w:i/>
                <w:kern w:val="2"/>
                <w:lang w:eastAsia="zh-CN"/>
              </w:rPr>
              <w:t>View</w:t>
            </w:r>
          </w:p>
        </w:tc>
      </w:tr>
      <w:tr w:rsidR="00087F0F" w:rsidRPr="00CD38F4"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672E2C">
            <w:pPr>
              <w:spacing w:beforeLines="50" w:before="120"/>
              <w:rPr>
                <w:iCs/>
                <w:kern w:val="2"/>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672E2C">
            <w:pPr>
              <w:spacing w:beforeLines="50" w:before="120"/>
              <w:jc w:val="left"/>
              <w:rPr>
                <w:iCs/>
                <w:kern w:val="2"/>
                <w:lang w:eastAsia="zh-CN"/>
              </w:rPr>
            </w:pPr>
            <w:r>
              <w:rPr>
                <w:iCs/>
                <w:kern w:val="2"/>
                <w:lang w:eastAsia="zh-CN"/>
              </w:rPr>
              <w:t>This can potentially reduce latency. Some RAN4 inputs may be needed.</w:t>
            </w:r>
          </w:p>
        </w:tc>
      </w:tr>
      <w:tr w:rsidR="00087F0F" w:rsidRPr="00CD38F4"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CD38F4" w:rsidRDefault="00BE497D" w:rsidP="00672E2C">
            <w:pPr>
              <w:spacing w:beforeLines="50" w:before="120"/>
              <w:rPr>
                <w:kern w:val="2"/>
                <w:lang w:eastAsia="zh-CN"/>
              </w:rPr>
            </w:pPr>
            <w:r>
              <w:rPr>
                <w:kern w:val="2"/>
                <w:lang w:eastAsia="zh-CN"/>
              </w:rPr>
              <w:t>If there is ambiguity identified, then it can be further discussed.</w:t>
            </w:r>
          </w:p>
        </w:tc>
      </w:tr>
      <w:tr w:rsidR="001F4688" w:rsidRPr="00CD38F4"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e are open to discuss this issue in future meetings.</w:t>
            </w:r>
          </w:p>
        </w:tc>
      </w:tr>
      <w:tr w:rsidR="00FC1E39" w:rsidRPr="00CD38F4"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CD38F4" w:rsidRDefault="00FC1E39" w:rsidP="00FC1E39">
            <w:pPr>
              <w:spacing w:beforeLines="50" w:before="120"/>
              <w:rPr>
                <w:kern w:val="2"/>
                <w:lang w:eastAsia="zh-CN"/>
              </w:rPr>
            </w:pPr>
            <w:r w:rsidRPr="00E37FE4">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CD38F4" w:rsidRDefault="00FC1E39" w:rsidP="00FC1E39">
            <w:pPr>
              <w:spacing w:beforeLines="50" w:before="120"/>
              <w:rPr>
                <w:iCs/>
                <w:kern w:val="2"/>
                <w:lang w:eastAsia="zh-CN"/>
              </w:rPr>
            </w:pPr>
            <w:r>
              <w:rPr>
                <w:iCs/>
                <w:color w:val="00B0F0"/>
                <w:kern w:val="2"/>
                <w:lang w:eastAsia="zh-CN"/>
              </w:rPr>
              <w:t>Medium (discuss later): This is related to question of known and unknown cell G1, or scenario intra-band / inter-band CA, and whether in FR1 or FR2.  We suggest</w:t>
            </w:r>
            <w:proofErr w:type="gramStart"/>
            <w:r>
              <w:rPr>
                <w:iCs/>
                <w:color w:val="00B0F0"/>
                <w:kern w:val="2"/>
                <w:lang w:eastAsia="zh-CN"/>
              </w:rPr>
              <w:t>,</w:t>
            </w:r>
            <w:proofErr w:type="gramEnd"/>
            <w:r>
              <w:rPr>
                <w:iCs/>
                <w:color w:val="00B0F0"/>
                <w:kern w:val="2"/>
                <w:lang w:eastAsia="zh-CN"/>
              </w:rPr>
              <w:t xml:space="preserve"> to start design with the assumption that </w:t>
            </w:r>
            <w:proofErr w:type="spellStart"/>
            <w:r>
              <w:rPr>
                <w:iCs/>
                <w:color w:val="00B0F0"/>
                <w:kern w:val="2"/>
                <w:lang w:eastAsia="zh-CN"/>
              </w:rPr>
              <w:t>gNB</w:t>
            </w:r>
            <w:proofErr w:type="spellEnd"/>
            <w:r>
              <w:rPr>
                <w:iCs/>
                <w:color w:val="00B0F0"/>
                <w:kern w:val="2"/>
                <w:lang w:eastAsia="zh-CN"/>
              </w:rPr>
              <w:t xml:space="preserve"> knows correct beam-pair for a UE on the </w:t>
            </w:r>
            <w:proofErr w:type="spellStart"/>
            <w:r>
              <w:rPr>
                <w:iCs/>
                <w:color w:val="00B0F0"/>
                <w:kern w:val="2"/>
                <w:lang w:eastAsia="zh-CN"/>
              </w:rPr>
              <w:t>SCell</w:t>
            </w:r>
            <w:proofErr w:type="spellEnd"/>
            <w:r>
              <w:rPr>
                <w:iCs/>
                <w:color w:val="00B0F0"/>
                <w:kern w:val="2"/>
                <w:lang w:eastAsia="zh-CN"/>
              </w:rPr>
              <w:t xml:space="preserve">. </w:t>
            </w:r>
          </w:p>
        </w:tc>
      </w:tr>
      <w:tr w:rsidR="00E54724" w:rsidRPr="00CD38F4" w14:paraId="76CD6CBB" w14:textId="77777777" w:rsidTr="00672E2C">
        <w:tc>
          <w:tcPr>
            <w:tcW w:w="2113" w:type="dxa"/>
            <w:tcBorders>
              <w:top w:val="single" w:sz="4" w:space="0" w:color="auto"/>
              <w:left w:val="single" w:sz="4" w:space="0" w:color="auto"/>
              <w:bottom w:val="single" w:sz="4" w:space="0" w:color="auto"/>
              <w:right w:val="single" w:sz="4" w:space="0" w:color="auto"/>
            </w:tcBorders>
          </w:tcPr>
          <w:p w14:paraId="73CAE450" w14:textId="076FCEC2" w:rsidR="00E54724" w:rsidRPr="00E37FE4" w:rsidRDefault="00E54724" w:rsidP="00E54724">
            <w:pPr>
              <w:spacing w:beforeLines="50" w:before="120"/>
              <w:rPr>
                <w:iCs/>
                <w:color w:val="00B0F0"/>
                <w:kern w:val="2"/>
                <w:lang w:eastAsia="zh-CN"/>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A5C041" w14:textId="675BA22B" w:rsidR="00E54724" w:rsidRDefault="00E54724" w:rsidP="00E54724">
            <w:pPr>
              <w:spacing w:beforeLines="50" w:before="120"/>
              <w:rPr>
                <w:iCs/>
                <w:color w:val="00B0F0"/>
                <w:kern w:val="2"/>
                <w:lang w:eastAsia="zh-CN"/>
              </w:rPr>
            </w:pPr>
            <w:r>
              <w:rPr>
                <w:rFonts w:eastAsia="MS Mincho"/>
                <w:kern w:val="2"/>
                <w:lang w:eastAsia="ja-JP"/>
              </w:rPr>
              <w:t xml:space="preserve">For fast </w:t>
            </w:r>
            <w:proofErr w:type="spellStart"/>
            <w:r>
              <w:rPr>
                <w:rFonts w:eastAsia="MS Mincho"/>
                <w:kern w:val="2"/>
                <w:lang w:eastAsia="ja-JP"/>
              </w:rPr>
              <w:t>SCell</w:t>
            </w:r>
            <w:proofErr w:type="spellEnd"/>
            <w:r>
              <w:rPr>
                <w:rFonts w:eastAsia="MS Mincho"/>
                <w:kern w:val="2"/>
                <w:lang w:eastAsia="ja-JP"/>
              </w:rPr>
              <w:t xml:space="preserve"> activation, we should see the whole procedure, including TCI-state activation of the </w:t>
            </w:r>
            <w:proofErr w:type="spellStart"/>
            <w:r>
              <w:rPr>
                <w:rFonts w:eastAsia="MS Mincho"/>
                <w:kern w:val="2"/>
                <w:lang w:eastAsia="ja-JP"/>
              </w:rPr>
              <w:t>SCell</w:t>
            </w:r>
            <w:proofErr w:type="spellEnd"/>
            <w:r>
              <w:rPr>
                <w:rFonts w:eastAsia="MS Mincho"/>
                <w:kern w:val="2"/>
                <w:lang w:eastAsia="ja-JP"/>
              </w:rPr>
              <w:t>.</w:t>
            </w:r>
          </w:p>
        </w:tc>
      </w:tr>
      <w:tr w:rsidR="00E54724" w:rsidRPr="00CD38F4" w14:paraId="6291F53A" w14:textId="77777777" w:rsidTr="00672E2C">
        <w:tc>
          <w:tcPr>
            <w:tcW w:w="2113" w:type="dxa"/>
            <w:tcBorders>
              <w:top w:val="single" w:sz="4" w:space="0" w:color="auto"/>
              <w:left w:val="single" w:sz="4" w:space="0" w:color="auto"/>
              <w:bottom w:val="single" w:sz="4" w:space="0" w:color="auto"/>
              <w:right w:val="single" w:sz="4" w:space="0" w:color="auto"/>
            </w:tcBorders>
          </w:tcPr>
          <w:p w14:paraId="41CD4A31" w14:textId="72411DB2" w:rsidR="00E54724" w:rsidRPr="0067762B" w:rsidRDefault="0067762B" w:rsidP="00E54724">
            <w:pPr>
              <w:spacing w:beforeLines="50" w:before="120"/>
              <w:rPr>
                <w:rFonts w:eastAsia="MS Mincho"/>
                <w:iCs/>
                <w:color w:val="00B0F0"/>
                <w:kern w:val="2"/>
                <w:lang w:eastAsia="ja-JP"/>
              </w:rPr>
            </w:pPr>
            <w:r w:rsidRPr="0067762B">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A420F9" w14:textId="7B526D27" w:rsidR="00E54724" w:rsidRPr="0067762B" w:rsidRDefault="0067762B" w:rsidP="00E54724">
            <w:pPr>
              <w:spacing w:beforeLines="50" w:before="120"/>
              <w:rPr>
                <w:rFonts w:eastAsia="MS Mincho"/>
                <w:iCs/>
                <w:color w:val="00B0F0"/>
                <w:kern w:val="2"/>
                <w:lang w:eastAsia="ja-JP"/>
              </w:rPr>
            </w:pPr>
            <w:r>
              <w:rPr>
                <w:rFonts w:eastAsia="MS Mincho" w:hint="eastAsia"/>
                <w:iCs/>
                <w:kern w:val="2"/>
                <w:lang w:eastAsia="ja-JP"/>
              </w:rPr>
              <w:t>Need</w:t>
            </w:r>
            <w:r w:rsidRPr="0067762B">
              <w:rPr>
                <w:rFonts w:eastAsia="MS Mincho" w:hint="eastAsia"/>
                <w:iCs/>
                <w:kern w:val="2"/>
                <w:lang w:eastAsia="ja-JP"/>
              </w:rPr>
              <w:t xml:space="preserve"> further discussion.</w:t>
            </w:r>
          </w:p>
        </w:tc>
      </w:tr>
      <w:tr w:rsidR="000862CD" w:rsidRPr="00CD38F4" w14:paraId="40FC11C0" w14:textId="77777777" w:rsidTr="00672E2C">
        <w:tc>
          <w:tcPr>
            <w:tcW w:w="2113" w:type="dxa"/>
            <w:tcBorders>
              <w:top w:val="single" w:sz="4" w:space="0" w:color="auto"/>
              <w:left w:val="single" w:sz="4" w:space="0" w:color="auto"/>
              <w:bottom w:val="single" w:sz="4" w:space="0" w:color="auto"/>
              <w:right w:val="single" w:sz="4" w:space="0" w:color="auto"/>
            </w:tcBorders>
          </w:tcPr>
          <w:p w14:paraId="095DAA8A" w14:textId="69E5E63B" w:rsidR="000862CD" w:rsidRPr="0067762B" w:rsidRDefault="000862CD" w:rsidP="000862CD">
            <w:pPr>
              <w:spacing w:beforeLines="50" w:before="120"/>
              <w:rPr>
                <w:rFonts w:eastAsia="MS Mincho"/>
                <w:iCs/>
                <w:kern w:val="2"/>
                <w:lang w:eastAsia="ja-JP"/>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9641EBC" w14:textId="33BE6796" w:rsidR="000862CD" w:rsidRDefault="000862CD" w:rsidP="000862CD">
            <w:pPr>
              <w:spacing w:beforeLines="50" w:before="120"/>
              <w:rPr>
                <w:rFonts w:eastAsia="MS Mincho"/>
                <w:iCs/>
                <w:kern w:val="2"/>
                <w:lang w:eastAsia="ja-JP"/>
              </w:rPr>
            </w:pPr>
            <w:r>
              <w:rPr>
                <w:rFonts w:eastAsia="Malgun Gothic" w:hint="eastAsia"/>
                <w:kern w:val="2"/>
                <w:lang w:eastAsia="ko-KR"/>
              </w:rPr>
              <w:t>No need</w:t>
            </w:r>
          </w:p>
        </w:tc>
      </w:tr>
    </w:tbl>
    <w:p w14:paraId="0189CA0D" w14:textId="77777777" w:rsidR="00087F0F" w:rsidRPr="00CD38F4" w:rsidRDefault="00087F0F" w:rsidP="005B4AC5"/>
    <w:p w14:paraId="25B6036C" w14:textId="77777777" w:rsidR="00C01BEA" w:rsidRPr="00CD38F4" w:rsidRDefault="00C01BEA" w:rsidP="00C01BEA">
      <w:pPr>
        <w:pStyle w:val="2"/>
        <w:keepLines/>
        <w:tabs>
          <w:tab w:val="left" w:pos="576"/>
        </w:tabs>
        <w:autoSpaceDE/>
        <w:autoSpaceDN/>
        <w:adjustRightInd/>
        <w:spacing w:before="240" w:after="100" w:afterAutospacing="1" w:line="240" w:lineRule="atLeast"/>
        <w:jc w:val="left"/>
      </w:pPr>
      <w:r w:rsidRPr="00CD38F4">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CD38F4"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672E2C">
            <w:pPr>
              <w:spacing w:beforeLines="50" w:before="120"/>
              <w:rPr>
                <w:i/>
                <w:kern w:val="2"/>
                <w:lang w:eastAsia="zh-CN"/>
              </w:rPr>
            </w:pPr>
            <w:r w:rsidRPr="00CD38F4">
              <w:rPr>
                <w:i/>
                <w:kern w:val="2"/>
                <w:lang w:eastAsia="zh-CN"/>
              </w:rPr>
              <w:t>View</w:t>
            </w:r>
          </w:p>
        </w:tc>
      </w:tr>
      <w:tr w:rsidR="00E54724" w:rsidRPr="00CD38F4"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83BA07E" w:rsidR="00E54724" w:rsidRPr="00CD38F4" w:rsidRDefault="00E54724" w:rsidP="00E54724">
            <w:pPr>
              <w:spacing w:beforeLines="50" w:before="120"/>
              <w:rPr>
                <w:iCs/>
                <w:kern w:val="2"/>
                <w:lang w:eastAsia="zh-CN"/>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1946D9F" w14:textId="22890653" w:rsidR="00E54724" w:rsidRPr="00CD38F4" w:rsidRDefault="00E54724" w:rsidP="00E54724">
            <w:pPr>
              <w:spacing w:beforeLines="50" w:before="120"/>
              <w:jc w:val="left"/>
              <w:rPr>
                <w:iCs/>
                <w:kern w:val="2"/>
                <w:lang w:eastAsia="zh-CN"/>
              </w:rPr>
            </w:pPr>
            <w:r>
              <w:rPr>
                <w:rFonts w:eastAsia="MS Mincho"/>
                <w:iCs/>
                <w:kern w:val="2"/>
                <w:lang w:eastAsia="ja-JP"/>
              </w:rPr>
              <w:t xml:space="preserve">SRS transmission on a </w:t>
            </w:r>
            <w:proofErr w:type="spellStart"/>
            <w:r>
              <w:rPr>
                <w:rFonts w:eastAsia="MS Mincho"/>
                <w:iCs/>
                <w:kern w:val="2"/>
                <w:lang w:eastAsia="ja-JP"/>
              </w:rPr>
              <w:t>SCell</w:t>
            </w:r>
            <w:proofErr w:type="spellEnd"/>
            <w:r>
              <w:rPr>
                <w:rFonts w:eastAsia="MS Mincho"/>
                <w:iCs/>
                <w:kern w:val="2"/>
                <w:lang w:eastAsia="ja-JP"/>
              </w:rPr>
              <w:t xml:space="preserve"> with dormant BWP should also be considered.</w:t>
            </w:r>
          </w:p>
        </w:tc>
      </w:tr>
      <w:tr w:rsidR="00E54724" w:rsidRPr="00CD38F4"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CD38F4" w:rsidRDefault="00E54724" w:rsidP="00E54724">
            <w:pPr>
              <w:spacing w:beforeLines="50" w:before="120"/>
              <w:rPr>
                <w:kern w:val="2"/>
                <w:lang w:eastAsia="zh-CN"/>
              </w:rPr>
            </w:pPr>
          </w:p>
        </w:tc>
      </w:tr>
      <w:tr w:rsidR="00E54724" w:rsidRPr="00CD38F4"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CD38F4" w:rsidRDefault="00E54724" w:rsidP="00E54724">
            <w:pPr>
              <w:spacing w:beforeLines="50" w:before="120"/>
              <w:rPr>
                <w:kern w:val="2"/>
                <w:lang w:eastAsia="zh-CN"/>
              </w:rPr>
            </w:pPr>
          </w:p>
        </w:tc>
      </w:tr>
      <w:tr w:rsidR="00E54724" w:rsidRPr="00CD38F4"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CD38F4" w:rsidRDefault="00E54724" w:rsidP="00E54724">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2F1142A6" w14:textId="77777777" w:rsidR="009F0F52" w:rsidRPr="00CD38F4" w:rsidRDefault="009F0F52" w:rsidP="009F0F52">
      <w:pPr>
        <w:spacing w:afterLines="50"/>
        <w:rPr>
          <w:rFonts w:eastAsia="MS Mincho"/>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1"/>
        <w:numPr>
          <w:ilvl w:val="0"/>
          <w:numId w:val="0"/>
        </w:numPr>
        <w:ind w:left="432" w:hanging="432"/>
      </w:pPr>
      <w:r w:rsidRPr="00CD38F4">
        <w:t>References</w:t>
      </w:r>
    </w:p>
    <w:bookmarkEnd w:id="3"/>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a4"/>
          <w:lang w:eastAsia="zh-CN"/>
        </w:rPr>
        <w:t>R1-2005411</w:t>
      </w:r>
      <w:r w:rsidRPr="00CD38F4">
        <w:rPr>
          <w:lang w:eastAsia="zh-CN"/>
        </w:rPr>
        <w:fldChar w:fldCharType="end"/>
      </w:r>
      <w:r w:rsidRPr="00CD38F4">
        <w:rPr>
          <w:lang w:eastAsia="zh-CN"/>
        </w:rPr>
        <w:tab/>
        <w:t xml:space="preserve">Discussion on efficient activation/de-activation mechanism for </w:t>
      </w:r>
      <w:proofErr w:type="spellStart"/>
      <w:r w:rsidRPr="00CD38F4">
        <w:rPr>
          <w:lang w:eastAsia="zh-CN"/>
        </w:rPr>
        <w:t>Scells</w:t>
      </w:r>
      <w:proofErr w:type="spellEnd"/>
      <w:r w:rsidRPr="00CD38F4">
        <w:rPr>
          <w:lang w:eastAsia="zh-CN"/>
        </w:rPr>
        <w:tab/>
        <w:t>vivo</w:t>
      </w:r>
    </w:p>
    <w:p w14:paraId="7099C76F" w14:textId="77777777" w:rsidR="004113B2" w:rsidRPr="00CD38F4" w:rsidRDefault="00414820" w:rsidP="004113B2">
      <w:pPr>
        <w:pStyle w:val="References"/>
        <w:rPr>
          <w:lang w:eastAsia="zh-CN"/>
        </w:rPr>
      </w:pPr>
      <w:hyperlink r:id="rId15" w:history="1">
        <w:r w:rsidR="004113B2" w:rsidRPr="00CD38F4">
          <w:rPr>
            <w:rStyle w:val="a4"/>
            <w:lang w:eastAsia="zh-CN"/>
          </w:rPr>
          <w:t>R1-2005442</w:t>
        </w:r>
      </w:hyperlink>
      <w:r w:rsidR="004113B2" w:rsidRPr="00CD38F4">
        <w:rPr>
          <w:lang w:eastAsia="zh-CN"/>
        </w:rPr>
        <w:tab/>
        <w:t xml:space="preserve">Discussion on Support Efficient Activation De-activation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414820" w:rsidP="004113B2">
      <w:pPr>
        <w:pStyle w:val="References"/>
        <w:rPr>
          <w:lang w:eastAsia="zh-CN"/>
        </w:rPr>
      </w:pPr>
      <w:hyperlink r:id="rId16" w:history="1">
        <w:r w:rsidR="004113B2" w:rsidRPr="00CD38F4">
          <w:rPr>
            <w:rStyle w:val="a4"/>
            <w:lang w:eastAsia="zh-CN"/>
          </w:rPr>
          <w:t>R1-2005629</w:t>
        </w:r>
      </w:hyperlink>
      <w:r w:rsidR="004113B2" w:rsidRPr="00CD38F4">
        <w:rPr>
          <w:lang w:eastAsia="zh-CN"/>
        </w:rPr>
        <w:tab/>
        <w:t xml:space="preserve">On supporting efficient 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r>
      <w:proofErr w:type="spellStart"/>
      <w:r w:rsidR="004113B2" w:rsidRPr="00CD38F4">
        <w:rPr>
          <w:lang w:eastAsia="zh-CN"/>
        </w:rPr>
        <w:t>MediaTek</w:t>
      </w:r>
      <w:proofErr w:type="spellEnd"/>
      <w:r w:rsidR="004113B2" w:rsidRPr="00CD38F4">
        <w:rPr>
          <w:lang w:eastAsia="zh-CN"/>
        </w:rPr>
        <w:t xml:space="preserve"> Inc.</w:t>
      </w:r>
    </w:p>
    <w:p w14:paraId="40F5CFB1" w14:textId="77777777" w:rsidR="004113B2" w:rsidRPr="00CD38F4" w:rsidRDefault="00414820" w:rsidP="004113B2">
      <w:pPr>
        <w:pStyle w:val="References"/>
        <w:rPr>
          <w:lang w:eastAsia="zh-CN"/>
        </w:rPr>
      </w:pPr>
      <w:hyperlink r:id="rId17" w:history="1">
        <w:r w:rsidR="004113B2" w:rsidRPr="00CD38F4">
          <w:rPr>
            <w:rStyle w:val="a4"/>
            <w:lang w:eastAsia="zh-CN"/>
          </w:rPr>
          <w:t>R1-2005698</w:t>
        </w:r>
      </w:hyperlink>
      <w:r w:rsidR="004113B2" w:rsidRPr="00CD38F4">
        <w:rPr>
          <w:lang w:eastAsia="zh-CN"/>
        </w:rPr>
        <w:tab/>
      </w:r>
      <w:proofErr w:type="spellStart"/>
      <w:r w:rsidR="004113B2" w:rsidRPr="00CD38F4">
        <w:rPr>
          <w:lang w:eastAsia="zh-CN"/>
        </w:rPr>
        <w:t>Disucssion</w:t>
      </w:r>
      <w:proofErr w:type="spellEnd"/>
      <w:r w:rsidR="004113B2" w:rsidRPr="00CD38F4">
        <w:rPr>
          <w:lang w:eastAsia="zh-CN"/>
        </w:rPr>
        <w:t xml:space="preserve"> on efficient activation/de-activation mechanism for </w:t>
      </w:r>
      <w:proofErr w:type="spellStart"/>
      <w:r w:rsidR="004113B2" w:rsidRPr="00CD38F4">
        <w:rPr>
          <w:lang w:eastAsia="zh-CN"/>
        </w:rPr>
        <w:t>Scell</w:t>
      </w:r>
      <w:proofErr w:type="spellEnd"/>
      <w:r w:rsidR="004113B2" w:rsidRPr="00CD38F4">
        <w:rPr>
          <w:lang w:eastAsia="zh-CN"/>
        </w:rPr>
        <w:t xml:space="preserve"> in NR CA</w:t>
      </w:r>
      <w:r w:rsidR="004113B2" w:rsidRPr="00CD38F4">
        <w:rPr>
          <w:lang w:eastAsia="zh-CN"/>
        </w:rPr>
        <w:tab/>
        <w:t>CATT</w:t>
      </w:r>
    </w:p>
    <w:p w14:paraId="312D922B" w14:textId="77777777" w:rsidR="004113B2" w:rsidRPr="00CD38F4" w:rsidRDefault="00414820" w:rsidP="004113B2">
      <w:pPr>
        <w:pStyle w:val="References"/>
        <w:rPr>
          <w:lang w:eastAsia="zh-CN"/>
        </w:rPr>
      </w:pPr>
      <w:hyperlink r:id="rId18" w:history="1">
        <w:r w:rsidR="004113B2" w:rsidRPr="00CD38F4">
          <w:rPr>
            <w:rStyle w:val="a4"/>
            <w:lang w:eastAsia="zh-CN"/>
          </w:rPr>
          <w:t>R1-2005908</w:t>
        </w:r>
      </w:hyperlink>
      <w:r w:rsidR="004113B2" w:rsidRPr="00CD38F4">
        <w:rPr>
          <w:lang w:eastAsia="zh-CN"/>
        </w:rPr>
        <w:tab/>
        <w:t xml:space="preserve">On low latency </w:t>
      </w:r>
      <w:proofErr w:type="spellStart"/>
      <w:r w:rsidR="004113B2" w:rsidRPr="00CD38F4">
        <w:rPr>
          <w:lang w:eastAsia="zh-CN"/>
        </w:rPr>
        <w:t>Scell</w:t>
      </w:r>
      <w:proofErr w:type="spellEnd"/>
      <w:r w:rsidR="004113B2" w:rsidRPr="00CD38F4">
        <w:rPr>
          <w:lang w:eastAsia="zh-CN"/>
        </w:rPr>
        <w:t xml:space="preserve"> activation</w:t>
      </w:r>
      <w:r w:rsidR="004113B2" w:rsidRPr="00CD38F4">
        <w:rPr>
          <w:lang w:eastAsia="zh-CN"/>
        </w:rPr>
        <w:tab/>
        <w:t>Nokia, Nokia Shanghai Bell</w:t>
      </w:r>
    </w:p>
    <w:p w14:paraId="3C4D3F6F" w14:textId="77777777" w:rsidR="004113B2" w:rsidRPr="00CD38F4" w:rsidRDefault="00414820" w:rsidP="004113B2">
      <w:pPr>
        <w:pStyle w:val="References"/>
        <w:rPr>
          <w:lang w:eastAsia="zh-CN"/>
        </w:rPr>
      </w:pPr>
      <w:hyperlink r:id="rId19" w:history="1">
        <w:r w:rsidR="004113B2" w:rsidRPr="00CD38F4">
          <w:rPr>
            <w:rStyle w:val="a4"/>
            <w:lang w:eastAsia="zh-CN"/>
          </w:rPr>
          <w:t>R1-2006065</w:t>
        </w:r>
      </w:hyperlink>
      <w:r w:rsidR="004113B2" w:rsidRPr="00CD38F4">
        <w:rPr>
          <w:lang w:eastAsia="zh-CN"/>
        </w:rPr>
        <w:tab/>
        <w:t xml:space="preserve">Efficient activation/de-activation for </w:t>
      </w:r>
      <w:proofErr w:type="spellStart"/>
      <w:r w:rsidR="004113B2" w:rsidRPr="00CD38F4">
        <w:rPr>
          <w:lang w:eastAsia="zh-CN"/>
        </w:rPr>
        <w:t>Scell</w:t>
      </w:r>
      <w:proofErr w:type="spellEnd"/>
      <w:r w:rsidR="004113B2" w:rsidRPr="00CD38F4">
        <w:rPr>
          <w:lang w:eastAsia="zh-CN"/>
        </w:rPr>
        <w:tab/>
        <w:t>OPPO</w:t>
      </w:r>
    </w:p>
    <w:p w14:paraId="7A87478F" w14:textId="7B04E14A" w:rsidR="004113B2" w:rsidRPr="00CD38F4" w:rsidRDefault="00414820" w:rsidP="004113B2">
      <w:pPr>
        <w:pStyle w:val="References"/>
        <w:rPr>
          <w:lang w:eastAsia="zh-CN"/>
        </w:rPr>
      </w:pPr>
      <w:hyperlink r:id="rId20" w:history="1">
        <w:r w:rsidR="004113B2" w:rsidRPr="00CD38F4">
          <w:rPr>
            <w:rStyle w:val="a4"/>
            <w:lang w:eastAsia="zh-CN"/>
          </w:rPr>
          <w:t>R1-2006178</w:t>
        </w:r>
      </w:hyperlink>
      <w:r w:rsidR="004113B2" w:rsidRPr="00CD38F4">
        <w:rPr>
          <w:lang w:eastAsia="zh-CN"/>
        </w:rPr>
        <w:tab/>
        <w:t xml:space="preserve">On efficient activation/de-activation mechanism for </w:t>
      </w:r>
      <w:proofErr w:type="spellStart"/>
      <w:r w:rsidR="004113B2" w:rsidRPr="00CD38F4">
        <w:rPr>
          <w:lang w:eastAsia="zh-CN"/>
        </w:rPr>
        <w:t>Scells</w:t>
      </w:r>
      <w:proofErr w:type="spellEnd"/>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414820" w:rsidP="004113B2">
      <w:pPr>
        <w:pStyle w:val="References"/>
        <w:rPr>
          <w:lang w:eastAsia="zh-CN"/>
        </w:rPr>
      </w:pPr>
      <w:hyperlink r:id="rId21" w:history="1">
        <w:r w:rsidR="004113B2" w:rsidRPr="00CD38F4">
          <w:rPr>
            <w:rStyle w:val="a4"/>
            <w:lang w:eastAsia="zh-CN"/>
          </w:rPr>
          <w:t>R1-2006283</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r>
      <w:proofErr w:type="spellStart"/>
      <w:r w:rsidR="004113B2" w:rsidRPr="00CD38F4">
        <w:rPr>
          <w:lang w:eastAsia="zh-CN"/>
        </w:rPr>
        <w:t>Spreadtrum</w:t>
      </w:r>
      <w:proofErr w:type="spellEnd"/>
      <w:r w:rsidR="004113B2" w:rsidRPr="00CD38F4">
        <w:rPr>
          <w:lang w:eastAsia="zh-CN"/>
        </w:rPr>
        <w:t xml:space="preserve"> Communications</w:t>
      </w:r>
    </w:p>
    <w:p w14:paraId="1D11FB5E" w14:textId="77777777" w:rsidR="004113B2" w:rsidRPr="00CD38F4" w:rsidRDefault="00414820" w:rsidP="004113B2">
      <w:pPr>
        <w:pStyle w:val="References"/>
        <w:rPr>
          <w:lang w:eastAsia="zh-CN"/>
        </w:rPr>
      </w:pPr>
      <w:hyperlink r:id="rId22" w:history="1">
        <w:r w:rsidR="004113B2" w:rsidRPr="00CD38F4">
          <w:rPr>
            <w:rStyle w:val="a4"/>
            <w:lang w:eastAsia="zh-CN"/>
          </w:rPr>
          <w:t>R1-2006511</w:t>
        </w:r>
      </w:hyperlink>
      <w:r w:rsidR="004113B2" w:rsidRPr="00CD38F4">
        <w:rPr>
          <w:lang w:eastAsia="zh-CN"/>
        </w:rPr>
        <w:tab/>
        <w:t xml:space="preserve">Views on Rel-17 DSS </w:t>
      </w:r>
      <w:proofErr w:type="spellStart"/>
      <w:r w:rsidR="004113B2" w:rsidRPr="00CD38F4">
        <w:rPr>
          <w:lang w:eastAsia="zh-CN"/>
        </w:rPr>
        <w:t>SCells</w:t>
      </w:r>
      <w:proofErr w:type="spellEnd"/>
      <w:r w:rsidR="004113B2" w:rsidRPr="00CD38F4">
        <w:rPr>
          <w:lang w:eastAsia="zh-CN"/>
        </w:rPr>
        <w:t xml:space="preserve"> efficient activation/de-activation</w:t>
      </w:r>
      <w:r w:rsidR="004113B2" w:rsidRPr="00CD38F4">
        <w:rPr>
          <w:lang w:eastAsia="zh-CN"/>
        </w:rPr>
        <w:tab/>
        <w:t>Apple</w:t>
      </w:r>
    </w:p>
    <w:p w14:paraId="55E5176B" w14:textId="77777777" w:rsidR="004113B2" w:rsidRPr="00CD38F4" w:rsidRDefault="00414820" w:rsidP="004113B2">
      <w:pPr>
        <w:pStyle w:val="References"/>
        <w:rPr>
          <w:lang w:eastAsia="zh-CN"/>
        </w:rPr>
      </w:pPr>
      <w:hyperlink r:id="rId23" w:history="1">
        <w:r w:rsidR="004113B2" w:rsidRPr="00CD38F4">
          <w:rPr>
            <w:rStyle w:val="a4"/>
            <w:lang w:eastAsia="zh-CN"/>
          </w:rPr>
          <w:t>R1-2006673</w:t>
        </w:r>
      </w:hyperlink>
      <w:r w:rsidR="004113B2" w:rsidRPr="00CD38F4">
        <w:rPr>
          <w:lang w:eastAsia="zh-CN"/>
        </w:rPr>
        <w:tab/>
        <w:t xml:space="preserve">Reduced Latency </w:t>
      </w:r>
      <w:proofErr w:type="spellStart"/>
      <w:r w:rsidR="004113B2" w:rsidRPr="00CD38F4">
        <w:rPr>
          <w:lang w:eastAsia="zh-CN"/>
        </w:rPr>
        <w:t>SCell</w:t>
      </w:r>
      <w:proofErr w:type="spellEnd"/>
      <w:r w:rsidR="004113B2" w:rsidRPr="00CD38F4">
        <w:rPr>
          <w:lang w:eastAsia="zh-CN"/>
        </w:rPr>
        <w:t xml:space="preserve"> Activation</w:t>
      </w:r>
      <w:r w:rsidR="004113B2" w:rsidRPr="00CD38F4">
        <w:rPr>
          <w:lang w:eastAsia="zh-CN"/>
        </w:rPr>
        <w:tab/>
        <w:t>Ericsson</w:t>
      </w:r>
    </w:p>
    <w:p w14:paraId="50C04EA5" w14:textId="77777777" w:rsidR="004113B2" w:rsidRPr="00CD38F4" w:rsidRDefault="00414820" w:rsidP="004113B2">
      <w:pPr>
        <w:pStyle w:val="References"/>
        <w:rPr>
          <w:lang w:eastAsia="zh-CN"/>
        </w:rPr>
      </w:pPr>
      <w:hyperlink r:id="rId24" w:history="1">
        <w:r w:rsidR="004113B2" w:rsidRPr="00CD38F4">
          <w:rPr>
            <w:rStyle w:val="a4"/>
            <w:lang w:eastAsia="zh-CN"/>
          </w:rPr>
          <w:t>R1-2006751</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ab/>
        <w:t>NTT DOCOMO, INC.</w:t>
      </w:r>
    </w:p>
    <w:p w14:paraId="7C95E38F" w14:textId="77777777" w:rsidR="004113B2" w:rsidRPr="00CD38F4" w:rsidRDefault="00414820" w:rsidP="004113B2">
      <w:pPr>
        <w:pStyle w:val="References"/>
        <w:rPr>
          <w:lang w:eastAsia="zh-CN"/>
        </w:rPr>
      </w:pPr>
      <w:hyperlink r:id="rId25" w:history="1">
        <w:r w:rsidR="004113B2" w:rsidRPr="00CD38F4">
          <w:rPr>
            <w:rStyle w:val="a4"/>
            <w:lang w:eastAsia="zh-CN"/>
          </w:rPr>
          <w:t>R1-2006754</w:t>
        </w:r>
      </w:hyperlink>
      <w:r w:rsidR="004113B2" w:rsidRPr="00CD38F4">
        <w:rPr>
          <w:lang w:eastAsia="zh-CN"/>
        </w:rPr>
        <w:tab/>
        <w:t xml:space="preserve">Efficient activation/deactivation of </w:t>
      </w:r>
      <w:proofErr w:type="spellStart"/>
      <w:r w:rsidR="004113B2" w:rsidRPr="00CD38F4">
        <w:rPr>
          <w:lang w:eastAsia="zh-CN"/>
        </w:rPr>
        <w:t>SCell</w:t>
      </w:r>
      <w:proofErr w:type="spellEnd"/>
      <w:r w:rsidR="004113B2" w:rsidRPr="00CD38F4">
        <w:rPr>
          <w:lang w:eastAsia="zh-CN"/>
        </w:rPr>
        <w:tab/>
        <w:t>ASUSTEK COMPUTER (SHANGHAI)</w:t>
      </w:r>
    </w:p>
    <w:p w14:paraId="1D47DA11" w14:textId="77777777" w:rsidR="004113B2" w:rsidRPr="00CD38F4" w:rsidRDefault="00414820" w:rsidP="004113B2">
      <w:pPr>
        <w:pStyle w:val="References"/>
        <w:rPr>
          <w:lang w:eastAsia="zh-CN"/>
        </w:rPr>
      </w:pPr>
      <w:hyperlink r:id="rId26" w:history="1">
        <w:r w:rsidR="004113B2" w:rsidRPr="00CD38F4">
          <w:rPr>
            <w:rStyle w:val="a4"/>
            <w:lang w:eastAsia="zh-CN"/>
          </w:rPr>
          <w:t>R1-2006835</w:t>
        </w:r>
      </w:hyperlink>
      <w:r w:rsidR="004113B2" w:rsidRPr="00CD38F4">
        <w:rPr>
          <w:lang w:eastAsia="zh-CN"/>
        </w:rPr>
        <w:tab/>
        <w:t xml:space="preserve">Views on efficient activation/de-activation mechanism for </w:t>
      </w:r>
      <w:proofErr w:type="spellStart"/>
      <w:r w:rsidR="004113B2" w:rsidRPr="00CD38F4">
        <w:rPr>
          <w:lang w:eastAsia="zh-CN"/>
        </w:rPr>
        <w:t>SCells</w:t>
      </w:r>
      <w:proofErr w:type="spellEnd"/>
      <w:r w:rsidR="004113B2" w:rsidRPr="00CD38F4">
        <w:rPr>
          <w:lang w:eastAsia="zh-CN"/>
        </w:rPr>
        <w:t xml:space="preserve"> in NR CA</w:t>
      </w:r>
      <w:r w:rsidR="004113B2" w:rsidRPr="00CD38F4">
        <w:rPr>
          <w:lang w:eastAsia="zh-CN"/>
        </w:rPr>
        <w:tab/>
        <w:t>Qualcomm Incorporated</w:t>
      </w:r>
    </w:p>
    <w:p w14:paraId="68856E0E" w14:textId="778EAFC0" w:rsidR="004113B2" w:rsidRDefault="00414820" w:rsidP="004113B2">
      <w:pPr>
        <w:pStyle w:val="References"/>
        <w:rPr>
          <w:ins w:id="17" w:author="FW" w:date="2020-08-17T18:22:00Z"/>
          <w:lang w:eastAsia="zh-CN"/>
        </w:rPr>
      </w:pPr>
      <w:hyperlink r:id="rId27" w:history="1">
        <w:r w:rsidR="004113B2" w:rsidRPr="00CD38F4">
          <w:rPr>
            <w:rStyle w:val="a4"/>
            <w:lang w:eastAsia="zh-CN"/>
          </w:rPr>
          <w:t>R1-2006927</w:t>
        </w:r>
      </w:hyperlink>
      <w:r w:rsidR="004113B2" w:rsidRPr="00CD38F4">
        <w:rPr>
          <w:lang w:eastAsia="zh-CN"/>
        </w:rPr>
        <w:tab/>
        <w:t xml:space="preserve">Discussion on efficient activation/de-activation mechanism for </w:t>
      </w:r>
      <w:proofErr w:type="spellStart"/>
      <w:r w:rsidR="004113B2" w:rsidRPr="00CD38F4">
        <w:rPr>
          <w:lang w:eastAsia="zh-CN"/>
        </w:rPr>
        <w:t>SCells</w:t>
      </w:r>
      <w:proofErr w:type="spellEnd"/>
      <w:r w:rsidR="004113B2" w:rsidRPr="00CD38F4">
        <w:rPr>
          <w:lang w:eastAsia="zh-CN"/>
        </w:rPr>
        <w:tab/>
        <w:t xml:space="preserve">Huawei, </w:t>
      </w:r>
      <w:proofErr w:type="spellStart"/>
      <w:r w:rsidR="004113B2" w:rsidRPr="00CD38F4">
        <w:rPr>
          <w:lang w:eastAsia="zh-CN"/>
        </w:rPr>
        <w:t>HiSilicon</w:t>
      </w:r>
      <w:proofErr w:type="spellEnd"/>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fldChar w:fldCharType="separate"/>
        </w:r>
        <w:r w:rsidRPr="009874BB">
          <w:rPr>
            <w:rStyle w:val="a4"/>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r>
        <w:proofErr w:type="spellStart"/>
        <w:r>
          <w:rPr>
            <w:lang w:eastAsia="zh-CN"/>
          </w:rPr>
          <w:t>Futurewei</w:t>
        </w:r>
      </w:ins>
      <w:proofErr w:type="spellEnd"/>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1AFD3" w14:textId="77777777" w:rsidR="00C73A76" w:rsidRDefault="00C73A76">
      <w:r>
        <w:separator/>
      </w:r>
    </w:p>
  </w:endnote>
  <w:endnote w:type="continuationSeparator" w:id="0">
    <w:p w14:paraId="4F47392B" w14:textId="77777777" w:rsidR="00C73A76" w:rsidRDefault="00C7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6A504" w14:textId="77777777" w:rsidR="00C73A76" w:rsidRDefault="00C73A76">
      <w:r>
        <w:separator/>
      </w:r>
    </w:p>
  </w:footnote>
  <w:footnote w:type="continuationSeparator" w:id="0">
    <w:p w14:paraId="0109E7C4" w14:textId="77777777" w:rsidR="00C73A76" w:rsidRDefault="00C73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3"/>
    <w:lvlOverride w:ilvl="0">
      <w:startOverride w:val="1"/>
    </w:lvlOverride>
  </w:num>
  <w:num w:numId="5">
    <w:abstractNumId w:val="10"/>
  </w:num>
  <w:num w:numId="6">
    <w:abstractNumId w:val="12"/>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9F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31"/>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31"/>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file:///C:\Users\wanshic\OneDrive%20-%20Qualcomm\Documents\Standards\3GPP%20Standards\Meeting%20Documents\TSGR1_102\Docs\R1-2005908.zip" TargetMode="External"/><Relationship Id="rId26" Type="http://schemas.openxmlformats.org/officeDocument/2006/relationships/hyperlink" Target="file:///C:\Users\wanshic\OneDrive%20-%20Qualcomm\Documents\Standards\3GPP%20Standards\Meeting%20Documents\TSGR1_102\Docs\R1-20068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283.zi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2\Docs\R1-2005698.zip" TargetMode="External"/><Relationship Id="rId25" Type="http://schemas.openxmlformats.org/officeDocument/2006/relationships/hyperlink" Target="file:///C:\Users\wanshic\OneDrive%20-%20Qualcomm\Documents\Standards\3GPP%20Standards\Meeting%20Documents\TSGR1_102\Docs\R1-200675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629.zip" TargetMode="External"/><Relationship Id="rId20" Type="http://schemas.openxmlformats.org/officeDocument/2006/relationships/hyperlink" Target="file:///C:\Users\wanshic\OneDrive%20-%20Qualcomm\Documents\Standards\3GPP%20Standards\Meeting%20Documents\TSGR1_102\Docs\R1-20061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751.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442.zip" TargetMode="External"/><Relationship Id="rId23" Type="http://schemas.openxmlformats.org/officeDocument/2006/relationships/hyperlink" Target="file:///C:\Users\wanshic\OneDrive%20-%20Qualcomm\Documents\Standards\3GPP%20Standards\Meeting%20Documents\TSGR1_102\Docs\R1-2006673.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file:///C:\Users\wanshic\OneDrive%20-%20Qualcomm\Documents\Standards\3GPP%20Standards\Meeting%20Documents\TSGR1_102\Docs\R1-2006511.zip" TargetMode="External"/><Relationship Id="rId27" Type="http://schemas.openxmlformats.org/officeDocument/2006/relationships/hyperlink" Target="file:///C:\Users\wanshic\OneDrive%20-%20Qualcomm\Documents\Standards\3GPP%20Standards\Meeting%20Documents\TSGR1_102\Docs\R1-200692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E5986-2A07-4761-80C2-AE6D7037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4963</Words>
  <Characters>28295</Characters>
  <Application>Microsoft Office Word</Application>
  <DocSecurity>0</DocSecurity>
  <Lines>235</Lines>
  <Paragraphs>66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33192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5</cp:revision>
  <cp:lastPrinted>2007-06-18T22:08:00Z</cp:lastPrinted>
  <dcterms:created xsi:type="dcterms:W3CDTF">2020-08-19T06:23:00Z</dcterms:created>
  <dcterms:modified xsi:type="dcterms:W3CDTF">2020-08-19T07:19:00Z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y fmtid="{D5CDD505-2E9C-101B-9397-08002B2CF9AE}" pid="22" name="ContentTypeId">
    <vt:lpwstr>0x010100B22C4744E2C3194A99119A9C6B17BC0A</vt:lpwstr>
  </property>
  <property fmtid="{D5CDD505-2E9C-101B-9397-08002B2CF9AE}" pid="23" name="NSCPROP_SA">
    <vt:lpwstr>D:\삼성\1. 업무관련\0. 표준화회의\3GPP_RAN1#102e\Email discussion\Phase-1\Rel-17 MR-DC\R1-20xxxxx Summary of discussions on Rel-17 MR-DC V7_DCM_Ericsson.docx</vt:lpwstr>
  </property>
</Properties>
</file>