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8.jpeg" ContentType="image/jpeg"/>
  <Override PartName="/word/media/image7.jpeg" ContentType="image/jpeg"/>
  <Override PartName="/word/media/image2.wmf" ContentType="image/x-wmf"/>
  <Override PartName="/word/media/image1.wmf" ContentType="image/x-wmf"/>
  <Override PartName="/word/media/image3.wmf" ContentType="image/x-wmf"/>
  <Override PartName="/word/media/image4.wmf" ContentType="image/x-wmf"/>
  <Override PartName="/word/media/image5.jpeg" ContentType="image/jpeg"/>
  <Override PartName="/word/media/image6.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800" w:hanging="1800"/>
        <w:rPr>
          <w:rFonts w:ascii="Calibri" w:hAnsi="Calibri" w:eastAsia="Calibri" w:cs="Arial" w:asciiTheme="minorHAnsi" w:cstheme="minorBidi" w:eastAsiaTheme="minorHAnsi" w:hAnsiTheme="minorHAnsi"/>
          <w:b/>
          <w:b/>
          <w:sz w:val="28"/>
        </w:rPr>
      </w:pPr>
      <w:r>
        <w:rPr>
          <w:rFonts w:eastAsia="Calibri" w:cs="Arial" w:ascii="Calibri" w:hAnsi="Calibri" w:asciiTheme="minorHAnsi" w:cstheme="minorBidi" w:eastAsiaTheme="minorHAnsi" w:hAnsiTheme="minorHAnsi"/>
          <w:b/>
          <w:sz w:val="28"/>
        </w:rPr>
        <w:t>3GPP TSG RAN WG1 #102-e</w:t>
        <w:tab/>
        <w:tab/>
        <w:tab/>
        <w:tab/>
        <w:tab/>
        <w:tab/>
        <w:tab/>
        <w:tab/>
        <w:t>R1-20xxxxx</w:t>
      </w:r>
    </w:p>
    <w:p>
      <w:pPr>
        <w:pStyle w:val="Normal"/>
        <w:ind w:left="1800" w:hanging="1800"/>
        <w:rPr>
          <w:rFonts w:ascii="Calibri" w:hAnsi="Calibri" w:eastAsia="Calibri" w:cs="Arial" w:asciiTheme="minorHAnsi" w:cstheme="minorBidi" w:eastAsiaTheme="minorHAnsi" w:hAnsiTheme="minorHAnsi"/>
          <w:b/>
          <w:b/>
          <w:sz w:val="28"/>
        </w:rPr>
      </w:pPr>
      <w:r>
        <w:rPr>
          <w:rFonts w:eastAsia="Calibri" w:cs="Arial" w:ascii="Calibri" w:hAnsi="Calibri" w:asciiTheme="minorHAnsi" w:cstheme="minorBidi" w:eastAsiaTheme="minorHAnsi" w:hAnsiTheme="minorHAnsi"/>
          <w:b/>
          <w:sz w:val="28"/>
        </w:rPr>
        <w:t>e-Meeting, August 17th – 28th, 2020</w:t>
      </w:r>
    </w:p>
    <w:p>
      <w:pPr>
        <w:pStyle w:val="Normal"/>
        <w:ind w:left="1800" w:hanging="1800"/>
        <w:rPr>
          <w:rFonts w:ascii="Calibri" w:hAnsi="Calibri" w:eastAsia="Calibri"/>
          <w:b/>
          <w:b/>
          <w:bCs/>
          <w:sz w:val="22"/>
          <w:szCs w:val="22"/>
        </w:rPr>
      </w:pPr>
      <w:r>
        <w:rPr>
          <w:rFonts w:eastAsia="Calibri" w:ascii="Calibri" w:hAnsi="Calibri"/>
          <w:b/>
          <w:bCs/>
          <w:sz w:val="22"/>
          <w:szCs w:val="22"/>
        </w:rPr>
      </w:r>
    </w:p>
    <w:p>
      <w:pPr>
        <w:pStyle w:val="Normal"/>
        <w:ind w:left="1800" w:hanging="1800"/>
        <w:rPr>
          <w:rFonts w:ascii="Calibri" w:hAnsi="Calibri" w:eastAsia="Calibri"/>
          <w:b/>
          <w:b/>
          <w:bCs/>
          <w:sz w:val="22"/>
          <w:szCs w:val="22"/>
        </w:rPr>
      </w:pPr>
      <w:r>
        <w:rPr>
          <w:rFonts w:eastAsia="Calibri" w:ascii="Calibri" w:hAnsi="Calibri"/>
          <w:b/>
          <w:bCs/>
          <w:sz w:val="22"/>
          <w:szCs w:val="22"/>
        </w:rPr>
        <w:t>Agenda Item:</w:t>
        <w:tab/>
      </w:r>
      <w:bookmarkStart w:id="0" w:name="Source"/>
      <w:bookmarkEnd w:id="0"/>
      <w:r>
        <w:rPr>
          <w:rFonts w:eastAsia="Calibri" w:ascii="Calibri" w:hAnsi="Calibri"/>
          <w:b/>
          <w:bCs/>
          <w:sz w:val="22"/>
          <w:szCs w:val="22"/>
        </w:rPr>
        <w:t>8.10.1</w:t>
      </w:r>
    </w:p>
    <w:p>
      <w:pPr>
        <w:pStyle w:val="Normal"/>
        <w:ind w:left="1800" w:hanging="1800"/>
        <w:rPr>
          <w:rFonts w:ascii="Calibri" w:hAnsi="Calibri" w:eastAsia="Calibri"/>
          <w:b/>
          <w:b/>
          <w:bCs/>
          <w:sz w:val="22"/>
          <w:szCs w:val="22"/>
        </w:rPr>
      </w:pPr>
      <w:r>
        <w:rPr>
          <w:rFonts w:eastAsia="Calibri" w:ascii="Calibri" w:hAnsi="Calibri"/>
          <w:b/>
          <w:bCs/>
          <w:sz w:val="22"/>
          <w:szCs w:val="22"/>
        </w:rPr>
        <w:t>Source:</w:t>
        <w:tab/>
        <w:t>Moderator (AT&amp;T)</w:t>
      </w:r>
    </w:p>
    <w:p>
      <w:pPr>
        <w:pStyle w:val="Normal"/>
        <w:ind w:left="1800" w:hanging="1800"/>
        <w:rPr>
          <w:rFonts w:ascii="Calibri" w:hAnsi="Calibri" w:eastAsia="Calibri"/>
          <w:b/>
          <w:b/>
          <w:bCs/>
          <w:sz w:val="22"/>
          <w:szCs w:val="22"/>
        </w:rPr>
      </w:pPr>
      <w:r>
        <w:rPr>
          <w:rFonts w:eastAsia="Calibri" w:ascii="Calibri" w:hAnsi="Calibri"/>
          <w:b/>
          <w:bCs/>
          <w:sz w:val="22"/>
          <w:szCs w:val="22"/>
        </w:rPr>
        <w:t>Title:</w:t>
        <w:tab/>
        <w:t>Summary of [102-e-NR-eIAB-01]</w:t>
      </w:r>
    </w:p>
    <w:p>
      <w:pPr>
        <w:pStyle w:val="Normal"/>
        <w:ind w:left="1800" w:hanging="1800"/>
        <w:rPr>
          <w:rFonts w:ascii="Calibri" w:hAnsi="Calibri" w:eastAsia="Calibri"/>
          <w:b/>
          <w:b/>
          <w:bCs/>
          <w:sz w:val="22"/>
          <w:szCs w:val="22"/>
        </w:rPr>
      </w:pPr>
      <w:r>
        <w:rPr>
          <w:rFonts w:eastAsia="Calibri" w:ascii="Calibri" w:hAnsi="Calibri"/>
          <w:b/>
          <w:bCs/>
          <w:sz w:val="22"/>
          <w:szCs w:val="22"/>
        </w:rPr>
        <w:t>Document for:</w:t>
        <w:tab/>
      </w:r>
      <w:bookmarkStart w:id="1" w:name="DocumentFor"/>
      <w:bookmarkEnd w:id="1"/>
      <w:r>
        <w:rPr>
          <w:rFonts w:eastAsia="Calibri" w:ascii="Calibri" w:hAnsi="Calibri"/>
          <w:b/>
          <w:bCs/>
          <w:sz w:val="22"/>
          <w:szCs w:val="22"/>
        </w:rPr>
        <w:t>Discussion/Approval</w:t>
      </w:r>
    </w:p>
    <w:p>
      <w:pPr>
        <w:pStyle w:val="Heading1"/>
        <w:numPr>
          <w:ilvl w:val="0"/>
          <w:numId w:val="2"/>
        </w:numPr>
        <w:rPr/>
      </w:pPr>
      <w:r>
        <w:rPr/>
        <w:t>Introduction</w:t>
      </w:r>
    </w:p>
    <w:p>
      <w:pPr>
        <w:pStyle w:val="Normal"/>
        <w:rPr/>
      </w:pPr>
      <w:r>
        <w:rPr/>
        <w:t>This contribution provides a summary of the following email discussion:</w:t>
      </w:r>
    </w:p>
    <w:p>
      <w:pPr>
        <w:pStyle w:val="Normal"/>
        <w:rPr/>
      </w:pPr>
      <w:r>
        <w:rPr>
          <w:highlight w:val="cyan"/>
        </w:rPr>
        <w:t>[102-e-NR-eIAB-01] Email discussion on enhancements to resource multiplexing between child and parent links of an IAB node by 8/28 – Thomas (AT&amp;T)</w:t>
      </w:r>
    </w:p>
    <w:p>
      <w:pPr>
        <w:pStyle w:val="Normal"/>
        <w:numPr>
          <w:ilvl w:val="0"/>
          <w:numId w:val="3"/>
        </w:numPr>
        <w:rPr/>
      </w:pPr>
      <w:r>
        <w:rPr/>
        <w:t>Prioritize topics to be resolved in RAN1#102-e by 8/19</w:t>
      </w:r>
    </w:p>
    <w:p>
      <w:pPr>
        <w:pStyle w:val="TextBody"/>
        <w:rPr/>
      </w:pPr>
      <w:r>
        <w:rPr/>
      </w:r>
    </w:p>
    <w:p>
      <w:pPr>
        <w:pStyle w:val="Heading1"/>
        <w:numPr>
          <w:ilvl w:val="0"/>
          <w:numId w:val="2"/>
        </w:numPr>
        <w:rPr>
          <w:lang w:val="en-GB"/>
        </w:rPr>
      </w:pPr>
      <w:r>
        <w:rPr>
          <w:lang w:val="en-GB"/>
        </w:rPr>
        <w:t>Simultaneous Operation of Access and Backhaul Links</w:t>
      </w:r>
    </w:p>
    <w:p>
      <w:pPr>
        <w:pStyle w:val="Heading2"/>
        <w:numPr>
          <w:ilvl w:val="1"/>
          <w:numId w:val="2"/>
        </w:numPr>
        <w:rPr>
          <w:rFonts w:ascii="Calibri" w:hAnsi="Calibri"/>
          <w:sz w:val="21"/>
          <w:szCs w:val="21"/>
        </w:rPr>
      </w:pPr>
      <w:r>
        <w:rPr>
          <w:rFonts w:eastAsia="MS PGothic"/>
          <w:sz w:val="24"/>
          <w:szCs w:val="18"/>
        </w:rPr>
        <w:t>Definition of Rel-17 Multiplexing Scenarios (High priority):</w:t>
      </w:r>
    </w:p>
    <w:p>
      <w:pPr>
        <w:pStyle w:val="Normal"/>
        <w:rPr/>
      </w:pPr>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From the eIAB WID:</w:t>
      </w:r>
    </w:p>
    <w:p>
      <w:pPr>
        <w:pStyle w:val="ListParagraph"/>
        <w:numPr>
          <w:ilvl w:val="0"/>
          <w:numId w:val="12"/>
        </w:numPr>
        <w:spacing w:before="120" w:after="180"/>
        <w:contextualSpacing/>
        <w:rPr>
          <w:b/>
          <w:b/>
          <w:bCs/>
        </w:rPr>
      </w:pPr>
      <w:r>
        <w:rPr>
          <w:b/>
          <w:bCs/>
        </w:rPr>
        <w:t>Specification of enhancements to the resource multiplexing between child and parent links of an IAB node, including:</w:t>
      </w:r>
    </w:p>
    <w:p>
      <w:pPr>
        <w:pStyle w:val="ListParagraph"/>
        <w:numPr>
          <w:ilvl w:val="1"/>
          <w:numId w:val="12"/>
        </w:numPr>
        <w:spacing w:before="120" w:after="180"/>
        <w:contextualSpacing/>
        <w:rPr>
          <w:b/>
          <w:b/>
          <w:bCs/>
          <w:highlight w:val="yellow"/>
        </w:rPr>
      </w:pPr>
      <w:r>
        <w:rPr>
          <w:b/>
          <w:bCs/>
          <w:highlight w:val="yellow"/>
        </w:rPr>
        <w:t>Support of simultaneous operation (transmission and/or reception) of IAB-node’s child and parent links (i.e., MT Tx/DU Tx, MT Tx/DU Rx, MT Rx/DU Tx, MT Rx/DU Rx)</w:t>
      </w:r>
    </w:p>
    <w:p>
      <w:pPr>
        <w:pStyle w:val="ListParagraph"/>
        <w:numPr>
          <w:ilvl w:val="1"/>
          <w:numId w:val="12"/>
        </w:numPr>
        <w:spacing w:before="120" w:after="180"/>
        <w:contextualSpacing/>
        <w:rPr>
          <w:b/>
          <w:b/>
          <w:bCs/>
        </w:rPr>
      </w:pPr>
      <w:r>
        <w:rPr>
          <w:b/>
          <w:bCs/>
        </w:rPr>
        <w:t>Support for dual-connectivity scenarios defined by RAN2/RAN3 in the context of topology redundancy for improved robustness and load balancing.</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p>
      <w:pPr>
        <w:pStyle w:val="Normal"/>
        <w:rPr>
          <w:rFonts w:ascii="Calibri" w:hAnsi="Calibri" w:cs="Calibri"/>
          <w:b/>
          <w:b/>
          <w:bCs/>
          <w:color w:val="000000"/>
          <w:sz w:val="22"/>
          <w:szCs w:val="22"/>
        </w:rPr>
      </w:pPr>
      <w:r>
        <w:rPr>
          <w:rFonts w:cs="Calibri" w:ascii="Calibri" w:hAnsi="Calibri"/>
          <w:b/>
          <w:bCs/>
          <w:color w:val="000000"/>
          <w:sz w:val="22"/>
          <w:szCs w:val="22"/>
        </w:rPr>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ascii="Calibri" w:hAnsi="Calibri" w:eastAsia="等线" w:cs="Calibri" w:asciiTheme="minorHAnsi" w:cstheme="minorHAnsi" w:eastAsiaTheme="minorEastAsia" w:hAnsiTheme="minorHAnsi"/>
                <w:b/>
                <w:b/>
                <w:bCs/>
                <w:i/>
                <w:i/>
                <w:iCs/>
                <w:sz w:val="20"/>
                <w:szCs w:val="20"/>
              </w:rPr>
            </w:pPr>
            <w:r>
              <w:rPr>
                <w:rFonts w:eastAsia="等线" w:cs="Calibri" w:ascii="Calibri" w:hAnsi="Calibri" w:asciiTheme="minorHAnsi" w:cstheme="minorHAnsi" w:eastAsiaTheme="minorEastAsia" w:hAnsiTheme="minorHAnsi"/>
                <w:b/>
                <w:bCs/>
                <w:i/>
                <w:iCs/>
                <w:sz w:val="20"/>
                <w:szCs w:val="20"/>
              </w:rPr>
              <w:t>Proposal 2: To de-prioritize simultaneous DU-Tx/MT-Rx, DU-Rx/MT-Tx and DU-Tx/MT-Tx in RAN1 Rel-17 normative work.</w:t>
            </w:r>
          </w:p>
          <w:p>
            <w:pPr>
              <w:pStyle w:val="ListParagraph"/>
              <w:numPr>
                <w:ilvl w:val="0"/>
                <w:numId w:val="8"/>
              </w:numPr>
              <w:spacing w:lineRule="auto" w:line="259" w:before="120" w:after="0"/>
              <w:ind w:left="900" w:hanging="360"/>
              <w:contextualSpacing/>
              <w:rPr>
                <w:rFonts w:ascii="Calibri" w:hAnsi="Calibri" w:cs="Calibri" w:asciiTheme="minorHAnsi" w:cstheme="minorHAnsi" w:hAnsiTheme="minorHAnsi"/>
                <w:b/>
                <w:b/>
                <w:i/>
                <w:i/>
              </w:rPr>
            </w:pPr>
            <w:r>
              <w:rPr>
                <w:rFonts w:cs="Calibri" w:ascii="Calibri" w:hAnsi="Calibri" w:asciiTheme="minorHAnsi" w:cstheme="minorHAnsi" w:hAnsi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pPr>
              <w:pStyle w:val="Normal"/>
              <w:rPr>
                <w:rFonts w:ascii="Calibri" w:hAnsi="Calibri" w:cs="Calibri" w:asciiTheme="minorHAnsi" w:cstheme="minorHAnsi" w:hAnsiTheme="minorHAnsi"/>
                <w:b/>
                <w:b/>
                <w:i/>
                <w:i/>
                <w:sz w:val="20"/>
                <w:szCs w:val="20"/>
                <w:lang w:eastAsia="zh-CN"/>
              </w:rPr>
            </w:pPr>
            <w:r>
              <w:rPr>
                <w:rFonts w:cs="Calibri" w:cstheme="minorHAnsi" w:ascii="Calibri" w:hAnsi="Calibri"/>
                <w:b/>
                <w:i/>
                <w:sz w:val="20"/>
                <w:szCs w:val="20"/>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lang w:val="en-IN"/>
              </w:rPr>
              <w:t>Observation 1:</w:t>
            </w:r>
            <w:r>
              <w:rPr>
                <w:rFonts w:cs="Calibri" w:ascii="Calibri" w:hAnsi="Calibri" w:asciiTheme="minorHAnsi" w:cstheme="minorHAnsi" w:hAnsiTheme="minorHAnsi"/>
                <w:sz w:val="20"/>
                <w:szCs w:val="20"/>
                <w:lang w:val="en-IN"/>
              </w:rPr>
              <w:t xml:space="preserve"> An IAB node can have </w:t>
            </w:r>
            <w:r>
              <w:rPr>
                <w:rFonts w:cs="Calibri" w:ascii="Calibri" w:hAnsi="Calibri" w:asciiTheme="minorHAnsi" w:cstheme="minorHAnsi" w:hAnsiTheme="minorHAnsi"/>
                <w:sz w:val="20"/>
                <w:szCs w:val="20"/>
              </w:rPr>
              <w:t xml:space="preserve">TDM, FDM, FDM with HDC, SDM, SDM with HDC and IBFD </w:t>
            </w:r>
            <w:r>
              <w:rPr>
                <w:rFonts w:cs="Calibri" w:ascii="Calibri" w:hAnsi="Calibri" w:asciiTheme="minorHAnsi" w:cstheme="minorHAnsi" w:hAnsiTheme="minorHAnsi"/>
                <w:sz w:val="20"/>
                <w:szCs w:val="20"/>
                <w:lang w:val="en-IN"/>
              </w:rPr>
              <w:t>multiplexing capabilities and can support TDM,</w:t>
            </w:r>
            <w:r>
              <w:rPr>
                <w:rFonts w:cs="Calibri" w:ascii="Calibri" w:hAnsi="Calibri" w:asciiTheme="minorHAnsi" w:cstheme="minorHAnsi" w:hAnsiTheme="minorHAnsi"/>
                <w:sz w:val="20"/>
                <w:szCs w:val="20"/>
              </w:rPr>
              <w:t xml:space="preserve"> DUTx-MTTx, DURx-MTRx, DURx-MTTx and DUTx-MTRx</w:t>
            </w:r>
            <w:r>
              <w:rPr>
                <w:rFonts w:cs="Calibri" w:ascii="Calibri" w:hAnsi="Calibri" w:asciiTheme="minorHAnsi" w:cstheme="minorHAnsi" w:hAnsiTheme="minorHAnsi"/>
                <w:sz w:val="20"/>
                <w:szCs w:val="20"/>
                <w:lang w:val="en-IN"/>
              </w:rPr>
              <w:t xml:space="preserve"> modes of operation</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ETRI (R1-2006361)</w:t>
            </w:r>
          </w:p>
        </w:tc>
        <w:tc>
          <w:tcPr>
            <w:tcW w:w="7734" w:type="dxa"/>
            <w:tcBorders/>
            <w:shd w:fill="auto" w:val="clear"/>
          </w:tcPr>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Observation 1:</w:t>
            </w:r>
            <w:r>
              <w:rPr>
                <w:rFonts w:cs="Calibri" w:ascii="Calibri" w:hAnsi="Calibri" w:asciiTheme="minorHAnsi" w:cstheme="minorHAnsi" w:hAnsi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Observation 2:</w:t>
            </w:r>
            <w:r>
              <w:rPr>
                <w:rFonts w:cs="Calibri" w:ascii="Calibri" w:hAnsi="Calibri" w:asciiTheme="minorHAnsi" w:cstheme="minorHAnsi" w:hAnsiTheme="minorHAnsi"/>
                <w:sz w:val="20"/>
                <w:szCs w:val="20"/>
              </w:rPr>
              <w:t xml:space="preserve"> In paired spectrum case, the best configuration of MT-TX/DU-TX and MT-RX/DU-RX is the same as the best configuration of MT-TX/DU-RX and MT-RX/DU-TX.</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1:</w:t>
            </w:r>
            <w:r>
              <w:rPr>
                <w:rFonts w:cs="Calibri" w:ascii="Calibri" w:hAnsi="Calibri" w:asciiTheme="minorHAnsi" w:cstheme="minorHAnsi" w:hAnsi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2:</w:t>
            </w:r>
            <w:r>
              <w:rPr>
                <w:rFonts w:cs="Calibri" w:ascii="Calibri" w:hAnsi="Calibri" w:asciiTheme="minorHAnsi" w:cstheme="minorHAnsi" w:hAnsi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pPr>
              <w:pStyle w:val="Normal"/>
              <w:spacing w:before="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b/>
                <w:i/>
                <w:sz w:val="20"/>
                <w:szCs w:val="20"/>
                <w:u w:val="single"/>
              </w:rPr>
              <w:t>Proposal 3:</w:t>
            </w:r>
            <w:r>
              <w:rPr>
                <w:rFonts w:cs="Calibri" w:ascii="Calibri" w:hAnsi="Calibri" w:asciiTheme="minorHAnsi" w:cstheme="minorHAnsi" w:hAnsiTheme="minorHAnsi"/>
                <w:sz w:val="20"/>
                <w:szCs w:val="20"/>
              </w:rPr>
              <w:t xml:space="preserve"> It is proposed that the resource multiplexing configurations other than “MT-TX/DU-RX and MT-RX/DU-TX in unpaired </w:t>
            </w:r>
            <w:r>
              <w:rPr>
                <w:rFonts w:eastAsia="宋体" w:cs="Calibri" w:ascii="Calibri" w:hAnsi="Calibri" w:asciiTheme="minorHAnsi" w:cstheme="minorHAnsi" w:hAnsiTheme="minorHAnsi"/>
                <w:sz w:val="20"/>
                <w:szCs w:val="20"/>
              </w:rPr>
              <w:t>spectrum”</w:t>
            </w:r>
            <w:r>
              <w:rPr>
                <w:rFonts w:cs="Calibri" w:ascii="Calibri" w:hAnsi="Calibri" w:asciiTheme="minorHAnsi" w:cstheme="minorHAnsi" w:hAnsiTheme="minorHAnsi"/>
                <w:sz w:val="20"/>
                <w:szCs w:val="20"/>
              </w:rPr>
              <w:t xml:space="preserve"> be considered as higher priority.</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rPr>
                <w:rFonts w:ascii="Calibri" w:hAnsi="Calibri" w:cs="Calibri" w:asciiTheme="minorHAnsi" w:cstheme="minorHAnsi" w:hAnsiTheme="minorHAnsi"/>
                <w:b/>
                <w:b/>
                <w:i/>
                <w:i/>
                <w:sz w:val="20"/>
                <w:szCs w:val="20"/>
                <w:lang w:eastAsia="ko-KR"/>
              </w:rPr>
            </w:pPr>
            <w:r>
              <w:rPr>
                <w:rFonts w:cs="Calibri" w:ascii="Calibri" w:hAnsi="Calibri" w:asciiTheme="minorHAnsi" w:cstheme="minorHAnsi" w:hAnsiTheme="minorHAnsi"/>
                <w:b/>
                <w:i/>
                <w:sz w:val="20"/>
                <w:szCs w:val="20"/>
                <w:lang w:eastAsia="ko-KR"/>
              </w:rPr>
              <w:t>Proposal 1: To support simultaneous operation of MT and DU, co-located inter-panel operation and intra-panel operation should be considered.</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1</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Simultaneous transmission based on FDM/SDM principles, i.e., </w:t>
            </w:r>
            <w:r>
              <w:rPr>
                <w:rFonts w:cs="Calibri" w:ascii="Calibri" w:hAnsi="Calibri" w:asciiTheme="minorHAnsi" w:cstheme="minorHAnsi" w:hAnsiTheme="minorHAnsi"/>
                <w:i/>
                <w:iCs/>
                <w:szCs w:val="20"/>
              </w:rPr>
              <w:t>half-duplex transmission</w:t>
            </w:r>
            <w:r>
              <w:rPr>
                <w:rFonts w:cs="Calibri" w:ascii="Calibri" w:hAnsi="Calibri" w:asciiTheme="minorHAnsi" w:cstheme="minorHAnsi" w:hAnsiTheme="minorHAnsi"/>
                <w:szCs w:val="20"/>
              </w:rPr>
              <w:t xml:space="preserve">, and simultaneous reception based on FDM/SDM principles, i.e., </w:t>
            </w:r>
            <w:r>
              <w:rPr>
                <w:rFonts w:cs="Calibri" w:ascii="Calibri" w:hAnsi="Calibri" w:asciiTheme="minorHAnsi" w:cstheme="minorHAnsi" w:hAnsiTheme="minorHAnsi"/>
                <w:i/>
                <w:iCs/>
                <w:szCs w:val="20"/>
              </w:rPr>
              <w:t>half-duplex reception,</w:t>
            </w:r>
            <w:r>
              <w:rPr>
                <w:rFonts w:cs="Calibri" w:ascii="Calibri" w:hAnsi="Calibri" w:asciiTheme="minorHAnsi" w:cstheme="minorHAnsi" w:hAnsiTheme="minorHAnsi"/>
                <w:szCs w:val="20"/>
              </w:rPr>
              <w:t xml:space="preserve"> are technically feasible and should be RAN 1’s priority in Rel-17.</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2</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Simultaneous MT RX and DU TX, i.e., </w:t>
            </w:r>
            <w:r>
              <w:rPr>
                <w:rFonts w:cs="Calibri" w:ascii="Calibri" w:hAnsi="Calibri" w:asciiTheme="minorHAnsi" w:cstheme="minorHAnsi" w:hAnsiTheme="minorHAnsi"/>
                <w:i/>
                <w:iCs/>
                <w:szCs w:val="20"/>
              </w:rPr>
              <w:t>downstream full-duplex</w:t>
            </w:r>
            <w:r>
              <w:rPr>
                <w:rFonts w:cs="Calibri" w:ascii="Calibri" w:hAnsi="Calibri" w:asciiTheme="minorHAnsi" w:cstheme="minorHAnsi" w:hAnsiTheme="minorHAnsi"/>
                <w:szCs w:val="20"/>
              </w:rPr>
              <w:t xml:space="preserve">, and simultaneous MT TX and DU RX, i.e., </w:t>
            </w:r>
            <w:r>
              <w:rPr>
                <w:rFonts w:cs="Calibri" w:ascii="Calibri" w:hAnsi="Calibri" w:asciiTheme="minorHAnsi" w:cstheme="minorHAnsi" w:hAnsiTheme="minorHAnsi"/>
                <w:i/>
                <w:iCs/>
                <w:szCs w:val="20"/>
              </w:rPr>
              <w:t>upstream full-duplex</w:t>
            </w:r>
            <w:r>
              <w:rPr>
                <w:rFonts w:cs="Calibri" w:ascii="Calibri" w:hAnsi="Calibri" w:asciiTheme="minorHAnsi" w:cstheme="minorHAnsi" w:hAnsiTheme="minorHAnsi"/>
                <w:szCs w:val="20"/>
              </w:rPr>
              <w:t>, are not prioritized in Rel-17.</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3</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RAN4 IAB Scenario 2 is adopted as the baseline for IAB simultaneous-operation discussion.</w:t>
            </w:r>
          </w:p>
          <w:p>
            <w:pPr>
              <w:pStyle w:val="Contents1"/>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Proposal 4</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RAN1 to exclude simultaneous-operation discussion for the case when an IAB-node simultaneously receives from the parent IAB-DU and from a served UE.</w:t>
            </w:r>
          </w:p>
        </w:tc>
      </w:tr>
    </w:tbl>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The four main multiplexing scenarios from the Rel-17 WID are (also based on the no-TDM multiplexing capabilities):</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Case 1: Simultaneous MT-Tx/DU-Tx</w:t>
      </w:r>
    </w:p>
    <w:p>
      <w:pPr>
        <w:pStyle w:val="Normal"/>
        <w:rPr>
          <w:rFonts w:ascii="Calibri" w:hAnsi="Calibri" w:cs="Calibri"/>
          <w:b/>
          <w:b/>
          <w:bCs/>
          <w:color w:val="000000"/>
          <w:sz w:val="22"/>
          <w:szCs w:val="22"/>
        </w:rPr>
      </w:pPr>
      <w:r>
        <w:rPr>
          <w:rFonts w:cs="Calibri" w:ascii="Calibri" w:hAnsi="Calibri"/>
          <w:b/>
          <w:bCs/>
          <w:color w:val="000000"/>
          <w:sz w:val="22"/>
          <w:szCs w:val="22"/>
        </w:rPr>
        <w:t>Case 2: Simultaneous MT-Rx/DU-Rx</w:t>
      </w:r>
    </w:p>
    <w:p>
      <w:pPr>
        <w:pStyle w:val="Normal"/>
        <w:rPr>
          <w:rFonts w:ascii="Calibri" w:hAnsi="Calibri" w:cs="Calibri"/>
          <w:b/>
          <w:b/>
          <w:bCs/>
          <w:color w:val="000000"/>
          <w:sz w:val="22"/>
          <w:szCs w:val="22"/>
        </w:rPr>
      </w:pPr>
      <w:r>
        <w:rPr>
          <w:rFonts w:cs="Calibri" w:ascii="Calibri" w:hAnsi="Calibri"/>
          <w:b/>
          <w:bCs/>
          <w:color w:val="000000"/>
          <w:sz w:val="22"/>
          <w:szCs w:val="22"/>
        </w:rPr>
        <w:t>Case 3: Simultaneous MT-Rx/DU-Tx</w:t>
      </w:r>
    </w:p>
    <w:p>
      <w:pPr>
        <w:pStyle w:val="Normal"/>
        <w:rPr>
          <w:rFonts w:ascii="Calibri" w:hAnsi="Calibri" w:cs="Calibri"/>
          <w:b/>
          <w:b/>
          <w:bCs/>
          <w:color w:val="000000"/>
          <w:sz w:val="22"/>
          <w:szCs w:val="22"/>
        </w:rPr>
      </w:pPr>
      <w:r>
        <w:rPr>
          <w:rFonts w:cs="Calibri" w:ascii="Calibri" w:hAnsi="Calibri"/>
          <w:b/>
          <w:bCs/>
          <w:color w:val="000000"/>
          <w:sz w:val="22"/>
          <w:szCs w:val="22"/>
        </w:rPr>
        <w:t>Case 4: Simultaneous MT-Tx/DU-Rx</w:t>
      </w:r>
    </w:p>
    <w:p>
      <w:pPr>
        <w:pStyle w:val="Normal"/>
        <w:jc w:val="center"/>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2.1.1</w:t>
      </w:r>
      <w:r>
        <w:rPr>
          <w:rFonts w:cs="Calibri" w:ascii="Calibri" w:hAnsi="Calibri"/>
          <w:b/>
          <w:bCs/>
          <w:color w:val="000000"/>
          <w:sz w:val="22"/>
          <w:szCs w:val="22"/>
        </w:rPr>
        <w:t>: Unpaired Spectrum</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954"/>
        <w:gridCol w:w="2294"/>
        <w:gridCol w:w="2475"/>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(unless a quantitative proof of concept is provided, accounting for that the channel is part of the isolation problem)</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Intel</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(w/o support of case-6 timing)</w:t>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(Exclusion is per specification wise.  Both cases are still possible in implementation in case the isolation problem is gone. )</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95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t>Case 1, Case 2</w:t>
            </w:r>
          </w:p>
        </w:tc>
        <w:tc>
          <w:tcPr>
            <w:tcW w:w="2294"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t>Case 3, Case 4</w:t>
            </w:r>
          </w:p>
        </w:tc>
        <w:tc>
          <w:tcPr>
            <w:tcW w:w="2475" w:type="dxa"/>
            <w:tcBorders/>
            <w:shd w:fill="auto" w:val="clear"/>
          </w:tcPr>
          <w:p>
            <w:pPr>
              <w:pStyle w:val="Normal"/>
              <w:rPr>
                <w:rFonts w:ascii="Calibri" w:hAnsi="Calibri" w:eastAsia="Yu Mincho" w:cs="Calibri"/>
                <w:color w:val="000000"/>
                <w:sz w:val="22"/>
                <w:szCs w:val="22"/>
                <w:lang w:eastAsia="ja-JP"/>
              </w:rPr>
            </w:pPr>
            <w:r>
              <w:rPr>
                <w:rFonts w:eastAsia="Yu Mincho" w:cs="Calibri" w:ascii="Calibri" w:hAnsi="Calibri"/>
                <w:color w:val="000000"/>
                <w:sz w:val="22"/>
                <w:szCs w:val="22"/>
                <w:lang w:eastAsia="ja-JP"/>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95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294"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pPr>
            <w:ins w:id="0" w:author="Priyanka " w:date="2020-08-25T12:41:17Z">
              <w:r>
                <w:rPr/>
                <w:t>CEWiT</w:t>
              </w:r>
            </w:ins>
          </w:p>
        </w:tc>
        <w:tc>
          <w:tcPr>
            <w:tcW w:w="2954" w:type="dxa"/>
            <w:tcBorders>
              <w:top w:val="nil"/>
            </w:tcBorders>
            <w:shd w:fill="auto" w:val="clear"/>
          </w:tcPr>
          <w:p>
            <w:pPr>
              <w:pStyle w:val="Normal"/>
              <w:rPr/>
            </w:pPr>
            <w:ins w:id="1" w:author="Priyanka " w:date="2020-08-25T12:41:17Z">
              <w:r>
                <w:rPr>
                  <w:rFonts w:cs="Calibri" w:ascii="Calibri" w:hAnsi="Calibri"/>
                  <w:color w:val="000000"/>
                  <w:sz w:val="22"/>
                  <w:szCs w:val="22"/>
                </w:rPr>
                <w:t>Case 1, Case 2, Case 3, Case 4</w:t>
              </w:r>
            </w:ins>
          </w:p>
        </w:tc>
        <w:tc>
          <w:tcPr>
            <w:tcW w:w="2294" w:type="dxa"/>
            <w:tcBorders>
              <w:top w:val="nil"/>
            </w:tcBorders>
            <w:shd w:fill="auto" w:val="clear"/>
          </w:tcPr>
          <w:p>
            <w:pPr>
              <w:pStyle w:val="Normal"/>
              <w:rPr/>
            </w:pPr>
            <w:r>
              <w:rPr/>
            </w:r>
          </w:p>
        </w:tc>
        <w:tc>
          <w:tcPr>
            <w:tcW w:w="2475"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2.1.2</w:t>
      </w:r>
      <w:r>
        <w:rPr>
          <w:rFonts w:cs="Calibri" w:ascii="Calibri" w:hAnsi="Calibri"/>
          <w:b/>
          <w:bCs/>
          <w:color w:val="000000"/>
          <w:sz w:val="22"/>
          <w:szCs w:val="22"/>
        </w:rPr>
        <w:t>: Paired Spectrum</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627"/>
        <w:gridCol w:w="2623"/>
        <w:gridCol w:w="2473"/>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eastAsia="等线" w:cs="Calibri" w:ascii="Calibri" w:hAnsi="Calibri" w:eastAsiaTheme="minorEastAsia"/>
                <w:color w:val="000000"/>
                <w:sz w:val="22"/>
                <w:szCs w:val="22"/>
                <w:lang w:eastAsia="zh-CN"/>
              </w:rPr>
              <w:t>Huawei</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(is simultaneous DL/UL in paired spectrum not already covered?)</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(same problem as for unpaired spectrum)</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1, Case 2</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 xml:space="preserve"> </w:t>
            </w: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Intel</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t>Case 3, Case 4</w:t>
            </w:r>
          </w:p>
        </w:tc>
        <w:tc>
          <w:tcPr>
            <w:tcW w:w="2473" w:type="dxa"/>
            <w:tcBorders/>
            <w:shd w:fill="auto" w:val="clear"/>
          </w:tcPr>
          <w:p>
            <w:pPr>
              <w:pStyle w:val="Normal"/>
              <w:rPr>
                <w:rFonts w:ascii="Calibri" w:hAnsi="Calibri" w:cs="Calibri"/>
                <w:color w:val="000000" w:themeColor="text1"/>
                <w:sz w:val="22"/>
                <w:szCs w:val="22"/>
              </w:rPr>
            </w:pPr>
            <w:r>
              <w:rPr>
                <w:rFonts w:cs="Calibri" w:ascii="Calibri" w:hAnsi="Calibri"/>
                <w:color w:val="000000" w:themeColor="text1"/>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Case 1 (w/o support of case-6 timing)</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 xml:space="preserve">Case 3, Case 4. </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7"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627"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3, Case 4</w:t>
            </w:r>
          </w:p>
        </w:tc>
        <w:tc>
          <w:tcPr>
            <w:tcW w:w="262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1, Case 2</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Case 1, Case 2</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themeColor="text1"/>
                <w:sz w:val="22"/>
                <w:szCs w:val="22"/>
              </w:rPr>
              <w:t xml:space="preserve"> </w:t>
            </w:r>
            <w:r>
              <w:rPr>
                <w:rFonts w:cs="Calibri" w:ascii="Calibri" w:hAnsi="Calibri"/>
                <w:color w:val="000000" w:themeColor="text1"/>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7" w:type="dxa"/>
            <w:tcBorders/>
            <w:shd w:fill="auto" w:val="clear"/>
          </w:tcPr>
          <w:p>
            <w:pPr>
              <w:pStyle w:val="Normal"/>
              <w:rPr>
                <w:rFonts w:ascii="Calibri" w:hAnsi="Calibri" w:eastAsia="Malgun Gothic" w:cs="Calibri"/>
                <w:color w:val="000000"/>
                <w:sz w:val="22"/>
                <w:szCs w:val="22"/>
                <w:lang w:eastAsia="ko-KR"/>
              </w:rPr>
            </w:pPr>
            <w:r>
              <w:rPr>
                <w:rFonts w:cs="Calibri" w:ascii="Calibri" w:hAnsi="Calibri"/>
                <w:color w:val="000000"/>
                <w:sz w:val="22"/>
                <w:szCs w:val="22"/>
              </w:rPr>
              <w:t>Case 3, Case 4</w:t>
            </w:r>
          </w:p>
        </w:tc>
        <w:tc>
          <w:tcPr>
            <w:tcW w:w="2623" w:type="dxa"/>
            <w:tcBorders/>
            <w:shd w:fill="auto" w:val="clear"/>
          </w:tcPr>
          <w:p>
            <w:pPr>
              <w:pStyle w:val="Normal"/>
              <w:rPr>
                <w:rFonts w:ascii="Calibri" w:hAnsi="Calibri" w:eastAsia="Malgun Gothic" w:cs="Calibri"/>
                <w:color w:val="000000"/>
                <w:sz w:val="22"/>
                <w:szCs w:val="22"/>
                <w:lang w:eastAsia="ko-KR"/>
              </w:rPr>
            </w:pPr>
            <w:r>
              <w:rPr>
                <w:rFonts w:cs="Calibri" w:ascii="Calibri" w:hAnsi="Calibri"/>
                <w:color w:val="000000"/>
                <w:sz w:val="22"/>
                <w:szCs w:val="22"/>
              </w:rPr>
              <w:t>Case 1, Case 2 (Case 2 already possible in FDD?)</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pPr>
            <w:ins w:id="2" w:author="Priyanka " w:date="2020-08-25T12:44:00Z">
              <w:r>
                <w:rPr/>
                <w:t>CEWiT</w:t>
              </w:r>
            </w:ins>
          </w:p>
        </w:tc>
        <w:tc>
          <w:tcPr>
            <w:tcW w:w="2627" w:type="dxa"/>
            <w:tcBorders>
              <w:top w:val="nil"/>
            </w:tcBorders>
            <w:shd w:fill="auto" w:val="clear"/>
          </w:tcPr>
          <w:p>
            <w:pPr>
              <w:pStyle w:val="Normal"/>
              <w:rPr/>
            </w:pPr>
            <w:ins w:id="3" w:author="Priyanka " w:date="2020-08-25T12:44:00Z">
              <w:r>
                <w:rPr/>
                <w:t xml:space="preserve">Case 3, Case </w:t>
              </w:r>
            </w:ins>
            <w:ins w:id="4" w:author="Priyanka " w:date="2020-08-25T15:49:07Z">
              <w:r>
                <w:rPr/>
                <w:t>4</w:t>
              </w:r>
            </w:ins>
          </w:p>
        </w:tc>
        <w:tc>
          <w:tcPr>
            <w:tcW w:w="2623" w:type="dxa"/>
            <w:tcBorders>
              <w:top w:val="nil"/>
            </w:tcBorders>
            <w:shd w:fill="auto" w:val="clear"/>
          </w:tcPr>
          <w:p>
            <w:pPr>
              <w:pStyle w:val="Normal"/>
              <w:rPr/>
            </w:pPr>
            <w:ins w:id="5" w:author="Priyanka " w:date="2020-08-25T12:44:00Z">
              <w:r>
                <w:rPr/>
                <w:t xml:space="preserve">Case 1, Case </w:t>
              </w:r>
            </w:ins>
            <w:ins w:id="6" w:author="Priyanka " w:date="2020-08-25T15:49:11Z">
              <w:r>
                <w:rPr/>
                <w:t>2</w:t>
              </w:r>
            </w:ins>
          </w:p>
        </w:tc>
        <w:tc>
          <w:tcPr>
            <w:tcW w:w="2473"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2.1.3:</w:t>
      </w:r>
      <w:r>
        <w:rPr>
          <w:rFonts w:cs="Calibri" w:ascii="Calibri" w:hAnsi="Calibri"/>
          <w:b/>
          <w:bCs/>
          <w:color w:val="000000"/>
          <w:sz w:val="22"/>
          <w:szCs w:val="22"/>
        </w:rPr>
        <w:t xml:space="preserve"> FR1 bands</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627"/>
        <w:gridCol w:w="2623"/>
        <w:gridCol w:w="2473"/>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eastAsia="等线" w:cs="Calibri" w:ascii="Calibri" w:hAnsi="Calibri" w:eastAsiaTheme="minorEastAsia"/>
                <w:color w:val="000000"/>
                <w:sz w:val="22"/>
                <w:szCs w:val="22"/>
                <w:lang w:eastAsia="zh-CN"/>
              </w:rPr>
              <w:t>Huawei</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(only relevant for TDD and there are only 1 or 2 TDD bands in FR1)</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 xml:space="preserve">Case 1, Case 2 </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(TDD)</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(FDD), Case 1 (w/o support of case-6 timing)</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7"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LG Electronics</w:t>
            </w:r>
          </w:p>
        </w:tc>
        <w:tc>
          <w:tcPr>
            <w:tcW w:w="2627" w:type="dxa"/>
            <w:tcBorders/>
            <w:shd w:fill="auto" w:val="clear"/>
          </w:tcPr>
          <w:p>
            <w:pPr>
              <w:pStyle w:val="Normal"/>
              <w:rPr>
                <w:rFonts w:ascii="Calibri" w:hAnsi="Calibri" w:eastAsia="Malgun Gothic" w:cs="Calibri"/>
                <w:color w:val="000000"/>
                <w:sz w:val="22"/>
                <w:szCs w:val="22"/>
                <w:lang w:eastAsia="ko-KR"/>
              </w:rPr>
            </w:pPr>
            <w:bookmarkStart w:id="2" w:name="__DdeLink__5710_3976946952"/>
            <w:r>
              <w:rPr>
                <w:rFonts w:eastAsia="Malgun Gothic" w:cs="Calibri" w:ascii="Calibri" w:hAnsi="Calibri"/>
                <w:color w:val="000000"/>
                <w:sz w:val="22"/>
                <w:szCs w:val="22"/>
                <w:lang w:eastAsia="ko-KR"/>
              </w:rPr>
              <w:t>Case 1, Case 2, Case 3, Case 4</w:t>
            </w:r>
            <w:bookmarkEnd w:id="2"/>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Case1</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pPr>
            <w:ins w:id="7" w:author="Priyanka " w:date="2020-08-25T12:44:52Z">
              <w:r>
                <w:rPr/>
                <w:t>CEWiT</w:t>
              </w:r>
            </w:ins>
          </w:p>
        </w:tc>
        <w:tc>
          <w:tcPr>
            <w:tcW w:w="2627" w:type="dxa"/>
            <w:tcBorders>
              <w:top w:val="nil"/>
            </w:tcBorders>
            <w:shd w:fill="auto" w:val="clear"/>
          </w:tcPr>
          <w:p>
            <w:pPr>
              <w:pStyle w:val="Normal"/>
              <w:rPr/>
            </w:pPr>
            <w:ins w:id="8" w:author="Priyanka " w:date="2020-08-25T12:45:00Z">
              <w:r>
                <w:rPr>
                  <w:rFonts w:eastAsia="Malgun Gothic" w:cs="Calibri" w:ascii="Calibri" w:hAnsi="Calibri"/>
                  <w:color w:val="000000"/>
                  <w:sz w:val="22"/>
                  <w:szCs w:val="22"/>
                  <w:lang w:eastAsia="ko-KR"/>
                </w:rPr>
                <w:t>Case 1, Case 2, Case 3, Case 4</w:t>
              </w:r>
            </w:ins>
          </w:p>
        </w:tc>
        <w:tc>
          <w:tcPr>
            <w:tcW w:w="2623" w:type="dxa"/>
            <w:tcBorders>
              <w:top w:val="nil"/>
            </w:tcBorders>
            <w:shd w:fill="auto" w:val="clear"/>
          </w:tcPr>
          <w:p>
            <w:pPr>
              <w:pStyle w:val="Normal"/>
              <w:rPr/>
            </w:pPr>
            <w:r>
              <w:rPr/>
            </w:r>
          </w:p>
        </w:tc>
        <w:tc>
          <w:tcPr>
            <w:tcW w:w="2473"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cs="Calibri"/>
          <w:b/>
          <w:b/>
          <w:bCs/>
          <w:color w:val="000000"/>
          <w:sz w:val="22"/>
          <w:szCs w:val="22"/>
        </w:rPr>
      </w:pPr>
      <w:r>
        <w:rPr>
          <w:rFonts w:cs="Calibri" w:ascii="Calibri" w:hAnsi="Calibri"/>
          <w:b/>
          <w:bCs/>
          <w:color w:val="000000"/>
          <w:sz w:val="22"/>
          <w:szCs w:val="22"/>
          <w:highlight w:val="yellow"/>
        </w:rPr>
        <w:t>Question 2.1.4:</w:t>
      </w:r>
      <w:r>
        <w:rPr>
          <w:rFonts w:cs="Calibri" w:ascii="Calibri" w:hAnsi="Calibri"/>
          <w:b/>
          <w:bCs/>
          <w:color w:val="000000"/>
          <w:sz w:val="22"/>
          <w:szCs w:val="22"/>
        </w:rPr>
        <w:t xml:space="preserve"> FR2 bands</w:t>
      </w:r>
    </w:p>
    <w:tbl>
      <w:tblPr>
        <w:tblStyle w:val="af3"/>
        <w:tblW w:w="10075" w:type="dxa"/>
        <w:jc w:val="left"/>
        <w:tblInd w:w="0" w:type="dxa"/>
        <w:tblCellMar>
          <w:top w:w="0" w:type="dxa"/>
          <w:left w:w="108" w:type="dxa"/>
          <w:bottom w:w="0" w:type="dxa"/>
          <w:right w:w="108" w:type="dxa"/>
        </w:tblCellMar>
        <w:tblLook w:noVBand="1" w:val="04a0" w:noHBand="0" w:lastColumn="0" w:firstColumn="1" w:lastRow="0" w:firstRow="1"/>
      </w:tblPr>
      <w:tblGrid>
        <w:gridCol w:w="2351"/>
        <w:gridCol w:w="2627"/>
        <w:gridCol w:w="2623"/>
        <w:gridCol w:w="2473"/>
      </w:tblGrid>
      <w:tr>
        <w:trPr>
          <w:trHeight w:val="233" w:hRule="atLeast"/>
        </w:trPr>
        <w:tc>
          <w:tcPr>
            <w:tcW w:w="2351" w:type="dxa"/>
            <w:vMerge w:val="restart"/>
            <w:tcBorders/>
            <w:shd w:fill="auto" w:val="clear"/>
          </w:tcPr>
          <w:p>
            <w:pPr>
              <w:pStyle w:val="Normal"/>
              <w:rPr>
                <w:rFonts w:ascii="Calibri" w:hAnsi="Calibri" w:cs="Calibri"/>
                <w:color w:val="000000"/>
                <w:sz w:val="22"/>
                <w:szCs w:val="22"/>
              </w:rPr>
            </w:pPr>
            <w:r>
              <w:rPr>
                <w:rFonts w:cs="Calibri" w:ascii="Calibri" w:hAnsi="Calibri"/>
                <w:color w:val="000000"/>
                <w:sz w:val="22"/>
                <w:szCs w:val="22"/>
              </w:rPr>
              <w:t>Company</w:t>
            </w:r>
          </w:p>
          <w:p>
            <w:pPr>
              <w:pStyle w:val="Normal"/>
              <w:rPr>
                <w:rFonts w:ascii="Calibri" w:hAnsi="Calibri" w:cs="Calibri"/>
                <w:color w:val="000000"/>
                <w:sz w:val="22"/>
                <w:szCs w:val="22"/>
              </w:rPr>
            </w:pPr>
            <w:r>
              <w:rPr>
                <w:rFonts w:cs="Calibri" w:ascii="Calibri" w:hAnsi="Calibri"/>
                <w:color w:val="000000"/>
                <w:sz w:val="22"/>
                <w:szCs w:val="22"/>
              </w:rPr>
            </w:r>
          </w:p>
        </w:tc>
        <w:tc>
          <w:tcPr>
            <w:tcW w:w="7723" w:type="dxa"/>
            <w:gridSpan w:val="3"/>
            <w:tcBorders/>
            <w:shd w:fill="auto" w:val="clear"/>
          </w:tcPr>
          <w:p>
            <w:pPr>
              <w:pStyle w:val="Normal"/>
              <w:rPr>
                <w:rFonts w:ascii="Calibri" w:hAnsi="Calibri" w:cs="Calibri"/>
                <w:color w:val="000000"/>
                <w:sz w:val="22"/>
                <w:szCs w:val="22"/>
              </w:rPr>
            </w:pPr>
            <w:r>
              <w:rPr>
                <w:rFonts w:cs="Calibri" w:ascii="Calibri" w:hAnsi="Calibri"/>
                <w:color w:val="000000"/>
                <w:sz w:val="22"/>
                <w:szCs w:val="22"/>
              </w:rPr>
              <w:t>Prioritization/support in Rel-17</w:t>
            </w:r>
          </w:p>
        </w:tc>
      </w:tr>
      <w:tr>
        <w:trPr>
          <w:trHeight w:val="54" w:hRule="atLeast"/>
        </w:trPr>
        <w:tc>
          <w:tcPr>
            <w:tcW w:w="2351" w:type="dxa"/>
            <w:vMerge w:val="continue"/>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High Priority</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Low Priority</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Exclude</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AT&amp;T</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cs="Calibri" w:ascii="Calibri" w:hAnsi="Calibri"/>
                <w:color w:val="000000"/>
                <w:sz w:val="22"/>
                <w:szCs w:val="22"/>
              </w:rPr>
              <w:t>Ericsson</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 (same problem as for unpaired spectrum)</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Nokia</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ZTE, Sanechips</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2 (always TDD in FR2)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(w/o support of case-6 timing)</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p>
            <w:pPr>
              <w:pStyle w:val="Normal"/>
              <w:rPr>
                <w:rFonts w:ascii="Calibri" w:hAnsi="Calibri" w:cs="Calibri"/>
                <w:color w:val="000000"/>
                <w:sz w:val="22"/>
                <w:szCs w:val="22"/>
              </w:rPr>
            </w:pPr>
            <w:r>
              <w:rPr>
                <w:rFonts w:cs="Calibri" w:ascii="Calibri" w:hAnsi="Calibri"/>
                <w:color w:val="000000"/>
                <w:sz w:val="22"/>
                <w:szCs w:val="22"/>
              </w:rPr>
              <w:t>(same consideration as in Q2.1.1)</w:t>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NTT DOCOMO</w:t>
            </w:r>
          </w:p>
        </w:tc>
        <w:tc>
          <w:tcPr>
            <w:tcW w:w="2627"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1, Case 2</w:t>
            </w:r>
          </w:p>
        </w:tc>
        <w:tc>
          <w:tcPr>
            <w:tcW w:w="2623" w:type="dxa"/>
            <w:tcBorders/>
            <w:shd w:fill="auto" w:val="clear"/>
          </w:tcPr>
          <w:p>
            <w:pPr>
              <w:pStyle w:val="Normal"/>
              <w:rPr>
                <w:rFonts w:ascii="Calibri" w:hAnsi="Calibri" w:cs="Calibri"/>
                <w:color w:val="000000"/>
                <w:sz w:val="22"/>
                <w:szCs w:val="22"/>
              </w:rPr>
            </w:pPr>
            <w:r>
              <w:rPr>
                <w:rFonts w:eastAsia="Yu Mincho" w:cs="Calibri" w:ascii="Calibri" w:hAnsi="Calibri"/>
                <w:color w:val="000000"/>
                <w:sz w:val="22"/>
                <w:szCs w:val="22"/>
                <w:lang w:eastAsia="ja-JP"/>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Samsung</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LG Electronics</w:t>
            </w:r>
          </w:p>
        </w:tc>
        <w:tc>
          <w:tcPr>
            <w:tcW w:w="2627"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Fujitsu</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Case1, Case2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Qualcomm</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 Case 3, Case 4</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c>
          <w:tcPr>
            <w:tcW w:w="247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r>
          </w:p>
        </w:tc>
      </w:tr>
      <w:tr>
        <w:trPr/>
        <w:tc>
          <w:tcPr>
            <w:tcW w:w="2351"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2627"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1, Case 2</w:t>
            </w:r>
          </w:p>
        </w:tc>
        <w:tc>
          <w:tcPr>
            <w:tcW w:w="2623"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Case 3, Case 4</w:t>
            </w:r>
          </w:p>
        </w:tc>
        <w:tc>
          <w:tcPr>
            <w:tcW w:w="2473"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51" w:type="dxa"/>
            <w:tcBorders>
              <w:top w:val="nil"/>
            </w:tcBorders>
            <w:shd w:fill="auto" w:val="clear"/>
          </w:tcPr>
          <w:p>
            <w:pPr>
              <w:pStyle w:val="Normal"/>
              <w:rPr/>
            </w:pPr>
            <w:ins w:id="9" w:author="Priyanka " w:date="2020-08-25T12:45:22Z">
              <w:r>
                <w:rPr/>
                <w:t>CEWiT</w:t>
              </w:r>
            </w:ins>
          </w:p>
        </w:tc>
        <w:tc>
          <w:tcPr>
            <w:tcW w:w="2627" w:type="dxa"/>
            <w:tcBorders>
              <w:top w:val="nil"/>
            </w:tcBorders>
            <w:shd w:fill="auto" w:val="clear"/>
          </w:tcPr>
          <w:p>
            <w:pPr>
              <w:pStyle w:val="Normal"/>
              <w:rPr/>
            </w:pPr>
            <w:ins w:id="10" w:author="Priyanka " w:date="2020-08-25T12:45:22Z">
              <w:r>
                <w:rPr>
                  <w:rFonts w:eastAsia="Malgun Gothic" w:cs="Calibri" w:ascii="Calibri" w:hAnsi="Calibri"/>
                  <w:color w:val="000000"/>
                  <w:sz w:val="22"/>
                  <w:szCs w:val="22"/>
                  <w:lang w:eastAsia="ko-KR"/>
                </w:rPr>
                <w:t>Case 1, Case 2, Case 3, Case 4</w:t>
              </w:r>
            </w:ins>
          </w:p>
        </w:tc>
        <w:tc>
          <w:tcPr>
            <w:tcW w:w="2623" w:type="dxa"/>
            <w:tcBorders>
              <w:top w:val="nil"/>
            </w:tcBorders>
            <w:shd w:fill="auto" w:val="clear"/>
          </w:tcPr>
          <w:p>
            <w:pPr>
              <w:pStyle w:val="Normal"/>
              <w:rPr/>
            </w:pPr>
            <w:r>
              <w:rPr/>
            </w:r>
          </w:p>
        </w:tc>
        <w:tc>
          <w:tcPr>
            <w:tcW w:w="2473" w:type="dxa"/>
            <w:tcBorders>
              <w:top w:val="nil"/>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bl>
    <w:p>
      <w:pPr>
        <w:pStyle w:val="Normal"/>
        <w:rPr>
          <w:rFonts w:ascii="Calibri" w:hAnsi="Calibri" w:eastAsia="Calibri"/>
          <w:sz w:val="18"/>
          <w:szCs w:val="18"/>
        </w:rPr>
      </w:pPr>
      <w:r>
        <w:rPr>
          <w:rFonts w:eastAsia="Calibri" w:ascii="Calibri" w:hAnsi="Calibri"/>
          <w:sz w:val="18"/>
          <w:szCs w:val="18"/>
        </w:rPr>
      </w:r>
    </w:p>
    <w:p>
      <w:pPr>
        <w:pStyle w:val="Normal"/>
        <w:rPr>
          <w:rFonts w:ascii="Calibri" w:hAnsi="Calibri" w:eastAsia="等线" w:eastAsiaTheme="minorEastAsia"/>
          <w:sz w:val="22"/>
          <w:szCs w:val="22"/>
          <w:lang w:eastAsia="zh-CN"/>
        </w:rPr>
      </w:pPr>
      <w:r>
        <w:rPr>
          <w:rFonts w:eastAsia="等线" w:ascii="Calibri" w:hAnsi="Calibri" w:eastAsiaTheme="minorEastAsia"/>
          <w:sz w:val="22"/>
          <w:szCs w:val="22"/>
          <w:lang w:eastAsia="zh-CN"/>
        </w:rPr>
        <w:t>Comments on prioritization of cases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 xml:space="preserve">Company </w:t>
            </w:r>
          </w:p>
        </w:tc>
        <w:tc>
          <w:tcPr>
            <w:tcW w:w="7734" w:type="dxa"/>
            <w:tcBorders/>
            <w:shd w:fill="auto" w:val="clear"/>
          </w:tcPr>
          <w:p>
            <w:pPr>
              <w:pStyle w:val="Normal"/>
              <w:rPr>
                <w:rFonts w:ascii="Calibri" w:hAnsi="Calibri" w:cs="Calibri"/>
                <w:b/>
                <w:b/>
                <w:color w:val="000000"/>
                <w:sz w:val="22"/>
                <w:szCs w:val="22"/>
              </w:rPr>
            </w:pPr>
            <w:r>
              <w:rPr>
                <w:rFonts w:cs="Calibri" w:ascii="Calibri" w:hAnsi="Calibri"/>
                <w:b/>
                <w:color w:val="000000"/>
                <w:sz w:val="22"/>
                <w:szCs w:val="22"/>
              </w:rPr>
              <w:t>Comments</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Huawei</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Intel</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 xml:space="preserve">We want to further clarify/confirm our understanding on those factors for the four simultaneous cases. </w:t>
            </w:r>
          </w:p>
          <w:p>
            <w:pPr>
              <w:pStyle w:val="ListParagraph"/>
              <w:numPr>
                <w:ilvl w:val="0"/>
                <w:numId w:val="17"/>
              </w:numPr>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Paired/Unpaired spectrum are usually used to describe per-link DL/UL transmission; now it is used to describe per-node parent BH and child BH transmission.</w:t>
            </w:r>
          </w:p>
          <w:p>
            <w:pPr>
              <w:pStyle w:val="ListParagraph"/>
              <w:numPr>
                <w:ilvl w:val="0"/>
                <w:numId w:val="17"/>
              </w:numPr>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FR1/FR2: Does FR1 mean parent BH and child BH both in FR1? Also, FR2 means parent BH and child BH both in FR2? Then, do we need another case of FR1/FR2 combination?</w:t>
            </w:r>
          </w:p>
          <w:p>
            <w:pPr>
              <w:pStyle w:val="Normal"/>
              <w:rPr>
                <w:rFonts w:ascii="Calibri" w:hAnsi="Calibri" w:eastAsia="等线" w:cs="Calibri" w:eastAsiaTheme="minorEastAsia"/>
                <w:color w:val="000000"/>
                <w:sz w:val="22"/>
                <w:szCs w:val="22"/>
                <w:lang w:eastAsia="zh-CN"/>
              </w:rPr>
            </w:pPr>
            <w:r>
              <w:rPr>
                <w:rFonts w:eastAsia="等线" w:cs="Calibri" w:eastAsiaTheme="minorEastAsia" w:ascii="Calibri" w:hAnsi="Calibri"/>
                <w:color w:val="000000"/>
                <w:sz w:val="22"/>
                <w:szCs w:val="22"/>
                <w:lang w:eastAsia="zh-CN"/>
              </w:rPr>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ZTE, Sanechips</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Samsung</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In general, we don't see a reason to deprioritize some cases regarding duplexing or freq. range at this stage.</w:t>
            </w:r>
          </w:p>
        </w:tc>
      </w:tr>
      <w:tr>
        <w:trPr/>
        <w:tc>
          <w:tcPr>
            <w:tcW w:w="2335"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LG Electronics</w:t>
            </w:r>
          </w:p>
        </w:tc>
        <w:tc>
          <w:tcPr>
            <w:tcW w:w="7734"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For reducing latency and enhancing spectral efficiency, all simultaneous operations should be considered in Rel-17 eIAB WI.</w:t>
            </w:r>
          </w:p>
        </w:tc>
      </w:tr>
      <w:tr>
        <w:trPr/>
        <w:tc>
          <w:tcPr>
            <w:tcW w:w="2335"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Fujitsu</w:t>
            </w:r>
          </w:p>
        </w:tc>
        <w:tc>
          <w:tcPr>
            <w:tcW w:w="7734" w:type="dxa"/>
            <w:tcBorders/>
            <w:shd w:fill="auto" w:val="clear"/>
          </w:tcPr>
          <w:p>
            <w:pPr>
              <w:pStyle w:val="Normal"/>
              <w:rPr>
                <w:rFonts w:ascii="Calibri" w:hAnsi="Calibri" w:cs="Calibri"/>
                <w:color w:val="000000"/>
                <w:sz w:val="22"/>
                <w:szCs w:val="22"/>
                <w:lang w:eastAsia="zh-CN"/>
              </w:rPr>
            </w:pPr>
            <w:r>
              <w:rPr>
                <w:rFonts w:cs="Calibri" w:ascii="Calibri" w:hAnsi="Calibri"/>
                <w:color w:val="000000"/>
                <w:sz w:val="22"/>
                <w:szCs w:val="22"/>
                <w:lang w:eastAsia="zh-CN"/>
              </w:rPr>
              <w:t xml:space="preserve">Case 1/2 for FR1 should be given higher priority than Case 3/4 for FR 2 considering their feasibility. </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CMCC</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For FR1</w:t>
            </w:r>
            <w:r>
              <w:rPr>
                <w:rFonts w:ascii="Calibri" w:hAnsi="Calibri" w:cs="Calibri" w:eastAsia="等线" w:eastAsiaTheme="minorEastAsia"/>
                <w:color w:val="000000"/>
                <w:sz w:val="22"/>
                <w:szCs w:val="22"/>
                <w:lang w:eastAsia="zh-CN"/>
              </w:rPr>
              <w:t>，</w:t>
            </w:r>
            <w:r>
              <w:rPr>
                <w:rFonts w:eastAsia="等线" w:cs="Calibri" w:ascii="Calibri" w:hAnsi="Calibri" w:eastAsiaTheme="minorEastAsia"/>
                <w:color w:val="000000"/>
                <w:sz w:val="22"/>
                <w:szCs w:val="22"/>
                <w:lang w:eastAsia="zh-CN"/>
              </w:rPr>
              <w:t>case 3 and 4 could not work due the self-interference. And in case 1 and 2, the cross link interference will be severe.</w:t>
            </w:r>
          </w:p>
        </w:tc>
      </w:tr>
      <w:tr>
        <w:trPr/>
        <w:tc>
          <w:tcPr>
            <w:tcW w:w="2335"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vivo</w:t>
            </w:r>
          </w:p>
        </w:tc>
        <w:tc>
          <w:tcPr>
            <w:tcW w:w="7734" w:type="dxa"/>
            <w:tcBorders/>
            <w:shd w:fill="auto" w:val="clear"/>
          </w:tcPr>
          <w:p>
            <w:pPr>
              <w:pStyle w:val="Normal"/>
              <w:rPr>
                <w:rFonts w:ascii="Calibri" w:hAnsi="Calibri" w:eastAsia="等线" w:cs="Calibri" w:eastAsiaTheme="minorEastAsia"/>
                <w:color w:val="000000"/>
                <w:sz w:val="22"/>
                <w:szCs w:val="22"/>
                <w:lang w:eastAsia="zh-CN"/>
              </w:rPr>
            </w:pPr>
            <w:r>
              <w:rPr>
                <w:rFonts w:eastAsia="等线" w:cs="Calibri" w:ascii="Calibri" w:hAnsi="Calibri" w:eastAsiaTheme="minorEastAsia"/>
                <w:color w:val="000000"/>
                <w:sz w:val="22"/>
                <w:szCs w:val="22"/>
                <w:lang w:eastAsia="zh-CN"/>
              </w:rPr>
              <w:t>We also want to clarify the paired/unpaired spectrum. Is it refer to the relation between one MT link and DU link, e.g., MT DL and DU UL?</w:t>
            </w:r>
          </w:p>
        </w:tc>
      </w:tr>
      <w:tr>
        <w:trPr/>
        <w:tc>
          <w:tcPr>
            <w:tcW w:w="2335" w:type="dxa"/>
            <w:tcBorders>
              <w:top w:val="nil"/>
            </w:tcBorders>
            <w:shd w:fill="auto" w:val="clear"/>
          </w:tcPr>
          <w:p>
            <w:pPr>
              <w:pStyle w:val="Normal"/>
              <w:rPr/>
            </w:pPr>
            <w:ins w:id="11" w:author="Priyanka " w:date="2020-08-25T12:46:01Z">
              <w:r>
                <w:rPr/>
                <w:t>CEWiT</w:t>
              </w:r>
            </w:ins>
          </w:p>
        </w:tc>
        <w:tc>
          <w:tcPr>
            <w:tcW w:w="7734" w:type="dxa"/>
            <w:tcBorders>
              <w:top w:val="nil"/>
            </w:tcBorders>
            <w:shd w:fill="auto" w:val="clear"/>
          </w:tcPr>
          <w:p>
            <w:pPr>
              <w:pStyle w:val="Normal"/>
              <w:rPr/>
            </w:pPr>
            <w:ins w:id="12" w:author="Priyanka " w:date="2020-08-25T12:46:01Z">
              <w:r>
                <w:rPr/>
                <w:t xml:space="preserve">Agree with LG’s comments. </w:t>
              </w:r>
            </w:ins>
            <w:ins w:id="13" w:author="Priyanka " w:date="2020-08-25T12:47:06Z">
              <w:r>
                <w:rPr/>
                <w:t xml:space="preserve">Self-interference issue can be handled in an implementation specific way. </w:t>
              </w:r>
            </w:ins>
            <w:ins w:id="14" w:author="Priyanka " w:date="2020-08-25T12:48:09Z">
              <w:r>
                <w:rPr/>
                <w:t>It will not put a limit on the supported modes.</w:t>
              </w:r>
            </w:ins>
          </w:p>
        </w:tc>
      </w:tr>
    </w:tbl>
    <w:p>
      <w:pPr>
        <w:pStyle w:val="Normal"/>
        <w:rPr>
          <w:rFonts w:ascii="Calibri" w:hAnsi="Calibri" w:eastAsia="Calibri"/>
          <w:sz w:val="22"/>
          <w:szCs w:val="22"/>
        </w:rPr>
      </w:pPr>
      <w:r>
        <w:rPr>
          <w:rFonts w:eastAsia="Calibri" w:ascii="Calibri" w:hAnsi="Calibri"/>
          <w:sz w:val="22"/>
          <w:szCs w:val="22"/>
        </w:rPr>
      </w:r>
    </w:p>
    <w:p>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pPr>
        <w:pStyle w:val="Normal"/>
        <w:rPr>
          <w:rFonts w:ascii="Calibri" w:hAnsi="Calibri" w:cs="Calibri"/>
          <w:color w:val="000000"/>
          <w:sz w:val="22"/>
          <w:szCs w:val="22"/>
        </w:rPr>
      </w:pPr>
      <w:r>
        <w:rPr>
          <w:rFonts w:cs="Calibri" w:ascii="Calibri" w:hAnsi="Calibri"/>
          <w:b/>
          <w:bCs/>
          <w:color w:val="000000"/>
          <w:sz w:val="22"/>
          <w:szCs w:val="22"/>
        </w:rPr>
        <w:t>Goal:</w:t>
      </w:r>
      <w:r>
        <w:rPr>
          <w:rFonts w:cs="Calibri" w:ascii="Calibri" w:hAnsi="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Observation 1:</w:t>
            </w:r>
            <w:r>
              <w:rPr>
                <w:rFonts w:cs="Calibri" w:ascii="Calibri" w:hAnsi="Calibri" w:asciiTheme="minorHAnsi" w:cstheme="minorHAnsi" w:hAnsiTheme="minorHAnsi"/>
                <w:i/>
                <w:sz w:val="20"/>
                <w:szCs w:val="20"/>
                <w:lang w:val="en-GB" w:eastAsia="zh-CN"/>
              </w:rPr>
              <w:t xml:space="preserve"> The capabilities for simultaneous operations can be categorized into two types:</w:t>
            </w:r>
          </w:p>
          <w:p>
            <w:pPr>
              <w:pStyle w:val="ListParagraph"/>
              <w:numPr>
                <w:ilvl w:val="0"/>
                <w:numId w:val="6"/>
              </w:numPr>
              <w:snapToGrid w:val="false"/>
              <w:spacing w:before="0" w:after="120"/>
              <w:contextualSpacing/>
              <w:rPr>
                <w:rFonts w:ascii="Calibri" w:hAnsi="Calibri" w:cs="Calibri" w:asciiTheme="minorHAnsi" w:cstheme="minorHAnsi" w:hAnsiTheme="minorHAnsi"/>
                <w:i/>
                <w:i/>
                <w:lang w:val="en-GB" w:eastAsia="zh-CN"/>
              </w:rPr>
            </w:pPr>
            <w:r>
              <w:rPr>
                <w:rFonts w:cs="Calibri" w:ascii="Calibri" w:hAnsi="Calibri" w:asciiTheme="minorHAnsi" w:cstheme="minorHAnsi" w:hAnsiTheme="minorHAnsi"/>
                <w:i/>
                <w:lang w:val="en-GB" w:eastAsia="zh-CN"/>
              </w:rPr>
              <w:t>Unrestricted capabilities of simultaneous operations: IAB node can implement simultaneous operations without restriction</w:t>
            </w:r>
          </w:p>
          <w:p>
            <w:pPr>
              <w:pStyle w:val="ListParagraph"/>
              <w:numPr>
                <w:ilvl w:val="0"/>
                <w:numId w:val="6"/>
              </w:numPr>
              <w:snapToGrid w:val="false"/>
              <w:spacing w:before="0" w:after="120"/>
              <w:contextualSpacing/>
              <w:rPr>
                <w:rFonts w:ascii="Calibri" w:hAnsi="Calibri" w:cs="Calibri" w:asciiTheme="minorHAnsi" w:cstheme="minorHAnsi" w:hAnsiTheme="minorHAnsi"/>
                <w:i/>
                <w:i/>
                <w:lang w:val="en-GB" w:eastAsia="zh-CN"/>
              </w:rPr>
            </w:pPr>
            <w:r>
              <w:rPr>
                <w:rFonts w:cs="Calibri" w:ascii="Calibri" w:hAnsi="Calibri" w:asciiTheme="minorHAnsi" w:cstheme="minorHAnsi" w:hAnsiTheme="minorHAnsi"/>
                <w:i/>
                <w:lang w:val="en-GB" w:eastAsia="zh-CN"/>
              </w:rPr>
              <w:t>Restricted capabilities of simultaneous operations: IAB node can implement simultaneous operations only if some conditions are met</w:t>
            </w:r>
          </w:p>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 xml:space="preserve">Observation 2: </w:t>
            </w:r>
            <w:r>
              <w:rPr>
                <w:rFonts w:cs="Calibri" w:ascii="Calibri" w:hAnsi="Calibri" w:asciiTheme="minorHAnsi" w:cstheme="minorHAnsi" w:hAnsiTheme="minorHAnsi"/>
                <w:i/>
                <w:sz w:val="20"/>
                <w:szCs w:val="20"/>
                <w:lang w:val="en-GB" w:eastAsia="zh-CN"/>
              </w:rPr>
              <w:t>Based on the type of the capabilities for simultaneous operations, IAB node and its parent node can determine the modes of simultaneous operations, which include:</w:t>
            </w:r>
          </w:p>
          <w:p>
            <w:pPr>
              <w:pStyle w:val="ListParagraph"/>
              <w:numPr>
                <w:ilvl w:val="0"/>
                <w:numId w:val="5"/>
              </w:numPr>
              <w:snapToGrid w:val="false"/>
              <w:spacing w:before="0" w:after="120"/>
              <w:contextualSpacing/>
              <w:rPr>
                <w:rFonts w:ascii="Calibri" w:hAnsi="Calibri" w:cs="Calibri" w:asciiTheme="minorHAnsi" w:cstheme="minorHAnsi" w:hAnsiTheme="minorHAnsi"/>
                <w:i/>
                <w:i/>
                <w:lang w:eastAsia="zh-CN"/>
              </w:rPr>
            </w:pPr>
            <w:r>
              <w:rPr>
                <w:rFonts w:cs="Calibri" w:ascii="Calibri" w:hAnsi="Calibri" w:asciiTheme="minorHAnsi" w:cstheme="minorHAnsi" w:hAnsiTheme="minorHAnsi"/>
                <w:i/>
                <w:lang w:eastAsia="zh-CN"/>
              </w:rPr>
              <w:t>Mode 1: The IAB node can implement simultaneous operation in both hard and soft resources</w:t>
            </w:r>
          </w:p>
          <w:p>
            <w:pPr>
              <w:pStyle w:val="ListParagraph"/>
              <w:numPr>
                <w:ilvl w:val="0"/>
                <w:numId w:val="5"/>
              </w:numPr>
              <w:snapToGrid w:val="false"/>
              <w:spacing w:before="0" w:after="120"/>
              <w:contextualSpacing/>
              <w:rPr>
                <w:rFonts w:ascii="Calibri" w:hAnsi="Calibri" w:cs="Calibri" w:asciiTheme="minorHAnsi" w:cstheme="minorHAnsi" w:hAnsiTheme="minorHAnsi"/>
                <w:i/>
                <w:i/>
                <w:lang w:eastAsia="zh-CN"/>
              </w:rPr>
            </w:pPr>
            <w:r>
              <w:rPr>
                <w:rFonts w:cs="Calibri" w:ascii="Calibri" w:hAnsi="Calibri" w:asciiTheme="minorHAnsi" w:cstheme="minorHAnsi" w:hAnsiTheme="minorHAnsi"/>
                <w:i/>
                <w:lang w:eastAsia="zh-CN"/>
              </w:rPr>
              <w:t>Mode 2: The IAB node can implement simultaneous operation only in soft resources based on the dynamic scheduling and indication from parent node</w:t>
            </w:r>
          </w:p>
          <w:p>
            <w:pPr>
              <w:pStyle w:val="Normal"/>
              <w:rPr>
                <w:rFonts w:ascii="Calibri" w:hAnsi="Calibri" w:cs="Calibri" w:asciiTheme="minorHAnsi" w:cstheme="minorHAnsi" w:hAnsiTheme="minorHAnsi"/>
                <w:i/>
                <w:i/>
                <w:sz w:val="20"/>
                <w:szCs w:val="20"/>
                <w:lang w:eastAsia="zh-CN"/>
              </w:rPr>
            </w:pPr>
            <w:r>
              <w:rPr>
                <w:rFonts w:cs="Calibri" w:ascii="Calibri" w:hAnsi="Calibri" w:asciiTheme="minorHAnsi" w:cstheme="minorHAnsi" w:hAnsiTheme="minorHAnsi"/>
                <w:b/>
                <w:i/>
                <w:sz w:val="20"/>
                <w:szCs w:val="20"/>
                <w:lang w:eastAsia="zh-CN"/>
              </w:rPr>
              <w:t>Proposal 4:</w:t>
            </w:r>
            <w:r>
              <w:rPr>
                <w:rFonts w:cs="Calibri" w:ascii="Calibri" w:hAnsi="Calibri" w:asciiTheme="minorHAnsi" w:cstheme="minorHAnsi" w:hAnsiTheme="minorHAnsi"/>
                <w:i/>
                <w:sz w:val="20"/>
                <w:szCs w:val="20"/>
                <w:lang w:eastAsia="zh-CN"/>
              </w:rPr>
              <w:t xml:space="preserve"> T</w:t>
            </w:r>
            <w:r>
              <w:rPr>
                <w:rFonts w:cs="Calibri" w:ascii="Calibri" w:hAnsi="Calibri" w:asciiTheme="minorHAnsi" w:cstheme="minorHAnsi" w:hAnsiTheme="minorHAnsi"/>
                <w:i/>
                <w:sz w:val="20"/>
                <w:szCs w:val="20"/>
                <w:lang w:val="en-GB" w:eastAsia="zh-CN"/>
              </w:rPr>
              <w:t>o determine the simultaneous operation mode</w:t>
            </w:r>
            <w:r>
              <w:rPr>
                <w:rFonts w:cs="Calibri" w:ascii="Calibri" w:hAnsi="Calibri" w:asciiTheme="minorHAnsi" w:cstheme="minorHAnsi" w:hAnsiTheme="minorHAnsi"/>
                <w:i/>
                <w:sz w:val="20"/>
                <w:szCs w:val="20"/>
                <w:lang w:eastAsia="zh-CN"/>
              </w:rPr>
              <w:t xml:space="preserve"> of an IAB node, the parent node should be aware of the type of simultaneous operation capabilities of the IAB node.</w:t>
            </w:r>
          </w:p>
          <w:p>
            <w:pPr>
              <w:pStyle w:val="Normal"/>
              <w:rPr>
                <w:rFonts w:ascii="Calibri" w:hAnsi="Calibri" w:cs="Calibri" w:asciiTheme="minorHAnsi" w:cstheme="minorHAnsi" w:hAnsiTheme="minorHAnsi"/>
                <w:b/>
                <w:b/>
                <w:bCs/>
                <w:color w:val="000000"/>
                <w:sz w:val="20"/>
                <w:szCs w:val="20"/>
              </w:rPr>
            </w:pPr>
            <w:r>
              <w:rPr>
                <w:rFonts w:cs="Calibri" w:cstheme="minorHAnsi" w:ascii="Calibri" w:hAnsi="Calibri"/>
                <w:b/>
                <w:bCs/>
                <w:color w:val="000000"/>
                <w:sz w:val="20"/>
                <w:szCs w:val="20"/>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before="0" w:after="160"/>
              <w:rPr/>
            </w:pPr>
            <w:r>
              <w:rPr>
                <w:rFonts w:eastAsia="宋体" w:cs="Calibri"/>
                <w:b/>
                <w:sz w:val="20"/>
                <w:szCs w:val="20"/>
              </w:rPr>
              <w:fldChar w:fldCharType="begin"/>
            </w:r>
            <w:r>
              <w:rPr>
                <w:sz w:val="20"/>
                <w:b/>
                <w:szCs w:val="20"/>
                <w:rFonts w:eastAsia="宋体" w:cs="Calibri"/>
              </w:rPr>
              <w:instrText> REF _Ref47611237 \h </w:instrText>
            </w:r>
            <w:r>
              <w:rPr>
                <w:sz w:val="20"/>
                <w:b/>
                <w:szCs w:val="20"/>
                <w:rFonts w:eastAsia="宋体" w:cs="Calibri"/>
              </w:rPr>
              <w:fldChar w:fldCharType="separate"/>
            </w:r>
            <w:r>
              <w:rPr>
                <w:sz w:val="20"/>
                <w:b/>
                <w:szCs w:val="20"/>
                <w:rFonts w:eastAsia="宋体" w:cs="Calibri"/>
              </w:rPr>
              <w:t>Error: Reference source not found</w:t>
            </w:r>
            <w:r>
              <w:rPr>
                <w:sz w:val="20"/>
                <w:b/>
                <w:szCs w:val="20"/>
                <w:rFonts w:eastAsia="宋体" w:cs="Calibri"/>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Intel (R1-2005893)</w:t>
            </w:r>
          </w:p>
        </w:tc>
        <w:tc>
          <w:tcPr>
            <w:tcW w:w="7734" w:type="dxa"/>
            <w:tcBorders/>
            <w:shd w:fill="auto" w:val="clear"/>
          </w:tcPr>
          <w:p>
            <w:pPr>
              <w:pStyle w:val="Normal"/>
              <w:spacing w:before="0" w:after="120"/>
              <w:jc w:val="both"/>
              <w:rPr>
                <w:rFonts w:ascii="Calibri" w:hAnsi="Calibri" w:cs="Calibri" w:asciiTheme="minorHAnsi" w:cstheme="minorHAnsi" w:hAnsiTheme="minorHAnsi"/>
                <w:color w:val="000000"/>
                <w:sz w:val="20"/>
                <w:szCs w:val="20"/>
                <w:lang w:eastAsia="zh-CN"/>
              </w:rPr>
            </w:pPr>
            <w:r>
              <w:rPr>
                <w:rFonts w:cs="Calibri" w:ascii="Calibri" w:hAnsi="Calibri" w:asciiTheme="minorHAnsi" w:cstheme="minorHAnsi" w:hAnsiTheme="minorHAnsi"/>
                <w:b/>
                <w:sz w:val="20"/>
                <w:szCs w:val="20"/>
                <w:lang w:eastAsia="zh-CN"/>
              </w:rPr>
              <w:t xml:space="preserve">Observation 1: </w:t>
            </w:r>
            <w:r>
              <w:rPr>
                <w:rFonts w:cs="Calibri" w:ascii="Calibri" w:hAnsi="Calibri" w:asciiTheme="minorHAnsi" w:cstheme="minorHAnsi" w:hAnsiTheme="minorHAnsi"/>
                <w:sz w:val="20"/>
                <w:szCs w:val="20"/>
                <w:lang w:eastAsia="zh-CN"/>
              </w:rPr>
              <w:t>For the simultaneous</w:t>
            </w:r>
            <w:r>
              <w:rPr>
                <w:rFonts w:cs="Calibri" w:ascii="Calibri" w:hAnsi="Calibri" w:asciiTheme="minorHAnsi" w:cstheme="minorHAnsi" w:hAnsiTheme="minorHAnsi"/>
                <w:color w:val="000000"/>
                <w:sz w:val="20"/>
                <w:szCs w:val="20"/>
                <w:lang w:eastAsia="zh-CN"/>
              </w:rPr>
              <w:t xml:space="preserve"> operations of IAB-node’s child and parent links: </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RX</w:t>
            </w:r>
            <w:r>
              <w:rPr>
                <w:rFonts w:cs="Calibri" w:ascii="Calibri" w:hAnsi="Calibri" w:asciiTheme="minorHAnsi" w:cstheme="minorHAnsi" w:hAnsiTheme="minorHAnsi"/>
                <w:color w:val="000000"/>
                <w:lang w:eastAsia="zh-CN"/>
              </w:rPr>
              <w:t xml:space="preserve">: With slot </w:t>
            </w:r>
            <w:r>
              <w:rPr>
                <w:rFonts w:cs="Calibri" w:ascii="Calibri" w:hAnsi="Calibri" w:asciiTheme="minorHAnsi" w:cstheme="minorHAnsi" w:hAnsiTheme="minorHAnsi"/>
                <w:color w:val="000000" w:themeColor="text1"/>
              </w:rPr>
              <w:t xml:space="preserve">alignment, the child MT needs to know the parent backhaul propagation delay </w:t>
            </w:r>
            <w:r>
              <w:rPr/>
            </w:r>
            <m:oMath xmlns:m="http://schemas.openxmlformats.org/officeDocument/2006/math">
              <m:sSub>
                <m:e>
                  <m:r>
                    <w:rPr>
                      <w:rFonts w:ascii="Cambria Math" w:hAnsi="Cambria Math"/>
                    </w:rPr>
                    <m:t xml:space="preserve">T</m:t>
                  </m:r>
                </m:e>
                <m:sub>
                  <m:r>
                    <w:rPr>
                      <w:rFonts w:ascii="Cambria Math" w:hAnsi="Cambria Math"/>
                    </w:rPr>
                    <m:t xml:space="preserve">p</m:t>
                  </m:r>
                  <m:r>
                    <w:rPr>
                      <w:rFonts w:ascii="Cambria Math" w:hAnsi="Cambria Math"/>
                    </w:rPr>
                    <m:t xml:space="preserve">0</m:t>
                  </m:r>
                </m:sub>
              </m:sSub>
            </m:oMath>
            <w:r>
              <w:rPr>
                <w:rFonts w:cs="Calibri" w:ascii="Calibri" w:hAnsi="Calibri" w:asciiTheme="minorHAnsi" w:cstheme="minorHAnsi" w:hAnsiTheme="minorHAnsi"/>
                <w:color w:val="000000" w:themeColor="text1"/>
              </w:rPr>
              <w:t>, which needs additional signaling.</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TX</w:t>
            </w:r>
            <w:r>
              <w:rPr>
                <w:rFonts w:cs="Calibri" w:ascii="Calibri" w:hAnsi="Calibri" w:asciiTheme="minorHAnsi" w:cstheme="minorHAnsi" w:hAnsiTheme="minorHAnsi"/>
                <w:color w:val="000000"/>
                <w:lang w:eastAsia="zh-CN"/>
              </w:rPr>
              <w:t xml:space="preserve">: Slot </w:t>
            </w:r>
            <w:r>
              <w:rPr>
                <w:rFonts w:cs="Calibri" w:ascii="Calibri" w:hAnsi="Calibri" w:asciiTheme="minorHAnsi" w:cstheme="minorHAnsi" w:hAnsiTheme="minorHAnsi"/>
                <w:bCs/>
                <w:lang w:eastAsia="zh-CN"/>
              </w:rPr>
              <w:t xml:space="preserve">alignment scheme is not possible and cannot be supported. </w:t>
            </w:r>
          </w:p>
          <w:p>
            <w:pPr>
              <w:pStyle w:val="ListParagraph"/>
              <w:numPr>
                <w:ilvl w:val="0"/>
                <w:numId w:val="9"/>
              </w:numPr>
              <w:spacing w:lineRule="auto" w:line="259" w:before="0" w:after="120"/>
              <w:contextualSpacing/>
              <w:rPr>
                <w:rFonts w:ascii="Calibri" w:hAnsi="Calibri" w:cs="Calibri" w:asciiTheme="minorHAnsi" w:cstheme="minorHAnsi" w:hAnsiTheme="minorHAnsi"/>
                <w:color w:val="000000"/>
                <w:lang w:eastAsia="zh-CN"/>
              </w:rPr>
            </w:pPr>
            <w:r>
              <w:rPr>
                <w:rFonts w:cs="Calibri" w:ascii="Calibri" w:hAnsi="Calibri" w:asciiTheme="minorHAnsi" w:cstheme="minorHAnsi" w:hAnsiTheme="minorHAnsi"/>
                <w:color w:val="000000"/>
                <w:u w:val="single"/>
                <w:lang w:eastAsia="zh-CN"/>
              </w:rPr>
              <w:t>MT RX/DU RX</w:t>
            </w:r>
            <w:r>
              <w:rPr>
                <w:rFonts w:cs="Calibri" w:ascii="Calibri" w:hAnsi="Calibri" w:asciiTheme="minorHAnsi" w:cstheme="minorHAnsi" w:hAnsiTheme="minorHAnsi"/>
                <w:color w:val="000000"/>
                <w:lang w:eastAsia="zh-CN"/>
              </w:rPr>
              <w:t>: There are two ways to fulfill with slot alignment scheme and in one of the two ways</w:t>
            </w:r>
            <w:r>
              <w:rPr>
                <w:rFonts w:cs="Calibri" w:ascii="Calibri" w:hAnsi="Calibri" w:asciiTheme="minorHAnsi" w:cstheme="minorHAnsi" w:hAnsiTheme="minorHAnsi"/>
                <w:color w:val="000000" w:themeColor="text1"/>
              </w:rPr>
              <w:t xml:space="preserve">, the child MT needs to know the parent backhaul propagation delay </w:t>
            </w:r>
            <w:r>
              <w:rPr/>
            </w:r>
            <m:oMath xmlns:m="http://schemas.openxmlformats.org/officeDocument/2006/math">
              <m:sSub>
                <m:e>
                  <m:r>
                    <w:rPr>
                      <w:rFonts w:ascii="Cambria Math" w:hAnsi="Cambria Math"/>
                    </w:rPr>
                    <m:t xml:space="preserve">T</m:t>
                  </m:r>
                </m:e>
                <m:sub>
                  <m:r>
                    <w:rPr>
                      <w:rFonts w:ascii="Cambria Math" w:hAnsi="Cambria Math"/>
                    </w:rPr>
                    <m:t xml:space="preserve">p</m:t>
                  </m:r>
                  <m:r>
                    <w:rPr>
                      <w:rFonts w:ascii="Cambria Math" w:hAnsi="Cambria Math"/>
                    </w:rPr>
                    <m:t xml:space="preserve">0</m:t>
                  </m:r>
                </m:sub>
              </m:sSub>
            </m:oMath>
            <w:r>
              <w:rPr>
                <w:rFonts w:cs="Calibri" w:ascii="Calibri" w:hAnsi="Calibri" w:asciiTheme="minorHAnsi" w:cstheme="minorHAnsi" w:hAnsiTheme="minorHAnsi"/>
                <w:color w:val="000000" w:themeColor="text1"/>
              </w:rPr>
              <w:t xml:space="preserve"> and the parent timing advance parameter </w:t>
            </w:r>
            <w:r>
              <w:rPr/>
            </w:r>
            <m:oMath xmlns:m="http://schemas.openxmlformats.org/officeDocument/2006/math">
              <m:sSub>
                <m:e>
                  <m:r>
                    <w:rPr>
                      <w:rFonts w:ascii="Cambria Math" w:hAnsi="Cambria Math"/>
                    </w:rPr>
                    <m:t xml:space="preserve">TA</m:t>
                  </m:r>
                </m:e>
                <m:sub>
                  <m:r>
                    <w:rPr>
                      <w:rFonts w:ascii="Cambria Math" w:hAnsi="Cambria Math"/>
                    </w:rPr>
                    <m:t xml:space="preserve">0</m:t>
                  </m:r>
                </m:sub>
              </m:sSub>
            </m:oMath>
            <w:r>
              <w:rPr>
                <w:rFonts w:cs="Calibri" w:ascii="Calibri" w:hAnsi="Calibri" w:asciiTheme="minorHAnsi" w:cstheme="minorHAnsi" w:hAnsiTheme="minorHAnsi"/>
                <w:color w:val="000000" w:themeColor="text1"/>
              </w:rPr>
              <w:t xml:space="preserve">, which needs additional signaling. </w:t>
            </w:r>
          </w:p>
          <w:p>
            <w:pPr>
              <w:pStyle w:val="Normal"/>
              <w:spacing w:before="0" w:after="120"/>
              <w:jc w:val="both"/>
              <w:rPr>
                <w:rFonts w:ascii="Calibri" w:hAnsi="Calibri" w:cs="Calibri" w:asciiTheme="minorHAnsi" w:cstheme="minorHAnsi" w:hAnsiTheme="minorHAnsi"/>
                <w:bCs/>
                <w:iCs/>
                <w:sz w:val="20"/>
                <w:szCs w:val="20"/>
                <w:lang w:eastAsia="zh-CN"/>
              </w:rPr>
            </w:pPr>
            <w:r>
              <w:rPr>
                <w:rFonts w:cs="Calibri" w:ascii="Calibri" w:hAnsi="Calibri" w:asciiTheme="minorHAnsi" w:cstheme="minorHAnsi" w:hAnsiTheme="minorHAnsi"/>
                <w:b/>
                <w:sz w:val="20"/>
                <w:szCs w:val="20"/>
                <w:lang w:eastAsia="zh-CN"/>
              </w:rPr>
              <w:t xml:space="preserve">Proposal 1: </w:t>
            </w:r>
            <w:r>
              <w:rPr>
                <w:rFonts w:cs="Calibri" w:ascii="Calibri" w:hAnsi="Calibri" w:asciiTheme="minorHAnsi" w:cstheme="minorHAnsi" w:hAnsiTheme="minorHAnsi"/>
                <w:bCs/>
                <w:iCs/>
                <w:sz w:val="20"/>
                <w:szCs w:val="20"/>
                <w:lang w:eastAsia="zh-CN"/>
              </w:rPr>
              <w:t>For simultaneous operation of IAB-node’s child and parent links, w/o slot alignment scheme is preferred. No additional timing adjustment is needed and c</w:t>
            </w:r>
            <w:r>
              <w:rPr>
                <w:rFonts w:cs="Calibri" w:ascii="Calibri" w:hAnsi="Calibri" w:asciiTheme="minorHAnsi" w:cstheme="minorHAnsi" w:hAnsiTheme="minorHAnsi"/>
                <w:color w:val="000000" w:themeColor="text1"/>
                <w:sz w:val="20"/>
                <w:szCs w:val="20"/>
              </w:rPr>
              <w:t xml:space="preserve">urrent </w:t>
            </w:r>
            <w:r>
              <w:rPr>
                <w:rFonts w:cs="Calibri" w:ascii="Calibri" w:hAnsi="Calibri" w:asciiTheme="minorHAnsi" w:cstheme="minorHAnsi" w:hAnsiTheme="minorHAnsi"/>
                <w:bCs/>
                <w:sz w:val="20"/>
                <w:szCs w:val="20"/>
                <w:lang w:eastAsia="zh-CN"/>
              </w:rPr>
              <w:t xml:space="preserve">TA control mechanism, timing relationship between parent IAB node, IAB node and its child node can be remained. </w:t>
            </w:r>
          </w:p>
          <w:p>
            <w:pPr>
              <w:pStyle w:val="Normal"/>
              <w:spacing w:before="0" w:after="120"/>
              <w:jc w:val="both"/>
              <w:rPr>
                <w:rFonts w:ascii="Calibri" w:hAnsi="Calibri" w:cs="Calibri" w:asciiTheme="minorHAnsi" w:cstheme="minorHAnsi" w:hAnsiTheme="minorHAnsi"/>
                <w:color w:val="000000"/>
                <w:sz w:val="20"/>
                <w:szCs w:val="20"/>
                <w:lang w:eastAsia="zh-CN"/>
              </w:rPr>
            </w:pPr>
            <w:r>
              <w:rPr>
                <w:rFonts w:cs="Calibri" w:ascii="Calibri" w:hAnsi="Calibri" w:asciiTheme="minorHAnsi" w:cstheme="minorHAnsi" w:hAnsiTheme="minorHAnsi"/>
                <w:b/>
                <w:sz w:val="20"/>
                <w:szCs w:val="20"/>
                <w:lang w:eastAsia="zh-CN"/>
              </w:rPr>
              <w:t xml:space="preserve">Proposal 2: </w:t>
            </w:r>
            <w:r>
              <w:rPr>
                <w:rFonts w:cs="Calibri" w:ascii="Calibri" w:hAnsi="Calibri" w:asciiTheme="minorHAnsi" w:cstheme="minorHAnsi" w:hAnsiTheme="minorHAnsi"/>
                <w:color w:val="000000"/>
                <w:sz w:val="20"/>
                <w:szCs w:val="20"/>
                <w:lang w:eastAsia="zh-CN"/>
              </w:rPr>
              <w:t>When one of the SDM/FDM multiplexing mode (</w:t>
            </w:r>
            <w:r>
              <w:rPr>
                <w:rFonts w:cs="Calibri" w:ascii="Calibri" w:hAnsi="Calibri" w:asciiTheme="minorHAnsi" w:cstheme="minorHAnsi" w:hAnsiTheme="minorHAnsi"/>
                <w:sz w:val="20"/>
                <w:szCs w:val="20"/>
              </w:rPr>
              <w:t>MT Tx/DU Tx, MT Tx/DU Rx, MT Rx/DU Tx, MT Rx/DU Rx</w:t>
            </w:r>
            <w:r>
              <w:rPr>
                <w:rFonts w:cs="Calibri" w:ascii="Calibri" w:hAnsi="Calibri" w:asciiTheme="minorHAnsi" w:cstheme="minorHAnsi" w:hAnsiTheme="minorHAnsi"/>
                <w:color w:val="000000"/>
                <w:sz w:val="20"/>
                <w:szCs w:val="20"/>
                <w:lang w:eastAsia="zh-CN"/>
              </w:rPr>
              <w:t>) is supported, the corresponding transition guard symbols (desired and provided) are not needed, as summarized in Table 1</w:t>
            </w:r>
            <w:r>
              <w:rPr>
                <w:rFonts w:cs="Calibri" w:ascii="Calibri" w:hAnsi="Calibri" w:asciiTheme="minorHAnsi" w:cstheme="minorHAnsi" w:hAnsiTheme="minorHAnsi"/>
                <w:sz w:val="20"/>
                <w:szCs w:val="20"/>
                <w:lang w:eastAsia="zh-CN"/>
              </w:rPr>
              <w:t>.</w:t>
            </w:r>
            <w:r>
              <w:rPr>
                <w:rFonts w:cs="Calibri" w:ascii="Calibri" w:hAnsi="Calibri" w:asciiTheme="minorHAnsi" w:cstheme="minorHAnsi" w:hAnsiTheme="minorHAnsi"/>
                <w:color w:val="000000"/>
                <w:sz w:val="20"/>
                <w:szCs w:val="20"/>
                <w:lang w:eastAsia="zh-CN"/>
              </w:rPr>
              <w:t xml:space="preserve">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Observation 1: There is no need for further specification support in terms of resource configuration in Rel-17 IAB in order to support simultaneous operation in child and parent link.</w:t>
            </w:r>
          </w:p>
          <w:p>
            <w:pPr>
              <w:pStyle w:val="Normal"/>
              <w:spacing w:lineRule="auto" w:line="276" w:before="0" w:after="180"/>
              <w:jc w:val="both"/>
              <w:rPr>
                <w:rFonts w:ascii="Calibri" w:hAnsi="Calibri" w:eastAsia="宋体" w:cs="Calibri" w:asciiTheme="minorHAnsi" w:cstheme="minorHAnsi" w:hAnsiTheme="minorHAnsi"/>
                <w:b/>
                <w:b/>
                <w:i/>
                <w:i/>
                <w:sz w:val="20"/>
                <w:szCs w:val="20"/>
                <w:lang w:eastAsia="zh-CN"/>
              </w:rPr>
            </w:pPr>
            <w:r>
              <w:rPr>
                <w:rFonts w:cs="Calibri" w:ascii="Calibri" w:hAnsi="Calibri" w:asciiTheme="minorHAnsi" w:cstheme="minorHAnsi" w:hAnsiTheme="minorHAnsi"/>
                <w:b/>
                <w:i/>
                <w:sz w:val="20"/>
                <w:szCs w:val="20"/>
              </w:rPr>
              <w:t>Observation 2: Without sufficient interference handling between the parent and child link for Case#3 and Case#4, simultaneous operation is not feasible.</w:t>
            </w:r>
          </w:p>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pPr>
              <w:pStyle w:val="Normal"/>
              <w:spacing w:lineRule="auto" w:line="276" w:before="0" w:after="180"/>
              <w:jc w:val="both"/>
              <w:rPr>
                <w:rFonts w:ascii="Calibri" w:hAnsi="Calibri" w:cs="Calibri" w:asciiTheme="minorHAnsi" w:cstheme="minorHAnsi" w:hAnsiTheme="minorHAnsi"/>
                <w:b/>
                <w:b/>
                <w:i/>
                <w:i/>
                <w:sz w:val="20"/>
                <w:szCs w:val="20"/>
              </w:rPr>
            </w:pPr>
            <w:r>
              <w:rPr>
                <w:rFonts w:eastAsia="宋体" w:cs="Calibri" w:ascii="Calibri" w:hAnsi="Calibri" w:asciiTheme="minorHAnsi" w:cstheme="minorHAnsi" w:hAnsiTheme="minorHAnsi"/>
                <w:b/>
                <w:i/>
                <w:sz w:val="20"/>
                <w:szCs w:val="20"/>
                <w:lang w:eastAsia="zh-CN"/>
              </w:rPr>
              <w:t>Observation 4: Without proper time alignment of child link and parent link, ISI/ICI could obstruct frequency domain processing.</w:t>
            </w:r>
          </w:p>
          <w:p>
            <w:pPr>
              <w:pStyle w:val="Normal"/>
              <w:spacing w:lineRule="auto" w:line="276" w:before="0" w:after="180"/>
              <w:jc w:val="both"/>
              <w:rPr>
                <w:rFonts w:ascii="Calibri" w:hAnsi="Calibri" w:cs="Calibri" w:asciiTheme="minorHAnsi" w:cstheme="minorHAnsi" w:hAnsiTheme="minorHAnsi"/>
                <w:b/>
                <w:b/>
                <w:i/>
                <w:i/>
                <w:sz w:val="20"/>
                <w:szCs w:val="20"/>
              </w:rPr>
            </w:pPr>
            <w:r>
              <w:rPr>
                <w:rFonts w:eastAsia="宋体" w:cs="Calibri" w:ascii="Calibri" w:hAnsi="Calibri" w:asciiTheme="minorHAnsi" w:cstheme="minorHAnsi" w:hAnsi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Observation 2:</w:t>
            </w:r>
            <w:r>
              <w:rPr>
                <w:rFonts w:cs="Calibri" w:ascii="Calibri" w:hAnsi="Calibri" w:asciiTheme="minorHAnsi" w:cstheme="minorHAnsi" w:hAnsiTheme="minorHAnsi"/>
                <w:sz w:val="20"/>
                <w:szCs w:val="20"/>
              </w:rPr>
              <w:t xml:space="preserve"> The multiplexing capability and the supported modes of operation of the child node are crucial information required at donor and parent nodes to configure resources to child node efficiently.</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Observation 3:</w:t>
            </w:r>
            <w:r>
              <w:rPr>
                <w:rFonts w:cs="Calibri" w:ascii="Calibri" w:hAnsi="Calibri" w:asciiTheme="minorHAnsi" w:cstheme="minorHAnsi" w:hAnsiTheme="minorHAnsi"/>
                <w:sz w:val="20"/>
                <w:szCs w:val="20"/>
              </w:rPr>
              <w:t xml:space="preserve"> Resource allocation of IAB-MT and IAB-DU are important factor in determining the active mode of operation of the IAB node</w:t>
            </w:r>
          </w:p>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b/>
                <w:bCs/>
                <w:sz w:val="20"/>
                <w:szCs w:val="20"/>
              </w:rPr>
              <w:t>Observation 4:</w:t>
            </w:r>
            <w:r>
              <w:rPr>
                <w:rFonts w:cs="Calibri" w:ascii="Calibri" w:hAnsi="Calibri" w:asciiTheme="minorHAnsi" w:cstheme="minorHAnsi" w:hAnsi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pPr>
              <w:pStyle w:val="Normal"/>
              <w:suppressAutoHyphens w:val="true"/>
              <w:jc w:val="both"/>
              <w:rPr>
                <w:rFonts w:ascii="Calibri" w:hAnsi="Calibri" w:eastAsia="Calibri" w:cs="Calibri" w:asciiTheme="minorHAnsi" w:cstheme="minorHAnsi" w:eastAsiaTheme="minorHAnsi" w:hAnsiTheme="minorHAnsi"/>
                <w:color w:val="000000"/>
                <w:sz w:val="20"/>
                <w:szCs w:val="20"/>
                <w:lang w:val="en-GB"/>
              </w:rPr>
            </w:pPr>
            <w:r>
              <w:rPr>
                <w:rFonts w:eastAsia="Calibri" w:cs="Calibri" w:ascii="Calibri" w:hAnsi="Calibri" w:asciiTheme="minorHAnsi" w:cstheme="minorHAnsi" w:eastAsiaTheme="minorHAnsi" w:hAnsiTheme="minorHAnsi"/>
                <w:b/>
                <w:bCs/>
                <w:color w:val="000000"/>
                <w:sz w:val="20"/>
                <w:szCs w:val="20"/>
                <w:lang w:val="en-GB"/>
              </w:rPr>
              <w:t>Observation 5:</w:t>
            </w:r>
            <w:r>
              <w:rPr>
                <w:rFonts w:eastAsia="Calibri" w:cs="Calibri" w:ascii="Calibri" w:hAnsi="Calibri" w:asciiTheme="minorHAnsi" w:cstheme="minorHAnsi" w:eastAsiaTheme="minorHAnsi" w:hAnsiTheme="minorHAnsi"/>
                <w:color w:val="000000"/>
                <w:sz w:val="20"/>
                <w:szCs w:val="20"/>
                <w:lang w:val="en-GB"/>
              </w:rPr>
              <w:t xml:space="preserve"> Multiplexing capability information of parent might be useful to the child in certain cases.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widowControl w:val="false"/>
              <w:spacing w:lineRule="auto" w:line="259" w:before="0" w:after="160"/>
              <w:rPr>
                <w:rFonts w:ascii="Calibri" w:hAnsi="Calibri" w:cs="Calibri" w:asciiTheme="minorHAnsi" w:cstheme="minorHAnsi" w:hAnsiTheme="minorHAnsi"/>
                <w:b/>
                <w:b/>
                <w:i/>
                <w:i/>
                <w:sz w:val="20"/>
                <w:szCs w:val="20"/>
                <w:lang w:eastAsia="ko-KR"/>
              </w:rPr>
            </w:pPr>
            <w:r>
              <w:rPr>
                <w:rFonts w:cs="Calibri" w:ascii="Calibri" w:hAnsi="Calibri" w:asciiTheme="minorHAnsi" w:cstheme="minorHAnsi" w:hAnsiTheme="minorHAnsi"/>
                <w:b/>
                <w:i/>
                <w:sz w:val="20"/>
                <w:szCs w:val="20"/>
              </w:rPr>
              <w:t xml:space="preserve">Proposal 4: For an IAB-node, </w:t>
            </w:r>
            <w:r>
              <w:rPr>
                <w:rFonts w:cs="Calibri" w:ascii="Calibri" w:hAnsi="Calibri" w:asciiTheme="minorHAnsi" w:cstheme="minorHAnsi" w:hAnsiTheme="minorHAnsi"/>
                <w:b/>
                <w:i/>
                <w:sz w:val="20"/>
                <w:szCs w:val="20"/>
                <w:lang w:eastAsia="ko-KR"/>
              </w:rPr>
              <w:t>simultaneous and non-simultaneous operation can be transited in implicit or explicit manner.</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1:</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For improved system performance the IAB-DU resource configurations for a pair of parent and child IAB-nodes need to be commensurate with the duplexing capability of the child IAB-node.</w:t>
            </w:r>
          </w:p>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2:</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The Rel-16 framework for is already suitable to support efficient semi-static IAB-DU resource configuration as a function of duplexing capabilities of IAB-nodes.</w:t>
            </w:r>
          </w:p>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3:</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Duplexing capability is in general conditional and not necessarily an absolute property that applies independently of the IAB-MT and IAB-DU beams direction and shape.</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Calibri" w:asciiTheme="minorHAnsi" w:cstheme="minorHAnsi" w:eastAsiaTheme="minorEastAsia" w:hAnsiTheme="minorHAnsi"/>
                <w:b w:val="false"/>
                <w:b w:val="false"/>
                <w:szCs w:val="20"/>
                <w:lang w:eastAsia="sv-SE"/>
              </w:rPr>
            </w:pPr>
            <w:r>
              <w:rPr>
                <w:rFonts w:cs="Calibri" w:ascii="Calibri" w:hAnsi="Calibri" w:asciiTheme="minorHAnsi" w:cstheme="minorHAnsi" w:hAnsiTheme="minorHAnsi"/>
                <w:szCs w:val="20"/>
              </w:rPr>
              <w:t>Observation 1</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Simultaneous TX/RX of an IAB-node is not feasible in RAN4 IAB Scenario 1 where the IAB-MT transmits in UL slots while the IAB-DU transmits in DL slots and the IAB-MT receives in DL slots while the IAB-DU receives in UL slots.</w:t>
            </w:r>
          </w:p>
          <w:p>
            <w:pPr>
              <w:pStyle w:val="Contents1"/>
              <w:jc w:val="both"/>
              <w:rPr>
                <w:rStyle w:val="Strong"/>
                <w:rFonts w:ascii="Calibri" w:hAnsi="Calibri" w:eastAsia="等线" w:cs="Calibri" w:asciiTheme="minorHAnsi" w:cstheme="minorHAnsi" w:eastAsiaTheme="minorEastAsia" w:hAnsiTheme="minorHAnsi"/>
                <w:bCs w:val="false"/>
                <w:szCs w:val="20"/>
                <w:lang w:eastAsia="sv-SE"/>
              </w:rPr>
            </w:pPr>
            <w:r>
              <w:rPr>
                <w:rFonts w:cs="Calibri" w:ascii="Calibri" w:hAnsi="Calibri" w:asciiTheme="minorHAnsi" w:cstheme="minorHAnsi" w:hAnsiTheme="minorHAnsi"/>
                <w:szCs w:val="20"/>
              </w:rPr>
              <w:t>Observation 2</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 xml:space="preserve">For an {MT CC, DU cell} pair where the IAB-node is indicated </w:t>
            </w:r>
            <w:r>
              <w:rPr>
                <w:rFonts w:cs="Calibri" w:ascii="Calibri" w:hAnsi="Calibri" w:asciiTheme="minorHAnsi" w:cstheme="minorHAnsi" w:hAnsiTheme="minorHAnsi"/>
                <w:i/>
                <w:iCs/>
                <w:szCs w:val="20"/>
              </w:rPr>
              <w:t>no-TDM</w:t>
            </w:r>
            <w:r>
              <w:rPr>
                <w:rFonts w:cs="Calibri" w:ascii="Calibri" w:hAnsi="Calibri" w:asciiTheme="minorHAnsi" w:cstheme="minorHAnsi" w:hAnsiTheme="minorHAnsi"/>
                <w:szCs w:val="20"/>
              </w:rPr>
              <w:t xml:space="preserve"> capable, DU time-domain resources are implicitly </w:t>
            </w:r>
            <w:r>
              <w:rPr>
                <w:rFonts w:cs="Calibri" w:ascii="Calibri" w:hAnsi="Calibri" w:asciiTheme="minorHAnsi" w:cstheme="minorHAnsi" w:hAnsiTheme="minorHAnsi"/>
                <w:i/>
                <w:iCs/>
                <w:szCs w:val="20"/>
              </w:rPr>
              <w:t>Soft</w:t>
            </w:r>
            <w:r>
              <w:rPr>
                <w:rFonts w:cs="Calibri" w:ascii="Calibri" w:hAnsi="Calibri" w:asciiTheme="minorHAnsi" w:cstheme="minorHAnsi" w:hAnsiTheme="minorHAnsi"/>
                <w:szCs w:val="20"/>
              </w:rPr>
              <w:t xml:space="preserve"> with respect to the corresponding MT CC.</w:t>
            </w:r>
          </w:p>
        </w:tc>
      </w:tr>
    </w:tbl>
    <w:p>
      <w:pPr>
        <w:pStyle w:val="Normal"/>
        <w:spacing w:lineRule="auto" w:line="276" w:before="0" w:after="180"/>
        <w:jc w:val="both"/>
        <w:rPr>
          <w:rFonts w:ascii="Calibri" w:hAnsi="Calibri" w:cs="Calibri" w:asciiTheme="minorHAnsi" w:cstheme="minorHAnsi" w:hAnsiTheme="minorHAnsi"/>
          <w:bCs/>
          <w:iCs/>
          <w:sz w:val="20"/>
          <w:szCs w:val="20"/>
        </w:rPr>
      </w:pPr>
      <w:r>
        <w:rPr>
          <w:rFonts w:cs="Calibri" w:ascii="Calibri" w:hAnsi="Calibri" w:asciiTheme="minorHAnsi" w:cstheme="minorHAnsi" w:hAnsiTheme="minorHAnsi"/>
          <w:bCs/>
          <w:iCs/>
          <w:sz w:val="20"/>
          <w:szCs w:val="20"/>
        </w:rPr>
        <w:t>Many factors have been listed as impacting the potential performance/feasibility of the different cases described in Section 2.1. These include:</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Antenna design (same panel or multi-panel operation)</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Cross-link and self-interference limitations (R1-2006165):</w:t>
      </w:r>
    </w:p>
    <w:tbl>
      <w:tblPr>
        <w:tblW w:w="42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4236"/>
      </w:tblGrid>
      <w:tr>
        <w:trPr>
          <w:trHeight w:val="95"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0CECE" w:themeFill="background2" w:themeFillShade="e6" w:val="clear"/>
            <w:vAlign w:val="center"/>
          </w:tcPr>
          <w:p>
            <w:pPr>
              <w:pStyle w:val="Normal"/>
              <w:spacing w:lineRule="auto" w:line="276" w:before="0" w:after="120"/>
              <w:jc w:val="center"/>
              <w:rPr>
                <w:b/>
                <w:b/>
              </w:rPr>
            </w:pPr>
            <w:r>
              <w:rPr>
                <w:b/>
              </w:rPr>
              <w:t>Simultaneous operations</w:t>
            </w:r>
          </w:p>
        </w:tc>
      </w:tr>
      <w:tr>
        <w:trPr>
          <w:trHeight w:val="475"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552700" cy="1244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552700" cy="1244600"/>
                          </a:xfrm>
                          <a:prstGeom prst="rect">
                            <a:avLst/>
                          </a:prstGeom>
                        </pic:spPr>
                      </pic:pic>
                    </a:graphicData>
                  </a:graphic>
                </wp:inline>
              </w:drawing>
            </w:r>
          </w:p>
        </w:tc>
      </w:tr>
      <w:tr>
        <w:trPr>
          <w:trHeight w:val="583"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38400" cy="1549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2438400" cy="1549400"/>
                          </a:xfrm>
                          <a:prstGeom prst="rect">
                            <a:avLst/>
                          </a:prstGeom>
                        </pic:spPr>
                      </pic:pic>
                    </a:graphicData>
                  </a:graphic>
                </wp:inline>
              </w:drawing>
            </w:r>
          </w:p>
        </w:tc>
      </w:tr>
      <w:tr>
        <w:trPr>
          <w:trHeight w:val="550"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13000" cy="14605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4"/>
                          <a:stretch>
                            <a:fillRect/>
                          </a:stretch>
                        </pic:blipFill>
                        <pic:spPr bwMode="auto">
                          <a:xfrm>
                            <a:off x="0" y="0"/>
                            <a:ext cx="2413000" cy="1460500"/>
                          </a:xfrm>
                          <a:prstGeom prst="rect">
                            <a:avLst/>
                          </a:prstGeom>
                        </pic:spPr>
                      </pic:pic>
                    </a:graphicData>
                  </a:graphic>
                </wp:inline>
              </w:drawing>
            </w:r>
          </w:p>
        </w:tc>
      </w:tr>
      <w:tr>
        <w:trPr>
          <w:trHeight w:val="594" w:hRule="atLeast"/>
        </w:trPr>
        <w:tc>
          <w:tcPr>
            <w:tcW w:w="4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76" w:before="0" w:after="120"/>
              <w:jc w:val="center"/>
              <w:rPr>
                <w:b/>
                <w:b/>
              </w:rPr>
            </w:pPr>
            <w:r>
              <w:rPr/>
              <w:drawing>
                <wp:inline distT="0" distB="0" distL="0" distR="0">
                  <wp:extent cx="2489200" cy="15875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
                          <pic:cNvPicPr>
                            <a:picLocks noChangeAspect="1" noChangeArrowheads="1"/>
                          </pic:cNvPicPr>
                        </pic:nvPicPr>
                        <pic:blipFill>
                          <a:blip r:embed="rId5"/>
                          <a:stretch>
                            <a:fillRect/>
                          </a:stretch>
                        </pic:blipFill>
                        <pic:spPr bwMode="auto">
                          <a:xfrm>
                            <a:off x="0" y="0"/>
                            <a:ext cx="2489200" cy="1587500"/>
                          </a:xfrm>
                          <a:prstGeom prst="rect">
                            <a:avLst/>
                          </a:prstGeom>
                        </pic:spPr>
                      </pic:pic>
                    </a:graphicData>
                  </a:graphic>
                </wp:inline>
              </w:drawing>
            </w:r>
          </w:p>
        </w:tc>
      </w:tr>
    </w:tbl>
    <w:p>
      <w:pPr>
        <w:pStyle w:val="Normal"/>
        <w:spacing w:lineRule="auto" w:line="276" w:before="0" w:after="180"/>
        <w:rPr>
          <w:rFonts w:ascii="Calibri" w:hAnsi="Calibri" w:cs="Calibri" w:asciiTheme="minorHAnsi" w:cstheme="minorHAnsi" w:hAnsiTheme="minorHAnsi"/>
          <w:bCs/>
          <w:iCs/>
        </w:rPr>
      </w:pPr>
      <w:r>
        <w:rPr>
          <w:rFonts w:cs="Calibri" w:cstheme="minorHAnsi" w:ascii="Calibri" w:hAnsi="Calibri"/>
          <w:bCs/>
          <w:iCs/>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Need for power control at IAB-DU as well as IAB-MT</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Inclusion of exclusion of access (UE) and backhaul (child/parent) links</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Inclusion or exclusion of control vs. data signals/channels</w:t>
      </w:r>
    </w:p>
    <w:p>
      <w:pPr>
        <w:pStyle w:val="ListParagraph"/>
        <w:spacing w:lineRule="auto" w:line="276" w:before="60" w:after="180"/>
        <w:contextualSpacing/>
        <w:rPr>
          <w:rFonts w:ascii="Calibri" w:hAnsi="Calibri" w:cs="Calibri" w:asciiTheme="minorHAnsi" w:cstheme="minorHAnsi" w:hAnsiTheme="minorHAnsi"/>
          <w:bCs/>
          <w:iCs/>
        </w:rPr>
      </w:pPr>
      <w:r>
        <w:rPr>
          <w:rFonts w:cs="Calibri" w:cstheme="minorHAnsi" w:ascii="Calibri" w:hAnsi="Calibri"/>
          <w:bCs/>
          <w:iCs/>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Timing alignment requirements (figures from R1-2005893):</w:t>
      </w:r>
    </w:p>
    <w:p>
      <w:pPr>
        <w:pStyle w:val="ListParagraph"/>
        <w:rPr>
          <w:b/>
          <w:b/>
          <w:lang w:eastAsia="zh-CN"/>
        </w:rPr>
      </w:pPr>
      <w:r>
        <w:rPr/>
        <w:drawing>
          <wp:inline distT="0" distB="0" distL="0" distR="0">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6"/>
                    <a:stretch>
                      <a:fillRect/>
                    </a:stretch>
                  </pic:blipFill>
                  <pic:spPr bwMode="auto">
                    <a:xfrm>
                      <a:off x="0" y="0"/>
                      <a:ext cx="1976120" cy="2050415"/>
                    </a:xfrm>
                    <a:prstGeom prst="rect">
                      <a:avLst/>
                    </a:prstGeom>
                  </pic:spPr>
                </pic:pic>
              </a:graphicData>
            </a:graphic>
          </wp:inline>
        </w:drawing>
      </w:r>
      <w:r>
        <w:rPr>
          <w:b/>
          <w:bCs/>
          <w:lang w:eastAsia="zh-CN"/>
        </w:rPr>
        <w:t xml:space="preserve">                      </w:t>
      </w:r>
      <w:r>
        <w:rPr/>
        <w:drawing>
          <wp:inline distT="0" distB="0" distL="0" distR="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7"/>
                    <a:stretch>
                      <a:fillRect/>
                    </a:stretch>
                  </pic:blipFill>
                  <pic:spPr bwMode="auto">
                    <a:xfrm>
                      <a:off x="0" y="0"/>
                      <a:ext cx="1997710" cy="2134235"/>
                    </a:xfrm>
                    <a:prstGeom prst="rect">
                      <a:avLst/>
                    </a:prstGeom>
                  </pic:spPr>
                </pic:pic>
              </a:graphicData>
            </a:graphic>
          </wp:inline>
        </w:drawing>
      </w:r>
    </w:p>
    <w:p>
      <w:pPr>
        <w:pStyle w:val="ListParagraph"/>
        <w:rPr>
          <w:bCs/>
          <w:lang w:val="sv-SE" w:eastAsia="zh-CN"/>
        </w:rPr>
      </w:pPr>
      <w:r>
        <w:rPr>
          <w:bCs/>
          <w:lang w:eastAsia="zh-CN"/>
        </w:rPr>
        <w:t xml:space="preserve">                      </w:t>
      </w:r>
      <w:r>
        <w:rPr>
          <w:bCs/>
          <w:lang w:val="sv-SE" w:eastAsia="zh-CN"/>
        </w:rPr>
        <w:t xml:space="preserve">MT TX/DU TX           </w:t>
        <w:tab/>
        <w:tab/>
        <w:tab/>
        <w:t>MT RX/DU RX</w:t>
      </w:r>
    </w:p>
    <w:p>
      <w:pPr>
        <w:pStyle w:val="ListParagraph"/>
        <w:rPr>
          <w:bCs/>
          <w:lang w:val="sv-SE" w:eastAsia="zh-CN"/>
        </w:rPr>
      </w:pPr>
      <w:r>
        <w:rPr>
          <w:bCs/>
          <w:lang w:val="sv-SE" w:eastAsia="zh-CN"/>
        </w:rPr>
      </w:r>
    </w:p>
    <w:p>
      <w:pPr>
        <w:pStyle w:val="ListParagraph"/>
        <w:rPr>
          <w:bCs/>
          <w:lang w:val="sv-SE" w:eastAsia="zh-CN"/>
        </w:rPr>
      </w:pPr>
      <w:r>
        <w:rPr>
          <w:bCs/>
          <w:lang w:val="sv-SE" w:eastAsia="zh-CN"/>
        </w:rPr>
        <w:t xml:space="preserve">             </w:t>
      </w:r>
    </w:p>
    <w:p>
      <w:pPr>
        <w:pStyle w:val="ListParagraph"/>
        <w:rPr>
          <w:b/>
          <w:b/>
          <w:lang w:val="sv-SE" w:eastAsia="zh-CN"/>
        </w:rPr>
      </w:pPr>
      <w:r>
        <w:rPr/>
        <w:drawing>
          <wp:inline distT="0" distB="0" distL="0" distR="0">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8"/>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mc:AlternateContent>
          <mc:Choice Requires="wps">
            <w:drawing>
              <wp:inline distT="0" distB="0" distL="0" distR="0">
                <wp:extent cx="1486535" cy="2147570"/>
                <wp:effectExtent l="0" t="0" r="0" b="0"/>
                <wp:docPr id="8" name="Timing4-MTTX-DURX.jpg"/>
                <a:graphic xmlns:a="http://schemas.openxmlformats.org/drawingml/2006/main">
                  <a:graphicData uri="http://schemas.openxmlformats.org/drawingml/2006/picture">
                    <pic:pic xmlns:pic="http://schemas.openxmlformats.org/drawingml/2006/picture">
                      <pic:nvPicPr>
                        <pic:cNvPr id="0" name="Timing4-MTTX-DURX.jpg" descr=""/>
                        <pic:cNvPicPr/>
                      </pic:nvPicPr>
                      <pic:blipFill>
                        <a:blip r:embed="rId9"/>
                        <a:stretch/>
                      </pic:blipFill>
                      <pic:spPr>
                        <a:xfrm rot="10800000">
                          <a:off x="0" y="0"/>
                          <a:ext cx="1486080" cy="214704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Timing4-MTTX-DURX.jpg" stroked="f" style="position:absolute;margin-left:0pt;margin-top:-169.1pt;width:116.95pt;height:169pt;rotation:180;mso-position-vertical:top" type="shapetype_75">
                <v:imagedata r:id="rId9" o:detectmouseclick="t"/>
                <w10:wrap type="none"/>
                <v:stroke color="#3465a4" joinstyle="round" endcap="flat"/>
              </v:shape>
            </w:pict>
          </mc:Fallback>
        </mc:AlternateContent>
      </w:r>
    </w:p>
    <w:p>
      <w:pPr>
        <w:pStyle w:val="ListParagraph"/>
        <w:rPr>
          <w:bCs/>
          <w:lang w:val="sv-SE" w:eastAsia="zh-CN"/>
        </w:rPr>
      </w:pPr>
      <w:r>
        <w:rPr>
          <w:bCs/>
          <w:lang w:val="sv-SE" w:eastAsia="zh-CN"/>
        </w:rPr>
        <w:t xml:space="preserve">                       </w:t>
      </w:r>
      <w:r>
        <w:rPr>
          <w:bCs/>
          <w:lang w:val="sv-SE" w:eastAsia="zh-CN"/>
        </w:rPr>
        <w:t>MT RX/DU TX                                                   MT TX/DU RX</w:t>
      </w:r>
    </w:p>
    <w:p>
      <w:pPr>
        <w:pStyle w:val="ListParagraph"/>
        <w:spacing w:lineRule="auto" w:line="276" w:before="60" w:after="180"/>
        <w:contextualSpacing/>
        <w:rPr>
          <w:rFonts w:ascii="Calibri" w:hAnsi="Calibri" w:cs="Calibri" w:asciiTheme="minorHAnsi" w:cstheme="minorHAnsi" w:hAnsiTheme="minorHAnsi"/>
          <w:bCs/>
          <w:iCs/>
          <w:lang w:val="sv-SE"/>
        </w:rPr>
      </w:pPr>
      <w:r>
        <w:rPr>
          <w:rFonts w:cs="Calibri" w:cstheme="minorHAnsi" w:ascii="Calibri" w:hAnsi="Calibri"/>
          <w:bCs/>
          <w:iCs/>
          <w:lang w:val="sv-SE"/>
        </w:rPr>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Static vs. dynamic determination of IAB-node multiplexing capability</w:t>
      </w:r>
    </w:p>
    <w:p>
      <w:pPr>
        <w:pStyle w:val="ListParagraph"/>
        <w:numPr>
          <w:ilvl w:val="0"/>
          <w:numId w:val="13"/>
        </w:numPr>
        <w:spacing w:lineRule="auto" w:line="276" w:before="60" w:after="180"/>
        <w:contextualSpacing/>
        <w:rPr>
          <w:rFonts w:ascii="Calibri" w:hAnsi="Calibri" w:cs="Calibri" w:asciiTheme="minorHAnsi" w:cstheme="minorHAnsi" w:hAnsiTheme="minorHAnsi"/>
          <w:bCs/>
          <w:iCs/>
        </w:rPr>
      </w:pPr>
      <w:r>
        <w:rPr>
          <w:rFonts w:cs="Calibri" w:ascii="Calibri" w:hAnsi="Calibri" w:asciiTheme="minorHAnsi" w:cstheme="minorHAnsi" w:hAnsiTheme="minorHAnsi"/>
          <w:bCs/>
          <w:iCs/>
        </w:rPr>
        <w:t xml:space="preserve">DL/UL spectrum operation (i.e. RAN4 Scenario 1 vs. Scenario 2 in R1-2006903): </w:t>
      </w:r>
    </w:p>
    <w:tbl>
      <w:tblPr>
        <w:tblStyle w:val="af3"/>
        <w:tblW w:w="6588" w:type="dxa"/>
        <w:jc w:val="center"/>
        <w:tblInd w:w="0" w:type="dxa"/>
        <w:tblCellMar>
          <w:top w:w="0" w:type="dxa"/>
          <w:left w:w="108" w:type="dxa"/>
          <w:bottom w:w="0" w:type="dxa"/>
          <w:right w:w="108" w:type="dxa"/>
        </w:tblCellMar>
        <w:tblLook w:noVBand="1" w:val="04a0" w:noHBand="0" w:lastColumn="0" w:firstColumn="1" w:lastRow="0" w:firstRow="1"/>
      </w:tblPr>
      <w:tblGrid>
        <w:gridCol w:w="1156"/>
        <w:gridCol w:w="963"/>
        <w:gridCol w:w="2235"/>
        <w:gridCol w:w="2233"/>
      </w:tblGrid>
      <w:tr>
        <w:trPr/>
        <w:tc>
          <w:tcPr>
            <w:tcW w:w="1156" w:type="dxa"/>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r>
          </w:p>
        </w:tc>
        <w:tc>
          <w:tcPr>
            <w:tcW w:w="2235" w:type="dxa"/>
            <w:tcBorders/>
            <w:shd w:color="auto" w:fill="E7E6E6" w:themeFill="background2" w:val="clear"/>
            <w:vAlign w:val="center"/>
          </w:tcPr>
          <w:p>
            <w:pPr>
              <w:pStyle w:val="Normal"/>
              <w:spacing w:before="60" w:after="60"/>
              <w:jc w:val="both"/>
              <w:rPr>
                <w:sz w:val="21"/>
                <w:szCs w:val="21"/>
              </w:rPr>
            </w:pPr>
            <w:r>
              <w:rPr>
                <w:b/>
                <w:bCs/>
                <w:sz w:val="21"/>
                <w:szCs w:val="21"/>
              </w:rPr>
              <w:t>DL</w:t>
            </w:r>
            <w:r>
              <w:rPr>
                <w:sz w:val="21"/>
                <w:szCs w:val="21"/>
              </w:rPr>
              <w:t xml:space="preserve"> part of TDD pattern</w:t>
            </w:r>
          </w:p>
        </w:tc>
        <w:tc>
          <w:tcPr>
            <w:tcW w:w="2233" w:type="dxa"/>
            <w:tcBorders/>
            <w:shd w:color="auto" w:fill="E7E6E6" w:themeFill="background2" w:val="clear"/>
            <w:vAlign w:val="center"/>
          </w:tcPr>
          <w:p>
            <w:pPr>
              <w:pStyle w:val="Normal"/>
              <w:spacing w:before="60" w:after="60"/>
              <w:jc w:val="both"/>
              <w:rPr>
                <w:sz w:val="21"/>
                <w:szCs w:val="21"/>
              </w:rPr>
            </w:pPr>
            <w:r>
              <w:rPr>
                <w:b/>
                <w:bCs/>
                <w:sz w:val="21"/>
                <w:szCs w:val="21"/>
              </w:rPr>
              <w:t>UL</w:t>
            </w:r>
            <w:r>
              <w:rPr>
                <w:sz w:val="21"/>
                <w:szCs w:val="21"/>
              </w:rPr>
              <w:t xml:space="preserve"> part of TDD pattern</w:t>
            </w:r>
          </w:p>
        </w:tc>
      </w:tr>
      <w:tr>
        <w:trPr/>
        <w:tc>
          <w:tcPr>
            <w:tcW w:w="1156" w:type="dxa"/>
            <w:vMerge w:val="restart"/>
            <w:tcBorders/>
            <w:shd w:color="auto" w:fill="E7E6E6" w:themeFill="background2" w:val="clear"/>
            <w:vAlign w:val="center"/>
          </w:tcPr>
          <w:p>
            <w:pPr>
              <w:pStyle w:val="Normal"/>
              <w:spacing w:before="60" w:after="60"/>
              <w:jc w:val="both"/>
              <w:rPr>
                <w:b/>
                <w:b/>
                <w:bCs/>
                <w:sz w:val="21"/>
                <w:szCs w:val="21"/>
              </w:rPr>
            </w:pPr>
            <w:r>
              <w:rPr>
                <w:b/>
                <w:bCs/>
                <w:sz w:val="21"/>
                <w:szCs w:val="21"/>
              </w:rPr>
              <w:t>Scenario 1</w:t>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IAB-MT</w:t>
            </w:r>
          </w:p>
        </w:tc>
        <w:tc>
          <w:tcPr>
            <w:tcW w:w="2235"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IAB-DU</w:t>
            </w:r>
          </w:p>
        </w:tc>
        <w:tc>
          <w:tcPr>
            <w:tcW w:w="2235" w:type="dxa"/>
            <w:tcBorders/>
            <w:shd w:fill="auto" w:val="clear"/>
            <w:vAlign w:val="center"/>
          </w:tcPr>
          <w:p>
            <w:pPr>
              <w:pStyle w:val="Normal"/>
              <w:spacing w:before="60" w:after="60"/>
              <w:jc w:val="both"/>
              <w:rPr>
                <w:sz w:val="21"/>
                <w:szCs w:val="21"/>
              </w:rPr>
            </w:pPr>
            <w:r>
              <w:rPr>
                <w:sz w:val="21"/>
                <w:szCs w:val="21"/>
              </w:rPr>
              <w:t>TX</w:t>
            </w:r>
          </w:p>
        </w:tc>
        <w:tc>
          <w:tcPr>
            <w:tcW w:w="2233" w:type="dxa"/>
            <w:tcBorders/>
            <w:shd w:fill="auto" w:val="clear"/>
            <w:vAlign w:val="center"/>
          </w:tcPr>
          <w:p>
            <w:pPr>
              <w:pStyle w:val="Normal"/>
              <w:spacing w:before="60" w:after="60"/>
              <w:jc w:val="both"/>
              <w:rPr>
                <w:sz w:val="21"/>
                <w:szCs w:val="21"/>
              </w:rPr>
            </w:pPr>
            <w:r>
              <w:rPr>
                <w:sz w:val="21"/>
                <w:szCs w:val="21"/>
              </w:rPr>
              <w:t>RX</w:t>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UE</w:t>
            </w:r>
          </w:p>
        </w:tc>
        <w:tc>
          <w:tcPr>
            <w:tcW w:w="2235"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r>
        <w:trPr/>
        <w:tc>
          <w:tcPr>
            <w:tcW w:w="1156" w:type="dxa"/>
            <w:vMerge w:val="restart"/>
            <w:tcBorders/>
            <w:shd w:color="auto" w:fill="E7E6E6" w:themeFill="background2" w:val="clear"/>
            <w:vAlign w:val="center"/>
          </w:tcPr>
          <w:p>
            <w:pPr>
              <w:pStyle w:val="Normal"/>
              <w:spacing w:before="60" w:after="60"/>
              <w:jc w:val="both"/>
              <w:rPr>
                <w:b/>
                <w:b/>
                <w:bCs/>
                <w:sz w:val="21"/>
                <w:szCs w:val="21"/>
              </w:rPr>
            </w:pPr>
            <w:r>
              <w:rPr>
                <w:b/>
                <w:bCs/>
                <w:sz w:val="21"/>
                <w:szCs w:val="21"/>
              </w:rPr>
              <w:t>Scenario 2</w:t>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IAB-MT</w:t>
            </w:r>
          </w:p>
        </w:tc>
        <w:tc>
          <w:tcPr>
            <w:tcW w:w="2235" w:type="dxa"/>
            <w:tcBorders/>
            <w:shd w:fill="auto" w:val="clear"/>
            <w:vAlign w:val="center"/>
          </w:tcPr>
          <w:p>
            <w:pPr>
              <w:pStyle w:val="Normal"/>
              <w:spacing w:before="60" w:after="60"/>
              <w:jc w:val="both"/>
              <w:rPr>
                <w:sz w:val="21"/>
                <w:szCs w:val="21"/>
              </w:rPr>
            </w:pPr>
            <w:r>
              <w:rPr>
                <w:sz w:val="21"/>
                <w:szCs w:val="21"/>
              </w:rPr>
              <w:t>RX or TX</w:t>
            </w:r>
          </w:p>
        </w:tc>
        <w:tc>
          <w:tcPr>
            <w:tcW w:w="2233" w:type="dxa"/>
            <w:tcBorders/>
            <w:shd w:fill="auto" w:val="clear"/>
            <w:vAlign w:val="center"/>
          </w:tcPr>
          <w:p>
            <w:pPr>
              <w:pStyle w:val="Normal"/>
              <w:spacing w:before="60" w:after="60"/>
              <w:jc w:val="both"/>
              <w:rPr>
                <w:sz w:val="21"/>
                <w:szCs w:val="21"/>
              </w:rPr>
            </w:pPr>
            <w:r>
              <w:rPr>
                <w:sz w:val="21"/>
                <w:szCs w:val="21"/>
              </w:rPr>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IAB-DU</w:t>
            </w:r>
          </w:p>
        </w:tc>
        <w:tc>
          <w:tcPr>
            <w:tcW w:w="2235" w:type="dxa"/>
            <w:tcBorders/>
            <w:shd w:fill="auto" w:val="clear"/>
            <w:vAlign w:val="center"/>
          </w:tcPr>
          <w:p>
            <w:pPr>
              <w:pStyle w:val="Normal"/>
              <w:spacing w:before="60" w:after="60"/>
              <w:jc w:val="both"/>
              <w:rPr>
                <w:sz w:val="21"/>
                <w:szCs w:val="21"/>
              </w:rPr>
            </w:pPr>
            <w:r>
              <w:rPr>
                <w:sz w:val="21"/>
                <w:szCs w:val="21"/>
              </w:rPr>
              <w:t>RX or TX</w:t>
            </w:r>
          </w:p>
        </w:tc>
        <w:tc>
          <w:tcPr>
            <w:tcW w:w="2233" w:type="dxa"/>
            <w:tcBorders/>
            <w:shd w:fill="auto" w:val="clear"/>
            <w:vAlign w:val="center"/>
          </w:tcPr>
          <w:p>
            <w:pPr>
              <w:pStyle w:val="Normal"/>
              <w:spacing w:before="60" w:after="60"/>
              <w:jc w:val="both"/>
              <w:rPr>
                <w:sz w:val="21"/>
                <w:szCs w:val="21"/>
              </w:rPr>
            </w:pPr>
            <w:r>
              <w:rPr>
                <w:sz w:val="21"/>
                <w:szCs w:val="21"/>
              </w:rPr>
            </w:r>
          </w:p>
        </w:tc>
      </w:tr>
      <w:tr>
        <w:trPr/>
        <w:tc>
          <w:tcPr>
            <w:tcW w:w="1156" w:type="dxa"/>
            <w:vMerge w:val="continue"/>
            <w:tcBorders/>
            <w:shd w:color="auto" w:fill="E7E6E6" w:themeFill="background2" w:val="clear"/>
            <w:vAlign w:val="center"/>
          </w:tcPr>
          <w:p>
            <w:pPr>
              <w:pStyle w:val="Normal"/>
              <w:spacing w:before="60" w:after="60"/>
              <w:jc w:val="both"/>
              <w:rPr>
                <w:sz w:val="21"/>
                <w:szCs w:val="21"/>
              </w:rPr>
            </w:pPr>
            <w:r>
              <w:rPr>
                <w:sz w:val="21"/>
                <w:szCs w:val="21"/>
              </w:rPr>
            </w:r>
          </w:p>
        </w:tc>
        <w:tc>
          <w:tcPr>
            <w:tcW w:w="963" w:type="dxa"/>
            <w:tcBorders/>
            <w:shd w:color="auto" w:fill="E7E6E6" w:themeFill="background2" w:val="clear"/>
            <w:vAlign w:val="center"/>
          </w:tcPr>
          <w:p>
            <w:pPr>
              <w:pStyle w:val="Normal"/>
              <w:spacing w:before="60" w:after="60"/>
              <w:jc w:val="both"/>
              <w:rPr>
                <w:sz w:val="21"/>
                <w:szCs w:val="21"/>
              </w:rPr>
            </w:pPr>
            <w:r>
              <w:rPr>
                <w:sz w:val="21"/>
                <w:szCs w:val="21"/>
              </w:rPr>
              <w:t>UE</w:t>
            </w:r>
          </w:p>
        </w:tc>
        <w:tc>
          <w:tcPr>
            <w:tcW w:w="2235" w:type="dxa"/>
            <w:tcBorders/>
            <w:shd w:fill="auto" w:val="clear"/>
            <w:vAlign w:val="center"/>
          </w:tcPr>
          <w:p>
            <w:pPr>
              <w:pStyle w:val="Normal"/>
              <w:spacing w:before="60" w:after="60"/>
              <w:jc w:val="both"/>
              <w:rPr>
                <w:sz w:val="21"/>
                <w:szCs w:val="21"/>
              </w:rPr>
            </w:pPr>
            <w:r>
              <w:rPr>
                <w:sz w:val="21"/>
                <w:szCs w:val="21"/>
              </w:rPr>
              <w:t>RX</w:t>
            </w:r>
          </w:p>
        </w:tc>
        <w:tc>
          <w:tcPr>
            <w:tcW w:w="2233" w:type="dxa"/>
            <w:tcBorders/>
            <w:shd w:fill="auto" w:val="clear"/>
            <w:vAlign w:val="center"/>
          </w:tcPr>
          <w:p>
            <w:pPr>
              <w:pStyle w:val="Normal"/>
              <w:spacing w:before="60" w:after="60"/>
              <w:jc w:val="both"/>
              <w:rPr>
                <w:sz w:val="21"/>
                <w:szCs w:val="21"/>
              </w:rPr>
            </w:pPr>
            <w:r>
              <w:rPr>
                <w:sz w:val="21"/>
                <w:szCs w:val="21"/>
              </w:rPr>
              <w:t>TX</w:t>
            </w:r>
          </w:p>
        </w:tc>
      </w:tr>
    </w:tbl>
    <w:p>
      <w:pPr>
        <w:pStyle w:val="ListParagraph"/>
        <w:spacing w:lineRule="auto" w:line="276" w:before="60" w:after="180"/>
        <w:contextualSpacing/>
        <w:rPr>
          <w:rFonts w:ascii="Calibri" w:hAnsi="Calibri" w:cs="Calibri" w:asciiTheme="minorHAnsi" w:cstheme="minorHAnsi" w:hAnsiTheme="minorHAnsi"/>
          <w:bCs/>
          <w:iCs/>
        </w:rPr>
      </w:pPr>
      <w:r>
        <w:rPr>
          <w:rFonts w:cs="Calibri" w:cstheme="minorHAnsi" w:ascii="Calibri" w:hAnsi="Calibri"/>
          <w:bCs/>
          <w:iCs/>
        </w:rPr>
      </w:r>
    </w:p>
    <w:p>
      <w:pPr>
        <w:pStyle w:val="Normal"/>
        <w:spacing w:lineRule="auto" w:line="276" w:before="0" w:after="180"/>
        <w:jc w:val="both"/>
        <w:rPr>
          <w:rFonts w:ascii="Calibri" w:hAnsi="Calibri" w:cs="Calibri" w:asciiTheme="minorHAnsi" w:cstheme="minorHAnsi" w:hAnsiTheme="minorHAnsi"/>
          <w:bCs/>
          <w:iCs/>
          <w:sz w:val="20"/>
          <w:szCs w:val="20"/>
        </w:rPr>
      </w:pPr>
      <w:r>
        <w:rPr>
          <w:rFonts w:cs="Calibri" w:ascii="Calibri" w:hAnsi="Calibri" w:asciiTheme="minorHAnsi" w:cstheme="minorHAnsi" w:hAnsi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Cs/>
          <w:iCs/>
          <w:sz w:val="20"/>
          <w:szCs w:val="20"/>
        </w:rPr>
        <w:t xml:space="preserve">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Survey 2.2.1</w:t>
      </w:r>
      <w:r>
        <w:rPr>
          <w:rFonts w:eastAsia="Calibri" w:ascii="Calibri" w:hAnsi="Calibri"/>
          <w:b/>
          <w:bCs/>
          <w:sz w:val="22"/>
          <w:szCs w:val="22"/>
        </w:rPr>
        <w:t>: Do you agree with the following impact table for different multiplexing cases? Are there any additional (high-level) factors which should be considered?</w:t>
      </w:r>
    </w:p>
    <w:p>
      <w:pPr>
        <w:pStyle w:val="Normal"/>
        <w:rPr>
          <w:rFonts w:ascii="Calibri" w:hAnsi="Calibri" w:eastAsia="Calibri"/>
          <w:b/>
          <w:b/>
          <w:bCs/>
          <w:sz w:val="22"/>
          <w:szCs w:val="22"/>
        </w:rPr>
      </w:pPr>
      <w:r>
        <w:rPr>
          <w:rFonts w:eastAsia="Calibri" w:ascii="Calibri" w:hAnsi="Calibri"/>
          <w:b/>
          <w:bCs/>
          <w:sz w:val="22"/>
          <w:szCs w:val="22"/>
        </w:rPr>
      </w:r>
    </w:p>
    <w:tbl>
      <w:tblPr>
        <w:tblW w:w="979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noVBand="1" w:val="04a0" w:noHBand="0" w:lastColumn="0" w:firstColumn="1" w:lastRow="0" w:firstRow="1"/>
      </w:tblPr>
      <w:tblGrid>
        <w:gridCol w:w="860"/>
        <w:gridCol w:w="2011"/>
        <w:gridCol w:w="1084"/>
        <w:gridCol w:w="1719"/>
        <w:gridCol w:w="2061"/>
        <w:gridCol w:w="2059"/>
      </w:tblGrid>
      <w:tr>
        <w:trPr/>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r>
          </w:p>
        </w:tc>
        <w:tc>
          <w:tcPr>
            <w:tcW w:w="20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Antenna/RF front-end impact</w:t>
            </w:r>
          </w:p>
        </w:tc>
        <w:tc>
          <w:tcPr>
            <w:tcW w:w="1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0" w:type="dxa"/>
              <w:left w:w="-5" w:type="dxa"/>
              <w:bottom w:w="0" w:type="dxa"/>
              <w:right w:w="0" w:type="dxa"/>
            </w:tcMar>
          </w:tcPr>
          <w:p>
            <w:pPr>
              <w:pStyle w:val="Normal"/>
              <w:rPr>
                <w:rFonts w:ascii="Calibri" w:hAnsi="Calibri"/>
                <w:b/>
                <w:b/>
                <w:bCs/>
                <w:sz w:val="18"/>
                <w:szCs w:val="18"/>
              </w:rPr>
            </w:pPr>
            <w:r>
              <w:rPr>
                <w:rFonts w:ascii="Calibri" w:hAnsi="Calibri"/>
                <w:b/>
                <w:bCs/>
                <w:sz w:val="18"/>
                <w:szCs w:val="18"/>
              </w:rPr>
              <w:t xml:space="preserve"> </w:t>
            </w:r>
            <w:r>
              <w:rPr>
                <w:rFonts w:ascii="Calibri" w:hAnsi="Calibri"/>
                <w:b/>
                <w:bCs/>
                <w:sz w:val="18"/>
                <w:szCs w:val="18"/>
              </w:rPr>
              <w:t>Timing</w:t>
            </w:r>
          </w:p>
        </w:tc>
      </w:tr>
      <w:tr>
        <w:trPr/>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b/>
                <w:bCs/>
                <w:sz w:val="18"/>
                <w:szCs w:val="18"/>
              </w:rPr>
            </w:pPr>
            <w:r>
              <w:rPr>
                <w:rFonts w:ascii="Calibri" w:hAnsi="Calibri"/>
                <w:b/>
                <w:bCs/>
                <w:sz w:val="18"/>
                <w:szCs w:val="18"/>
              </w:rPr>
              <w:t>Case 1</w:t>
            </w:r>
          </w:p>
        </w:tc>
        <w:tc>
          <w:tcPr>
            <w:tcW w:w="20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N/A</w:t>
            </w:r>
          </w:p>
        </w:tc>
        <w:tc>
          <w:tcPr>
            <w:tcW w:w="10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top w:w="0" w:type="dxa"/>
              <w:left w:w="-5" w:type="dxa"/>
              <w:bottom w:w="0" w:type="dxa"/>
              <w:right w:w="0" w:type="dxa"/>
            </w:tcMar>
          </w:tcPr>
          <w:p>
            <w:pPr>
              <w:pStyle w:val="Normal"/>
              <w:rPr>
                <w:rFonts w:ascii="Calibri" w:hAnsi="Calibri"/>
                <w:sz w:val="18"/>
                <w:szCs w:val="18"/>
              </w:rPr>
            </w:pPr>
            <w:r>
              <w:rPr>
                <w:rFonts w:ascii="Calibri" w:hAnsi="Calibri"/>
                <w:sz w:val="18"/>
                <w:szCs w:val="18"/>
              </w:rPr>
              <w:t>MT/DU timing alignment possible with Case 6 timing</w:t>
            </w:r>
          </w:p>
        </w:tc>
      </w:tr>
      <w:tr>
        <w:trPr/>
        <w:tc>
          <w:tcPr>
            <w:tcW w:w="860"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2</w:t>
            </w:r>
          </w:p>
        </w:tc>
        <w:tc>
          <w:tcPr>
            <w:tcW w:w="2011"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Maybe (depending on receiver implementation)</w:t>
            </w:r>
          </w:p>
          <w:p>
            <w:pPr>
              <w:pStyle w:val="Normal"/>
              <w:rPr>
                <w:rFonts w:ascii="Calibri" w:hAnsi="Calibri"/>
                <w:sz w:val="18"/>
                <w:szCs w:val="18"/>
              </w:rPr>
            </w:pPr>
            <w:r>
              <w:rPr>
                <w:rFonts w:ascii="Calibri" w:hAnsi="Calibri"/>
                <w:sz w:val="18"/>
                <w:szCs w:val="18"/>
              </w:rPr>
              <w:t>Inter-panel – Maybe (depending on isolation)</w:t>
            </w:r>
          </w:p>
        </w:tc>
        <w:tc>
          <w:tcPr>
            <w:tcW w:w="1084"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MT/DU timing alignment possible with Case 7 timing</w:t>
            </w:r>
          </w:p>
        </w:tc>
      </w:tr>
      <w:tr>
        <w:trPr/>
        <w:tc>
          <w:tcPr>
            <w:tcW w:w="86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3</w:t>
            </w:r>
          </w:p>
        </w:tc>
        <w:tc>
          <w:tcPr>
            <w:tcW w:w="201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Yes</w:t>
            </w:r>
          </w:p>
          <w:p>
            <w:pPr>
              <w:pStyle w:val="Normal"/>
              <w:rPr>
                <w:rFonts w:ascii="Calibri" w:hAnsi="Calibri"/>
                <w:sz w:val="18"/>
                <w:szCs w:val="18"/>
              </w:rPr>
            </w:pPr>
            <w:r>
              <w:rPr>
                <w:rFonts w:ascii="Calibri" w:hAnsi="Calibri"/>
                <w:sz w:val="18"/>
                <w:szCs w:val="18"/>
              </w:rPr>
              <w:t>Inter-panel – Maybe (depending on isolation)</w:t>
            </w:r>
          </w:p>
        </w:tc>
        <w:tc>
          <w:tcPr>
            <w:tcW w:w="108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Timing alignment not possible</w:t>
            </w:r>
          </w:p>
        </w:tc>
      </w:tr>
      <w:tr>
        <w:trPr/>
        <w:tc>
          <w:tcPr>
            <w:tcW w:w="86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b/>
                <w:b/>
                <w:bCs/>
                <w:sz w:val="18"/>
                <w:szCs w:val="18"/>
              </w:rPr>
            </w:pPr>
            <w:r>
              <w:rPr>
                <w:rFonts w:ascii="Calibri" w:hAnsi="Calibri"/>
                <w:b/>
                <w:bCs/>
                <w:sz w:val="18"/>
                <w:szCs w:val="18"/>
              </w:rPr>
              <w:t>Case 4</w:t>
            </w:r>
          </w:p>
        </w:tc>
        <w:tc>
          <w:tcPr>
            <w:tcW w:w="201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Intra-panel – Yes</w:t>
            </w:r>
          </w:p>
          <w:p>
            <w:pPr>
              <w:pStyle w:val="Normal"/>
              <w:rPr>
                <w:rFonts w:ascii="Calibri" w:hAnsi="Calibri"/>
                <w:sz w:val="18"/>
                <w:szCs w:val="18"/>
              </w:rPr>
            </w:pPr>
            <w:r>
              <w:rPr>
                <w:rFonts w:ascii="Calibri" w:hAnsi="Calibri"/>
                <w:sz w:val="18"/>
                <w:szCs w:val="18"/>
              </w:rPr>
              <w:t>Inter-panel – Maybe (depending on isolation)</w:t>
            </w:r>
          </w:p>
        </w:tc>
        <w:tc>
          <w:tcPr>
            <w:tcW w:w="108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Pr>
          <w:p>
            <w:pPr>
              <w:pStyle w:val="Normal"/>
              <w:rPr>
                <w:rFonts w:ascii="Calibri" w:hAnsi="Calibri"/>
                <w:sz w:val="18"/>
                <w:szCs w:val="18"/>
              </w:rPr>
            </w:pPr>
            <w:r>
              <w:rPr>
                <w:rFonts w:ascii="Calibri" w:hAnsi="Calibri"/>
                <w:sz w:val="18"/>
                <w:szCs w:val="18"/>
              </w:rPr>
              <w:t xml:space="preserve">Consider at least backhaul links </w:t>
            </w:r>
          </w:p>
          <w:p>
            <w:pPr>
              <w:pStyle w:val="Normal"/>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fill="auto" w:val="clear"/>
            <w:tcMar>
              <w:top w:w="0" w:type="dxa"/>
              <w:left w:w="-10" w:type="dxa"/>
              <w:bottom w:w="0" w:type="dxa"/>
              <w:right w:w="0" w:type="dxa"/>
            </w:tcMar>
          </w:tcPr>
          <w:p>
            <w:pPr>
              <w:pStyle w:val="Normal"/>
              <w:rPr>
                <w:rFonts w:ascii="Calibri" w:hAnsi="Calibri"/>
                <w:sz w:val="18"/>
                <w:szCs w:val="18"/>
              </w:rPr>
            </w:pPr>
            <w:r>
              <w:rPr>
                <w:rFonts w:ascii="Calibri" w:hAnsi="Calibri"/>
                <w:sz w:val="18"/>
                <w:szCs w:val="18"/>
              </w:rPr>
              <w:t>Timing alignment possible with parent timing advance and backhaul propagation delay known at child</w:t>
            </w:r>
          </w:p>
        </w:tc>
      </w:tr>
    </w:tbl>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Some further clarifications are needed</w:t>
            </w:r>
          </w:p>
        </w:tc>
        <w:tc>
          <w:tcPr>
            <w:tcW w:w="6113"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pPr>
              <w:pStyle w:val="Normal"/>
              <w:jc w:val="both"/>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For Case 2, it is not clear what “May impact access UEs UL performance (in RAN4 Scenario 1)“ in the resource partitioning column means here. </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In general, 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 xml:space="preserve">We are not convinced that inter-panel is feasible for IAB full duplex since the level of </w:t>
            </w:r>
            <w:r>
              <w:rPr>
                <w:rFonts w:eastAsia="Calibri" w:ascii="Calibri" w:hAnsi="Calibri"/>
                <w:b/>
                <w:sz w:val="22"/>
                <w:szCs w:val="22"/>
              </w:rPr>
              <w:t>isolation is at least partly depending on the channel which is outside of the control of the IAB node</w:t>
            </w:r>
            <w:r>
              <w:rPr>
                <w:rFonts w:eastAsia="Calibri" w:ascii="Calibri" w:hAnsi="Calibri"/>
                <w:bCs/>
                <w:sz w:val="22"/>
                <w:szCs w:val="22"/>
              </w:rPr>
              <w:t>. Hence, it will be very difficult to guarantee any isolation between the MT and DU.</w:t>
            </w:r>
          </w:p>
          <w:p>
            <w:pPr>
              <w:pStyle w:val="Normal"/>
              <w:rPr>
                <w:rFonts w:ascii="Calibri" w:hAnsi="Calibri" w:eastAsia="Calibri"/>
                <w:bCs/>
                <w:sz w:val="22"/>
                <w:szCs w:val="22"/>
              </w:rPr>
            </w:pPr>
            <w:r>
              <w:rPr>
                <w:rFonts w:eastAsia="Calibri" w:ascii="Calibri" w:hAnsi="Calibri"/>
                <w:bCs/>
                <w:sz w:val="22"/>
                <w:szCs w:val="22"/>
              </w:rPr>
            </w:r>
          </w:p>
          <w:p>
            <w:pPr>
              <w:pStyle w:val="Normal"/>
              <w:rPr>
                <w:rFonts w:ascii="Calibri" w:hAnsi="Calibri" w:eastAsia="Calibri"/>
                <w:bCs/>
                <w:sz w:val="22"/>
                <w:szCs w:val="22"/>
              </w:rPr>
            </w:pPr>
            <w:r>
              <w:rPr>
                <w:rFonts w:eastAsia="Calibri" w:ascii="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eastAsia="Calibri" w:ascii="Calibri" w:hAnsi="Calibri"/>
                <w:b/>
                <w:sz w:val="22"/>
                <w:szCs w:val="22"/>
              </w:rPr>
              <w:t>use RAN4 Scenario 2 as baseline for further discussions for case 1 and Case 2</w:t>
            </w:r>
            <w:r>
              <w:rPr>
                <w:rFonts w:eastAsia="Calibri" w:ascii="Calibri" w:hAnsi="Calibri"/>
                <w:bCs/>
                <w:sz w:val="22"/>
                <w:szCs w:val="22"/>
              </w:rPr>
              <w:t>.</w:t>
            </w:r>
          </w:p>
          <w:p>
            <w:pPr>
              <w:pStyle w:val="Normal"/>
              <w:rPr>
                <w:rFonts w:ascii="Calibri" w:hAnsi="Calibri" w:eastAsia="Calibri"/>
                <w:bCs/>
                <w:sz w:val="22"/>
                <w:szCs w:val="22"/>
                <w:highlight w:val="green"/>
              </w:rPr>
            </w:pPr>
            <w:r>
              <w:rPr>
                <w:rFonts w:eastAsia="Calibri" w:ascii="Calibri" w:hAnsi="Calibri"/>
                <w:bCs/>
                <w:sz w:val="22"/>
                <w:szCs w:val="22"/>
                <w:highlight w:val="green"/>
              </w:rPr>
            </w:r>
          </w:p>
          <w:p>
            <w:pPr>
              <w:pStyle w:val="Normal"/>
              <w:rPr>
                <w:rFonts w:ascii="Calibri" w:hAnsi="Calibri" w:eastAsia="Calibri"/>
                <w:bCs/>
                <w:sz w:val="22"/>
                <w:szCs w:val="22"/>
              </w:rPr>
            </w:pPr>
            <w:r>
              <w:rPr>
                <w:rFonts w:eastAsia="Calibri" w:ascii="Calibri" w:hAnsi="Calibri"/>
                <w:bCs/>
                <w:sz w:val="22"/>
                <w:szCs w:val="22"/>
              </w:rPr>
              <w:t xml:space="preserve">The level of </w:t>
            </w:r>
            <w:r>
              <w:rPr>
                <w:rFonts w:eastAsia="Calibri" w:ascii="Calibri" w:hAnsi="Calibri"/>
                <w:b/>
                <w:sz w:val="22"/>
                <w:szCs w:val="22"/>
              </w:rPr>
              <w:t>interference on non-IAB nodes</w:t>
            </w:r>
            <w:r>
              <w:rPr>
                <w:rFonts w:eastAsia="Calibri" w:ascii="Calibri" w:hAnsi="Calibri"/>
                <w:bCs/>
                <w:sz w:val="22"/>
                <w:szCs w:val="22"/>
              </w:rPr>
              <w:t xml:space="preserve"> is highly related to when transmissions take place (UL and/or DL slots). See Fig. 1 in R1-2005261.</w:t>
            </w:r>
          </w:p>
          <w:p>
            <w:pPr>
              <w:pStyle w:val="Normal"/>
              <w:rPr>
                <w:rFonts w:ascii="Calibri" w:hAnsi="Calibri" w:eastAsia="Calibri"/>
                <w:bCs/>
                <w:sz w:val="22"/>
                <w:szCs w:val="22"/>
              </w:rPr>
            </w:pPr>
            <w:r>
              <w:rPr>
                <w:rFonts w:eastAsia="Calibri" w:ascii="Calibri" w:hAnsi="Calibri"/>
                <w:bCs/>
                <w:sz w:val="22"/>
                <w:szCs w:val="22"/>
              </w:rPr>
            </w:r>
          </w:p>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
                <w:sz w:val="22"/>
                <w:szCs w:val="22"/>
              </w:rPr>
              <w:t>Rel-15 UEs</w:t>
            </w:r>
            <w:r>
              <w:rPr>
                <w:rFonts w:eastAsia="Calibri" w:ascii="Calibri" w:hAnsi="Calibri"/>
                <w:bCs/>
                <w:sz w:val="22"/>
                <w:szCs w:val="22"/>
              </w:rPr>
              <w:t xml:space="preserve"> will be particularly victimized from interference since they </w:t>
            </w:r>
            <w:r>
              <w:rPr>
                <w:rFonts w:eastAsia="Calibri" w:ascii="Calibri" w:hAnsi="Calibri"/>
                <w:b/>
                <w:sz w:val="22"/>
                <w:szCs w:val="22"/>
              </w:rPr>
              <w:t>are incompatible with Rel-16 CLI</w:t>
            </w:r>
            <w:r>
              <w:rPr>
                <w:rFonts w:eastAsia="Calibri" w:ascii="Calibri" w:hAnsi="Calibri"/>
                <w:bCs/>
                <w:sz w:val="22"/>
                <w:szCs w:val="22"/>
              </w:rPr>
              <w:t xml:space="preserve"> functionality. This must be particularly considered.</w:t>
            </w:r>
          </w:p>
        </w:tc>
      </w:tr>
      <w:tr>
        <w:trPr>
          <w:trHeight w:val="5802"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Nokia/NSB</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Further discussion is needed. </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The priority shall be Case 1 and 2. The following input is based on that,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pPr>
              <w:pStyle w:val="Normal"/>
              <w:rPr>
                <w:rFonts w:ascii="Calibri" w:hAnsi="Calibri"/>
                <w:bCs/>
                <w:sz w:val="22"/>
                <w:szCs w:val="22"/>
              </w:rPr>
            </w:pPr>
            <w:r>
              <w:rPr>
                <w:rFonts w:ascii="Calibri" w:hAnsi="Calibri"/>
                <w:bCs/>
                <w:sz w:val="22"/>
                <w:szCs w:val="22"/>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Power control: Need further discussion on case-1/2. Case-1 may use NR power control mechanisms, but if we focus on CLI and other aspects, that may not be enough. </w:t>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p>
            <w:pPr>
              <w:pStyle w:val="Normal"/>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pPr>
              <w:pStyle w:val="Normal"/>
              <w:rPr>
                <w:rFonts w:ascii="Calibri" w:hAnsi="Calibri" w:cs="Calibri" w:asciiTheme="minorHAnsi" w:cstheme="minorHAnsi" w:hAnsiTheme="minorHAnsi"/>
                <w:bCs/>
                <w:sz w:val="22"/>
                <w:szCs w:val="22"/>
                <w:lang w:eastAsia="ko-KR"/>
              </w:rPr>
            </w:pPr>
            <w:r>
              <w:rPr>
                <w:rFonts w:cs="Calibri" w:cstheme="minorHAnsi" w:ascii="Calibri" w:hAnsi="Calibri"/>
                <w:bCs/>
                <w:sz w:val="22"/>
                <w:szCs w:val="22"/>
                <w:lang w:eastAsia="ko-KR"/>
              </w:rPr>
            </w:r>
          </w:p>
          <w:p>
            <w:pPr>
              <w:pStyle w:val="Normal"/>
              <w:rPr>
                <w:rFonts w:ascii="Calibri" w:hAnsi="Calibri" w:eastAsia="Malgun Gothic" w:cs="Calibri" w:asciiTheme="minorHAnsi" w:cstheme="minorHAnsi" w:hAnsiTheme="minorHAnsi"/>
                <w:bCs/>
                <w:sz w:val="22"/>
                <w:szCs w:val="22"/>
                <w:lang w:eastAsia="ko-KR"/>
              </w:rPr>
            </w:pPr>
            <w:r>
              <w:rPr>
                <w:rFonts w:cs="Calibri" w:ascii="Calibri" w:hAnsi="Calibri" w:asciiTheme="minorHAnsi" w:cstheme="minorHAnsi" w:hAnsiTheme="minorHAnsi"/>
                <w:bCs/>
                <w:sz w:val="22"/>
                <w:szCs w:val="22"/>
                <w:lang w:eastAsia="ko-KR"/>
              </w:rPr>
              <w:t xml:space="preserve">Timing: Agree with the case-6 and 7 impact. </w:t>
            </w:r>
          </w:p>
        </w:tc>
      </w:tr>
      <w:tr>
        <w:trPr>
          <w:trHeight w:val="386"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general, 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trPr>
          <w:trHeight w:val="386"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Partially agree</w:t>
            </w:r>
          </w:p>
        </w:tc>
        <w:tc>
          <w:tcPr>
            <w:tcW w:w="6113" w:type="dxa"/>
            <w:tcBorders/>
            <w:shd w:fill="auto" w:val="clear"/>
          </w:tcPr>
          <w:p>
            <w:pPr>
              <w:pStyle w:val="Normal"/>
              <w:rPr>
                <w:rFonts w:ascii="Calibri" w:hAnsi="Calibri" w:eastAsia="宋体"/>
                <w:b/>
                <w:b/>
                <w:sz w:val="22"/>
                <w:szCs w:val="22"/>
                <w:lang w:eastAsia="zh-CN"/>
              </w:rPr>
            </w:pPr>
            <w:r>
              <w:rPr>
                <w:rFonts w:eastAsia="宋体" w:ascii="Calibri" w:hAnsi="Calibri"/>
                <w:b/>
                <w:sz w:val="22"/>
                <w:szCs w:val="22"/>
                <w:lang w:eastAsia="zh-CN"/>
              </w:rPr>
              <w:t>For factor “Antenna/RF front-end impact”:</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pPr>
              <w:pStyle w:val="Normal"/>
              <w:rPr>
                <w:rFonts w:ascii="Calibri" w:hAnsi="Calibri" w:eastAsia="宋体"/>
                <w:b/>
                <w:b/>
                <w:sz w:val="22"/>
                <w:szCs w:val="22"/>
                <w:lang w:eastAsia="zh-CN"/>
              </w:rPr>
            </w:pPr>
            <w:r>
              <w:rPr>
                <w:rFonts w:eastAsia="宋体" w:ascii="Calibri" w:hAnsi="Calibri"/>
                <w:b/>
                <w:sz w:val="22"/>
                <w:szCs w:val="22"/>
                <w:lang w:eastAsia="zh-CN"/>
              </w:rPr>
            </w:r>
          </w:p>
          <w:p>
            <w:pPr>
              <w:pStyle w:val="Normal"/>
              <w:rPr>
                <w:rFonts w:ascii="Calibri" w:hAnsi="Calibri" w:eastAsia="宋体"/>
                <w:b/>
                <w:b/>
                <w:sz w:val="22"/>
                <w:szCs w:val="22"/>
                <w:lang w:eastAsia="zh-CN"/>
              </w:rPr>
            </w:pPr>
            <w:r>
              <w:rPr>
                <w:rFonts w:eastAsia="宋体" w:ascii="Calibri" w:hAnsi="Calibri"/>
                <w:b/>
                <w:sz w:val="22"/>
                <w:szCs w:val="22"/>
                <w:lang w:eastAsia="zh-CN"/>
              </w:rPr>
              <w:t>For factor “Power control”:</w:t>
            </w:r>
          </w:p>
          <w:p>
            <w:pPr>
              <w:pStyle w:val="Normal"/>
              <w:rPr>
                <w:rFonts w:ascii="Calibri" w:hAnsi="Calibri" w:eastAsia="宋体"/>
                <w:bCs/>
                <w:sz w:val="22"/>
                <w:szCs w:val="22"/>
                <w:lang w:eastAsia="zh-CN"/>
              </w:rPr>
            </w:pPr>
            <w:r>
              <w:rPr>
                <w:rFonts w:eastAsia="宋体" w:ascii="Calibri" w:hAnsi="Calibri"/>
                <w:bCs/>
                <w:sz w:val="22"/>
                <w:szCs w:val="22"/>
                <w:lang w:eastAsia="zh-CN"/>
              </w:rPr>
              <w:t>Existing PC may not be able to completely solve the problem of power sharing. In addition, there is no DL power control in current spec.</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
                <w:b/>
                <w:bCs/>
                <w:sz w:val="22"/>
                <w:szCs w:val="22"/>
                <w:lang w:eastAsia="zh-CN"/>
              </w:rPr>
            </w:pPr>
            <w:r>
              <w:rPr>
                <w:rFonts w:eastAsia="宋体" w:ascii="Calibri" w:hAnsi="Calibri"/>
                <w:b/>
                <w:bCs/>
                <w:sz w:val="22"/>
                <w:szCs w:val="22"/>
                <w:lang w:eastAsia="zh-CN"/>
              </w:rPr>
              <w:t>For factor “Interference type”:</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
                <w:sz w:val="22"/>
                <w:szCs w:val="22"/>
                <w:lang w:eastAsia="zh-CN"/>
              </w:rPr>
              <w:t>For factor “Resource partitioning"</w:t>
            </w:r>
            <w:r>
              <w:rPr>
                <w:rFonts w:eastAsia="宋体" w:ascii="Calibri" w:hAnsi="Calibri"/>
                <w:bCs/>
                <w:sz w:val="22"/>
                <w:szCs w:val="22"/>
                <w:lang w:eastAsia="zh-CN"/>
              </w:rPr>
              <w:t>:</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We are not sure we understand the intention of whole column. </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
                <w:sz w:val="22"/>
                <w:szCs w:val="22"/>
                <w:lang w:eastAsia="zh-CN"/>
              </w:rPr>
              <w:t>For factor “Timing”</w:t>
            </w:r>
            <w:r>
              <w:rPr>
                <w:rFonts w:eastAsia="宋体" w:ascii="Calibri" w:hAnsi="Calibri"/>
                <w:bCs/>
                <w:sz w:val="22"/>
                <w:szCs w:val="22"/>
                <w:lang w:eastAsia="zh-CN"/>
              </w:rPr>
              <w:t xml:space="preserve">: </w:t>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In case 4, “timing alignment possible with parent timing advance” looks ok in theory but can have serious problem in practice: </w:t>
            </w:r>
          </w:p>
          <w:p>
            <w:pPr>
              <w:pStyle w:val="ListParagraph"/>
              <w:numPr>
                <w:ilvl w:val="0"/>
                <w:numId w:val="18"/>
              </w:numPr>
              <w:spacing w:before="60" w:after="120"/>
              <w:contextualSpacing/>
              <w:rPr>
                <w:rFonts w:ascii="Calibri" w:hAnsi="Calibri" w:eastAsia="宋体"/>
                <w:bCs/>
                <w:sz w:val="22"/>
                <w:szCs w:val="22"/>
                <w:lang w:eastAsia="zh-CN"/>
              </w:rPr>
            </w:pPr>
            <w:r>
              <w:rPr>
                <w:rFonts w:eastAsia="宋体" w:ascii="Calibri"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trPr>
          <w:trHeight w:val="386" w:hRule="atLeast"/>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Partially Yes</w:t>
            </w:r>
          </w:p>
        </w:tc>
        <w:tc>
          <w:tcPr>
            <w:tcW w:w="6113"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trPr>
          <w:trHeight w:val="386"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Further discussion</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Power control: The existing PC may not solve the power sharing issue (and also considering CLI to other IAB node)</w:t>
            </w:r>
          </w:p>
          <w:p>
            <w:pPr>
              <w:pStyle w:val="Normal"/>
              <w:rPr>
                <w:rFonts w:ascii="Calibri" w:hAnsi="Calibri" w:eastAsia="宋体"/>
                <w:bCs/>
                <w:sz w:val="22"/>
                <w:szCs w:val="22"/>
                <w:lang w:eastAsia="zh-CN"/>
              </w:rPr>
            </w:pPr>
            <w:r>
              <w:rPr>
                <w:rFonts w:eastAsia="宋体" w:ascii="Calibri" w:hAnsi="Calibri"/>
                <w:bCs/>
                <w:sz w:val="22"/>
                <w:szCs w:val="22"/>
                <w:lang w:eastAsia="zh-CN"/>
              </w:rPr>
              <w:t>Resource partitioning: we are not sure the intention.</w:t>
            </w:r>
          </w:p>
          <w:p>
            <w:pPr>
              <w:pStyle w:val="Normal"/>
              <w:rPr>
                <w:rFonts w:ascii="Calibri" w:hAnsi="Calibri" w:eastAsia="宋体"/>
                <w:bCs/>
                <w:sz w:val="22"/>
                <w:szCs w:val="22"/>
                <w:lang w:eastAsia="zh-CN"/>
              </w:rPr>
            </w:pPr>
            <w:r>
              <w:rPr>
                <w:rFonts w:eastAsia="宋体" w:ascii="Calibri"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pPr>
              <w:pStyle w:val="Normal"/>
              <w:rPr>
                <w:rFonts w:ascii="Calibri" w:hAnsi="Calibri" w:eastAsia="宋体"/>
                <w:b/>
                <w:b/>
                <w:sz w:val="22"/>
                <w:szCs w:val="22"/>
                <w:lang w:eastAsia="zh-CN"/>
              </w:rPr>
            </w:pPr>
            <w:r>
              <w:rPr>
                <w:rFonts w:eastAsia="宋体" w:ascii="Calibri" w:hAnsi="Calibri"/>
                <w:bCs/>
                <w:sz w:val="22"/>
                <w:szCs w:val="22"/>
                <w:lang w:eastAsia="zh-CN"/>
              </w:rPr>
              <w:t xml:space="preserve">Timing: </w:t>
            </w:r>
            <w:r>
              <w:rPr>
                <w:rFonts w:eastAsia="Malgun Gothic" w:cs="Calibri" w:ascii="Calibri" w:hAnsi="Calibri" w:asciiTheme="minorHAnsi" w:cstheme="minorHAnsi" w:hAnsiTheme="minorHAnsi"/>
                <w:bCs/>
                <w:sz w:val="22"/>
                <w:szCs w:val="22"/>
                <w:lang w:eastAsia="ko-KR"/>
              </w:rPr>
              <w:t xml:space="preserve">timing alignment </w:t>
            </w:r>
            <w:r>
              <w:rPr>
                <w:rFonts w:eastAsia="等线" w:cs="Calibri" w:ascii="Calibri" w:hAnsi="Calibri" w:asciiTheme="minorHAnsi" w:cstheme="minorHAnsi" w:eastAsiaTheme="minorEastAsia" w:hAnsiTheme="minorHAnsi"/>
                <w:bCs/>
                <w:sz w:val="22"/>
                <w:szCs w:val="22"/>
                <w:lang w:eastAsia="zh-CN"/>
              </w:rPr>
              <w:t>is</w:t>
            </w:r>
            <w:r>
              <w:rPr>
                <w:rFonts w:eastAsia="Malgun Gothic" w:cs="Calibri" w:ascii="Calibri" w:hAnsi="Calibri" w:asciiTheme="minorHAnsi" w:cstheme="minorHAnsi" w:hAnsiTheme="minorHAnsi"/>
                <w:bCs/>
                <w:sz w:val="22"/>
                <w:szCs w:val="22"/>
                <w:lang w:eastAsia="ko-KR"/>
              </w:rPr>
              <w:t xml:space="preserve"> </w:t>
            </w:r>
            <w:r>
              <w:rPr>
                <w:rFonts w:eastAsia="等线" w:cs="Calibri" w:ascii="Calibri" w:hAnsi="Calibri" w:asciiTheme="minorHAnsi" w:cstheme="minorHAnsi" w:eastAsiaTheme="minorEastAsia" w:hAnsiTheme="minorHAnsi"/>
                <w:bCs/>
                <w:sz w:val="22"/>
                <w:szCs w:val="22"/>
                <w:lang w:eastAsia="zh-CN"/>
              </w:rPr>
              <w:t>something better to have, but is not mandatory requirement for case 3/4</w:t>
            </w:r>
            <w:r>
              <w:rPr>
                <w:rFonts w:eastAsia="Malgun Gothic" w:cs="Calibri" w:ascii="Calibri" w:hAnsi="Calibri" w:asciiTheme="minorHAnsi" w:cstheme="minorHAnsi" w:hAnsiTheme="minorHAnsi"/>
                <w:bCs/>
                <w:sz w:val="22"/>
                <w:szCs w:val="22"/>
                <w:lang w:eastAsia="ko-KR"/>
              </w:rPr>
              <w:t>.</w:t>
            </w:r>
          </w:p>
        </w:tc>
      </w:tr>
      <w:tr>
        <w:trPr>
          <w:trHeight w:val="386"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Further Clarification is needed.</w:t>
            </w:r>
          </w:p>
        </w:tc>
        <w:tc>
          <w:tcPr>
            <w:tcW w:w="6113" w:type="dxa"/>
            <w:tcBorders/>
            <w:shd w:fill="auto" w:val="clear"/>
          </w:tcPr>
          <w:p>
            <w:pPr>
              <w:pStyle w:val="Normal"/>
              <w:rPr>
                <w:rFonts w:ascii="Calibri" w:hAnsi="Calibri"/>
                <w:b/>
                <w:b/>
                <w:bCs/>
                <w:sz w:val="18"/>
                <w:szCs w:val="18"/>
                <w:u w:val="single"/>
              </w:rPr>
            </w:pPr>
            <w:r>
              <w:rPr>
                <w:rFonts w:ascii="Calibri" w:hAnsi="Calibri"/>
                <w:b/>
                <w:bCs/>
                <w:sz w:val="18"/>
                <w:szCs w:val="18"/>
                <w:u w:val="single"/>
              </w:rPr>
              <w:t>Antenna/RF front-end impact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The meaning of ‘Antenna/RF front-end impact’ is unclear. Could you elaborate your intention for this column?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Also, could you explain the meaning of some words (i.e., ‘Maybe’, ‘Yes’, ‘isolation’)</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u w:val="single"/>
                <w:lang w:eastAsia="ko-KR"/>
              </w:rPr>
            </w:pPr>
            <w:r>
              <w:rPr>
                <w:rFonts w:ascii="Calibri" w:hAnsi="Calibri"/>
                <w:b/>
                <w:bCs/>
                <w:sz w:val="18"/>
                <w:szCs w:val="18"/>
                <w:u w:val="single"/>
              </w:rPr>
              <w:t>Power control</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Cs/>
                <w:sz w:val="22"/>
                <w:szCs w:val="22"/>
                <w:u w:val="single"/>
                <w:lang w:eastAsia="ko-KR"/>
              </w:rPr>
            </w:pPr>
            <w:r>
              <w:rPr>
                <w:rFonts w:ascii="Calibri" w:hAnsi="Calibri"/>
                <w:b/>
                <w:bCs/>
                <w:sz w:val="18"/>
                <w:szCs w:val="18"/>
                <w:u w:val="single"/>
              </w:rPr>
              <w:t>Timing</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We think </w:t>
            </w:r>
            <w:r>
              <w:rPr>
                <w:rFonts w:eastAsia="Malgun Gothic" w:ascii="Calibri" w:hAnsi="Calibri"/>
                <w:b/>
                <w:bCs/>
                <w:sz w:val="22"/>
                <w:szCs w:val="22"/>
                <w:lang w:eastAsia="ko-KR"/>
              </w:rPr>
              <w:t>timing alignment may or may not be required depending on implementation of antenna/RF front-end</w:t>
            </w:r>
            <w:r>
              <w:rPr>
                <w:rFonts w:eastAsia="Malgun Gothic" w:ascii="Calibri" w:hAnsi="Calibri"/>
                <w:bCs/>
                <w:sz w:val="22"/>
                <w:szCs w:val="22"/>
                <w:lang w:eastAsia="ko-KR"/>
              </w:rPr>
              <w:t xml:space="preserve">.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p>
            <w:pPr>
              <w:pStyle w:val="Normal"/>
              <w:rPr>
                <w:rFonts w:ascii="Calibri" w:hAnsi="Calibri" w:eastAsia="Malgun Gothic"/>
                <w:b/>
                <w:b/>
                <w:bCs/>
                <w:sz w:val="22"/>
                <w:szCs w:val="22"/>
                <w:lang w:eastAsia="ko-KR"/>
              </w:rPr>
            </w:pPr>
            <w:r>
              <w:rPr>
                <w:rFonts w:eastAsia="Malgun Gothic" w:ascii="Calibri" w:hAnsi="Calibri"/>
                <w:b/>
                <w:bCs/>
                <w:sz w:val="22"/>
                <w:szCs w:val="22"/>
                <w:lang w:eastAsia="ko-KR"/>
              </w:rPr>
              <w:t xml:space="preserve">For case 3 (MT Rx/DU Tx) </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Self-interference (DU Tx to MT Rx) can be diminished by antenna separation. If self-inference is sufficiently reduced by antenna separation, timing alignment between MT Rx/DU Tx is not required.</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On the other, if further reduction of self-interference is necessity, additional implementation (e.g., self-interference cancellation) is required. Especially, </w:t>
            </w:r>
            <w:r>
              <w:rPr>
                <w:rFonts w:eastAsia="Malgun Gothic" w:ascii="Calibri" w:hAnsi="Calibri"/>
                <w:b/>
                <w:bCs/>
                <w:sz w:val="22"/>
                <w:szCs w:val="22"/>
                <w:lang w:eastAsia="ko-KR"/>
              </w:rPr>
              <w:t>for operating frequency domain SI-cancellation which is relatively simple for implementation</w:t>
            </w:r>
            <w:r>
              <w:rPr>
                <w:rFonts w:eastAsia="Malgun Gothic" w:ascii="Calibri" w:hAnsi="Calibri"/>
                <w:bCs/>
                <w:sz w:val="22"/>
                <w:szCs w:val="22"/>
                <w:lang w:eastAsia="ko-KR"/>
              </w:rPr>
              <w:t xml:space="preserve">, timing alignment between MT Rx/DU Tx is required. For MT Rx/DU Tx case, it is needed that </w:t>
            </w:r>
            <w:r>
              <w:rPr>
                <w:rFonts w:eastAsia="Malgun Gothic" w:ascii="Calibri" w:hAnsi="Calibri"/>
                <w:b/>
                <w:bCs/>
                <w:sz w:val="22"/>
                <w:szCs w:val="22"/>
                <w:lang w:eastAsia="ko-KR"/>
              </w:rPr>
              <w:t>MT Rx is aligned within CP length of OFDM symbol for DU transmission</w:t>
            </w:r>
            <w:r>
              <w:rPr>
                <w:rFonts w:eastAsia="Malgun Gothic" w:ascii="Calibri" w:hAnsi="Calibri"/>
                <w:bCs/>
                <w:sz w:val="22"/>
                <w:szCs w:val="22"/>
                <w:lang w:eastAsia="ko-KR"/>
              </w:rPr>
              <w:t>.</w:t>
            </w:r>
          </w:p>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rHeight w:val="386"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general, yes</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think the default value of TA offset should also be taken account for timing alignment. Slot level alignment may not be possible for case 1.</w:t>
            </w:r>
          </w:p>
        </w:tc>
      </w:tr>
      <w:tr>
        <w:trPr>
          <w:trHeight w:val="386" w:hRule="atLeast"/>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Generally yes.</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agree with Intel that duplexing enhancements should be more reasonably associated with multi-panel implementations, hence perhaps this scenario should be prioritized.</w:t>
            </w:r>
          </w:p>
          <w:p>
            <w:pPr>
              <w:pStyle w:val="Normal"/>
              <w:rPr>
                <w:rFonts w:ascii="Calibri" w:hAnsi="Calibri" w:eastAsia="宋体"/>
                <w:bCs/>
                <w:sz w:val="22"/>
                <w:szCs w:val="22"/>
                <w:lang w:eastAsia="zh-CN"/>
              </w:rPr>
            </w:pPr>
            <w:r>
              <w:rPr>
                <w:rFonts w:eastAsia="宋体" w:ascii="Calibri"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trPr>
          <w:trHeight w:val="386" w:hRule="atLeast"/>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agree that a list of issues may be helpful to overview at this stage. Single-panel scenarios may naturally require more work than multi-panel scenarios.</w:t>
            </w:r>
          </w:p>
        </w:tc>
      </w:tr>
      <w:tr>
        <w:trPr>
          <w:trHeight w:val="386" w:hRule="atLeast"/>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pPr>
              <w:pStyle w:val="Normal"/>
              <w:rPr>
                <w:rFonts w:ascii="Calibri" w:hAnsi="Calibri" w:eastAsia="宋体"/>
                <w:bCs/>
                <w:sz w:val="22"/>
                <w:szCs w:val="22"/>
                <w:lang w:eastAsia="zh-CN"/>
              </w:rPr>
            </w:pPr>
            <w:r>
              <w:rPr>
                <w:rFonts w:eastAsia="宋体" w:ascii="Calibri" w:hAnsi="Calibri"/>
                <w:bCs/>
                <w:sz w:val="22"/>
                <w:szCs w:val="22"/>
                <w:lang w:eastAsia="zh-CN"/>
              </w:rPr>
            </w:r>
          </w:p>
          <w:p>
            <w:pPr>
              <w:pStyle w:val="Normal"/>
              <w:rPr>
                <w:rFonts w:ascii="Calibri" w:hAnsi="Calibri" w:eastAsia="宋体"/>
                <w:bCs/>
                <w:sz w:val="22"/>
                <w:szCs w:val="22"/>
                <w:lang w:eastAsia="zh-CN"/>
              </w:rPr>
            </w:pPr>
            <w:r>
              <w:rPr>
                <w:rFonts w:eastAsia="宋体" w:ascii="Calibri"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pPr>
        <w:pStyle w:val="Normal"/>
        <w:rPr>
          <w:rFonts w:ascii="Calibri" w:hAnsi="Calibri" w:cs="Calibri"/>
          <w:color w:val="000000"/>
          <w:sz w:val="22"/>
          <w:szCs w:val="22"/>
        </w:rPr>
      </w:pPr>
      <w:r>
        <w:rPr>
          <w:rFonts w:cs="Calibri" w:ascii="Calibri" w:hAnsi="Calibri"/>
          <w:b/>
          <w:bCs/>
          <w:color w:val="000000"/>
          <w:sz w:val="22"/>
          <w:szCs w:val="22"/>
        </w:rPr>
        <w:t>Goal:  </w:t>
      </w:r>
      <w:r>
        <w:rPr>
          <w:rFonts w:cs="Calibri" w:ascii="Calibri" w:hAnsi="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i/>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pPr>
              <w:pStyle w:val="Normal"/>
              <w:rPr>
                <w:kern w:val="2"/>
                <w:lang w:val="en-GB" w:eastAsia="zh-CN"/>
              </w:rPr>
            </w:pPr>
            <w:r>
              <w:rPr>
                <w:kern w:val="2"/>
                <w:lang w:val="en-GB" w:eastAsia="zh-CN"/>
              </w:rPr>
            </w:r>
          </w:p>
          <w:p>
            <w:pPr>
              <w:pStyle w:val="Normal"/>
              <w:rPr>
                <w:i/>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pPr>
              <w:pStyle w:val="ListParagraph"/>
              <w:numPr>
                <w:ilvl w:val="0"/>
                <w:numId w:val="4"/>
              </w:numPr>
              <w:snapToGrid w:val="false"/>
              <w:spacing w:before="0" w:after="120"/>
              <w:contextualSpacing/>
              <w:rPr>
                <w:i/>
                <w:i/>
                <w:lang w:eastAsia="zh-CN"/>
              </w:rPr>
            </w:pPr>
            <w:r>
              <w:rPr>
                <w:i/>
                <w:lang w:eastAsia="zh-CN"/>
              </w:rPr>
              <w:t>SS/PBCH block</w:t>
            </w:r>
          </w:p>
          <w:p>
            <w:pPr>
              <w:pStyle w:val="ListParagraph"/>
              <w:numPr>
                <w:ilvl w:val="0"/>
                <w:numId w:val="4"/>
              </w:numPr>
              <w:snapToGrid w:val="false"/>
              <w:spacing w:before="0" w:after="120"/>
              <w:contextualSpacing/>
              <w:rPr>
                <w:i/>
                <w:i/>
                <w:lang w:eastAsia="zh-CN"/>
              </w:rPr>
            </w:pPr>
            <w:r>
              <w:rPr>
                <w:i/>
                <w:lang w:eastAsia="zh-CN"/>
              </w:rPr>
              <w:t>CORESET for Type0-PDCCH CSS set</w:t>
            </w:r>
          </w:p>
          <w:p>
            <w:pPr>
              <w:pStyle w:val="ListParagraph"/>
              <w:numPr>
                <w:ilvl w:val="0"/>
                <w:numId w:val="4"/>
              </w:numPr>
              <w:snapToGrid w:val="false"/>
              <w:spacing w:before="0" w:after="120"/>
              <w:contextualSpacing/>
              <w:rPr>
                <w:rFonts w:eastAsia="等线"/>
              </w:rPr>
            </w:pPr>
            <w:r>
              <w:rPr>
                <w:i/>
                <w:lang w:eastAsia="zh-CN"/>
              </w:rPr>
              <w:t>PRACH</w:t>
            </w:r>
          </w:p>
          <w:p>
            <w:pPr>
              <w:pStyle w:val="ListParagraph"/>
              <w:numPr>
                <w:ilvl w:val="0"/>
                <w:numId w:val="4"/>
              </w:numPr>
              <w:snapToGrid w:val="false"/>
              <w:spacing w:before="0" w:after="120"/>
              <w:contextualSpacing/>
              <w:rPr>
                <w:rFonts w:eastAsia="等线"/>
              </w:rPr>
            </w:pPr>
            <w:r>
              <w:rPr>
                <w:rFonts w:eastAsia="等线"/>
              </w:rPr>
            </w:r>
          </w:p>
          <w:p>
            <w:pPr>
              <w:pStyle w:val="Normal"/>
              <w:rPr>
                <w:kern w:val="2"/>
                <w:lang w:val="en-GB" w:eastAsia="zh-CN"/>
              </w:rPr>
            </w:pPr>
            <w:r>
              <w:rPr>
                <w:rFonts w:eastAsia="等线" w:eastAsiaTheme="minorEastAsia"/>
                <w:b/>
                <w:i/>
                <w:lang w:eastAsia="zh-CN"/>
              </w:rPr>
              <w:t xml:space="preserve">Proposal 3: </w:t>
            </w:r>
            <w:r>
              <w:rPr>
                <w:rFonts w:eastAsia="等线"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pPr>
              <w:pStyle w:val="Normal"/>
              <w:rPr>
                <w:rFonts w:ascii="Calibri" w:hAnsi="Calibri" w:cs="Calibri"/>
                <w:b/>
                <w:b/>
                <w:bCs/>
                <w:color w:val="000000"/>
                <w:sz w:val="22"/>
                <w:szCs w:val="22"/>
              </w:rPr>
            </w:pPr>
            <w:r>
              <w:rPr>
                <w:rFonts w:cs="Calibri" w:ascii="Calibri" w:hAnsi="Calibri"/>
                <w:b/>
                <w:bCs/>
                <w:color w:val="000000"/>
                <w:sz w:val="22"/>
                <w:szCs w:val="22"/>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rPr/>
            </w:pPr>
            <w:r>
              <w:rPr/>
            </w:r>
          </w:p>
          <w:p>
            <w:pPr>
              <w:pStyle w:val="TextBody"/>
              <w:numPr>
                <w:ilvl w:val="0"/>
                <w:numId w:val="7"/>
              </w:numPr>
              <w:spacing w:lineRule="auto" w:line="240" w:before="0" w:after="120"/>
              <w:jc w:val="both"/>
              <w:rPr>
                <w:rFonts w:eastAsia="等线" w:eastAsiaTheme="minorEastAsia"/>
                <w:b/>
                <w:b/>
                <w:i/>
                <w:i/>
                <w:lang w:eastAsia="zh-CN"/>
              </w:rPr>
            </w:pPr>
            <w:r>
              <w:rPr>
                <w:rFonts w:eastAsia="等线" w:eastAsiaTheme="minorEastAsia"/>
                <w:b/>
                <w:i/>
                <w:lang w:eastAsia="zh-CN"/>
              </w:rPr>
            </w:r>
          </w:p>
          <w:p>
            <w:pPr>
              <w:pStyle w:val="TextBody"/>
              <w:numPr>
                <w:ilvl w:val="0"/>
                <w:numId w:val="7"/>
              </w:numPr>
              <w:spacing w:lineRule="auto" w:line="240" w:before="0" w:after="120"/>
              <w:jc w:val="both"/>
              <w:rPr/>
            </w:pPr>
            <w:r>
              <w:rPr/>
              <w:fldChar w:fldCharType="begin"/>
            </w:r>
            <w:r>
              <w:rPr/>
              <w:instrText> REF _Ref47611253 \h </w:instrText>
            </w:r>
            <w:r>
              <w:rPr/>
              <w:fldChar w:fldCharType="separate"/>
            </w:r>
            <w:r>
              <w:rPr/>
              <w:t>Error: Reference source not found</w:t>
            </w:r>
            <w:r>
              <w:rPr/>
              <w:fldChar w:fldCharType="end"/>
            </w:r>
          </w:p>
          <w:p>
            <w:pPr>
              <w:pStyle w:val="TextBody"/>
              <w:rPr/>
            </w:pPr>
            <w:r>
              <w:rPr>
                <w:rFonts w:eastAsia="宋体"/>
                <w:b/>
              </w:rPr>
              <w:fldChar w:fldCharType="begin"/>
            </w:r>
            <w:r>
              <w:rPr>
                <w:b/>
                <w:rFonts w:eastAsia="宋体"/>
              </w:rPr>
              <w:instrText> REF _Ref47611256 \h </w:instrText>
            </w:r>
            <w:r>
              <w:rPr>
                <w:b/>
                <w:rFonts w:eastAsia="宋体"/>
              </w:rPr>
              <w:fldChar w:fldCharType="separate"/>
            </w:r>
            <w:r>
              <w:rPr>
                <w:b/>
                <w:rFonts w:eastAsia="宋体"/>
              </w:rPr>
              <w:t>Error: Reference source not found</w:t>
            </w:r>
            <w:r>
              <w:rPr>
                <w:b/>
                <w:rFonts w:eastAsia="宋体"/>
              </w:rPr>
              <w:fldChar w:fldCharType="end"/>
            </w:r>
          </w:p>
          <w:p>
            <w:pPr>
              <w:pStyle w:val="TextBody"/>
              <w:rPr/>
            </w:pPr>
            <w:r>
              <w:rPr>
                <w:rFonts w:eastAsia="宋体"/>
                <w:b/>
              </w:rPr>
              <w:fldChar w:fldCharType="begin"/>
            </w:r>
            <w:r>
              <w:rPr>
                <w:b/>
                <w:rFonts w:eastAsia="宋体"/>
              </w:rPr>
              <w:instrText> REF _Ref47611260 \h </w:instrText>
            </w:r>
            <w:r>
              <w:rPr>
                <w:b/>
                <w:rFonts w:eastAsia="宋体"/>
              </w:rPr>
              <w:fldChar w:fldCharType="separate"/>
            </w:r>
            <w:r>
              <w:rPr>
                <w:b/>
                <w:rFonts w:eastAsia="宋体"/>
              </w:rPr>
              <w:t>Error: Reference source not found</w:t>
            </w:r>
            <w:r>
              <w:rPr>
                <w:b/>
                <w:rFonts w:eastAsia="宋体"/>
              </w:rPr>
              <w:fldChar w:fldCharType="end"/>
            </w:r>
          </w:p>
          <w:p>
            <w:pPr>
              <w:pStyle w:val="TextBody"/>
              <w:rPr/>
            </w:pPr>
            <w:r>
              <w:rPr/>
              <w:fldChar w:fldCharType="begin"/>
            </w:r>
            <w:r>
              <w:rPr/>
              <w:instrText> REF _Ref47611263 \h </w:instrText>
            </w:r>
            <w:r>
              <w:rPr/>
              <w:fldChar w:fldCharType="separate"/>
            </w:r>
            <w:r>
              <w:rPr/>
              <w:t>Error: Reference source not found</w:t>
            </w:r>
            <w:r>
              <w:rPr/>
              <w:fldChar w:fldCharType="end"/>
            </w:r>
          </w:p>
          <w:p>
            <w:pPr>
              <w:pStyle w:val="TextBody"/>
              <w:rPr/>
            </w:pPr>
            <w:r>
              <w:rPr/>
              <w:fldChar w:fldCharType="begin"/>
            </w:r>
            <w:r>
              <w:rPr/>
              <w:instrText> REF _Ref47611267 \h </w:instrText>
            </w:r>
            <w:r>
              <w:rPr/>
              <w:fldChar w:fldCharType="separate"/>
            </w:r>
            <w:r>
              <w:rPr/>
              <w:t>Error: Reference source not found</w:t>
            </w:r>
            <w:r>
              <w:rPr/>
              <w:fldChar w:fldCharType="end"/>
            </w:r>
          </w:p>
          <w:p>
            <w:pPr>
              <w:pStyle w:val="Normal"/>
              <w:rPr>
                <w:b/>
                <w:b/>
                <w:i/>
                <w:i/>
                <w:lang w:eastAsia="zh-CN"/>
              </w:rPr>
            </w:pPr>
            <w:r>
              <w:rPr>
                <w:b/>
                <w:i/>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ZTE (R1-2005467)</w:t>
            </w:r>
          </w:p>
        </w:tc>
        <w:tc>
          <w:tcPr>
            <w:tcW w:w="7734" w:type="dxa"/>
            <w:tcBorders/>
            <w:shd w:fill="auto" w:val="clear"/>
          </w:tcPr>
          <w:p>
            <w:pPr>
              <w:pStyle w:val="Normal"/>
              <w:spacing w:lineRule="auto" w:line="259"/>
              <w:rPr>
                <w:rFonts w:eastAsia="等线" w:eastAsiaTheme="minorEastAsia"/>
                <w:b/>
                <w:b/>
                <w:bCs/>
                <w:i/>
                <w:i/>
                <w:iCs/>
                <w:sz w:val="20"/>
              </w:rPr>
            </w:pPr>
            <w:r>
              <w:rPr>
                <w:rFonts w:eastAsia="等线" w:eastAsiaTheme="minorEastAsia"/>
                <w:b/>
                <w:bCs/>
                <w:i/>
                <w:iCs/>
                <w:sz w:val="20"/>
              </w:rPr>
              <w:t>Proposal 1: The similar semi-static resource partitioning scheme to Rel-16 mechanism of CU time-domain H/S/NA configuration can be the starting point of resource partitioning scheme in frequency domain.</w:t>
            </w:r>
          </w:p>
          <w:p>
            <w:pPr>
              <w:pStyle w:val="TextBody"/>
              <w:spacing w:before="0" w:after="160"/>
              <w:rPr>
                <w:rFonts w:eastAsia="宋体"/>
                <w:b/>
                <w:b/>
                <w:lang w:val="fr-FR" w:eastAsia="zh-CN"/>
              </w:rPr>
            </w:pPr>
            <w:r>
              <w:rPr>
                <w:rFonts w:eastAsia="宋体"/>
                <w:b/>
                <w:lang w:val="fr-FR"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eastAsia="Calibri"/>
                <w:b/>
                <w:b/>
                <w:bCs/>
              </w:rPr>
            </w:pPr>
            <w:r>
              <w:rPr>
                <w:rFonts w:eastAsia="Calibri"/>
                <w:b/>
                <w:bCs/>
              </w:rPr>
              <w:t xml:space="preserve">Proposal 2.1: For FDM and SDM operation of the IAB node, the frequency and spatial availability of a resource shall be additionally indicated via semi-static signalling. </w:t>
            </w:r>
          </w:p>
          <w:p>
            <w:pPr>
              <w:pStyle w:val="Normal"/>
              <w:jc w:val="both"/>
              <w:rPr>
                <w:b/>
                <w:b/>
                <w:bCs/>
              </w:rPr>
            </w:pPr>
            <w:r>
              <w:rPr>
                <w:b/>
                <w:bCs/>
              </w:rPr>
              <w:t xml:space="preserve">Proposal 2.2: For FDM operation, a dynamic indication of frequency availability of soft resources shall be controlled by the parent via introducing frequency availability indication.  </w:t>
            </w:r>
          </w:p>
          <w:p>
            <w:pPr>
              <w:pStyle w:val="Normal"/>
              <w:jc w:val="both"/>
              <w:rPr/>
            </w:pPr>
            <w:r>
              <w:rPr>
                <w:b/>
                <w:bCs/>
              </w:rPr>
              <w:t xml:space="preserve">Proposal 2.3: For SDM operation, a dynamic indication of spatial restrictions (or availability) of soft resources shall be further studied to enable efficient SDM operation at the IAB node. </w:t>
            </w:r>
          </w:p>
          <w:p>
            <w:pPr>
              <w:pStyle w:val="Normal"/>
              <w:jc w:val="both"/>
              <w:rPr>
                <w:b/>
                <w:b/>
                <w:bCs/>
              </w:rPr>
            </w:pPr>
            <w:r>
              <w:rPr>
                <w:b/>
                <w:bCs/>
              </w:rPr>
              <w:t xml:space="preserve">Proposal 2.4: For FDM/SDM operation, allowed direction of the transmission for the IAB DU in F-S resources may be further controlled by the parent node by using a dynamic indication. </w:t>
            </w:r>
          </w:p>
          <w:p>
            <w:pPr>
              <w:pStyle w:val="Normal"/>
              <w:spacing w:lineRule="auto" w:line="259"/>
              <w:rPr>
                <w:rFonts w:eastAsia="等线" w:eastAsiaTheme="minorEastAsia"/>
                <w:b/>
                <w:b/>
                <w:bCs/>
                <w:i/>
                <w:i/>
                <w:iCs/>
                <w:sz w:val="20"/>
              </w:rPr>
            </w:pPr>
            <w:r>
              <w:rPr>
                <w:rFonts w:eastAsia="等线" w:eastAsiaTheme="minorEastAsia"/>
                <w:b/>
                <w:bCs/>
                <w:i/>
                <w:iCs/>
                <w:sz w:val="20"/>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Intel (R1-2005893)</w:t>
            </w:r>
          </w:p>
        </w:tc>
        <w:tc>
          <w:tcPr>
            <w:tcW w:w="7734" w:type="dxa"/>
            <w:tcBorders/>
            <w:shd w:fill="auto" w:val="clear"/>
          </w:tcPr>
          <w:p>
            <w:pPr>
              <w:pStyle w:val="Normal"/>
              <w:spacing w:before="0"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Lenovo, Motorola Mobility (R1-2005927)</w:t>
            </w:r>
          </w:p>
        </w:tc>
        <w:tc>
          <w:tcPr>
            <w:tcW w:w="7734" w:type="dxa"/>
            <w:tcBorders/>
            <w:shd w:fill="auto" w:val="clear"/>
          </w:tcPr>
          <w:p>
            <w:pPr>
              <w:pStyle w:val="Normal"/>
              <w:rPr/>
            </w:pPr>
            <w:r>
              <w:rPr>
                <w:b/>
                <w:u w:val="single"/>
              </w:rPr>
              <w:t>Proposal 1</w:t>
            </w:r>
            <w:r>
              <w:rPr>
                <w:b/>
              </w:rPr>
              <w:t xml:space="preserve">: </w:t>
            </w:r>
            <w:r>
              <w:rPr/>
              <w:t>Extend IAB resource configuration and availability indication to the frequeny domain.</w:t>
            </w:r>
          </w:p>
          <w:p>
            <w:pPr>
              <w:pStyle w:val="Normal"/>
              <w:rPr/>
            </w:pPr>
            <w:r>
              <w:rPr>
                <w:b/>
                <w:u w:val="single"/>
              </w:rPr>
              <w:t>Proposal 2</w:t>
            </w:r>
            <w:r>
              <w:rPr>
                <w:b/>
              </w:rPr>
              <w:t>:</w:t>
            </w:r>
            <w:r>
              <w:rPr/>
              <w:t xml:space="preserve"> Support early TCI indication by IAB nodes to facilitate SDM.</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AT&amp;T (R1-2005951)</w:t>
            </w:r>
          </w:p>
        </w:tc>
        <w:tc>
          <w:tcPr>
            <w:tcW w:w="7734" w:type="dxa"/>
            <w:tcBorders/>
            <w:shd w:fill="auto" w:val="clear"/>
          </w:tcPr>
          <w:p>
            <w:pPr>
              <w:pStyle w:val="Normal"/>
              <w:spacing w:lineRule="auto" w:line="288"/>
              <w:rPr>
                <w:rFonts w:ascii="Calibri" w:hAnsi="Calibri"/>
                <w:b/>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CMCC (R1-2006228)</w:t>
            </w:r>
          </w:p>
        </w:tc>
        <w:tc>
          <w:tcPr>
            <w:tcW w:w="7734" w:type="dxa"/>
            <w:tcBorders/>
            <w:shd w:fill="auto" w:val="clear"/>
          </w:tcPr>
          <w:p>
            <w:pPr>
              <w:pStyle w:val="Normal"/>
              <w:spacing w:before="120" w:after="0"/>
              <w:jc w:val="both"/>
              <w:rPr>
                <w:rFonts w:ascii="Arial" w:hAnsi="Arial" w:cs="Arial"/>
                <w:b/>
                <w:b/>
                <w:bCs/>
                <w:lang w:eastAsia="zh-CN"/>
              </w:rPr>
            </w:pPr>
            <w:r>
              <w:rPr>
                <w:rFonts w:cs="Arial" w:ascii="Arial" w:hAnsi="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cs="Arial" w:ascii="Arial" w:hAnsi="Arial"/>
                <w:b/>
                <w:bCs/>
                <w:i/>
              </w:rPr>
              <w:t>TDD-UL-DL-ConfigDedicated-IAB-MT</w:t>
            </w:r>
            <w:r>
              <w:rPr>
                <w:rFonts w:cs="Arial" w:ascii="Arial" w:hAnsi="Arial"/>
                <w:b/>
                <w:bCs/>
                <w:lang w:eastAsia="zh-CN"/>
              </w:rPr>
              <w:t>.</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CEWiT (R1-2006329)</w:t>
            </w:r>
          </w:p>
        </w:tc>
        <w:tc>
          <w:tcPr>
            <w:tcW w:w="7734" w:type="dxa"/>
            <w:tcBorders/>
            <w:shd w:fill="auto" w:val="clear"/>
          </w:tcPr>
          <w:p>
            <w:pPr>
              <w:pStyle w:val="Normal"/>
              <w:jc w:val="both"/>
              <w:rPr/>
            </w:pPr>
            <w:r>
              <w:rPr>
                <w:b/>
                <w:bCs/>
              </w:rPr>
              <w:t>Proposal 1:</w:t>
            </w:r>
            <w:r>
              <w:rPr/>
              <w:t xml:space="preserve"> IAB node signals its multiplexing capability and supported modes to CU and parent-DU</w:t>
            </w:r>
          </w:p>
          <w:p>
            <w:pPr>
              <w:pStyle w:val="Normal"/>
              <w:jc w:val="both"/>
              <w:rPr/>
            </w:pPr>
            <w:r>
              <w:rPr>
                <w:b/>
                <w:bCs/>
              </w:rPr>
              <w:t xml:space="preserve">Proposal 2: </w:t>
            </w:r>
            <w:r>
              <w:rPr/>
              <w:t>The following alternatives can be considered in determining active mode of operation of an IAB node</w:t>
            </w:r>
          </w:p>
          <w:p>
            <w:pPr>
              <w:pStyle w:val="Normal"/>
              <w:jc w:val="both"/>
              <w:rPr>
                <w:lang w:val="en-IN"/>
              </w:rPr>
            </w:pPr>
            <w:r>
              <w:rPr/>
              <w:t xml:space="preserve">      </w:t>
            </w:r>
            <w:r>
              <w:rPr/>
              <w:t xml:space="preserve">Alt 1: </w:t>
            </w:r>
            <w:r>
              <w:rPr>
                <w:lang w:val="en-IN"/>
              </w:rPr>
              <w:t>Active mode of operation of IAB node is determined by donor and is explicitly signalled to the parent node</w:t>
            </w:r>
          </w:p>
          <w:p>
            <w:pPr>
              <w:pStyle w:val="Normal"/>
              <w:jc w:val="both"/>
              <w:rPr/>
            </w:pPr>
            <w:r>
              <w:rPr>
                <w:lang w:val="en-IN"/>
              </w:rPr>
              <w:t xml:space="preserve">      </w:t>
            </w:r>
            <w:r>
              <w:rPr>
                <w:lang w:val="en-IN"/>
              </w:rPr>
              <w:t>Alt 2: Active mode of operation of IAB node is implicitly derived based on the resource configuration</w:t>
            </w:r>
          </w:p>
          <w:p>
            <w:pPr>
              <w:pStyle w:val="Normal"/>
              <w:jc w:val="both"/>
              <w:rPr/>
            </w:pPr>
            <w:r>
              <w:rPr>
                <w:b/>
                <w:bCs/>
              </w:rPr>
              <w:t xml:space="preserve">Proposal 3: </w:t>
            </w:r>
            <w:r>
              <w:rPr/>
              <w:t xml:space="preserve">CU signals H/S/NA to all IAB nodes and it is left to the implementation as to whether use it or not </w:t>
            </w:r>
          </w:p>
          <w:p>
            <w:pPr>
              <w:pStyle w:val="Normal"/>
              <w:jc w:val="both"/>
              <w:rPr>
                <w:lang w:val="en-IN"/>
              </w:rPr>
            </w:pPr>
            <w:r>
              <w:rPr>
                <w:b/>
                <w:bCs/>
                <w:lang w:val="en-IN"/>
              </w:rPr>
              <w:t xml:space="preserve">Proposal 4: </w:t>
            </w:r>
            <w:r>
              <w:rPr>
                <w:lang w:val="en-IN"/>
              </w:rPr>
              <w:t xml:space="preserve">IAB node derive implicit IA for the S resource when operating in simultaneous Tx and/or Rx mode </w:t>
            </w:r>
          </w:p>
          <w:p>
            <w:pPr>
              <w:pStyle w:val="Normal"/>
              <w:jc w:val="both"/>
              <w:rPr>
                <w:b/>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pPr>
              <w:pStyle w:val="Normal"/>
              <w:suppressAutoHyphens w:val="true"/>
              <w:spacing w:before="240" w:after="0"/>
              <w:jc w:val="both"/>
              <w:rPr>
                <w:rFonts w:eastAsia="Calibri" w:eastAsiaTheme="minorHAnsi"/>
              </w:rPr>
            </w:pPr>
            <w:r>
              <w:rPr>
                <w:rFonts w:eastAsia="Calibri" w:eastAsiaTheme="minorHAnsi"/>
                <w:b/>
                <w:bCs/>
                <w:color w:val="000000"/>
                <w:lang w:val="en-GB"/>
              </w:rPr>
              <w:t>Proposal 6:</w:t>
            </w:r>
            <w:r>
              <w:rPr>
                <w:rFonts w:eastAsia="Calibri" w:eastAsiaTheme="minorHAnsi"/>
                <w:color w:val="000000"/>
                <w:lang w:val="en-GB"/>
              </w:rPr>
              <w:t xml:space="preserve">  Mechanism to inform parent’s multiplexing capability to child should be supported. </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LG (R1-2006382)</w:t>
            </w:r>
          </w:p>
        </w:tc>
        <w:tc>
          <w:tcPr>
            <w:tcW w:w="7734" w:type="dxa"/>
            <w:tcBorders/>
            <w:shd w:fill="auto" w:val="clear"/>
          </w:tcPr>
          <w:p>
            <w:pPr>
              <w:pStyle w:val="Normal"/>
              <w:rPr>
                <w:b/>
                <w:b/>
                <w:i/>
                <w:i/>
                <w:lang w:eastAsia="ko-KR"/>
              </w:rPr>
            </w:pPr>
            <w:r>
              <w:rPr>
                <w:b/>
                <w:i/>
                <w:lang w:eastAsia="ko-KR"/>
              </w:rPr>
              <w:t>Proposal 2: Receiver-side SDM can be applied for at least PDSCH and PUSCH.</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NTT DOCOMO (R1-2006744)</w:t>
            </w:r>
          </w:p>
        </w:tc>
        <w:tc>
          <w:tcPr>
            <w:tcW w:w="7734" w:type="dxa"/>
            <w:tcBorders/>
            <w:shd w:fill="auto" w:val="clear"/>
          </w:tcPr>
          <w:p>
            <w:pPr>
              <w:pStyle w:val="Normal"/>
              <w:rPr>
                <w:rFonts w:eastAsia="宋体"/>
                <w:b/>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pPr>
              <w:pStyle w:val="Normal"/>
              <w:rPr>
                <w:rFonts w:eastAsia="宋体"/>
                <w:b/>
                <w:b/>
                <w:bCs/>
                <w:sz w:val="22"/>
                <w:szCs w:val="18"/>
                <w:lang w:eastAsia="zh-CN"/>
              </w:rPr>
            </w:pPr>
            <w:r>
              <w:rPr>
                <w:rFonts w:eastAsia="宋体"/>
                <w:b/>
                <w:bCs/>
                <w:sz w:val="22"/>
                <w:szCs w:val="18"/>
                <w:lang w:eastAsia="zh-CN"/>
              </w:rPr>
            </w:r>
          </w:p>
          <w:p>
            <w:pPr>
              <w:pStyle w:val="Normal"/>
              <w:rPr>
                <w:rFonts w:eastAsia="宋体"/>
                <w:b/>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pPr>
              <w:pStyle w:val="ListParagraph"/>
              <w:numPr>
                <w:ilvl w:val="0"/>
                <w:numId w:val="10"/>
              </w:numPr>
              <w:spacing w:before="0" w:after="0"/>
              <w:contextualSpacing/>
              <w:jc w:val="left"/>
              <w:rPr>
                <w:rFonts w:eastAsia="宋体"/>
                <w:b/>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pPr>
              <w:pStyle w:val="ListParagraph"/>
              <w:numPr>
                <w:ilvl w:val="0"/>
                <w:numId w:val="10"/>
              </w:numPr>
              <w:spacing w:before="0" w:after="0"/>
              <w:contextualSpacing/>
              <w:jc w:val="left"/>
              <w:rPr>
                <w:rFonts w:eastAsia="宋体"/>
                <w:b/>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pPr>
              <w:pStyle w:val="Normal"/>
              <w:rPr>
                <w:rFonts w:eastAsia="宋体"/>
                <w:b/>
                <w:b/>
                <w:bCs/>
                <w:sz w:val="22"/>
                <w:szCs w:val="18"/>
                <w:u w:val="single"/>
                <w:lang w:eastAsia="zh-CN"/>
              </w:rPr>
            </w:pPr>
            <w:r>
              <w:rPr>
                <w:rFonts w:eastAsia="宋体"/>
                <w:b/>
                <w:bCs/>
                <w:sz w:val="22"/>
                <w:szCs w:val="18"/>
                <w:u w:val="single"/>
                <w:lang w:eastAsia="zh-CN"/>
              </w:rPr>
            </w:r>
          </w:p>
          <w:p>
            <w:pPr>
              <w:pStyle w:val="Normal"/>
              <w:rPr>
                <w:rFonts w:eastAsia="宋体"/>
                <w:b/>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pPr>
              <w:pStyle w:val="Normal"/>
              <w:rPr/>
            </w:pPr>
            <w:r>
              <w:rPr/>
            </w:r>
          </w:p>
          <w:p>
            <w:pPr>
              <w:pStyle w:val="Normal"/>
              <w:spacing w:before="0" w:after="120"/>
              <w:jc w:val="both"/>
              <w:rPr>
                <w:rFonts w:eastAsia="Yu Mincho"/>
                <w:b/>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u w:val="single"/>
              </w:rPr>
            </w:pPr>
            <w:r>
              <w:rPr>
                <w:rStyle w:val="Strong"/>
                <w:u w:val="single"/>
              </w:rPr>
              <w:t>Proposal 1:</w:t>
            </w:r>
          </w:p>
          <w:p>
            <w:pPr>
              <w:pStyle w:val="Normal"/>
              <w:rPr>
                <w:b/>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pPr>
              <w:pStyle w:val="Normal"/>
              <w:rPr>
                <w:rStyle w:val="Strong"/>
                <w:u w:val="single"/>
              </w:rPr>
            </w:pPr>
            <w:r>
              <w:rPr>
                <w:u w:val="single"/>
              </w:rPr>
            </w:r>
          </w:p>
          <w:p>
            <w:pPr>
              <w:pStyle w:val="Normal"/>
              <w:rPr>
                <w:rStyle w:val="Strong"/>
                <w:u w:val="single"/>
              </w:rPr>
            </w:pPr>
            <w:r>
              <w:rPr>
                <w:rStyle w:val="Strong"/>
                <w:u w:val="single"/>
              </w:rPr>
              <w:t>Proposal 2:</w:t>
            </w:r>
          </w:p>
          <w:p>
            <w:pPr>
              <w:pStyle w:val="Normal"/>
              <w:rPr/>
            </w:pPr>
            <w:r>
              <w:rPr>
                <w:b/>
                <w:bCs/>
              </w:rPr>
              <w:t>Rel-17 includes enhancements for the dynamic nature of the duplexing capability of an IAB-node. Details are FFS.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Fonts w:ascii="Calibri" w:hAnsi="Calibri" w:eastAsia="等线" w:cs="Arial" w:asciiTheme="minorHAnsi" w:cstheme="minorBidi" w:eastAsiaTheme="minorEastAsia" w:hAnsiTheme="minorHAnsi"/>
                <w:b w:val="false"/>
                <w:b w:val="false"/>
                <w:sz w:val="22"/>
                <w:lang w:eastAsia="sv-SE"/>
              </w:rPr>
            </w:pPr>
            <w:r>
              <w:rPr/>
              <w:t>Proposal 5</w:t>
            </w:r>
            <w:r>
              <w:rPr>
                <w:rFonts w:eastAsia="等线" w:cs="Arial" w:ascii="Calibri" w:hAnsi="Calibri" w:asciiTheme="minorHAnsi" w:cstheme="minorBidi" w:eastAsiaTheme="minorEastAsia" w:hAnsiTheme="minorHAnsi"/>
                <w:b w:val="false"/>
                <w:sz w:val="22"/>
                <w:lang w:eastAsia="sv-SE"/>
              </w:rPr>
              <w:tab/>
            </w:r>
            <w:r>
              <w:rPr/>
              <w:t>H/S/NA configuration for a given DU time-domain resource is only explicitly provided to the IAB-node/transmission-direction combination which is indicated as TDM required.</w:t>
            </w:r>
          </w:p>
          <w:p>
            <w:pPr>
              <w:pStyle w:val="Contents1"/>
              <w:jc w:val="both"/>
              <w:rPr>
                <w:rFonts w:ascii="Calibri" w:hAnsi="Calibri" w:eastAsia="等线" w:cs="Arial" w:asciiTheme="minorHAnsi" w:cstheme="minorBidi" w:eastAsiaTheme="minorEastAsia" w:hAnsiTheme="minorHAnsi"/>
                <w:b w:val="false"/>
                <w:b w:val="false"/>
                <w:sz w:val="22"/>
                <w:lang w:eastAsia="sv-SE"/>
              </w:rPr>
            </w:pPr>
            <w:r>
              <w:rPr/>
              <w:t>Proposal 6</w:t>
            </w:r>
            <w:r>
              <w:rPr>
                <w:rFonts w:eastAsia="等线" w:cs="Arial" w:ascii="Calibri" w:hAnsi="Calibri" w:asciiTheme="minorHAnsi" w:cstheme="minorBidi" w:eastAsiaTheme="minorEastAsia" w:hAnsiTheme="minorHAnsi"/>
                <w:b w:val="false"/>
                <w:sz w:val="22"/>
                <w:lang w:eastAsia="sv-SE"/>
              </w:rPr>
              <w:tab/>
            </w:r>
            <w:r>
              <w:rPr/>
              <w:t xml:space="preserve">A default resource attribute for the IAB-DU H/S/NA resource configuration is </w:t>
            </w:r>
            <w:r>
              <w:rPr>
                <w:i/>
                <w:iCs/>
              </w:rPr>
              <w:t>Soft</w:t>
            </w:r>
            <w:r>
              <w:rPr/>
              <w:t>.</w:t>
            </w:r>
          </w:p>
          <w:p>
            <w:pPr>
              <w:pStyle w:val="Contents1"/>
              <w:jc w:val="both"/>
              <w:rPr>
                <w:rStyle w:val="Strong"/>
                <w:rFonts w:ascii="Calibri" w:hAnsi="Calibri" w:eastAsia="等线" w:cs="Arial" w:asciiTheme="minorHAnsi" w:cstheme="minorBidi" w:eastAsiaTheme="minorEastAsia" w:hAnsiTheme="minorHAnsi"/>
                <w:bCs w:val="false"/>
                <w:sz w:val="22"/>
                <w:lang w:eastAsia="sv-SE"/>
              </w:rPr>
            </w:pPr>
            <w:r>
              <w:rPr/>
              <w:t>Proposal 7</w:t>
            </w:r>
            <w:r>
              <w:rPr>
                <w:rFonts w:eastAsia="等线" w:cs="Arial" w:ascii="Calibri" w:hAnsi="Calibri" w:asciiTheme="minorHAnsi" w:cstheme="minorBidi" w:eastAsiaTheme="minorEastAsia" w:hAnsiTheme="minorHAnsi"/>
                <w:b w:val="false"/>
                <w:sz w:val="22"/>
                <w:lang w:eastAsia="sv-SE"/>
              </w:rPr>
              <w:tab/>
            </w:r>
            <w:r>
              <w:rPr/>
              <w:t>Specify a mechanism for frequency-domain resource multiplexing between MT and DU of an IAB-node.</w:t>
            </w:r>
          </w:p>
        </w:tc>
      </w:tr>
    </w:tbl>
    <w:p>
      <w:pPr>
        <w:pStyle w:val="Normal"/>
        <w:rPr>
          <w:rFonts w:ascii="Calibri" w:hAnsi="Calibri" w:cs="Calibri"/>
          <w:b/>
          <w:b/>
          <w:bCs/>
          <w:color w:val="000000"/>
          <w:sz w:val="22"/>
          <w:szCs w:val="22"/>
        </w:rPr>
      </w:pPr>
      <w:r>
        <w:rPr>
          <w:rFonts w:cs="Calibri" w:ascii="Calibri" w:hAnsi="Calibri"/>
          <w:b/>
          <w:bCs/>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2.3.1</w:t>
      </w:r>
      <w:r>
        <w:rPr>
          <w:rFonts w:eastAsia="Calibri" w:ascii="Calibri" w:hAnsi="Calibri"/>
          <w:b/>
          <w:bCs/>
          <w:sz w:val="22"/>
          <w:szCs w:val="22"/>
        </w:rPr>
        <w:t xml:space="preserve">: The Rel-16 semi-static and dynamic resource allocation mechanisms are the starting point for supporting Rel-17 multiplexing cases. </w:t>
      </w:r>
    </w:p>
    <w:p>
      <w:pPr>
        <w:pStyle w:val="ListParagraph"/>
        <w:numPr>
          <w:ilvl w:val="0"/>
          <w:numId w:val="14"/>
        </w:numPr>
        <w:rPr>
          <w:rFonts w:ascii="Calibri" w:hAnsi="Calibri" w:eastAsia="Calibri"/>
          <w:b/>
          <w:b/>
          <w:bCs/>
          <w:sz w:val="22"/>
          <w:szCs w:val="22"/>
        </w:rPr>
      </w:pPr>
      <w:r>
        <w:rPr>
          <w:rFonts w:eastAsia="Calibri" w:ascii="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 xml:space="preserve">Discussion: </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2.3.1?</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Big picture, 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We agree to the principle proposal “The Rel-16 semi-static and dynamic resource allocation</w:t>
            </w:r>
            <w:r>
              <w:rPr/>
              <w:t xml:space="preserve"> </w:t>
            </w:r>
            <w:r>
              <w:rPr>
                <w:rFonts w:eastAsia="Calibri" w:ascii="Calibri" w:hAnsi="Calibri"/>
                <w:bCs/>
                <w:sz w:val="22"/>
                <w:szCs w:val="22"/>
              </w:rPr>
              <w:t>mechanisms are the starting point…”.</w:t>
            </w:r>
          </w:p>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Cs/>
                <w:sz w:val="22"/>
                <w:szCs w:val="22"/>
              </w:rPr>
              <w:t>The implications of the sub-bullet are not clear to us since even if the IAB-DU is configured hard, if the parent node knows the IAB capabilities, the parent node would/could schedule MT</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Agree with Huawei that hard resources may overlap in time as well.  Additionally, allowing resources to overlap in time may be contingent on channel conditions.</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Agree the main proposal, but the sub-bullet is a bit pre-mature at this time.</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We prefer to have a basket agreement by covering all resource types (e.g., H/S/NA) together, rather than agreeing something first for the soft resource in the first meeting. </w:t>
            </w:r>
          </w:p>
        </w:tc>
      </w:tr>
      <w:tr>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Agree with main text</w:t>
            </w:r>
          </w:p>
        </w:tc>
        <w:tc>
          <w:tcPr>
            <w:tcW w:w="6113"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We have two concerns for the sub bullet.</w:t>
            </w:r>
          </w:p>
          <w:p>
            <w:pPr>
              <w:pStyle w:val="Normal"/>
              <w:rPr>
                <w:rFonts w:ascii="Calibri" w:hAnsi="Calibri" w:eastAsia="Yu Mincho"/>
                <w:bCs/>
                <w:sz w:val="22"/>
                <w:szCs w:val="22"/>
                <w:lang w:eastAsia="ja-JP"/>
              </w:rPr>
            </w:pPr>
            <w:r>
              <w:rPr>
                <w:rFonts w:eastAsia="Yu Mincho" w:ascii="Calibri"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pPr>
              <w:pStyle w:val="Normal"/>
              <w:rPr>
                <w:rFonts w:ascii="Calibri" w:hAnsi="Calibri" w:eastAsia="Yu Mincho"/>
                <w:bCs/>
                <w:sz w:val="22"/>
                <w:szCs w:val="22"/>
                <w:lang w:eastAsia="ja-JP"/>
              </w:rPr>
            </w:pPr>
            <w:r>
              <w:rPr>
                <w:rFonts w:eastAsia="Yu Mincho" w:ascii="Calibri" w:hAnsi="Calibri"/>
                <w:bCs/>
                <w:sz w:val="22"/>
                <w:szCs w:val="22"/>
                <w:lang w:eastAsia="ja-JP"/>
              </w:rPr>
              <w:t>2. “child IAB-DU” should be “IAB-DU” since we think simultaneous operation between IAB-DU and IAB-MT is not related to the configuration of its childe node DU.</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Malgun Gothic" w:ascii="Calibri" w:hAnsi="Calibri"/>
                <w:bCs/>
                <w:sz w:val="22"/>
                <w:szCs w:val="22"/>
                <w:lang w:eastAsia="ko-KR"/>
              </w:rPr>
              <w:t>Yes for the main bullet</w:t>
            </w:r>
          </w:p>
        </w:tc>
        <w:tc>
          <w:tcPr>
            <w:tcW w:w="6113" w:type="dxa"/>
            <w:tcBorders/>
            <w:shd w:fill="auto" w:val="clear"/>
          </w:tcPr>
          <w:p>
            <w:pPr>
              <w:pStyle w:val="Normal"/>
              <w:rPr>
                <w:rFonts w:ascii="Calibri" w:hAnsi="Calibri" w:eastAsia="Calibri"/>
                <w:bCs/>
                <w:sz w:val="22"/>
                <w:szCs w:val="22"/>
              </w:rPr>
            </w:pPr>
            <w:r>
              <w:rPr>
                <w:rFonts w:eastAsia="Malgun Gothic" w:ascii="Calibri" w:hAnsi="Calibri"/>
                <w:bCs/>
                <w:sz w:val="22"/>
                <w:szCs w:val="22"/>
                <w:lang w:eastAsia="ko-KR"/>
              </w:rPr>
              <w:t>Not sure the sub-bullet whether the resource can overlap in time only when soft resources are configured at the child IAB-DU.</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 addition to Rel-16 semi-static and dynamic resource allocation mechanism, we can discuss on simultaneous operation based on priority rule defined in Rel-16 as below:</w:t>
            </w:r>
          </w:p>
          <w:p>
            <w:pPr>
              <w:pStyle w:val="ListParagraph"/>
              <w:numPr>
                <w:ilvl w:val="0"/>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Hard or soft-IA resource: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DU can perform Tx/Rx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MT also can perform Tx/Rx if simultaneous operation is possible</w:t>
            </w:r>
          </w:p>
          <w:p>
            <w:pPr>
              <w:pStyle w:val="ListParagraph"/>
              <w:numPr>
                <w:ilvl w:val="0"/>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NA or soft-INA resource: </w:t>
            </w:r>
          </w:p>
          <w:p>
            <w:pPr>
              <w:pStyle w:val="ListParagraph"/>
              <w:numPr>
                <w:ilvl w:val="1"/>
                <w:numId w:val="10"/>
              </w:numPr>
              <w:rPr>
                <w:rFonts w:ascii="Calibri" w:hAnsi="Calibri" w:eastAsia="Malgun Gothic"/>
                <w:bCs/>
                <w:sz w:val="22"/>
                <w:szCs w:val="22"/>
                <w:lang w:eastAsia="ko-KR"/>
              </w:rPr>
            </w:pPr>
            <w:r>
              <w:rPr>
                <w:rFonts w:eastAsia="Malgun Gothic" w:ascii="Calibri" w:hAnsi="Calibri"/>
                <w:bCs/>
                <w:sz w:val="22"/>
                <w:szCs w:val="22"/>
                <w:lang w:eastAsia="ko-KR"/>
              </w:rPr>
              <w:t xml:space="preserve">MT can perform Tx/Rx </w:t>
            </w:r>
          </w:p>
          <w:p>
            <w:pPr>
              <w:pStyle w:val="ListParagraph"/>
              <w:numPr>
                <w:ilvl w:val="1"/>
                <w:numId w:val="10"/>
              </w:numPr>
              <w:spacing w:before="60" w:after="120"/>
              <w:contextualSpacing/>
              <w:rPr>
                <w:rFonts w:ascii="Calibri" w:hAnsi="Calibri" w:eastAsia="Malgun Gothic"/>
                <w:bCs/>
                <w:sz w:val="22"/>
                <w:szCs w:val="22"/>
                <w:lang w:eastAsia="ko-KR"/>
              </w:rPr>
            </w:pPr>
            <w:r>
              <w:rPr>
                <w:rFonts w:eastAsia="Malgun Gothic" w:ascii="Calibri" w:hAnsi="Calibri"/>
                <w:bCs/>
                <w:sz w:val="22"/>
                <w:szCs w:val="22"/>
                <w:lang w:eastAsia="ko-KR"/>
              </w:rPr>
              <w:t xml:space="preserve">DU also can perform Tx/Rx if simultaneous operation is possible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Yes to the main bullet only . </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The sub-bullet does not seem needed.</w:t>
            </w:r>
          </w:p>
        </w:tc>
      </w:tr>
      <w:tr>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 only for the main bullet</w:t>
            </w:r>
          </w:p>
        </w:tc>
        <w:tc>
          <w:tcPr>
            <w:tcW w:w="611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The sub-bullet can be discussed as an option once we agree on the main bullet.</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for the main bullet</w:t>
            </w:r>
          </w:p>
        </w:tc>
        <w:tc>
          <w:tcPr>
            <w:tcW w:w="611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Yes </w:t>
            </w:r>
          </w:p>
        </w:tc>
        <w:tc>
          <w:tcPr>
            <w:tcW w:w="6113"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 The sub-bullet needs further discussion, Hard resource of the DU can be used by MT BH as well. We should discuss a whole cases before supporting a certain case.</w:t>
            </w:r>
          </w:p>
        </w:tc>
      </w:tr>
      <w:tr>
        <w:trPr/>
        <w:tc>
          <w:tcPr>
            <w:tcW w:w="1692" w:type="dxa"/>
            <w:tcBorders>
              <w:top w:val="nil"/>
            </w:tcBorders>
            <w:shd w:fill="auto" w:val="clear"/>
          </w:tcPr>
          <w:p>
            <w:pPr>
              <w:pStyle w:val="Normal"/>
              <w:rPr/>
            </w:pPr>
            <w:ins w:id="15" w:author="Priyanka " w:date="2020-08-25T12:57:59Z">
              <w:r>
                <w:rPr/>
                <w:t>CEW</w:t>
              </w:r>
            </w:ins>
            <w:ins w:id="16" w:author="Priyanka " w:date="2020-08-25T12:58:00Z">
              <w:r>
                <w:rPr/>
                <w:t>iT</w:t>
              </w:r>
            </w:ins>
          </w:p>
        </w:tc>
        <w:tc>
          <w:tcPr>
            <w:tcW w:w="2265" w:type="dxa"/>
            <w:tcBorders>
              <w:top w:val="nil"/>
            </w:tcBorders>
            <w:shd w:fill="auto" w:val="clear"/>
          </w:tcPr>
          <w:p>
            <w:pPr>
              <w:pStyle w:val="Normal"/>
              <w:rPr/>
            </w:pPr>
            <w:ins w:id="17" w:author="Priyanka " w:date="2020-08-25T12:58:00Z">
              <w:r>
                <w:rPr/>
                <w:t>Yes</w:t>
              </w:r>
            </w:ins>
          </w:p>
        </w:tc>
        <w:tc>
          <w:tcPr>
            <w:tcW w:w="6113" w:type="dxa"/>
            <w:tcBorders>
              <w:top w:val="nil"/>
            </w:tcBorders>
            <w:shd w:fill="auto" w:val="clear"/>
          </w:tcPr>
          <w:p>
            <w:pPr>
              <w:pStyle w:val="Normal"/>
              <w:rPr/>
            </w:pPr>
            <w:r>
              <w:rPr/>
            </w:r>
          </w:p>
        </w:tc>
      </w:tr>
    </w:tbl>
    <w:p>
      <w:pPr>
        <w:pStyle w:val="Normal"/>
        <w:rPr>
          <w:rFonts w:ascii="Calibri" w:hAnsi="Calibri" w:eastAsia="Calibri"/>
          <w:b/>
          <w:b/>
          <w:bCs/>
          <w:sz w:val="22"/>
          <w:szCs w:val="22"/>
        </w:rPr>
      </w:pPr>
      <w:r>
        <w:rPr>
          <w:rFonts w:eastAsia="Calibri" w:ascii="Calibri" w:hAnsi="Calibri"/>
          <w:b/>
          <w:bCs/>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2.3.2</w:t>
      </w:r>
      <w:r>
        <w:rPr>
          <w:rFonts w:eastAsia="Calibri" w:ascii="Calibri" w:hAnsi="Calibri"/>
          <w:b/>
          <w:bCs/>
          <w:sz w:val="22"/>
          <w:szCs w:val="22"/>
        </w:rPr>
        <w:t>: The following categories of enhancements should be further considered to support simultaneous operation of access and backhaul links (not an exhaustive list):</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 xml:space="preserve">Enhancements to the semi-static IAB-DU resource configuration </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support for frequency domain partitioning, partitioning of TDM/non-TDM resources, and multiple active resource configurations</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the semi-static IAB-MT resource configuration</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overriding additional symbols of the dedicated and common TDD UL/DL configurations</w:t>
      </w:r>
    </w:p>
    <w:p>
      <w:pPr>
        <w:pStyle w:val="ListParagraph"/>
        <w:numPr>
          <w:ilvl w:val="0"/>
          <w:numId w:val="11"/>
        </w:numPr>
        <w:rPr>
          <w:rFonts w:ascii="Calibri" w:hAnsi="Calibri" w:eastAsia="Calibri"/>
          <w:b/>
          <w:b/>
          <w:bCs/>
          <w:sz w:val="22"/>
          <w:szCs w:val="22"/>
        </w:rPr>
      </w:pPr>
      <w:bookmarkStart w:id="3" w:name="__DdeLink__2712_2899222205"/>
      <w:r>
        <w:rPr>
          <w:rFonts w:eastAsia="Calibri" w:ascii="Calibri" w:hAnsi="Calibri"/>
          <w:b/>
          <w:bCs/>
          <w:sz w:val="22"/>
          <w:szCs w:val="22"/>
        </w:rPr>
        <w:t>Enhancements to support the dynamic indication of available resources to support SDM/FDM of access and backhaul links</w:t>
      </w:r>
      <w:bookmarkEnd w:id="3"/>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dynamic indication of availability based on multiplexing type or capability</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the rules governing collisions of Hard/NA resources of the DU with cell-specific/semi-statically configured signals and channels at the IAB-DU and/or IAB-MT</w:t>
      </w:r>
    </w:p>
    <w:p>
      <w:pPr>
        <w:pStyle w:val="ListParagraph"/>
        <w:numPr>
          <w:ilvl w:val="0"/>
          <w:numId w:val="11"/>
        </w:numPr>
        <w:rPr>
          <w:rFonts w:ascii="Calibri" w:hAnsi="Calibri" w:eastAsia="Calibri"/>
          <w:b/>
          <w:b/>
          <w:bCs/>
          <w:sz w:val="22"/>
          <w:szCs w:val="22"/>
        </w:rPr>
      </w:pPr>
      <w:r>
        <w:rPr>
          <w:rFonts w:eastAsia="Calibri" w:ascii="Calibri" w:hAnsi="Calibri"/>
          <w:b/>
          <w:bCs/>
          <w:sz w:val="22"/>
          <w:szCs w:val="22"/>
        </w:rPr>
        <w:t>Enhancements to inter-IAB signaling</w:t>
      </w:r>
    </w:p>
    <w:p>
      <w:pPr>
        <w:pStyle w:val="ListParagraph"/>
        <w:numPr>
          <w:ilvl w:val="1"/>
          <w:numId w:val="11"/>
        </w:numPr>
        <w:rPr>
          <w:rFonts w:ascii="Calibri" w:hAnsi="Calibri" w:eastAsia="Calibri"/>
          <w:b/>
          <w:b/>
          <w:bCs/>
          <w:sz w:val="22"/>
          <w:szCs w:val="22"/>
        </w:rPr>
      </w:pPr>
      <w:r>
        <w:rPr>
          <w:rFonts w:eastAsia="Calibri" w:ascii="Calibri" w:hAnsi="Calibri"/>
          <w:b/>
          <w:bCs/>
          <w:sz w:val="22"/>
          <w:szCs w:val="22"/>
        </w:rPr>
        <w:t>Examples include reporting of parent’s multiplexing capability, guard symbol configurations, early TCI indication</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 xml:space="preserve">Discussion: </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2.3.2? Are additional categories missing (at a very high level)</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jc w:val="both"/>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 xml:space="preserve">We understand the intention of the list is to provide guidance for further discussion on the potential enhancement. We propose one additional bullet </w:t>
            </w:r>
          </w:p>
          <w:p>
            <w:pPr>
              <w:pStyle w:val="ListParagraph"/>
              <w:numPr>
                <w:ilvl w:val="0"/>
                <w:numId w:val="16"/>
              </w:numPr>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Enhancements to IAB node capability signaling with respect to simultaneous operation based on Rel-16 IAB signaling framework, e.g. conditional simultaneous operation.</w:t>
            </w:r>
          </w:p>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Maybe</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Calibri" w:ascii="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We would recommend including potential enhancements to beam measurement/reporting necessary for supporting SDM operation.</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Intel</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 xml:space="preserve">Prefer not to treat it as a proposal that needs to end up with an agreement. </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ascii="Calibri" w:hAnsi="Calibri"/>
                <w:bCs/>
                <w:sz w:val="22"/>
                <w:szCs w:val="22"/>
                <w:lang w:eastAsia="ko-KR"/>
              </w:rPr>
              <w:t>The list seems more like a recommendation for the FFS, rather than a solid technical proposal.</w:t>
            </w:r>
          </w:p>
        </w:tc>
      </w:tr>
      <w:tr>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Mostly Yes</w:t>
            </w:r>
          </w:p>
        </w:tc>
        <w:tc>
          <w:tcPr>
            <w:tcW w:w="6113"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In our understanding, 2</w:t>
            </w:r>
            <w:r>
              <w:rPr>
                <w:rFonts w:eastAsia="Yu Mincho" w:ascii="Calibri" w:hAnsi="Calibri"/>
                <w:bCs/>
                <w:sz w:val="22"/>
                <w:szCs w:val="22"/>
                <w:vertAlign w:val="superscript"/>
                <w:lang w:eastAsia="ja-JP"/>
              </w:rPr>
              <w:t>nd</w:t>
            </w:r>
            <w:r>
              <w:rPr>
                <w:rFonts w:eastAsia="Yu Mincho" w:ascii="Calibri"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3"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OK with the listed categories as the potential enhancements for study. But we would like to add one more bullet in the list:</w:t>
            </w:r>
          </w:p>
          <w:p>
            <w:pPr>
              <w:pStyle w:val="ListParagraph"/>
              <w:numPr>
                <w:ilvl w:val="0"/>
                <w:numId w:val="11"/>
              </w:numPr>
              <w:spacing w:before="60" w:after="120"/>
              <w:contextualSpacing/>
              <w:rPr>
                <w:rFonts w:ascii="Calibri" w:hAnsi="Calibri" w:eastAsia="Calibri"/>
                <w:b/>
                <w:b/>
                <w:bCs/>
                <w:sz w:val="22"/>
                <w:szCs w:val="22"/>
              </w:rPr>
            </w:pPr>
            <w:r>
              <w:rPr>
                <w:rFonts w:eastAsia="等线" w:ascii="Calibri" w:hAnsi="Calibri" w:eastAsiaTheme="minorEastAsia"/>
                <w:b/>
                <w:bCs/>
                <w:sz w:val="22"/>
                <w:szCs w:val="22"/>
                <w:lang w:eastAsia="zh-CN"/>
              </w:rPr>
              <w:t>Enhancements to support near-field TX-RX interference channel estimation for interference handling for simultaneous TX and RX cases</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We are fine with FL Proposal 2.3.2 as a starting point for discussion.</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Qualcomm</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 objection but tend to agree with ZTE and Ericsson.</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Our understanding is that this proposal is to trigger the discussion about the potential enhancements.</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r>
      <w:tr>
        <w:trPr/>
        <w:tc>
          <w:tcPr>
            <w:tcW w:w="1692" w:type="dxa"/>
            <w:tcBorders>
              <w:top w:val="nil"/>
            </w:tcBorders>
            <w:shd w:fill="auto" w:val="clear"/>
          </w:tcPr>
          <w:p>
            <w:pPr>
              <w:pStyle w:val="Normal"/>
              <w:rPr/>
            </w:pPr>
            <w:ins w:id="18" w:author="Priyanka " w:date="2020-08-25T13:00:12Z">
              <w:r>
                <w:rPr/>
                <w:t>CEWiT</w:t>
              </w:r>
            </w:ins>
          </w:p>
        </w:tc>
        <w:tc>
          <w:tcPr>
            <w:tcW w:w="2265" w:type="dxa"/>
            <w:tcBorders>
              <w:top w:val="nil"/>
            </w:tcBorders>
            <w:shd w:fill="auto" w:val="clear"/>
          </w:tcPr>
          <w:p>
            <w:pPr>
              <w:pStyle w:val="Normal"/>
              <w:rPr/>
            </w:pPr>
            <w:ins w:id="19" w:author="Priyanka " w:date="2020-08-25T13:00:12Z">
              <w:r>
                <w:rPr/>
                <w:t>Yes</w:t>
              </w:r>
            </w:ins>
          </w:p>
        </w:tc>
        <w:tc>
          <w:tcPr>
            <w:tcW w:w="6113" w:type="dxa"/>
            <w:tcBorders>
              <w:top w:val="nil"/>
            </w:tcBorders>
            <w:shd w:fill="auto" w:val="clear"/>
          </w:tcPr>
          <w:p>
            <w:pPr>
              <w:pStyle w:val="Normal"/>
              <w:rPr/>
            </w:pPr>
            <w:ins w:id="20" w:author="Priyanka " w:date="2020-08-25T16:12:34Z">
              <w:r>
                <w:rPr>
                  <w:rFonts w:eastAsia="Malgun Gothic" w:ascii="Calibri" w:hAnsi="Calibri"/>
                  <w:bCs/>
                  <w:sz w:val="22"/>
                  <w:szCs w:val="22"/>
                  <w:lang w:eastAsia="ko-KR"/>
                </w:rPr>
                <w:t xml:space="preserve">Dynamic indication should also be applicable for </w:t>
              </w:r>
            </w:ins>
            <w:ins w:id="21" w:author="Priyanka " w:date="2020-08-25T16:14:32Z">
              <w:r>
                <w:rPr>
                  <w:rFonts w:eastAsia="Malgun Gothic" w:ascii="Calibri" w:hAnsi="Calibri"/>
                  <w:bCs/>
                  <w:sz w:val="22"/>
                  <w:szCs w:val="22"/>
                  <w:lang w:eastAsia="ko-KR"/>
                </w:rPr>
                <w:t>full duplex operations. Th</w:t>
              </w:r>
            </w:ins>
            <w:ins w:id="22" w:author="Priyanka " w:date="2020-08-25T16:15:00Z">
              <w:r>
                <w:rPr>
                  <w:rFonts w:eastAsia="Malgun Gothic" w:ascii="Calibri" w:hAnsi="Calibri"/>
                  <w:bCs/>
                  <w:sz w:val="22"/>
                  <w:szCs w:val="22"/>
                  <w:lang w:eastAsia="ko-KR"/>
                </w:rPr>
                <w:t>erefore,</w:t>
              </w:r>
            </w:ins>
            <w:ins w:id="23" w:author="Priyanka " w:date="2020-08-25T17:33:07Z">
              <w:r>
                <w:rPr>
                  <w:rFonts w:eastAsia="Malgun Gothic" w:ascii="Calibri" w:hAnsi="Calibri"/>
                  <w:bCs/>
                  <w:sz w:val="22"/>
                  <w:szCs w:val="22"/>
                  <w:lang w:eastAsia="ko-KR"/>
                </w:rPr>
                <w:t xml:space="preserve"> </w:t>
              </w:r>
            </w:ins>
            <w:ins w:id="24" w:author="Priyanka " w:date="2020-08-25T17:33:07Z">
              <w:r>
                <w:rPr>
                  <w:rFonts w:eastAsia="Malgun Gothic" w:ascii="Calibri" w:hAnsi="Calibri"/>
                  <w:bCs/>
                  <w:sz w:val="22"/>
                  <w:szCs w:val="22"/>
                  <w:lang w:eastAsia="ko-KR"/>
                </w:rPr>
                <w:t>we propose</w:t>
              </w:r>
            </w:ins>
          </w:p>
          <w:p>
            <w:pPr>
              <w:pStyle w:val="ListParagraph"/>
              <w:numPr>
                <w:ilvl w:val="0"/>
                <w:numId w:val="11"/>
              </w:numPr>
              <w:rPr>
                <w:rFonts w:ascii="Calibri" w:hAnsi="Calibri" w:eastAsia="Malgun Gothic"/>
                <w:bCs/>
                <w:sz w:val="22"/>
                <w:szCs w:val="22"/>
                <w:lang w:eastAsia="ko-KR"/>
              </w:rPr>
            </w:pPr>
            <w:ins w:id="25" w:author="Priyanka " w:date="2020-08-25T17:33:07Z">
              <w:r>
                <w:rPr>
                  <w:rFonts w:eastAsia="Calibri" w:ascii="Calibri" w:hAnsi="Calibri"/>
                  <w:b/>
                  <w:bCs/>
                  <w:sz w:val="22"/>
                  <w:szCs w:val="22"/>
                  <w:lang w:eastAsia="ko-KR"/>
                </w:rPr>
                <w:t>Enhancements to support the dynamic indication of available resources to support “</w:t>
              </w:r>
            </w:ins>
            <w:ins w:id="26" w:author="Priyanka " w:date="2020-08-25T17:33:07Z">
              <w:r>
                <w:rPr>
                  <w:rFonts w:eastAsia="Calibri" w:ascii="Calibri" w:hAnsi="Calibri"/>
                  <w:b/>
                  <w:bCs/>
                  <w:sz w:val="22"/>
                  <w:szCs w:val="22"/>
                  <w:lang w:eastAsia="ko-KR"/>
                </w:rPr>
                <w:t>non-TDM operation”</w:t>
              </w:r>
            </w:ins>
            <w:ins w:id="27" w:author="Priyanka " w:date="2020-08-25T17:33:07Z">
              <w:r>
                <w:rPr>
                  <w:rFonts w:eastAsia="Calibri" w:ascii="Calibri" w:hAnsi="Calibri"/>
                  <w:b/>
                  <w:bCs/>
                  <w:sz w:val="22"/>
                  <w:szCs w:val="22"/>
                  <w:lang w:eastAsia="ko-KR"/>
                </w:rPr>
                <w:t xml:space="preserve"> of access and backhaul links</w:t>
              </w:r>
            </w:ins>
          </w:p>
          <w:p>
            <w:pPr>
              <w:pStyle w:val="Normal"/>
              <w:rPr/>
            </w:pPr>
            <w:ins w:id="28" w:author="Priyanka " w:date="2020-08-25T16:16:13Z">
              <w:r>
                <w:rPr>
                  <w:rFonts w:eastAsia="Malgun Gothic" w:ascii="Calibri" w:hAnsi="Calibri"/>
                  <w:bCs/>
                  <w:sz w:val="22"/>
                  <w:szCs w:val="22"/>
                  <w:lang w:eastAsia="ko-KR"/>
                </w:rPr>
                <w:t xml:space="preserve">Besides that, we agree with Huawei’s comment on the inclusion of additional bullet. </w:t>
              </w:r>
            </w:ins>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Arial" w:hAnsi="Arial"/>
          <w:b/>
          <w:b/>
          <w:sz w:val="32"/>
          <w:szCs w:val="20"/>
          <w:lang w:val="en-GB"/>
        </w:rPr>
      </w:pPr>
      <w:r>
        <w:rPr>
          <w:rFonts w:ascii="Arial" w:hAnsi="Arial"/>
          <w:b/>
          <w:sz w:val="32"/>
          <w:szCs w:val="20"/>
          <w:lang w:val="en-GB"/>
        </w:rPr>
      </w:r>
      <w:r>
        <w:br w:type="page"/>
      </w:r>
    </w:p>
    <w:p>
      <w:pPr>
        <w:pStyle w:val="Heading1"/>
        <w:numPr>
          <w:ilvl w:val="0"/>
          <w:numId w:val="2"/>
        </w:numPr>
        <w:rPr>
          <w:lang w:val="en-GB"/>
        </w:rPr>
      </w:pPr>
      <w:r>
        <w:rPr>
          <w:lang w:val="en-GB"/>
        </w:rPr>
        <w:t>Resource allocation for dual-connectivity scenarios (i.e. IAB-MT with concurrent BH links with two parent nodes)</w:t>
      </w:r>
    </w:p>
    <w:p>
      <w:pPr>
        <w:pStyle w:val="Heading2"/>
        <w:numPr>
          <w:ilvl w:val="1"/>
          <w:numId w:val="2"/>
        </w:numPr>
        <w:rPr>
          <w:rFonts w:ascii="Calibri" w:hAnsi="Calibri"/>
          <w:sz w:val="21"/>
          <w:szCs w:val="21"/>
        </w:rPr>
      </w:pPr>
      <w:r>
        <w:rPr>
          <w:rFonts w:eastAsia="MS PGothic"/>
          <w:sz w:val="24"/>
          <w:szCs w:val="18"/>
        </w:rPr>
        <w:t>Definition of Dual Connectivity Scenarios (High priority):</w:t>
      </w:r>
    </w:p>
    <w:p>
      <w:pPr>
        <w:pStyle w:val="Normal"/>
        <w:rPr>
          <w:rFonts w:ascii="Calibri" w:hAnsi="Calibri" w:cs="Calibri"/>
          <w:color w:val="000000"/>
          <w:sz w:val="22"/>
          <w:szCs w:val="22"/>
        </w:rPr>
      </w:pPr>
      <w:r>
        <w:rPr>
          <w:rFonts w:cs="Calibri" w:ascii="Calibri" w:hAnsi="Calibri"/>
          <w:color w:val="000000"/>
          <w:sz w:val="22"/>
          <w:szCs w:val="22"/>
        </w:rPr>
        <w:t>From the eIAB WID:</w:t>
      </w:r>
    </w:p>
    <w:p>
      <w:pPr>
        <w:pStyle w:val="ListParagraph"/>
        <w:numPr>
          <w:ilvl w:val="0"/>
          <w:numId w:val="12"/>
        </w:numPr>
        <w:spacing w:before="120" w:after="180"/>
        <w:contextualSpacing/>
        <w:rPr>
          <w:b/>
          <w:b/>
          <w:bCs/>
        </w:rPr>
      </w:pPr>
      <w:r>
        <w:rPr>
          <w:b/>
          <w:bCs/>
        </w:rPr>
        <w:t>Specification of enhancements to the resource multiplexing between child and parent links of an IAB node, including:</w:t>
      </w:r>
    </w:p>
    <w:p>
      <w:pPr>
        <w:pStyle w:val="ListParagraph"/>
        <w:numPr>
          <w:ilvl w:val="1"/>
          <w:numId w:val="12"/>
        </w:numPr>
        <w:spacing w:before="120" w:after="180"/>
        <w:contextualSpacing/>
        <w:rPr>
          <w:b/>
          <w:b/>
          <w:bCs/>
        </w:rPr>
      </w:pPr>
      <w:r>
        <w:rPr>
          <w:b/>
          <w:bCs/>
        </w:rPr>
        <w:t>Support of simultaneous operation (transmission and/or reception) of IAB-node’s child and parent links (i.e., MT Tx/DU Tx, MT Tx/DU Rx, MT Rx/DU Tx, MT Rx/DU Rx)</w:t>
      </w:r>
    </w:p>
    <w:p>
      <w:pPr>
        <w:pStyle w:val="ListParagraph"/>
        <w:numPr>
          <w:ilvl w:val="1"/>
          <w:numId w:val="12"/>
        </w:numPr>
        <w:spacing w:before="120" w:after="180"/>
        <w:contextualSpacing/>
        <w:rPr>
          <w:b/>
          <w:b/>
          <w:bCs/>
          <w:highlight w:val="yellow"/>
        </w:rPr>
      </w:pPr>
      <w:r>
        <w:rPr>
          <w:b/>
          <w:bCs/>
          <w:highlight w:val="yellow"/>
        </w:rPr>
        <w:t>Support for dual-connectivity scenarios defined by RAN2/RAN3 in the context of topology redundancy for improved robustness and load balancing.</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i/>
                <w:i/>
                <w:sz w:val="20"/>
                <w:szCs w:val="20"/>
                <w:lang w:eastAsia="zh-CN"/>
              </w:rPr>
            </w:pPr>
            <w:r>
              <w:rPr>
                <w:rFonts w:cs="Calibri" w:ascii="Calibri" w:hAnsi="Calibri"/>
                <w:b/>
                <w:i/>
                <w:sz w:val="20"/>
                <w:szCs w:val="20"/>
                <w:lang w:eastAsia="zh-CN"/>
              </w:rPr>
              <w:t>Proposal 5</w:t>
            </w:r>
            <w:r>
              <w:rPr>
                <w:rFonts w:cs="Calibri" w:ascii="Calibri" w:hAnsi="Calibri"/>
                <w:i/>
                <w:sz w:val="20"/>
                <w:szCs w:val="20"/>
                <w:lang w:eastAsia="zh-CN"/>
              </w:rPr>
              <w:t>: RAN1 needs to clarify the dual connectivity scenario for Rel-17 IAB.</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(R1-2005535)</w:t>
            </w:r>
          </w:p>
        </w:tc>
        <w:tc>
          <w:tcPr>
            <w:tcW w:w="7734" w:type="dxa"/>
            <w:tcBorders/>
            <w:shd w:fill="auto" w:val="clear"/>
          </w:tcPr>
          <w:p>
            <w:pPr>
              <w:pStyle w:val="Normal"/>
              <w:rPr>
                <w:rFonts w:ascii="Calibri" w:hAnsi="Calibri" w:cs="Calibri"/>
                <w:b/>
                <w:b/>
                <w:bCs/>
                <w:sz w:val="20"/>
                <w:szCs w:val="20"/>
              </w:rPr>
            </w:pPr>
            <w:r>
              <w:rPr>
                <w:rFonts w:cs="Calibri" w:ascii="Calibri" w:hAnsi="Calibri"/>
                <w:b/>
                <w:bCs/>
                <w:sz w:val="20"/>
                <w:szCs w:val="20"/>
              </w:rPr>
              <w:t>Observation 3.1. Clarification is needed for IAB-MT DC resource configurations and SDM/FDM operation.</w:t>
            </w:r>
          </w:p>
          <w:p>
            <w:pPr>
              <w:pStyle w:val="Normal"/>
              <w:rPr>
                <w:rFonts w:ascii="Calibri" w:hAnsi="Calibri" w:cs="Calibri"/>
                <w:b/>
                <w:b/>
                <w:i/>
                <w:i/>
                <w:sz w:val="20"/>
                <w:szCs w:val="20"/>
                <w:lang w:eastAsia="zh-CN"/>
              </w:rPr>
            </w:pPr>
            <w:r>
              <w:rPr>
                <w:rFonts w:cs="Calibri" w:ascii="Calibri" w:hAnsi="Calibri"/>
                <w:b/>
                <w:i/>
                <w:sz w:val="20"/>
                <w:szCs w:val="20"/>
                <w:lang w:eastAsia="zh-CN"/>
              </w:rPr>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sz w:val="20"/>
                <w:szCs w:val="20"/>
                <w:u w:val="single"/>
              </w:rPr>
            </w:pPr>
            <w:r>
              <w:rPr>
                <w:rStyle w:val="Strong"/>
                <w:rFonts w:cs="Calibri" w:ascii="Calibri" w:hAnsi="Calibri"/>
                <w:sz w:val="20"/>
                <w:szCs w:val="20"/>
                <w:u w:val="single"/>
              </w:rPr>
              <w:t>Proposal 3:</w:t>
            </w:r>
          </w:p>
          <w:p>
            <w:pPr>
              <w:pStyle w:val="Normal"/>
              <w:rPr>
                <w:rFonts w:ascii="Calibri" w:hAnsi="Calibri" w:cs="Calibri"/>
                <w:sz w:val="20"/>
                <w:szCs w:val="20"/>
              </w:rPr>
            </w:pPr>
            <w:r>
              <w:rPr>
                <w:rFonts w:cs="Calibri" w:ascii="Calibri" w:hAnsi="Calibri"/>
                <w:b/>
                <w:bCs/>
                <w:sz w:val="20"/>
                <w:szCs w:val="20"/>
              </w:rPr>
              <w:t>Rel-17 includes enhancements for efficient IAB-DU resource coordination across links to the multiple parents sharing the same time / frequency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jc w:val="both"/>
              <w:rPr>
                <w:rStyle w:val="Strong"/>
                <w:rFonts w:ascii="Calibri" w:hAnsi="Calibri" w:eastAsia="等线" w:cs="Calibri" w:eastAsiaTheme="minorEastAsia"/>
                <w:bCs w:val="false"/>
                <w:szCs w:val="20"/>
                <w:lang w:eastAsia="sv-SE"/>
              </w:rPr>
            </w:pPr>
            <w:r>
              <w:rPr>
                <w:rFonts w:cs="Calibri" w:ascii="Calibri" w:hAnsi="Calibri"/>
                <w:szCs w:val="20"/>
              </w:rPr>
              <w:t>Proposal 8</w:t>
            </w:r>
            <w:r>
              <w:rPr>
                <w:rFonts w:eastAsia="等线" w:cs="Calibri" w:ascii="Calibri" w:hAnsi="Calibri" w:eastAsiaTheme="minorEastAsia"/>
                <w:b w:val="false"/>
                <w:szCs w:val="20"/>
                <w:lang w:eastAsia="sv-SE"/>
              </w:rPr>
              <w:tab/>
            </w:r>
            <w:r>
              <w:rPr>
                <w:rFonts w:cs="Calibri" w:ascii="Calibri" w:hAnsi="Calibri"/>
                <w:szCs w:val="20"/>
              </w:rPr>
              <w:t>RAN1 should discuss whether IAB NR-DC operation using one single carrier (IAB Intra-Carrier NR-DC operation) is in the scope of the Rel-17 IAB WID, or should be considered in a wider scope than IAB.</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pPr>
        <w:pStyle w:val="Normal"/>
        <w:rPr/>
      </w:pPr>
      <w:r>
        <w:rPr/>
      </w:r>
    </w:p>
    <w:p>
      <w:pPr>
        <w:pStyle w:val="Normal"/>
        <w:rPr>
          <w:rFonts w:ascii="Calibri" w:hAnsi="Calibri" w:eastAsia="Calibri"/>
          <w:b/>
          <w:b/>
          <w:bCs/>
          <w:sz w:val="22"/>
          <w:szCs w:val="22"/>
        </w:rPr>
      </w:pPr>
      <w:r>
        <w:rPr>
          <w:rFonts w:eastAsia="Calibri" w:ascii="Calibri" w:hAnsi="Calibri"/>
          <w:b/>
          <w:bCs/>
          <w:sz w:val="22"/>
          <w:szCs w:val="22"/>
          <w:highlight w:val="yellow"/>
        </w:rPr>
        <w:t>FL Survey 3.1.1</w:t>
      </w:r>
      <w:r>
        <w:rPr>
          <w:rFonts w:eastAsia="Calibri" w:ascii="Calibri" w:hAnsi="Calibri"/>
          <w:b/>
          <w:bCs/>
          <w:sz w:val="22"/>
          <w:szCs w:val="22"/>
        </w:rPr>
        <w:t>: Should both inter-carrier and intra-carrier DC scenarios for IAB-MTs be considered in Rel-17?</w:t>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Prioritization for intra-carrier DC scenarios can be made since it is the more limiting scenario (similar to in-band vs. out-of-band operation)</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 necessity of intra-band DC should be justified, e.g. why it is important in the context of IAB</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Not now</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Inter-carrier DC should be considered for dual-connectivity scenarios.</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Before RAN1 starts IAB work on and specification of intra-carrier DC, RAN Plenary should clarify that this is within the scope of the IAB WI.</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trPr/>
        <w:tc>
          <w:tcPr>
            <w:tcW w:w="1692" w:type="dxa"/>
            <w:tcBorders/>
            <w:shd w:fill="auto" w:val="clear"/>
          </w:tcPr>
          <w:p>
            <w:pPr>
              <w:pStyle w:val="Normal"/>
              <w:rPr>
                <w:rFonts w:ascii="Calibri" w:hAnsi="Calibri" w:eastAsia="Malgun Gothic"/>
                <w:bCs/>
                <w:sz w:val="22"/>
                <w:szCs w:val="22"/>
                <w:lang w:eastAsia="ja-JP"/>
              </w:rPr>
            </w:pPr>
            <w:r>
              <w:rPr>
                <w:rFonts w:eastAsia="宋体" w:cs="Calibri" w:ascii="Calibri" w:hAnsi="Calibri"/>
                <w:color w:val="000000"/>
                <w:sz w:val="22"/>
                <w:szCs w:val="22"/>
                <w:lang w:eastAsia="zh-CN"/>
              </w:rPr>
              <w:t>ZTE</w:t>
            </w:r>
            <w:r>
              <w:rPr>
                <w:rFonts w:eastAsia="Malgun Gothic" w:ascii="Calibri" w:hAnsi="Calibri"/>
                <w:bCs/>
                <w:sz w:val="22"/>
                <w:szCs w:val="22"/>
                <w:lang w:eastAsia="ko-KR"/>
              </w:rPr>
              <w:t>, Sanechips</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 only inter-carrier DC scenario should be considered in Rel-17 IAB</w:t>
            </w:r>
          </w:p>
        </w:tc>
        <w:tc>
          <w:tcPr>
            <w:tcW w:w="6113" w:type="dxa"/>
            <w:tcBorders/>
            <w:shd w:fill="auto" w:val="clear"/>
          </w:tcPr>
          <w:p>
            <w:pPr>
              <w:pStyle w:val="Normal"/>
              <w:rPr>
                <w:rFonts w:ascii="Calibri" w:hAnsi="Calibri" w:eastAsia="宋体" w:cs="Calibri" w:asciiTheme="minorHAnsi" w:cstheme="minorHAnsi" w:hAnsiTheme="minorHAnsi"/>
                <w:bCs/>
                <w:sz w:val="22"/>
                <w:szCs w:val="22"/>
                <w:lang w:eastAsia="zh-CN"/>
              </w:rPr>
            </w:pPr>
            <w:r>
              <w:rPr>
                <w:rFonts w:eastAsia="宋体" w:ascii="Calibri"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 for inter-carrier DC</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Intra-carrier DC is totally new feature for NR IAB/UE, so that we may focus on inter-carrier DC for Rel-17 eIAB, and we may follow the NR-DC specification.</w:t>
            </w:r>
          </w:p>
          <w:p>
            <w:pPr>
              <w:pStyle w:val="Normal"/>
              <w:rPr>
                <w:rFonts w:ascii="Calibri" w:hAnsi="Calibri" w:eastAsia="Yu Mincho" w:cs="Calibri" w:asciiTheme="minorHAnsi" w:cstheme="minorHAnsi" w:hAnsiTheme="minorHAnsi"/>
                <w:bCs/>
                <w:sz w:val="22"/>
                <w:szCs w:val="22"/>
                <w:lang w:eastAsia="ja-JP"/>
              </w:rPr>
            </w:pPr>
            <w:r>
              <w:rPr>
                <w:rFonts w:eastAsia="Yu Mincho" w:cs="Calibri" w:ascii="Calibri" w:hAnsi="Calibri" w:asciiTheme="minorHAnsi" w:cstheme="minorHAnsi" w:hAnsi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Although</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first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discussed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in RAN2/RAN3, we open to discuss both</w:t>
            </w:r>
          </w:p>
        </w:tc>
      </w:tr>
      <w:tr>
        <w:trPr/>
        <w:tc>
          <w:tcPr>
            <w:tcW w:w="1692" w:type="dxa"/>
            <w:tcBorders/>
            <w:shd w:fill="auto" w:val="clear"/>
          </w:tcPr>
          <w:p>
            <w:pPr>
              <w:pStyle w:val="Normal"/>
              <w:rPr>
                <w:rFonts w:ascii="Calibri" w:hAnsi="Calibri" w:eastAsia="Malgun Gothic"/>
                <w:bCs/>
                <w:color w:val="FF0000"/>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color w:val="FF0000"/>
                <w:sz w:val="22"/>
                <w:szCs w:val="22"/>
                <w:lang w:eastAsia="ja-JP"/>
              </w:rPr>
            </w:pPr>
            <w:r>
              <w:rPr>
                <w:rFonts w:eastAsia="等线" w:eastAsiaTheme="minorEastAsia" w:ascii="Calibri" w:hAnsi="Calibri"/>
                <w:bCs/>
                <w:color w:val="FF0000"/>
                <w:sz w:val="22"/>
                <w:szCs w:val="22"/>
                <w:lang w:eastAsia="ja-JP"/>
              </w:rPr>
            </w:r>
          </w:p>
        </w:tc>
        <w:tc>
          <w:tcPr>
            <w:tcW w:w="6113"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Calibri" w:ascii="Calibri" w:hAnsi="Calibri"/>
                <w:bCs/>
                <w:sz w:val="22"/>
                <w:szCs w:val="22"/>
              </w:rPr>
              <w:t>Before deciding the FL Survey 3.1.1, we need to clarify what is dual connectivity scenario for Rel-17 IAB, and to discuss whether intra-carrier DC scenario  can be include in a scope of Rel-17 IAB.</w:t>
            </w:r>
          </w:p>
        </w:tc>
      </w:tr>
      <w:tr>
        <w:trPr/>
        <w:tc>
          <w:tcPr>
            <w:tcW w:w="1692"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Fujitsu</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 xml:space="preserve">Agree with AT&amp;T. </w:t>
            </w:r>
          </w:p>
        </w:tc>
      </w:tr>
      <w:tr>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3" w:type="dxa"/>
            <w:tcBorders/>
            <w:shd w:fill="auto" w:val="clear"/>
          </w:tcPr>
          <w:p>
            <w:pPr>
              <w:pStyle w:val="Normal"/>
              <w:rPr>
                <w:rFonts w:ascii="Calibri" w:hAnsi="Calibri" w:eastAsia="Malgun Gothic" w:cs="Calibri"/>
                <w:color w:val="000000"/>
                <w:sz w:val="22"/>
                <w:szCs w:val="22"/>
                <w:lang w:eastAsia="ko-KR"/>
              </w:rPr>
            </w:pPr>
            <w:r>
              <w:rPr>
                <w:rFonts w:eastAsia="Malgun Gothic" w:cs="Calibri" w:ascii="Calibri" w:hAnsi="Calibri"/>
                <w:color w:val="000000"/>
                <w:sz w:val="22"/>
                <w:szCs w:val="22"/>
                <w:lang w:eastAsia="ko-KR"/>
              </w:rPr>
              <w:t>We agree to prioritize intra-carrier DC</w:t>
            </w:r>
          </w:p>
        </w:tc>
      </w:tr>
      <w:tr>
        <w:trPr/>
        <w:tc>
          <w:tcPr>
            <w:tcW w:w="1692"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DC was identified in the WID. But what specific scenario should be focused on needs more discussion and clarification</w:t>
            </w:r>
          </w:p>
        </w:tc>
      </w:tr>
      <w:tr>
        <w:trPr/>
        <w:tc>
          <w:tcPr>
            <w:tcW w:w="1692" w:type="dxa"/>
            <w:tcBorders/>
            <w:shd w:fill="auto" w:val="clear"/>
          </w:tcPr>
          <w:p>
            <w:pPr>
              <w:pStyle w:val="Normal"/>
              <w:rPr>
                <w:rFonts w:ascii="Calibri" w:hAnsi="Calibri" w:eastAsia="宋体" w:cs="Calibri"/>
                <w:color w:val="000000"/>
                <w:sz w:val="22"/>
                <w:szCs w:val="22"/>
                <w:lang w:eastAsia="zh-CN"/>
              </w:rPr>
            </w:pPr>
            <w:r>
              <w:rPr>
                <w:rFonts w:eastAsia="宋体" w:cs="Calibri" w:ascii="Calibri" w:hAnsi="Calibri"/>
                <w:color w:val="000000"/>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宋体"/>
                <w:bCs/>
                <w:sz w:val="22"/>
                <w:szCs w:val="22"/>
                <w:lang w:eastAsia="zh-CN"/>
              </w:rPr>
            </w:pPr>
            <w:r>
              <w:rPr>
                <w:rFonts w:eastAsia="宋体" w:ascii="Calibri" w:hAnsi="Calibri"/>
                <w:bCs/>
                <w:sz w:val="22"/>
                <w:szCs w:val="22"/>
                <w:lang w:eastAsia="zh-CN"/>
              </w:rPr>
              <w:t>We are open to discuss either</w:t>
            </w:r>
          </w:p>
        </w:tc>
      </w:tr>
      <w:tr>
        <w:trPr/>
        <w:tc>
          <w:tcPr>
            <w:tcW w:w="1692" w:type="dxa"/>
            <w:tcBorders>
              <w:top w:val="nil"/>
            </w:tcBorders>
            <w:shd w:fill="auto" w:val="clear"/>
          </w:tcPr>
          <w:p>
            <w:pPr>
              <w:pStyle w:val="Normal"/>
              <w:rPr/>
            </w:pPr>
            <w:ins w:id="29" w:author="Priyanka " w:date="2020-08-25T14:01:11Z">
              <w:r>
                <w:rPr/>
                <w:t>CEWiT</w:t>
              </w:r>
            </w:ins>
          </w:p>
        </w:tc>
        <w:tc>
          <w:tcPr>
            <w:tcW w:w="2265" w:type="dxa"/>
            <w:tcBorders>
              <w:top w:val="nil"/>
            </w:tcBorders>
            <w:shd w:fill="auto" w:val="clear"/>
          </w:tcPr>
          <w:p>
            <w:pPr>
              <w:pStyle w:val="Normal"/>
              <w:rPr/>
            </w:pPr>
            <w:ins w:id="30" w:author="Priyanka " w:date="2020-08-25T14:01:11Z">
              <w:r>
                <w:rPr/>
                <w:t>Yes</w:t>
              </w:r>
            </w:ins>
          </w:p>
        </w:tc>
        <w:tc>
          <w:tcPr>
            <w:tcW w:w="6113" w:type="dxa"/>
            <w:tcBorders>
              <w:top w:val="nil"/>
            </w:tcBorders>
            <w:shd w:fill="auto" w:val="clear"/>
          </w:tcPr>
          <w:p>
            <w:pPr>
              <w:pStyle w:val="Normal"/>
              <w:rPr/>
            </w:pPr>
            <w:ins w:id="31" w:author="Priyanka " w:date="2020-08-25T14:01:11Z">
              <w:r>
                <w:rPr/>
                <w:t>Agree with AT&amp;T that intra-carrier DC has more challenges and spec impact</w:t>
              </w:r>
            </w:ins>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Survey 3.1.2</w:t>
      </w:r>
      <w:r>
        <w:rPr>
          <w:rFonts w:eastAsia="Calibri" w:ascii="Calibri" w:hAnsi="Calibri"/>
          <w:b/>
          <w:bCs/>
          <w:sz w:val="22"/>
          <w:szCs w:val="22"/>
        </w:rPr>
        <w:t>: Should both FR1 and FR2 bands be considered for DC scenarios in Rel-17?</w:t>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FR1/FR2 can be considered for inter-carrier DC and FR2 should be prioritized over FR1 for intra-carrier scenarios due to the ability to better isolate the links between different parents</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Unsure how this have an impact for specification work.</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Inter-carrier DC using both FR1 and FR2 should be specified.</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A similar view as HW, not clear what specification impact is band dependent</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Not sure whether this can be assessed by RAN1 only</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DC scenarios are determined by RAN2/3, according to WID.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Although</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first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discussed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in RAN2/RAN3, we open to discuss both</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Fujitsu</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3"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cstheme="minorHAnsi" w:ascii="Calibri" w:hAnsi="Calibri"/>
                <w:bCs/>
                <w:color w:val="FF0000"/>
                <w:sz w:val="22"/>
                <w:szCs w:val="22"/>
                <w:lang w:eastAsia="ko-KR"/>
              </w:rPr>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 in principle</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This is partial overlapped with questions in section 2.1</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r>
        <w:trPr/>
        <w:tc>
          <w:tcPr>
            <w:tcW w:w="1692" w:type="dxa"/>
            <w:tcBorders>
              <w:top w:val="nil"/>
            </w:tcBorders>
            <w:shd w:fill="auto" w:val="clear"/>
          </w:tcPr>
          <w:p>
            <w:pPr>
              <w:pStyle w:val="Normal"/>
              <w:rPr/>
            </w:pPr>
            <w:ins w:id="32" w:author="Priyanka " w:date="2020-08-25T14:01:56Z">
              <w:r>
                <w:rPr/>
                <w:t>CEWiT</w:t>
              </w:r>
            </w:ins>
          </w:p>
        </w:tc>
        <w:tc>
          <w:tcPr>
            <w:tcW w:w="2265" w:type="dxa"/>
            <w:tcBorders>
              <w:top w:val="nil"/>
            </w:tcBorders>
            <w:shd w:fill="auto" w:val="clear"/>
          </w:tcPr>
          <w:p>
            <w:pPr>
              <w:pStyle w:val="Normal"/>
              <w:rPr/>
            </w:pPr>
            <w:ins w:id="33" w:author="Priyanka " w:date="2020-08-25T14:02:00Z">
              <w:r>
                <w:rPr/>
                <w:t>Yes</w:t>
              </w:r>
            </w:ins>
          </w:p>
        </w:tc>
        <w:tc>
          <w:tcPr>
            <w:tcW w:w="6113" w:type="dxa"/>
            <w:tcBorders>
              <w:top w:val="nil"/>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pPr>
        <w:pStyle w:val="Normal"/>
        <w:rPr>
          <w:rFonts w:ascii="Calibri" w:hAnsi="Calibri" w:cs="Calibri"/>
          <w:b/>
          <w:b/>
          <w:bCs/>
          <w:color w:val="000000"/>
          <w:sz w:val="22"/>
          <w:szCs w:val="22"/>
        </w:rPr>
      </w:pPr>
      <w:r>
        <w:rPr>
          <w:rFonts w:cs="Calibri" w:ascii="Calibri" w:hAnsi="Calibri"/>
          <w:b/>
          <w:bCs/>
          <w:color w:val="000000"/>
          <w:sz w:val="22"/>
          <w:szCs w:val="22"/>
        </w:rPr>
        <w:t>Goal:  </w:t>
      </w:r>
      <w:r>
        <w:rPr>
          <w:rFonts w:cs="Calibri" w:ascii="Calibri" w:hAnsi="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cs="Calibri" w:ascii="Calibri" w:hAnsi="Calibri"/>
          <w:b/>
          <w:bCs/>
          <w:color w:val="000000"/>
          <w:sz w:val="22"/>
          <w:szCs w:val="22"/>
        </w:rPr>
        <w:t> </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rPr/>
            </w:pPr>
            <w:r>
              <w:rPr/>
              <w:fldChar w:fldCharType="begin"/>
            </w:r>
            <w:r>
              <w:rPr/>
              <w:instrText> REF _Ref47611241 \h </w:instrText>
            </w:r>
            <w:r>
              <w:rPr/>
              <w:fldChar w:fldCharType="separate"/>
            </w:r>
            <w:r>
              <w:rPr/>
              <w:t>Error: Reference source not found</w:t>
            </w:r>
            <w:r>
              <w:rPr/>
              <w:fldChar w:fldCharType="end"/>
            </w:r>
          </w:p>
          <w:p>
            <w:pPr>
              <w:pStyle w:val="TextBody"/>
              <w:spacing w:lineRule="auto" w:line="252" w:before="0" w:after="160"/>
              <w:rPr/>
            </w:pPr>
            <w:r>
              <w:rPr>
                <w:rFonts w:eastAsia="宋体" w:cs="Calibri"/>
                <w:b/>
                <w:sz w:val="20"/>
                <w:szCs w:val="20"/>
              </w:rPr>
              <w:fldChar w:fldCharType="begin"/>
            </w:r>
            <w:r>
              <w:rPr>
                <w:sz w:val="20"/>
                <w:b/>
                <w:szCs w:val="20"/>
                <w:rFonts w:eastAsia="宋体" w:cs="Calibri"/>
              </w:rPr>
              <w:instrText> REF _Ref47611245 \h </w:instrText>
            </w:r>
            <w:r>
              <w:rPr>
                <w:sz w:val="20"/>
                <w:b/>
                <w:szCs w:val="20"/>
                <w:rFonts w:eastAsia="宋体" w:cs="Calibri"/>
              </w:rPr>
              <w:fldChar w:fldCharType="separate"/>
            </w:r>
            <w:r>
              <w:rPr>
                <w:sz w:val="20"/>
                <w:b/>
                <w:szCs w:val="20"/>
                <w:rFonts w:eastAsia="宋体" w:cs="Calibri"/>
              </w:rPr>
              <w:t>Error: Reference source not found</w:t>
            </w:r>
            <w:r>
              <w:rPr>
                <w:sz w:val="20"/>
                <w:b/>
                <w:szCs w:val="20"/>
                <w:rFonts w:eastAsia="宋体" w:cs="Calibri"/>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Observation 3.2. The DU configurations of the parent nodes of a DC connection need to be aligned so that the IAB-MT reception would be well defined.</w:t>
            </w:r>
          </w:p>
          <w:p>
            <w:pPr>
              <w:pStyle w:val="Normal"/>
              <w:jc w:val="both"/>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3.3: For IAB-MT DU scenario, RAN1 shall investigate the required coordination between parent nodes such that MT reception is well aligned.</w:t>
            </w:r>
          </w:p>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3.4. RAN1 to investigate possible differences in the RX timing of MCG and SCG links causing additional issues when SDM/FDM operation is supported.</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b/>
                <w:b/>
                <w:i/>
                <w:i/>
                <w:sz w:val="20"/>
                <w:szCs w:val="20"/>
              </w:rPr>
            </w:pPr>
            <w:r>
              <w:rPr>
                <w:rFonts w:cs="Calibri" w:ascii="Calibri" w:hAnsi="Calibri"/>
                <w:b/>
                <w:i/>
                <w:sz w:val="20"/>
                <w:szCs w:val="20"/>
              </w:rPr>
              <w:t>Proposal 2: As a baseline, consider dual connectivity scenarios with two parent nodes under same IAB-donor in Rel-17.</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Qualcomm (R1-2006825)</w:t>
            </w:r>
          </w:p>
        </w:tc>
        <w:tc>
          <w:tcPr>
            <w:tcW w:w="7734" w:type="dxa"/>
            <w:tcBorders/>
            <w:shd w:fill="auto" w:val="clear"/>
          </w:tcPr>
          <w:p>
            <w:pPr>
              <w:pStyle w:val="Normal"/>
              <w:rPr>
                <w:rStyle w:val="Strong"/>
                <w:rFonts w:ascii="Calibri" w:hAnsi="Calibri" w:cs="Calibri" w:asciiTheme="minorHAnsi" w:cstheme="minorHAnsi" w:hAnsiTheme="minorHAnsi"/>
                <w:sz w:val="20"/>
                <w:szCs w:val="20"/>
                <w:u w:val="single"/>
              </w:rPr>
            </w:pPr>
            <w:r>
              <w:rPr>
                <w:rStyle w:val="Strong"/>
                <w:rFonts w:cs="Calibri" w:ascii="Calibri" w:hAnsi="Calibri" w:asciiTheme="minorHAnsi" w:cstheme="minorHAnsi" w:hAnsiTheme="minorHAnsi"/>
                <w:sz w:val="20"/>
                <w:szCs w:val="20"/>
                <w:u w:val="single"/>
              </w:rPr>
              <w:t>Observation 4:</w:t>
            </w:r>
          </w:p>
          <w:p>
            <w:pPr>
              <w:pStyle w:val="Normal"/>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Ericsson (R1-2006903)</w:t>
            </w:r>
          </w:p>
        </w:tc>
        <w:tc>
          <w:tcPr>
            <w:tcW w:w="7734" w:type="dxa"/>
            <w:tcBorders/>
            <w:shd w:fill="auto" w:val="clear"/>
          </w:tcPr>
          <w:p>
            <w:pPr>
              <w:pStyle w:val="Contents1"/>
              <w:spacing w:before="120" w:after="0"/>
              <w:ind w:left="0" w:hanging="0"/>
              <w:jc w:val="both"/>
              <w:rPr>
                <w:rStyle w:val="Strong"/>
                <w:rFonts w:ascii="Calibri" w:hAnsi="Calibri" w:eastAsia="等线" w:cs="Calibri" w:asciiTheme="minorHAnsi" w:cstheme="minorHAnsi" w:eastAsiaTheme="minorEastAsia" w:hAnsiTheme="minorHAnsi"/>
                <w:bCs w:val="false"/>
                <w:szCs w:val="20"/>
                <w:lang w:val="sv-SE" w:eastAsia="sv-SE"/>
              </w:rPr>
            </w:pPr>
            <w:r>
              <w:rPr>
                <w:rFonts w:cs="Calibri" w:ascii="Calibri" w:hAnsi="Calibri" w:asciiTheme="minorHAnsi" w:cstheme="minorHAnsi" w:hAnsiTheme="minorHAnsi"/>
                <w:szCs w:val="20"/>
              </w:rPr>
              <w:t>Observation 3</w:t>
            </w:r>
            <w:r>
              <w:rPr>
                <w:rFonts w:eastAsia="等线" w:cs="Calibri" w:ascii="Calibri" w:hAnsi="Calibri" w:asciiTheme="minorHAnsi" w:cstheme="minorHAnsi" w:eastAsiaTheme="minorEastAsia" w:hAnsiTheme="minorHAnsi"/>
                <w:b w:val="false"/>
                <w:szCs w:val="20"/>
                <w:lang w:eastAsia="sv-SE"/>
              </w:rPr>
              <w:tab/>
            </w:r>
            <w:r>
              <w:rPr>
                <w:rFonts w:cs="Calibri" w:ascii="Calibri" w:hAnsi="Calibri" w:asciiTheme="minorHAnsi" w:cstheme="minorHAnsi" w:hAnsiTheme="minorHAnsi"/>
                <w:szCs w:val="20"/>
              </w:rPr>
              <w:t>IAB Inter-Carrier NR-DC is already supported with Rel-16 specification. For independent carriers, resource coordination is not needed.</w:t>
            </w:r>
          </w:p>
        </w:tc>
      </w:tr>
    </w:tbl>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Especially for intra-carrier DC scenarios, several companies have suggested that the DC scenarios cannot be considered independently of the supported multiplexing scenarios (TDM + no-TDM Case 1-4)</w:t>
      </w:r>
    </w:p>
    <w:p>
      <w:pPr>
        <w:pStyle w:val="Normal"/>
        <w:ind w:left="720" w:hanging="0"/>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Survey 3.2.1:</w:t>
      </w:r>
      <w:r>
        <w:rPr>
          <w:rFonts w:eastAsia="Calibri" w:ascii="Calibri" w:hAnsi="Calibri"/>
          <w:b/>
          <w:bCs/>
          <w:sz w:val="22"/>
          <w:szCs w:val="22"/>
        </w:rPr>
        <w:t xml:space="preserve"> Can different DC scenarios be considered independently from the multiplexing cases? If the answer is no, which multiplexing cases </w:t>
      </w:r>
      <w:r>
        <w:rPr>
          <w:rFonts w:cs="Calibri" w:ascii="Calibri" w:hAnsi="Calibri"/>
          <w:b/>
          <w:bCs/>
          <w:color w:val="000000"/>
          <w:sz w:val="22"/>
          <w:szCs w:val="22"/>
        </w:rPr>
        <w:t xml:space="preserve">(TDM + no-TDM Case 1-4) </w:t>
      </w:r>
      <w:r>
        <w:rPr>
          <w:rFonts w:eastAsia="Calibri" w:ascii="Calibri" w:hAnsi="Calibri"/>
          <w:b/>
          <w:bCs/>
          <w:sz w:val="22"/>
          <w:szCs w:val="22"/>
        </w:rPr>
        <w:t>should be considered for different DC scenarios?</w:t>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Yes/No</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 xml:space="preserve">DC scenarios assuming TDM should be prioritized since TDM based operation in IAB is already specified. Simultaneously specifying both </w:t>
            </w:r>
            <w:r>
              <w:rPr>
                <w:rFonts w:eastAsia="Malgun Gothic" w:cs="Calibri" w:ascii="Calibri" w:hAnsi="Calibri" w:asciiTheme="minorHAnsi" w:cstheme="minorHAnsi" w:hAnsiTheme="minorHAnsi"/>
                <w:bCs/>
                <w:i/>
                <w:iCs/>
                <w:sz w:val="22"/>
                <w:szCs w:val="22"/>
                <w:lang w:eastAsia="ja-JP"/>
              </w:rPr>
              <w:t>no-TDM</w:t>
            </w:r>
            <w:r>
              <w:rPr>
                <w:rFonts w:eastAsia="Malgun Gothic" w:cs="Calibri" w:ascii="Calibri" w:hAnsi="Calibri" w:asciiTheme="minorHAnsi" w:cstheme="minorHAnsi" w:hAnsi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 xml:space="preserve">Yes </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Agree with HW comment. It is too early to preclude any discussion on this.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 xml:space="preserve">The answer may depend on what DC scenarios are taken into account. </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It seems we need to know what DC scenarios are taken into account (i.e., will be brought into Rel-17 scope) when answering this question.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If the “DC scenario” only refers to “intra-carrier DC” and “inter-carrier DC”, the chance can be such that there is no “different DC scenario” if “intra-carrier DC” fails to enter the scope.  </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If the DC scenarios cover more, it is better to explicitly agree the list first.</w:t>
            </w:r>
          </w:p>
        </w:tc>
      </w:tr>
      <w:tr>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eastAsiaTheme="minorEastAsia" w:ascii="Calibri" w:hAnsi="Calibri"/>
                <w:bCs/>
                <w:sz w:val="22"/>
                <w:szCs w:val="22"/>
                <w:lang w:eastAsia="ja-JP"/>
              </w:rPr>
            </w:r>
          </w:p>
        </w:tc>
        <w:tc>
          <w:tcPr>
            <w:tcW w:w="6113" w:type="dxa"/>
            <w:tcBorders/>
            <w:shd w:fill="auto" w:val="clear"/>
          </w:tcPr>
          <w:p>
            <w:pPr>
              <w:pStyle w:val="Normal"/>
              <w:rPr>
                <w:rFonts w:ascii="Calibri" w:hAnsi="Calibri" w:eastAsia="Yu Mincho" w:cs="Calibri" w:asciiTheme="minorHAnsi" w:cstheme="minorHAnsi" w:hAnsiTheme="minorHAnsi"/>
                <w:bCs/>
                <w:sz w:val="22"/>
                <w:szCs w:val="22"/>
                <w:lang w:eastAsia="ja-JP"/>
              </w:rPr>
            </w:pPr>
            <w:r>
              <w:rPr>
                <w:rFonts w:eastAsia="Yu Mincho" w:cs="Calibri" w:ascii="Calibri" w:hAnsi="Calibri" w:asciiTheme="minorHAnsi" w:cstheme="minorHAnsi" w:hAnsiTheme="minorHAnsi"/>
                <w:bCs/>
                <w:sz w:val="22"/>
                <w:szCs w:val="22"/>
                <w:lang w:eastAsia="ja-JP"/>
              </w:rPr>
              <w:t>We prefer to consider only inter-DC scenario.</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All</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multiplexing</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cases</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should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be</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considered</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for</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both.</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3" w:type="dxa"/>
            <w:tcBorders/>
            <w:shd w:fill="auto" w:val="clear"/>
          </w:tcPr>
          <w:p>
            <w:pPr>
              <w:pStyle w:val="Normal"/>
              <w:rPr>
                <w:rFonts w:ascii="Calibri" w:hAnsi="Calibri" w:eastAsia="Malgun Gothic" w:cs="Calibri" w:asciiTheme="minorHAnsi" w:cstheme="minorHAnsi" w:hAnsiTheme="minorHAnsi"/>
                <w:bCs/>
                <w:color w:val="FF0000"/>
                <w:sz w:val="22"/>
                <w:szCs w:val="22"/>
                <w:lang w:eastAsia="ko-KR"/>
              </w:rPr>
            </w:pPr>
            <w:r>
              <w:rPr>
                <w:rFonts w:eastAsia="Malgun Gothic" w:cs="Calibri" w:ascii="Calibri" w:hAnsi="Calibri" w:asciiTheme="minorHAnsi" w:cstheme="minorHAnsi" w:hAnsi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CMCC</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ja-JP"/>
              </w:rPr>
              <w:t>The answer may depend on what DC scenarios are taken into account.</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等线" w:cs="Calibri" w:ascii="Calibri" w:hAnsi="Calibri" w:asciiTheme="minorHAnsi" w:cstheme="minorHAnsi" w:eastAsiaTheme="minorEastAsia" w:hAnsiTheme="minorHAnsi"/>
                <w:bCs/>
                <w:sz w:val="22"/>
                <w:szCs w:val="22"/>
                <w:lang w:eastAsia="zh-CN"/>
              </w:rPr>
              <w:t>And i</w:t>
            </w:r>
            <w:r>
              <w:rPr>
                <w:rFonts w:eastAsia="Malgun Gothic" w:cs="Calibri" w:ascii="Calibri" w:hAnsi="Calibri" w:asciiTheme="minorHAnsi" w:cstheme="minorHAnsi" w:hAnsiTheme="minorHAnsi"/>
                <w:bCs/>
                <w:sz w:val="22"/>
                <w:szCs w:val="22"/>
                <w:lang w:eastAsia="ja-JP"/>
              </w:rPr>
              <w:t>t is too early to preclude any discussion on this.</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DC scenario discussion is separated from multiplexing case. The related enh. can be considered for all multiplexing cases if any.</w:t>
            </w:r>
          </w:p>
        </w:tc>
      </w:tr>
      <w:tr>
        <w:trPr/>
        <w:tc>
          <w:tcPr>
            <w:tcW w:w="1692" w:type="dxa"/>
            <w:tcBorders>
              <w:top w:val="nil"/>
            </w:tcBorders>
            <w:shd w:fill="auto" w:val="clear"/>
          </w:tcPr>
          <w:p>
            <w:pPr>
              <w:pStyle w:val="Normal"/>
              <w:rPr/>
            </w:pPr>
            <w:ins w:id="34" w:author="Priyanka " w:date="2020-08-25T14:02:33Z">
              <w:r>
                <w:rPr/>
                <w:t>CEWiT</w:t>
              </w:r>
            </w:ins>
          </w:p>
        </w:tc>
        <w:tc>
          <w:tcPr>
            <w:tcW w:w="2265" w:type="dxa"/>
            <w:tcBorders>
              <w:top w:val="nil"/>
            </w:tcBorders>
            <w:shd w:fill="auto" w:val="clear"/>
          </w:tcPr>
          <w:p>
            <w:pPr>
              <w:pStyle w:val="Normal"/>
              <w:rPr>
                <w:rFonts w:ascii="Calibri" w:hAnsi="Calibri" w:eastAsia="等线" w:eastAsiaTheme="minorEastAsia"/>
                <w:bCs/>
                <w:sz w:val="22"/>
                <w:szCs w:val="22"/>
                <w:lang w:eastAsia="zh-CN"/>
              </w:rPr>
            </w:pPr>
            <w:ins w:id="35" w:author="Priyanka " w:date="2020-08-25T14:02:33Z">
              <w:r>
                <w:rPr>
                  <w:rFonts w:eastAsia="等线" w:ascii="Calibri" w:hAnsi="Calibri" w:eastAsiaTheme="minorEastAsia"/>
                  <w:bCs/>
                  <w:sz w:val="22"/>
                  <w:szCs w:val="22"/>
                  <w:lang w:eastAsia="zh-CN"/>
                </w:rPr>
                <w:t>Yes</w:t>
              </w:r>
            </w:ins>
          </w:p>
        </w:tc>
        <w:tc>
          <w:tcPr>
            <w:tcW w:w="6113" w:type="dxa"/>
            <w:tcBorders>
              <w:top w:val="nil"/>
            </w:tcBorders>
            <w:shd w:fill="auto" w:val="clear"/>
          </w:tcPr>
          <w:p>
            <w:pPr>
              <w:pStyle w:val="Normal"/>
              <w:rPr/>
            </w:pPr>
            <w:ins w:id="36" w:author="Priyanka " w:date="2020-08-25T14:03:02Z">
              <w:r>
                <w:rPr/>
                <w:t>A</w:t>
              </w:r>
            </w:ins>
            <w:ins w:id="37" w:author="Priyanka " w:date="2020-08-25T14:02:59Z">
              <w:r>
                <w:rPr/>
                <w:t>ll multiplexing cases should be considered in DC scenario.</w:t>
              </w:r>
            </w:ins>
          </w:p>
        </w:tc>
      </w:tr>
    </w:tbl>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eastAsia="Calibri"/>
          <w:b/>
          <w:b/>
          <w:bCs/>
          <w:sz w:val="22"/>
          <w:szCs w:val="22"/>
        </w:rPr>
      </w:pPr>
      <w:r>
        <w:rPr>
          <w:rFonts w:eastAsia="Calibri" w:ascii="Calibri" w:hAnsi="Calibri"/>
          <w:b/>
          <w:bCs/>
          <w:sz w:val="22"/>
          <w:szCs w:val="22"/>
          <w:highlight w:val="yellow"/>
        </w:rPr>
        <w:t>FL Proposal 3.2.2:</w:t>
      </w:r>
      <w:r>
        <w:rPr>
          <w:rFonts w:eastAsia="Calibri" w:ascii="Calibri" w:hAnsi="Calibri"/>
          <w:b/>
          <w:bCs/>
          <w:sz w:val="22"/>
          <w:szCs w:val="22"/>
        </w:rPr>
        <w:t xml:space="preserve"> Further consider the required coordination (at least under the same donor CU) and timing alignment between parent nodes to support resource allocation for different DC scenarios. </w:t>
      </w:r>
    </w:p>
    <w:p>
      <w:pPr>
        <w:pStyle w:val="Normal"/>
        <w:rPr>
          <w:rFonts w:ascii="Calibri" w:hAnsi="Calibri" w:eastAsia="Calibri" w:asciiTheme="minorHAnsi" w:hAnsiTheme="minorHAnsi"/>
          <w:b/>
          <w:b/>
          <w:bCs/>
          <w:lang w:val="en-GB"/>
        </w:rPr>
      </w:pPr>
      <w:r>
        <w:rPr>
          <w:rFonts w:eastAsia="Calibri" w:ascii="Calibri" w:hAnsi="Calibri"/>
          <w:b/>
          <w:bCs/>
          <w:lang w:val="en-GB"/>
        </w:rPr>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3.2.2?</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Some clarification are needed</w:t>
            </w:r>
          </w:p>
        </w:tc>
        <w:tc>
          <w:tcPr>
            <w:tcW w:w="6113" w:type="dxa"/>
            <w:tcBorders/>
            <w:shd w:fill="auto" w:val="clear"/>
          </w:tcPr>
          <w:p>
            <w:pPr>
              <w:pStyle w:val="Normal"/>
              <w:jc w:val="both"/>
              <w:rPr>
                <w:rFonts w:ascii="Calibri" w:hAnsi="Calibri" w:eastAsia="等线" w:eastAsiaTheme="minorEastAsia"/>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We do not see the urgency to agree on this proposal before clarifying whether intra-band DC should be supported. In addition, the timing alignment aspects are unclear. </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Ericsson</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This may not be necessary for all multiplexing scenarios.</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 least depends on the decision for intra-carrier DC</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In addition, we think it is necessary to decide which of following path should be taken in RAN1 to handle multi-parent DC.</w:t>
            </w:r>
          </w:p>
          <w:p>
            <w:pPr>
              <w:pStyle w:val="ListParagraph"/>
              <w:numPr>
                <w:ilvl w:val="0"/>
                <w:numId w:val="16"/>
              </w:numPr>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Handle the DC with respect to nature of DC (i.e., loose coordination and timing alignment)</w:t>
            </w:r>
          </w:p>
          <w:p>
            <w:pPr>
              <w:pStyle w:val="ListParagraph"/>
              <w:numPr>
                <w:ilvl w:val="0"/>
                <w:numId w:val="16"/>
              </w:numPr>
              <w:spacing w:before="60" w:after="120"/>
              <w:contextualSpacing/>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3" w:type="dxa"/>
            <w:tcBorders/>
            <w:shd w:fill="auto" w:val="clear"/>
          </w:tcPr>
          <w:p>
            <w:pPr>
              <w:pStyle w:val="Normal"/>
              <w:rPr>
                <w:rFonts w:ascii="Calibri" w:hAnsi="Calibri" w:eastAsia="Malgun Gothic"/>
                <w:bCs/>
                <w:color w:val="FF0000"/>
                <w:sz w:val="22"/>
                <w:szCs w:val="22"/>
                <w:lang w:eastAsia="ko-KR"/>
              </w:rPr>
            </w:pPr>
            <w:r>
              <w:rPr>
                <w:rFonts w:eastAsia="Malgun Gothic" w:ascii="Calibri"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p>
        </w:tc>
        <w:tc>
          <w:tcPr>
            <w:tcW w:w="6113"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In principle yes. However, no need to restrict same CU scenario. And current wording is not clear to us, required coordination means resource coordination between MCG and SCG?</w:t>
            </w:r>
          </w:p>
        </w:tc>
      </w:tr>
      <w:tr>
        <w:trPr/>
        <w:tc>
          <w:tcPr>
            <w:tcW w:w="1692" w:type="dxa"/>
            <w:tcBorders>
              <w:top w:val="nil"/>
            </w:tcBorders>
            <w:shd w:fill="auto" w:val="clear"/>
          </w:tcPr>
          <w:p>
            <w:pPr>
              <w:pStyle w:val="Normal"/>
              <w:rPr/>
            </w:pPr>
            <w:ins w:id="38" w:author="Priyanka " w:date="2020-08-25T14:03:21Z">
              <w:r>
                <w:rPr/>
                <w:t>CEWiT</w:t>
              </w:r>
            </w:ins>
          </w:p>
        </w:tc>
        <w:tc>
          <w:tcPr>
            <w:tcW w:w="2265" w:type="dxa"/>
            <w:tcBorders>
              <w:top w:val="nil"/>
            </w:tcBorders>
            <w:shd w:fill="auto" w:val="clear"/>
          </w:tcPr>
          <w:p>
            <w:pPr>
              <w:pStyle w:val="Normal"/>
              <w:rPr>
                <w:rFonts w:ascii="Calibri" w:hAnsi="Calibri" w:eastAsia="等线" w:eastAsiaTheme="minorEastAsia"/>
                <w:bCs/>
                <w:sz w:val="22"/>
                <w:szCs w:val="22"/>
                <w:lang w:eastAsia="zh-CN"/>
              </w:rPr>
            </w:pPr>
            <w:ins w:id="39" w:author="Priyanka " w:date="2020-08-25T14:03:21Z">
              <w:r>
                <w:rPr>
                  <w:rFonts w:eastAsia="等线" w:ascii="Calibri" w:hAnsi="Calibri" w:eastAsiaTheme="minorEastAsia"/>
                  <w:bCs/>
                  <w:sz w:val="22"/>
                  <w:szCs w:val="22"/>
                  <w:lang w:eastAsia="zh-CN"/>
                </w:rPr>
                <w:t>Yes</w:t>
              </w:r>
            </w:ins>
          </w:p>
        </w:tc>
        <w:tc>
          <w:tcPr>
            <w:tcW w:w="6113" w:type="dxa"/>
            <w:tcBorders>
              <w:top w:val="nil"/>
            </w:tcBorders>
            <w:shd w:fill="auto" w:val="clear"/>
          </w:tcPr>
          <w:p>
            <w:pPr>
              <w:pStyle w:val="Normal"/>
              <w:rPr/>
            </w:pPr>
            <w:r>
              <w:rPr/>
            </w:r>
          </w:p>
        </w:tc>
      </w:tr>
    </w:tbl>
    <w:p>
      <w:pPr>
        <w:pStyle w:val="Normal"/>
        <w:rPr>
          <w:rFonts w:ascii="Calibri" w:hAnsi="Calibri" w:cs="Calibri"/>
          <w:color w:val="000000"/>
          <w:sz w:val="22"/>
          <w:szCs w:val="22"/>
        </w:rPr>
      </w:pPr>
      <w:r>
        <w:rPr>
          <w:rFonts w:cs="Calibri" w:ascii="Calibri" w:hAnsi="Calibri"/>
          <w:color w:val="000000"/>
          <w:sz w:val="22"/>
          <w:szCs w:val="22"/>
        </w:rPr>
      </w:r>
    </w:p>
    <w:p>
      <w:pPr>
        <w:pStyle w:val="Heading2"/>
        <w:numPr>
          <w:ilvl w:val="1"/>
          <w:numId w:val="2"/>
        </w:numPr>
        <w:rPr>
          <w:rFonts w:eastAsia="MS PGothic"/>
          <w:sz w:val="24"/>
          <w:szCs w:val="18"/>
        </w:rPr>
      </w:pPr>
      <w:r>
        <w:rPr>
          <w:rFonts w:eastAsia="MS PGothic"/>
          <w:sz w:val="24"/>
          <w:szCs w:val="18"/>
        </w:rPr>
        <w:t>Solutions/enhancements for Dual Connectivity Scenarios (Low priority):</w:t>
      </w:r>
    </w:p>
    <w:p>
      <w:pPr>
        <w:pStyle w:val="Normal"/>
        <w:rPr>
          <w:rFonts w:ascii="Calibri" w:hAnsi="Calibri" w:cs="Calibri"/>
          <w:color w:val="000000"/>
          <w:sz w:val="22"/>
          <w:szCs w:val="22"/>
        </w:rPr>
      </w:pPr>
      <w:r>
        <w:rPr>
          <w:rFonts w:cs="Calibri" w:ascii="Calibri" w:hAnsi="Calibri"/>
          <w:b/>
          <w:bCs/>
          <w:color w:val="000000"/>
          <w:sz w:val="22"/>
          <w:szCs w:val="22"/>
        </w:rPr>
        <w:t>Goal:</w:t>
      </w:r>
      <w:r>
        <w:rPr>
          <w:rFonts w:cs="Calibri" w:ascii="Calibri" w:hAnsi="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b/>
          <w:b/>
          <w:bCs/>
          <w:color w:val="000000"/>
          <w:sz w:val="22"/>
          <w:szCs w:val="22"/>
        </w:rPr>
      </w:pPr>
      <w:r>
        <w:rPr>
          <w:rFonts w:cs="Calibri" w:ascii="Calibri" w:hAnsi="Calibri"/>
          <w:b/>
          <w:bCs/>
          <w:color w:val="000000"/>
          <w:sz w:val="22"/>
          <w:szCs w:val="22"/>
        </w:rPr>
        <w:t>Summary of input contributions:</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2335"/>
        <w:gridCol w:w="7734"/>
      </w:tblGrid>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Huawei (R1-2005260)</w:t>
            </w:r>
          </w:p>
        </w:tc>
        <w:tc>
          <w:tcPr>
            <w:tcW w:w="7734" w:type="dxa"/>
            <w:tcBorders/>
            <w:shd w:fill="auto" w:val="clear"/>
          </w:tcPr>
          <w:p>
            <w:pPr>
              <w:pStyle w:val="Normal"/>
              <w:rPr>
                <w:rFonts w:ascii="Calibri" w:hAnsi="Calibri" w:cs="Calibri" w:asciiTheme="minorHAnsi" w:cstheme="minorHAnsi" w:hAnsiTheme="minorHAnsi"/>
                <w:i/>
                <w:i/>
                <w:sz w:val="20"/>
                <w:szCs w:val="20"/>
                <w:lang w:val="en-GB" w:eastAsia="zh-CN"/>
              </w:rPr>
            </w:pPr>
            <w:r>
              <w:rPr>
                <w:rFonts w:cs="Calibri" w:ascii="Calibri" w:hAnsi="Calibri" w:asciiTheme="minorHAnsi" w:cstheme="minorHAnsi" w:hAnsiTheme="minorHAnsi"/>
                <w:b/>
                <w:i/>
                <w:sz w:val="20"/>
                <w:szCs w:val="20"/>
                <w:lang w:eastAsia="zh-CN"/>
              </w:rPr>
              <w:t xml:space="preserve">Observation 3: </w:t>
            </w:r>
            <w:r>
              <w:rPr>
                <w:rFonts w:cs="Calibri" w:ascii="Calibri" w:hAnsi="Calibri" w:asciiTheme="minorHAnsi" w:cstheme="minorHAnsi" w:hAnsiTheme="minorHAnsi"/>
                <w:i/>
                <w:sz w:val="20"/>
                <w:szCs w:val="20"/>
                <w:lang w:eastAsia="zh-CN"/>
              </w:rPr>
              <w:t>I</w:t>
            </w:r>
            <w:r>
              <w:rPr>
                <w:rFonts w:cs="Calibri" w:ascii="Calibri" w:hAnsi="Calibri" w:asciiTheme="minorHAnsi" w:cstheme="minorHAnsi" w:hAnsiTheme="minorHAnsi"/>
                <w:i/>
                <w:sz w:val="20"/>
                <w:szCs w:val="20"/>
                <w:lang w:val="en-GB" w:eastAsia="zh-CN"/>
              </w:rPr>
              <w:t>nter-band DC and multi-TRP transmission in Rel-15/16 can be reused by IAB-MT without additional specification impact.</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Vivo (R1-2005399)</w:t>
            </w:r>
          </w:p>
        </w:tc>
        <w:tc>
          <w:tcPr>
            <w:tcW w:w="7734" w:type="dxa"/>
            <w:tcBorders/>
            <w:shd w:fill="auto" w:val="clear"/>
          </w:tcPr>
          <w:p>
            <w:pPr>
              <w:pStyle w:val="TextBody"/>
              <w:spacing w:lineRule="auto" w:line="252" w:before="0" w:after="160"/>
              <w:rPr/>
            </w:pPr>
            <w:r>
              <w:rPr/>
              <w:fldChar w:fldCharType="begin"/>
            </w:r>
            <w:r>
              <w:rPr/>
              <w:instrText> REF _Ref47611271 \h </w:instrText>
            </w:r>
            <w:r>
              <w:rPr/>
              <w:fldChar w:fldCharType="separate"/>
            </w:r>
            <w:r>
              <w:rPr/>
              <w:t>Error: Reference source not found</w:t>
            </w:r>
            <w:r>
              <w:rPr/>
              <w:fldChar w:fldCharType="end"/>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Nokia, Nokia Shanghai Bell (R1-2005535)</w:t>
            </w:r>
          </w:p>
        </w:tc>
        <w:tc>
          <w:tcPr>
            <w:tcW w:w="7734" w:type="dxa"/>
            <w:tcBorders/>
            <w:shd w:fill="auto" w:val="clear"/>
          </w:tcPr>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3.1: For IAB-MT DC scenario, RAN1 shall investigate the rules of using resources when there are two MT configurations received with the configured MCG and SCG.</w:t>
            </w:r>
          </w:p>
          <w:p>
            <w:pPr>
              <w:pStyle w:val="Normal"/>
              <w:jc w:val="both"/>
              <w:rPr>
                <w:rFonts w:ascii="Calibri" w:hAnsi="Calibri" w:cs="Calibri" w:asciiTheme="minorHAnsi" w:cstheme="minorHAnsi" w:hAnsiTheme="minorHAnsi"/>
                <w:b/>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
                <w:bCs/>
                <w:sz w:val="20"/>
                <w:szCs w:val="20"/>
              </w:rPr>
            </w:pPr>
            <w:r>
              <w:rPr>
                <w:rFonts w:cs="Calibri" w:ascii="Calibri" w:hAnsi="Calibri" w:asciiTheme="minorHAnsi" w:cstheme="minorHAnsi" w:hAnsiTheme="minorHAnsi"/>
                <w:b/>
                <w:bCs/>
                <w:sz w:val="20"/>
                <w:szCs w:val="20"/>
              </w:rPr>
              <w:t>Proposal 3.2. An IAB-node should be able to determine how to schedule the child link connections being part of the child node DC connections, either MCGs or SCGs.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Lenovo, Motorola Mobility (R1-2005927)</w:t>
            </w:r>
          </w:p>
        </w:tc>
        <w:tc>
          <w:tcPr>
            <w:tcW w:w="7734" w:type="dxa"/>
            <w:tcBorders/>
            <w:shd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u w:val="single"/>
              </w:rPr>
              <w:t>Proposal 3</w:t>
            </w:r>
            <w:r>
              <w:rPr>
                <w:rFonts w:cs="Calibri" w:ascii="Calibri" w:hAnsi="Calibri" w:asciiTheme="minorHAnsi" w:cstheme="minorHAnsi" w:hAnsiTheme="minorHAnsi"/>
                <w:b/>
                <w:sz w:val="20"/>
                <w:szCs w:val="20"/>
              </w:rPr>
              <w:t>:</w:t>
            </w:r>
            <w:r>
              <w:rPr>
                <w:rFonts w:cs="Calibri" w:ascii="Calibri" w:hAnsi="Calibri" w:asciiTheme="minorHAnsi" w:cstheme="minorHAnsi" w:hAnsiTheme="minorHAnsi"/>
                <w:sz w:val="20"/>
                <w:szCs w:val="20"/>
              </w:rPr>
              <w:t xml:space="preserve"> Define signaling for IAB nodes in the DC mode to inform parent IAB nodes of the status of the availability of soft resources.</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AT&amp;T (R1-2005951)</w:t>
            </w:r>
          </w:p>
        </w:tc>
        <w:tc>
          <w:tcPr>
            <w:tcW w:w="7734" w:type="dxa"/>
            <w:tcBorders/>
            <w:shd w:fill="auto" w:val="clear"/>
          </w:tcPr>
          <w:p>
            <w:pPr>
              <w:pStyle w:val="Normal"/>
              <w:spacing w:lineRule="auto" w:line="288"/>
              <w:rPr>
                <w:rFonts w:ascii="Calibri" w:hAnsi="Calibri" w:cs="Calibri" w:asciiTheme="minorHAnsi" w:cstheme="minorHAnsi" w:hAnsiTheme="minorHAnsi"/>
                <w:b/>
                <w:b/>
                <w:color w:val="000000"/>
                <w:kern w:val="2"/>
                <w:sz w:val="20"/>
                <w:szCs w:val="20"/>
              </w:rPr>
            </w:pPr>
            <w:r>
              <w:rPr>
                <w:rFonts w:cs="Calibri" w:ascii="Calibri" w:hAnsi="Calibri" w:asciiTheme="minorHAnsi" w:cstheme="minorHAnsi" w:hAnsiTheme="minorHAnsi"/>
                <w:b/>
                <w:color w:val="000000"/>
                <w:kern w:val="2"/>
                <w:sz w:val="20"/>
                <w:szCs w:val="20"/>
              </w:rPr>
              <w:t>Proposal 1: Per-link IAB-DU resource configurations and signaling between multiple IAB-nodes/donors should be considered in Rel-17.</w:t>
            </w:r>
          </w:p>
        </w:tc>
      </w:tr>
      <w:tr>
        <w:trPr/>
        <w:tc>
          <w:tcPr>
            <w:tcW w:w="2335" w:type="dxa"/>
            <w:tcBorders/>
            <w:shd w:fill="auto" w:val="clear"/>
          </w:tcPr>
          <w:p>
            <w:pPr>
              <w:pStyle w:val="Normal"/>
              <w:rPr>
                <w:rFonts w:ascii="Calibri" w:hAnsi="Calibri" w:cs="Calibri"/>
                <w:b/>
                <w:b/>
                <w:bCs/>
                <w:color w:val="000000"/>
                <w:sz w:val="22"/>
                <w:szCs w:val="22"/>
              </w:rPr>
            </w:pPr>
            <w:r>
              <w:rPr>
                <w:rFonts w:cs="Calibri" w:ascii="Calibri" w:hAnsi="Calibri"/>
                <w:b/>
                <w:bCs/>
                <w:color w:val="000000"/>
                <w:sz w:val="22"/>
                <w:szCs w:val="22"/>
              </w:rPr>
              <w:t>Samsung (R1-2006165)</w:t>
            </w:r>
          </w:p>
        </w:tc>
        <w:tc>
          <w:tcPr>
            <w:tcW w:w="7734" w:type="dxa"/>
            <w:tcBorders/>
            <w:shd w:fill="auto" w:val="clear"/>
          </w:tcPr>
          <w:p>
            <w:pPr>
              <w:pStyle w:val="Normal"/>
              <w:spacing w:lineRule="auto" w:line="276" w:before="0" w:after="180"/>
              <w:jc w:val="both"/>
              <w:rPr>
                <w:rFonts w:ascii="Calibri" w:hAnsi="Calibri" w:cs="Calibri" w:asciiTheme="minorHAnsi" w:cstheme="minorHAnsi" w:hAnsiTheme="minorHAnsi"/>
                <w:b/>
                <w:b/>
                <w:i/>
                <w:i/>
                <w:sz w:val="20"/>
                <w:szCs w:val="20"/>
              </w:rPr>
            </w:pPr>
            <w:r>
              <w:rPr>
                <w:rFonts w:cs="Calibri" w:ascii="Calibri" w:hAnsi="Calibri" w:asciiTheme="minorHAnsi" w:cstheme="minorHAnsi" w:hAnsiTheme="minorHAnsi"/>
                <w:b/>
                <w:i/>
                <w:sz w:val="20"/>
                <w:szCs w:val="20"/>
              </w:rPr>
              <w:t>Proposal 3: Discuss whether or not separate signaling between IAB MT and different parent IABs are necessary in Rel-17.</w:t>
            </w:r>
          </w:p>
          <w:p>
            <w:pPr>
              <w:pStyle w:val="Normal"/>
              <w:spacing w:lineRule="auto" w:line="288"/>
              <w:rPr>
                <w:rFonts w:ascii="Calibri" w:hAnsi="Calibri" w:cs="Calibri" w:asciiTheme="minorHAnsi" w:cstheme="minorHAnsi" w:hAnsiTheme="minorHAnsi"/>
                <w:b/>
                <w:b/>
                <w:color w:val="000000"/>
                <w:kern w:val="2"/>
                <w:sz w:val="20"/>
                <w:szCs w:val="20"/>
              </w:rPr>
            </w:pPr>
            <w:r>
              <w:rPr>
                <w:rFonts w:cs="Calibri" w:ascii="Calibri" w:hAnsi="Calibri" w:asciiTheme="minorHAnsi" w:cstheme="minorHAnsi" w:hAnsiTheme="minorHAnsi"/>
                <w:b/>
                <w:i/>
                <w:sz w:val="20"/>
                <w:szCs w:val="20"/>
              </w:rPr>
              <w:t>Proposal 4: Discuss how to address scheduling collision issues for child IAB between MCG and SCG.</w:t>
            </w:r>
          </w:p>
        </w:tc>
      </w:tr>
    </w:tbl>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eastAsia="Calibri"/>
          <w:b/>
          <w:b/>
          <w:bCs/>
          <w:sz w:val="22"/>
          <w:szCs w:val="22"/>
        </w:rPr>
      </w:pPr>
      <w:r>
        <w:rPr>
          <w:rFonts w:eastAsia="Calibri" w:ascii="Calibri" w:hAnsi="Calibri"/>
          <w:b/>
          <w:bCs/>
          <w:sz w:val="22"/>
          <w:szCs w:val="22"/>
          <w:highlight w:val="yellow"/>
        </w:rPr>
        <w:t>FL Proposal 3.3.1</w:t>
      </w:r>
      <w:r>
        <w:rPr>
          <w:rFonts w:eastAsia="Calibri" w:ascii="Calibri" w:hAnsi="Calibri"/>
          <w:b/>
          <w:bCs/>
          <w:sz w:val="22"/>
          <w:szCs w:val="22"/>
        </w:rPr>
        <w:t>: Existing Inter-frequency DC and multi-TRP transmission features can be reused at the IAB-MT to support concurrent BH links to two parents without additional specification effort.</w:t>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eastAsia="Calibri" w:ascii="Calibri" w:hAnsi="Calibri" w:asciiTheme="minorHAnsi" w:hAnsiTheme="minorHAnsi"/>
          <w:b/>
          <w:bCs/>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3.3.1?</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However given an IAB-MT may have advantages over an UE in terms of larger panels, higher Tx power, etc. optimizations should be considered to improve system performance of these features.</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None</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等线" w:ascii="Calibri" w:hAnsi="Calibri" w:eastAsiaTheme="minorEastAsia"/>
                <w:bCs/>
                <w:sz w:val="22"/>
                <w:szCs w:val="22"/>
                <w:lang w:eastAsia="ja-JP"/>
              </w:rPr>
              <w:t>No</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ascii="Calibri" w:hAnsi="Calibri" w:eastAsiaTheme="minorEastAsia"/>
                <w:bCs/>
                <w:sz w:val="22"/>
                <w:szCs w:val="22"/>
                <w:lang w:eastAsia="ja-JP"/>
              </w:rPr>
              <w:t>No</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Share the view with Ericsson. </w:t>
            </w:r>
          </w:p>
        </w:tc>
      </w:tr>
      <w:tr>
        <w:trPr/>
        <w:tc>
          <w:tcPr>
            <w:tcW w:w="1692"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NTT DOCOMO</w:t>
            </w:r>
          </w:p>
        </w:tc>
        <w:tc>
          <w:tcPr>
            <w:tcW w:w="2265" w:type="dxa"/>
            <w:tcBorders/>
            <w:shd w:fill="auto" w:val="clear"/>
          </w:tcPr>
          <w:p>
            <w:pPr>
              <w:pStyle w:val="Normal"/>
              <w:rPr>
                <w:rFonts w:ascii="Calibri" w:hAnsi="Calibri" w:eastAsia="Yu Mincho"/>
                <w:bCs/>
                <w:sz w:val="22"/>
                <w:szCs w:val="22"/>
                <w:lang w:eastAsia="ja-JP"/>
              </w:rPr>
            </w:pPr>
            <w:r>
              <w:rPr>
                <w:rFonts w:eastAsia="Yu Mincho" w:ascii="Calibri" w:hAnsi="Calibri"/>
                <w:bCs/>
                <w:sz w:val="22"/>
                <w:szCs w:val="22"/>
                <w:lang w:eastAsia="ja-JP"/>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Samsung</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No</w:t>
            </w:r>
          </w:p>
        </w:tc>
        <w:tc>
          <w:tcPr>
            <w:tcW w:w="6113" w:type="dxa"/>
            <w:tcBorders/>
            <w:shd w:fill="auto" w:val="clear"/>
          </w:tcPr>
          <w:p>
            <w:pPr>
              <w:pStyle w:val="Normal"/>
              <w:rPr>
                <w:rFonts w:ascii="Calibri" w:hAnsi="Calibri" w:eastAsia="等线" w:eastAsiaTheme="minorEastAsia"/>
                <w:bCs/>
                <w:sz w:val="22"/>
                <w:szCs w:val="22"/>
                <w:lang w:eastAsia="zh-CN"/>
              </w:rPr>
            </w:pPr>
            <w:r>
              <w:rPr>
                <w:rFonts w:eastAsia="Malgun Gothic" w:cs="Calibri" w:ascii="Calibri" w:hAnsi="Calibri" w:asciiTheme="minorHAnsi" w:cstheme="minorHAnsi" w:hAnsiTheme="minorHAnsi"/>
                <w:bCs/>
                <w:sz w:val="22"/>
                <w:szCs w:val="22"/>
                <w:lang w:eastAsia="ja-JP"/>
              </w:rPr>
              <w:t>OK with considering features at least from the existing DC features. But, further discussion is needed regarding additional spec. effort.</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等线" w:eastAsiaTheme="minorEastAsia"/>
                <w:bCs/>
                <w:sz w:val="22"/>
                <w:szCs w:val="22"/>
                <w:lang w:eastAsia="ja-JP"/>
              </w:rPr>
            </w:pPr>
            <w:r>
              <w:rPr>
                <w:rFonts w:eastAsia="等线" w:eastAsiaTheme="minorEastAsia" w:ascii="Calibri" w:hAnsi="Calibri"/>
                <w:bCs/>
                <w:sz w:val="22"/>
                <w:szCs w:val="22"/>
                <w:lang w:eastAsia="ja-JP"/>
              </w:rPr>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We need to clarify which existing features for inter-frequency DC and multi-TRP transmission can be reused to support resource multiplexing in DC scenario.</w:t>
            </w:r>
          </w:p>
        </w:tc>
      </w:tr>
      <w:tr>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No</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ko-KR"/>
              </w:rPr>
              <w:t>Parent nodes in DC scenarios may need to coordinate on resource availability indication, which may require MT spec enhancements</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Moreover, for intra-carrier DC, we may have more issue than Inter-frequency DC and multi-TRP transmission features. The proposal is applied only to inter-carrier DC case.</w:t>
            </w:r>
          </w:p>
        </w:tc>
      </w:tr>
    </w:tbl>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cs="Calibri" w:asciiTheme="minorHAnsi" w:cstheme="minorHAnsi" w:hAnsiTheme="minorHAnsi"/>
          <w:b/>
          <w:b/>
          <w:lang w:val="en-GB"/>
        </w:rPr>
      </w:pPr>
      <w:r>
        <w:rPr>
          <w:rFonts w:cs="Calibri" w:cstheme="minorHAnsi" w:ascii="Calibri" w:hAnsi="Calibri"/>
          <w:b/>
          <w:lang w:val="en-GB"/>
        </w:rPr>
      </w:r>
    </w:p>
    <w:p>
      <w:pPr>
        <w:pStyle w:val="Normal"/>
        <w:rPr>
          <w:rFonts w:ascii="Calibri" w:hAnsi="Calibri" w:eastAsia="Calibri"/>
          <w:b/>
          <w:b/>
          <w:bCs/>
          <w:sz w:val="22"/>
          <w:szCs w:val="22"/>
        </w:rPr>
      </w:pPr>
      <w:r>
        <w:rPr>
          <w:rFonts w:eastAsia="Calibri" w:ascii="Calibri" w:hAnsi="Calibri"/>
          <w:b/>
          <w:bCs/>
          <w:sz w:val="22"/>
          <w:szCs w:val="22"/>
          <w:highlight w:val="yellow"/>
        </w:rPr>
        <w:t>FL Proposal 3.3.2</w:t>
      </w:r>
      <w:r>
        <w:rPr>
          <w:rFonts w:eastAsia="Calibri" w:ascii="Calibri" w:hAnsi="Calibri"/>
          <w:b/>
          <w:bCs/>
          <w:sz w:val="22"/>
          <w:szCs w:val="22"/>
        </w:rPr>
        <w:t>: The following categories of enhancements should be further considered to support DC scenarios (not an exhaustive list):</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Inter-parent DU resource coordination mechanisms and signaling</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Resource allocation/scheduling conflict resolution rules at the parent or child node</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Per-link IAB-DU resource configurations at the parent node</w:t>
      </w:r>
    </w:p>
    <w:p>
      <w:pPr>
        <w:pStyle w:val="Normal"/>
        <w:rPr>
          <w:rFonts w:ascii="Calibri" w:hAnsi="Calibri" w:eastAsia="Calibri"/>
          <w:sz w:val="22"/>
          <w:szCs w:val="22"/>
        </w:rPr>
      </w:pPr>
      <w:r>
        <w:rPr>
          <w:rFonts w:eastAsia="Calibri" w:ascii="Calibri" w:hAnsi="Calibri"/>
          <w:sz w:val="22"/>
          <w:szCs w:val="22"/>
        </w:rPr>
      </w:r>
    </w:p>
    <w:p>
      <w:pPr>
        <w:pStyle w:val="Normal"/>
        <w:rPr>
          <w:rFonts w:ascii="Calibri" w:hAnsi="Calibri" w:cs="Calibri" w:asciiTheme="minorHAnsi" w:cstheme="minorHAnsi" w:hAnsiTheme="minorHAnsi"/>
          <w:b/>
          <w:b/>
          <w:lang w:val="en-GB"/>
        </w:rPr>
      </w:pPr>
      <w:r>
        <w:rPr>
          <w:rFonts w:cs="Calibri" w:ascii="Calibri" w:hAnsi="Calibri" w:asciiTheme="minorHAnsi" w:cstheme="minorHAnsi" w:hAnsiTheme="minorHAnsi"/>
          <w:b/>
          <w:lang w:val="en-GB"/>
        </w:rPr>
        <w:t>Discussion:</w:t>
      </w:r>
    </w:p>
    <w:tbl>
      <w:tblPr>
        <w:tblStyle w:val="af3"/>
        <w:tblW w:w="10070" w:type="dxa"/>
        <w:jc w:val="left"/>
        <w:tblInd w:w="0" w:type="dxa"/>
        <w:tblCellMar>
          <w:top w:w="0" w:type="dxa"/>
          <w:left w:w="108" w:type="dxa"/>
          <w:bottom w:w="0" w:type="dxa"/>
          <w:right w:w="108" w:type="dxa"/>
        </w:tblCellMar>
        <w:tblLook w:noVBand="1" w:val="04a0" w:noHBand="0" w:lastColumn="0" w:firstColumn="1" w:lastRow="0" w:firstRow="1"/>
      </w:tblPr>
      <w:tblGrid>
        <w:gridCol w:w="1692"/>
        <w:gridCol w:w="2265"/>
        <w:gridCol w:w="6113"/>
      </w:tblGrid>
      <w:tr>
        <w:trPr/>
        <w:tc>
          <w:tcPr>
            <w:tcW w:w="1692"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Company </w:t>
            </w:r>
          </w:p>
        </w:tc>
        <w:tc>
          <w:tcPr>
            <w:tcW w:w="2265"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Do you agree with FL Proposal 3.3.2?</w:t>
            </w:r>
          </w:p>
        </w:tc>
        <w:tc>
          <w:tcPr>
            <w:tcW w:w="6113" w:type="dxa"/>
            <w:tcBorders/>
            <w:shd w:fill="auto" w:val="clear"/>
          </w:tcPr>
          <w:p>
            <w:pPr>
              <w:pStyle w:val="Normal"/>
              <w:rPr>
                <w:rFonts w:ascii="Calibri" w:hAnsi="Calibri" w:eastAsia="Calibri"/>
                <w:b/>
                <w:b/>
                <w:bCs/>
                <w:sz w:val="22"/>
                <w:szCs w:val="22"/>
              </w:rPr>
            </w:pPr>
            <w:r>
              <w:rPr>
                <w:rFonts w:eastAsia="Calibri" w:ascii="Calibri" w:hAnsi="Calibri"/>
                <w:b/>
                <w:bCs/>
                <w:sz w:val="22"/>
                <w:szCs w:val="22"/>
              </w:rPr>
              <w:t xml:space="preserve">Comments </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AT&amp;T</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Yes</w:t>
            </w:r>
          </w:p>
        </w:tc>
        <w:tc>
          <w:tcPr>
            <w:tcW w:w="6113" w:type="dxa"/>
            <w:tcBorders/>
            <w:shd w:fill="auto" w:val="clear"/>
          </w:tcPr>
          <w:p>
            <w:pPr>
              <w:pStyle w:val="Normal"/>
              <w:rPr>
                <w:rFonts w:ascii="Calibri" w:hAnsi="Calibri" w:eastAsia="Calibri"/>
                <w:bCs/>
                <w:sz w:val="22"/>
                <w:szCs w:val="22"/>
              </w:rPr>
            </w:pPr>
            <w:r>
              <w:rPr>
                <w:rFonts w:eastAsia="Calibri" w:ascii="Calibri" w:hAnsi="Calibri"/>
                <w:bCs/>
                <w:sz w:val="22"/>
                <w:szCs w:val="22"/>
              </w:rPr>
              <w:t>Discussion of enhancements for multiplexing cases should jointly consider operation of one or two parent links</w:t>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Huawei</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Partially</w:t>
            </w:r>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First of all, this proposal is a further step after the support of intra-band DC scenario are clarified.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Secondly, on the 1</w:t>
            </w:r>
            <w:r>
              <w:rPr>
                <w:rFonts w:eastAsia="等线" w:cs="Calibri" w:ascii="Calibri" w:hAnsi="Calibri" w:asciiTheme="minorHAnsi" w:cstheme="minorHAnsi" w:eastAsiaTheme="minorEastAsia" w:hAnsiTheme="minorHAnsi"/>
                <w:bCs/>
                <w:sz w:val="22"/>
                <w:szCs w:val="22"/>
                <w:vertAlign w:val="superscript"/>
                <w:lang w:eastAsia="zh-CN"/>
              </w:rPr>
              <w:t>st</w:t>
            </w:r>
            <w:r>
              <w:rPr>
                <w:rFonts w:eastAsia="等线" w:cs="Calibri" w:ascii="Calibri" w:hAnsi="Calibri" w:asciiTheme="minorHAnsi" w:cstheme="minorHAnsi" w:eastAsiaTheme="minorEastAsia" w:hAnsiTheme="minorHAnsi"/>
                <w:bCs/>
                <w:sz w:val="22"/>
                <w:szCs w:val="22"/>
                <w:lang w:eastAsia="zh-CN"/>
              </w:rPr>
              <w:t xml:space="preserve"> bullet, we think the inter-parent DU coordination can be merged into the 2</w:t>
            </w:r>
            <w:r>
              <w:rPr>
                <w:rFonts w:eastAsia="等线" w:cs="Calibri" w:ascii="Calibri" w:hAnsi="Calibri" w:asciiTheme="minorHAnsi" w:cstheme="minorHAnsi" w:eastAsiaTheme="minorEastAsia" w:hAnsiTheme="minorHAnsi"/>
                <w:bCs/>
                <w:sz w:val="22"/>
                <w:szCs w:val="22"/>
                <w:vertAlign w:val="superscript"/>
                <w:lang w:eastAsia="zh-CN"/>
              </w:rPr>
              <w:t>nd</w:t>
            </w:r>
            <w:r>
              <w:rPr>
                <w:rFonts w:eastAsia="等线" w:cs="Calibri" w:ascii="Calibri" w:hAnsi="Calibri" w:asciiTheme="minorHAnsi" w:cstheme="minorHAnsi" w:eastAsiaTheme="minorEastAsia" w:hAnsiTheme="minorHAnsi"/>
                <w:bCs/>
                <w:sz w:val="22"/>
                <w:szCs w:val="22"/>
                <w:lang w:eastAsia="zh-CN"/>
              </w:rPr>
              <w:t xml:space="preserve"> bullet, and the inter-DU signaling is not possible based on current system architecture.</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For the 3</w:t>
            </w:r>
            <w:r>
              <w:rPr>
                <w:rFonts w:eastAsia="等线" w:cs="Calibri" w:ascii="Calibri" w:hAnsi="Calibri" w:asciiTheme="minorHAnsi" w:cstheme="minorHAnsi" w:eastAsiaTheme="minorEastAsia" w:hAnsiTheme="minorHAnsi"/>
                <w:bCs/>
                <w:sz w:val="22"/>
                <w:szCs w:val="22"/>
                <w:vertAlign w:val="superscript"/>
                <w:lang w:eastAsia="zh-CN"/>
              </w:rPr>
              <w:t>rd</w:t>
            </w:r>
            <w:r>
              <w:rPr>
                <w:rFonts w:eastAsia="等线" w:cs="Calibri" w:ascii="Calibri" w:hAnsi="Calibri" w:asciiTheme="minorHAnsi" w:cstheme="minorHAnsi" w:eastAsiaTheme="minorEastAsia" w:hAnsiTheme="minorHAnsi"/>
                <w:bCs/>
                <w:sz w:val="22"/>
                <w:szCs w:val="22"/>
                <w:lang w:eastAsia="zh-CN"/>
              </w:rPr>
              <w:t xml:space="preserve"> bullet, we think it is just one possible solution for the 2</w:t>
            </w:r>
            <w:r>
              <w:rPr>
                <w:rFonts w:eastAsia="等线" w:cs="Calibri" w:ascii="Calibri" w:hAnsi="Calibri" w:asciiTheme="minorHAnsi" w:cstheme="minorHAnsi" w:eastAsiaTheme="minorEastAsia" w:hAnsiTheme="minorHAnsi"/>
                <w:bCs/>
                <w:sz w:val="22"/>
                <w:szCs w:val="22"/>
                <w:vertAlign w:val="superscript"/>
                <w:lang w:eastAsia="zh-CN"/>
              </w:rPr>
              <w:t>nd</w:t>
            </w:r>
            <w:r>
              <w:rPr>
                <w:rFonts w:eastAsia="等线" w:cs="Calibri" w:ascii="Calibri" w:hAnsi="Calibri" w:asciiTheme="minorHAnsi" w:cstheme="minorHAnsi" w:eastAsiaTheme="minorEastAsia" w:hAnsiTheme="minorHAnsi"/>
                <w:bCs/>
                <w:sz w:val="22"/>
                <w:szCs w:val="22"/>
                <w:lang w:eastAsia="zh-CN"/>
              </w:rPr>
              <w:t xml:space="preserve"> bullet. </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 xml:space="preserve">In general, there is no urgency to agree on this proposal. But once the clarification regarding </w:t>
            </w:r>
            <w:r>
              <w:rPr>
                <w:rFonts w:eastAsia="Calibri" w:ascii="Calibri" w:hAnsi="Calibri"/>
                <w:bCs/>
                <w:sz w:val="22"/>
                <w:szCs w:val="22"/>
              </w:rPr>
              <w:t>FL Survey 3.1.1</w:t>
            </w:r>
            <w:r>
              <w:rPr>
                <w:rFonts w:eastAsia="等线" w:cs="Calibri" w:ascii="Calibri" w:hAnsi="Calibri" w:asciiTheme="minorHAnsi" w:cstheme="minorHAnsi" w:eastAsiaTheme="minorEastAsia" w:hAnsiTheme="minorHAnsi"/>
                <w:bCs/>
                <w:sz w:val="22"/>
                <w:szCs w:val="22"/>
                <w:lang w:eastAsia="zh-CN"/>
              </w:rPr>
              <w:t xml:space="preserve">  becomes clear, we suggest further considering the following revised proposal</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p>
            <w:pPr>
              <w:pStyle w:val="Normal"/>
              <w:rPr>
                <w:rFonts w:ascii="Calibri" w:hAnsi="Calibri" w:eastAsia="Calibri"/>
                <w:b/>
                <w:b/>
                <w:bCs/>
                <w:sz w:val="22"/>
                <w:szCs w:val="22"/>
              </w:rPr>
            </w:pPr>
            <w:r>
              <w:rPr>
                <w:rFonts w:eastAsia="Calibri" w:ascii="Calibri" w:hAnsi="Calibri"/>
                <w:b/>
                <w:bCs/>
                <w:sz w:val="22"/>
                <w:szCs w:val="22"/>
                <w:highlight w:val="yellow"/>
              </w:rPr>
              <w:t>FL Proposal 3.3.2</w:t>
            </w:r>
            <w:r>
              <w:rPr>
                <w:rFonts w:eastAsia="Calibri" w:ascii="Calibri" w:hAnsi="Calibri"/>
                <w:b/>
                <w:bCs/>
                <w:sz w:val="22"/>
                <w:szCs w:val="22"/>
              </w:rPr>
              <w:t>: The following categories of enhancements should be further considered to support DC scenarios (not an exhaustive list):</w:t>
            </w:r>
          </w:p>
          <w:p>
            <w:pPr>
              <w:pStyle w:val="ListParagraph"/>
              <w:numPr>
                <w:ilvl w:val="0"/>
                <w:numId w:val="15"/>
              </w:numPr>
              <w:rPr>
                <w:rFonts w:ascii="Calibri" w:hAnsi="Calibri" w:eastAsia="Calibri"/>
                <w:b/>
                <w:b/>
                <w:bCs/>
                <w:strike/>
                <w:color w:val="FF0000"/>
                <w:sz w:val="22"/>
                <w:szCs w:val="22"/>
              </w:rPr>
            </w:pPr>
            <w:r>
              <w:rPr>
                <w:rFonts w:eastAsia="Calibri" w:ascii="Calibri" w:hAnsi="Calibri"/>
                <w:b/>
                <w:bCs/>
                <w:strike/>
                <w:color w:val="FF0000"/>
                <w:sz w:val="22"/>
                <w:szCs w:val="22"/>
              </w:rPr>
              <w:t>Inter-parent DU resource coordination mechanisms and signaling</w:t>
            </w:r>
          </w:p>
          <w:p>
            <w:pPr>
              <w:pStyle w:val="ListParagraph"/>
              <w:numPr>
                <w:ilvl w:val="0"/>
                <w:numId w:val="15"/>
              </w:numPr>
              <w:rPr>
                <w:rFonts w:ascii="Calibri" w:hAnsi="Calibri" w:eastAsia="Calibri"/>
                <w:b/>
                <w:b/>
                <w:bCs/>
                <w:sz w:val="22"/>
                <w:szCs w:val="22"/>
              </w:rPr>
            </w:pPr>
            <w:r>
              <w:rPr>
                <w:rFonts w:eastAsia="Calibri" w:ascii="Calibri" w:hAnsi="Calibri"/>
                <w:b/>
                <w:bCs/>
                <w:sz w:val="22"/>
                <w:szCs w:val="22"/>
              </w:rPr>
              <w:t>Resource allocation/scheduling conflict resolution rules at the parent or child node</w:t>
            </w:r>
          </w:p>
          <w:p>
            <w:pPr>
              <w:pStyle w:val="ListParagraph"/>
              <w:numPr>
                <w:ilvl w:val="0"/>
                <w:numId w:val="15"/>
              </w:numPr>
              <w:rPr>
                <w:rFonts w:ascii="Calibri" w:hAnsi="Calibri" w:eastAsia="Calibri"/>
                <w:b/>
                <w:b/>
                <w:bCs/>
                <w:strike/>
                <w:color w:val="FF0000"/>
                <w:sz w:val="22"/>
                <w:szCs w:val="22"/>
              </w:rPr>
            </w:pPr>
            <w:r>
              <w:rPr>
                <w:rFonts w:eastAsia="Calibri" w:ascii="Calibri" w:hAnsi="Calibri"/>
                <w:b/>
                <w:bCs/>
                <w:strike/>
                <w:color w:val="FF0000"/>
                <w:sz w:val="22"/>
                <w:szCs w:val="22"/>
              </w:rPr>
              <w:t>Per-link IAB-DU resource configurations at the parent node</w:t>
            </w:r>
          </w:p>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cstheme="minorHAnsi" w:eastAsiaTheme="minorEastAsia" w:ascii="Calibri" w:hAnsi="Calibri"/>
                <w:bCs/>
                <w:sz w:val="22"/>
                <w:szCs w:val="22"/>
                <w:lang w:eastAsia="zh-CN"/>
              </w:rPr>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ja-JP"/>
              </w:rPr>
              <w:t>Ericsson</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We would appreciate a clarification about the role of per-link DU configuration (related to a multi-child scenario) in DC considerations, if the configuration is beyond configuring NA resources.</w:t>
            </w:r>
          </w:p>
          <w:p>
            <w:pPr>
              <w:pStyle w:val="Normal"/>
              <w:rPr>
                <w:rFonts w:ascii="Calibri" w:hAnsi="Calibri" w:eastAsia="Malgun Gothic" w:cs="Calibri" w:asciiTheme="minorHAnsi" w:cstheme="minorHAnsi" w:hAnsiTheme="minorHAnsi"/>
                <w:bCs/>
                <w:sz w:val="22"/>
                <w:szCs w:val="22"/>
                <w:lang w:eastAsia="ja-JP"/>
              </w:rPr>
            </w:pPr>
            <w:r>
              <w:rPr>
                <w:rFonts w:eastAsia="Malgun Gothic" w:cs="Calibri" w:cstheme="minorHAnsi" w:ascii="Calibri" w:hAnsi="Calibri"/>
                <w:bCs/>
                <w:sz w:val="22"/>
                <w:szCs w:val="22"/>
                <w:lang w:eastAsia="ja-JP"/>
              </w:rPr>
            </w:r>
          </w:p>
          <w:p>
            <w:pPr>
              <w:pStyle w:val="Normal"/>
              <w:rPr>
                <w:rFonts w:ascii="Calibri" w:hAnsi="Calibri" w:eastAsia="Malgun Gothic" w:cs="Calibri" w:asciiTheme="minorHAnsi" w:cstheme="minorHAnsi" w:hAnsiTheme="minorHAnsi"/>
                <w:bCs/>
                <w:sz w:val="22"/>
                <w:szCs w:val="22"/>
                <w:lang w:eastAsia="ko-KR"/>
              </w:rPr>
            </w:pPr>
            <w:r>
              <w:rPr>
                <w:rFonts w:eastAsia="Malgun Gothic" w:cs="Calibri" w:ascii="Calibri" w:hAnsi="Calibri" w:asciiTheme="minorHAnsi" w:cstheme="minorHAnsi" w:hAnsiTheme="minorHAnsi"/>
                <w:bCs/>
                <w:sz w:val="22"/>
                <w:szCs w:val="22"/>
                <w:lang w:eastAsia="ja-JP"/>
              </w:rPr>
              <w:t>Furthermore, unless we agree to the intra-carrier DC, we are not convinced of the usefulness of bullets 1 and 2.</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Nokia</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ja-JP"/>
              </w:rPr>
              <w:t>ZTE, Sanechips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Depending on decision on intra-carrier DC</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ja-JP"/>
              </w:rPr>
              <w:t xml:space="preserve">If intra-carrier DC is not supported in Rel-17, there is no need to discuss the first two bullets. </w:t>
            </w:r>
          </w:p>
        </w:tc>
      </w:tr>
      <w:tr>
        <w:trPr/>
        <w:tc>
          <w:tcPr>
            <w:tcW w:w="1692" w:type="dxa"/>
            <w:tcBorders/>
            <w:shd w:fill="auto" w:val="clear"/>
          </w:tcPr>
          <w:p>
            <w:pPr>
              <w:pStyle w:val="Normal"/>
              <w:rPr>
                <w:rFonts w:ascii="Calibri" w:hAnsi="Calibri" w:eastAsia="Malgun Gothic"/>
                <w:bCs/>
                <w:sz w:val="22"/>
                <w:szCs w:val="22"/>
                <w:lang w:eastAsia="ja-JP"/>
              </w:rPr>
            </w:pPr>
            <w:r>
              <w:rPr>
                <w:rFonts w:eastAsia="Malgun Gothic" w:ascii="Calibri" w:hAnsi="Calibri"/>
                <w:bCs/>
                <w:sz w:val="22"/>
                <w:szCs w:val="22"/>
                <w:lang w:eastAsia="ko-KR"/>
              </w:rPr>
              <w:t>Samsung</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ja-JP"/>
              </w:rPr>
            </w:pPr>
            <w:r>
              <w:rPr>
                <w:rFonts w:eastAsia="Malgun Gothic" w:cs="Calibri" w:ascii="Calibri" w:hAnsi="Calibri" w:asciiTheme="minorHAnsi" w:cstheme="minorHAnsi" w:hAnsiTheme="minorHAnsi"/>
                <w:bCs/>
                <w:sz w:val="22"/>
                <w:szCs w:val="22"/>
                <w:lang w:eastAsia="ko-KR"/>
              </w:rPr>
              <w:t>But,</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which DC</w:t>
            </w:r>
            <w:r>
              <w:rPr>
                <w:rFonts w:eastAsia="Malgun Gothic" w:cs="Calibri" w:ascii="Calibri" w:hAnsi="Calibri" w:asciiTheme="minorHAnsi" w:cstheme="minorHAnsi" w:hAnsiTheme="minorHAnsi"/>
                <w:bCs/>
                <w:sz w:val="22"/>
                <w:szCs w:val="22"/>
                <w:lang w:eastAsia="ja-JP"/>
              </w:rPr>
              <w:t xml:space="preserve"> </w:t>
            </w:r>
            <w:r>
              <w:rPr>
                <w:rFonts w:eastAsia="Malgun Gothic" w:cs="Calibri" w:ascii="Calibri" w:hAnsi="Calibri" w:asciiTheme="minorHAnsi" w:cstheme="minorHAnsi" w:hAnsiTheme="minorHAnsi"/>
                <w:bCs/>
                <w:sz w:val="22"/>
                <w:szCs w:val="22"/>
                <w:lang w:eastAsia="ko-KR"/>
              </w:rPr>
              <w:t>scenario(s) is supported in Rel-17 should be first decided.</w:t>
            </w:r>
          </w:p>
        </w:tc>
      </w:tr>
      <w:tr>
        <w:trPr/>
        <w:tc>
          <w:tcPr>
            <w:tcW w:w="1692"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LG Electronics</w:t>
            </w:r>
          </w:p>
        </w:tc>
        <w:tc>
          <w:tcPr>
            <w:tcW w:w="2265" w:type="dxa"/>
            <w:tcBorders/>
            <w:shd w:fill="auto" w:val="clear"/>
          </w:tcPr>
          <w:p>
            <w:pPr>
              <w:pStyle w:val="Normal"/>
              <w:rPr>
                <w:rFonts w:ascii="Calibri" w:hAnsi="Calibri" w:eastAsia="Malgun Gothic"/>
                <w:bCs/>
                <w:sz w:val="22"/>
                <w:szCs w:val="22"/>
                <w:lang w:eastAsia="ko-KR"/>
              </w:rPr>
            </w:pPr>
            <w:r>
              <w:rPr>
                <w:rFonts w:eastAsia="Malgun Gothic" w:ascii="Calibri" w:hAnsi="Calibri"/>
                <w:bCs/>
                <w:sz w:val="22"/>
                <w:szCs w:val="22"/>
                <w:lang w:eastAsia="ko-KR"/>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2"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Motorola Mobility, Lenovo</w:t>
            </w:r>
          </w:p>
        </w:tc>
        <w:tc>
          <w:tcPr>
            <w:tcW w:w="2265" w:type="dxa"/>
            <w:tcBorders/>
            <w:shd w:fill="auto" w:val="clear"/>
          </w:tcPr>
          <w:p>
            <w:pPr>
              <w:pStyle w:val="Normal"/>
              <w:rPr>
                <w:rFonts w:ascii="Calibri" w:hAnsi="Calibri" w:cs="Calibri"/>
                <w:color w:val="000000"/>
                <w:sz w:val="22"/>
                <w:szCs w:val="22"/>
              </w:rPr>
            </w:pPr>
            <w:r>
              <w:rPr>
                <w:rFonts w:cs="Calibri" w:ascii="Calibri" w:hAnsi="Calibri"/>
                <w:color w:val="000000"/>
                <w:sz w:val="22"/>
                <w:szCs w:val="22"/>
              </w:rPr>
              <w:t>Yes</w:t>
            </w:r>
          </w:p>
        </w:tc>
        <w:tc>
          <w:tcPr>
            <w:tcW w:w="6113" w:type="dxa"/>
            <w:tcBorders/>
            <w:shd w:fill="auto" w:val="clear"/>
          </w:tcPr>
          <w:p>
            <w:pPr>
              <w:pStyle w:val="Normal"/>
              <w:rPr>
                <w:rFonts w:ascii="Calibri" w:hAnsi="Calibri" w:eastAsia="Malgun Gothic" w:cs="Calibri" w:asciiTheme="minorHAnsi" w:cstheme="minorHAnsi" w:hAnsiTheme="minorHAnsi"/>
                <w:bCs/>
                <w:sz w:val="22"/>
                <w:szCs w:val="22"/>
                <w:lang w:eastAsia="ko-KR"/>
              </w:rPr>
            </w:pPr>
            <w:r>
              <w:rPr>
                <w:rFonts w:eastAsia="Malgun Gothic" w:cs="Calibri" w:cstheme="minorHAnsi" w:ascii="Calibri" w:hAnsi="Calibri"/>
                <w:bCs/>
                <w:sz w:val="22"/>
                <w:szCs w:val="22"/>
                <w:lang w:eastAsia="ko-KR"/>
              </w:rPr>
            </w:r>
          </w:p>
        </w:tc>
      </w:tr>
      <w:tr>
        <w:trPr/>
        <w:tc>
          <w:tcPr>
            <w:tcW w:w="1692" w:type="dxa"/>
            <w:tcBorders/>
            <w:shd w:fill="auto" w:val="clear"/>
          </w:tcPr>
          <w:p>
            <w:pPr>
              <w:pStyle w:val="Normal"/>
              <w:rPr>
                <w:rFonts w:ascii="Calibri" w:hAnsi="Calibri" w:eastAsia="等线" w:eastAsiaTheme="minorEastAsia"/>
                <w:bCs/>
                <w:sz w:val="22"/>
                <w:szCs w:val="22"/>
                <w:lang w:eastAsia="zh-CN"/>
              </w:rPr>
            </w:pPr>
            <w:r>
              <w:rPr>
                <w:rFonts w:eastAsia="等线" w:ascii="Calibri" w:hAnsi="Calibri" w:eastAsiaTheme="minorEastAsia"/>
                <w:bCs/>
                <w:sz w:val="22"/>
                <w:szCs w:val="22"/>
                <w:lang w:eastAsia="zh-CN"/>
              </w:rPr>
              <w:t>vivo</w:t>
            </w:r>
          </w:p>
        </w:tc>
        <w:tc>
          <w:tcPr>
            <w:tcW w:w="2265" w:type="dxa"/>
            <w:tcBorders/>
            <w:shd w:fill="auto" w:val="clear"/>
          </w:tcPr>
          <w:p>
            <w:pPr>
              <w:pStyle w:val="Normal"/>
              <w:rPr>
                <w:rFonts w:ascii="Calibri" w:hAnsi="Calibri" w:eastAsia="等线" w:eastAsiaTheme="minorEastAsia"/>
                <w:bCs/>
                <w:sz w:val="22"/>
                <w:szCs w:val="22"/>
                <w:lang w:eastAsia="zh-CN"/>
              </w:rPr>
            </w:pPr>
            <w:r>
              <w:rPr>
                <w:rFonts w:eastAsia="等线" w:eastAsiaTheme="minorEastAsia" w:ascii="Calibri" w:hAnsi="Calibri"/>
                <w:bCs/>
                <w:sz w:val="22"/>
                <w:szCs w:val="22"/>
                <w:lang w:eastAsia="zh-CN"/>
              </w:rPr>
            </w:r>
            <w:bookmarkStart w:id="4" w:name="_GoBack"/>
            <w:bookmarkStart w:id="5" w:name="_GoBack"/>
            <w:bookmarkEnd w:id="5"/>
          </w:p>
        </w:tc>
        <w:tc>
          <w:tcPr>
            <w:tcW w:w="6113" w:type="dxa"/>
            <w:tcBorders/>
            <w:shd w:fill="auto" w:val="clear"/>
          </w:tcPr>
          <w:p>
            <w:pPr>
              <w:pStyle w:val="Normal"/>
              <w:rPr>
                <w:rFonts w:ascii="Calibri" w:hAnsi="Calibri" w:eastAsia="等线" w:cs="Calibri" w:asciiTheme="minorHAnsi" w:cstheme="minorHAnsi" w:eastAsiaTheme="minorEastAsia" w:hAnsiTheme="minorHAnsi"/>
                <w:bCs/>
                <w:sz w:val="22"/>
                <w:szCs w:val="22"/>
                <w:lang w:eastAsia="zh-CN"/>
              </w:rPr>
            </w:pPr>
            <w:r>
              <w:rPr>
                <w:rFonts w:eastAsia="等线" w:cs="Calibri" w:ascii="Calibri" w:hAnsi="Calibri" w:asciiTheme="minorHAnsi" w:cstheme="minorHAnsi" w:eastAsiaTheme="minorEastAsia" w:hAnsiTheme="minorHAnsi"/>
                <w:bCs/>
                <w:sz w:val="22"/>
                <w:szCs w:val="22"/>
                <w:lang w:eastAsia="zh-CN"/>
              </w:rPr>
              <w:t>We think power sharing between DU, MCG and SCG needs to be revisited, which should base on discussion of DU/MT power sharing in simultaneous TX cases.</w:t>
            </w:r>
          </w:p>
        </w:tc>
      </w:tr>
      <w:tr>
        <w:trPr/>
        <w:tc>
          <w:tcPr>
            <w:tcW w:w="1692" w:type="dxa"/>
            <w:tcBorders>
              <w:top w:val="nil"/>
            </w:tcBorders>
            <w:shd w:fill="auto" w:val="clear"/>
          </w:tcPr>
          <w:p>
            <w:pPr>
              <w:pStyle w:val="Normal"/>
              <w:rPr/>
            </w:pPr>
            <w:ins w:id="40" w:author="Priyanka " w:date="2020-08-25T14:04:15Z">
              <w:r>
                <w:rPr/>
                <w:t>CEWiT</w:t>
              </w:r>
            </w:ins>
          </w:p>
        </w:tc>
        <w:tc>
          <w:tcPr>
            <w:tcW w:w="2265" w:type="dxa"/>
            <w:tcBorders>
              <w:top w:val="nil"/>
            </w:tcBorders>
            <w:shd w:fill="auto" w:val="clear"/>
          </w:tcPr>
          <w:p>
            <w:pPr>
              <w:pStyle w:val="Normal"/>
              <w:rPr>
                <w:rFonts w:ascii="Calibri" w:hAnsi="Calibri" w:eastAsia="等线" w:eastAsiaTheme="minorEastAsia"/>
                <w:bCs/>
                <w:sz w:val="22"/>
                <w:szCs w:val="22"/>
                <w:lang w:eastAsia="zh-CN"/>
              </w:rPr>
            </w:pPr>
            <w:ins w:id="41" w:author="Priyanka " w:date="2020-08-25T14:04:15Z">
              <w:r>
                <w:rPr>
                  <w:rFonts w:eastAsia="等线" w:ascii="Calibri" w:hAnsi="Calibri" w:eastAsiaTheme="minorEastAsia"/>
                  <w:bCs/>
                  <w:sz w:val="22"/>
                  <w:szCs w:val="22"/>
                  <w:lang w:eastAsia="zh-CN"/>
                </w:rPr>
                <w:t>Yes</w:t>
              </w:r>
            </w:ins>
          </w:p>
        </w:tc>
        <w:tc>
          <w:tcPr>
            <w:tcW w:w="6113" w:type="dxa"/>
            <w:tcBorders>
              <w:top w:val="nil"/>
            </w:tcBorders>
            <w:shd w:fill="auto" w:val="clear"/>
          </w:tcPr>
          <w:p>
            <w:pPr>
              <w:pStyle w:val="Normal"/>
              <w:rPr/>
            </w:pPr>
            <w:r>
              <w:rPr/>
            </w:r>
          </w:p>
        </w:tc>
      </w:tr>
    </w:tbl>
    <w:p>
      <w:pPr>
        <w:pStyle w:val="Normal"/>
        <w:rPr>
          <w:rFonts w:ascii="Arial" w:hAnsi="Arial"/>
          <w:b/>
          <w:b/>
          <w:i/>
          <w:i/>
          <w:szCs w:val="20"/>
        </w:rPr>
      </w:pPr>
      <w:r>
        <w:rPr>
          <w:rFonts w:ascii="Arial" w:hAnsi="Arial"/>
          <w:b/>
          <w:i/>
          <w:szCs w:val="20"/>
        </w:rPr>
      </w:r>
      <w:r>
        <w:br w:type="page"/>
      </w:r>
    </w:p>
    <w:p>
      <w:pPr>
        <w:pStyle w:val="Heading1"/>
        <w:numPr>
          <w:ilvl w:val="0"/>
          <w:numId w:val="2"/>
        </w:numPr>
        <w:rPr/>
      </w:pPr>
      <w:r>
        <w:rPr/>
        <w:t>Summary</w:t>
      </w:r>
    </w:p>
    <w:p>
      <w:pPr>
        <w:pStyle w:val="Normal"/>
        <w:rPr>
          <w:rFonts w:ascii="Calibri" w:hAnsi="Calibri" w:cs="Calibri" w:asciiTheme="minorHAnsi" w:cstheme="minorHAnsi" w:hAnsiTheme="minorHAnsi"/>
          <w:b/>
          <w:b/>
          <w:bCs/>
          <w:sz w:val="28"/>
          <w:szCs w:val="28"/>
          <w:lang w:val="en-GB"/>
        </w:rPr>
      </w:pPr>
      <w:r>
        <w:rPr>
          <w:rFonts w:cs="Calibri" w:ascii="Calibri" w:hAnsi="Calibri"/>
          <w:color w:val="000000"/>
          <w:sz w:val="22"/>
          <w:szCs w:val="22"/>
          <w:highlight w:val="yellow"/>
        </w:rPr>
        <w:t>TBD</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pPr>
      <w:r>
        <w:rPr/>
      </w:r>
    </w:p>
    <w:sectPr>
      <w:type w:val="nextPage"/>
      <w:pgSz w:w="12240" w:h="15840"/>
      <w:pgMar w:left="1080" w:right="1080" w:header="0" w:top="1080" w:footer="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Calibri Light">
    <w:charset w:val="01"/>
    <w:family w:val="roman"/>
    <w:pitch w:val="variable"/>
  </w:font>
  <w:font w:name="Times">
    <w:altName w:val="Times New Roman"/>
    <w:charset w:val="01"/>
    <w:family w:val="roman"/>
    <w:pitch w:val="variable"/>
  </w:font>
  <w:font w:name="Courier New">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Helvetica">
    <w:altName w:val="Arial"/>
    <w:charset w:val="01"/>
    <w:family w:val="roman"/>
    <w:pitch w:val="variable"/>
  </w:font>
  <w:font w:name="Times">
    <w:altName w:val="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576" w:hanging="576"/>
      </w:pPr>
      <w:rPr>
        <w:sz w:val="24"/>
        <w:b/>
        <w:szCs w:val="24"/>
        <w:bCs/>
        <w:rFonts w:ascii="Calibri" w:hAnsi="Calibri" w:cs="Arial"/>
      </w:r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rPr>
        <w:sz w:val="24"/>
        <w:b/>
        <w:szCs w:val="24"/>
        <w:bCs/>
        <w:rFonts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ind w:left="720" w:hanging="360"/>
      </w:pPr>
      <w:rPr>
        <w:rFonts w:ascii="Times" w:hAnsi="Times" w:cs="Times" w:hint="default"/>
        <w:rFonts w:cs="Time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5">
    <w:lvl w:ilvl="0">
      <w:start w:val="2"/>
      <w:numFmt w:val="bullet"/>
      <w:lvlText w:val="-"/>
      <w:lvlJc w:val="left"/>
      <w:pPr>
        <w:ind w:left="845" w:hanging="420"/>
      </w:pPr>
      <w:rPr>
        <w:rFonts w:ascii="Times New Roman" w:hAnsi="Times New Roman" w:cs="Times New Roman" w:hint="default"/>
        <w:rFonts w:cs="Times New Roman"/>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6">
    <w:lvl w:ilvl="0">
      <w:start w:val="2"/>
      <w:numFmt w:val="bullet"/>
      <w:lvlText w:val="-"/>
      <w:lvlJc w:val="left"/>
      <w:pPr>
        <w:ind w:left="845" w:hanging="420"/>
      </w:pPr>
      <w:rPr>
        <w:rFonts w:ascii="Arial" w:hAnsi="Arial" w:cs="Arial" w:hint="default"/>
        <w:rFonts w:cs="Arial"/>
      </w:rPr>
    </w:lvl>
    <w:lvl w:ilvl="1">
      <w:start w:val="1"/>
      <w:numFmt w:val="bullet"/>
      <w:lvlText w:val=""/>
      <w:lvlJc w:val="left"/>
      <w:pPr>
        <w:ind w:left="1265" w:hanging="420"/>
      </w:pPr>
      <w:rPr>
        <w:rFonts w:ascii="Wingdings" w:hAnsi="Wingdings" w:cs="Wingdings" w:hint="default"/>
        <w:rFonts w:cs="Wingdings"/>
      </w:rPr>
    </w:lvl>
    <w:lvl w:ilvl="2">
      <w:start w:val="1"/>
      <w:numFmt w:val="bullet"/>
      <w:lvlText w:val=""/>
      <w:lvlJc w:val="left"/>
      <w:pPr>
        <w:ind w:left="1685" w:hanging="420"/>
      </w:pPr>
      <w:rPr>
        <w:rFonts w:ascii="Wingdings" w:hAnsi="Wingdings" w:cs="Wingdings" w:hint="default"/>
        <w:rFonts w:cs="Wingdings"/>
      </w:rPr>
    </w:lvl>
    <w:lvl w:ilvl="3">
      <w:start w:val="1"/>
      <w:numFmt w:val="bullet"/>
      <w:lvlText w:val=""/>
      <w:lvlJc w:val="left"/>
      <w:pPr>
        <w:ind w:left="2105" w:hanging="420"/>
      </w:pPr>
      <w:rPr>
        <w:rFonts w:ascii="Wingdings" w:hAnsi="Wingdings" w:cs="Wingdings" w:hint="default"/>
        <w:rFonts w:cs="Wingdings"/>
      </w:rPr>
    </w:lvl>
    <w:lvl w:ilvl="4">
      <w:start w:val="1"/>
      <w:numFmt w:val="bullet"/>
      <w:lvlText w:val=""/>
      <w:lvlJc w:val="left"/>
      <w:pPr>
        <w:ind w:left="2525" w:hanging="420"/>
      </w:pPr>
      <w:rPr>
        <w:rFonts w:ascii="Wingdings" w:hAnsi="Wingdings" w:cs="Wingdings" w:hint="default"/>
        <w:rFonts w:cs="Wingdings"/>
      </w:rPr>
    </w:lvl>
    <w:lvl w:ilvl="5">
      <w:start w:val="1"/>
      <w:numFmt w:val="bullet"/>
      <w:lvlText w:val=""/>
      <w:lvlJc w:val="left"/>
      <w:pPr>
        <w:ind w:left="2945" w:hanging="420"/>
      </w:pPr>
      <w:rPr>
        <w:rFonts w:ascii="Wingdings" w:hAnsi="Wingdings" w:cs="Wingdings" w:hint="default"/>
        <w:rFonts w:cs="Wingdings"/>
      </w:rPr>
    </w:lvl>
    <w:lvl w:ilvl="6">
      <w:start w:val="1"/>
      <w:numFmt w:val="bullet"/>
      <w:lvlText w:val=""/>
      <w:lvlJc w:val="left"/>
      <w:pPr>
        <w:ind w:left="3365" w:hanging="420"/>
      </w:pPr>
      <w:rPr>
        <w:rFonts w:ascii="Wingdings" w:hAnsi="Wingdings" w:cs="Wingdings" w:hint="default"/>
        <w:rFonts w:cs="Wingdings"/>
      </w:rPr>
    </w:lvl>
    <w:lvl w:ilvl="7">
      <w:start w:val="1"/>
      <w:numFmt w:val="bullet"/>
      <w:lvlText w:val=""/>
      <w:lvlJc w:val="left"/>
      <w:pPr>
        <w:ind w:left="3785" w:hanging="420"/>
      </w:pPr>
      <w:rPr>
        <w:rFonts w:ascii="Wingdings" w:hAnsi="Wingdings" w:cs="Wingdings" w:hint="default"/>
        <w:rFonts w:cs="Wingdings"/>
      </w:rPr>
    </w:lvl>
    <w:lvl w:ilvl="8">
      <w:start w:val="1"/>
      <w:numFmt w:val="bullet"/>
      <w:lvlText w:val=""/>
      <w:lvlJc w:val="left"/>
      <w:pPr>
        <w:ind w:left="4205" w:hanging="420"/>
      </w:pPr>
      <w:rPr>
        <w:rFonts w:ascii="Wingdings" w:hAnsi="Wingdings" w:cs="Wingdings" w:hint="default"/>
        <w:rFonts w:cs="Wingdings"/>
      </w:rPr>
    </w:lvl>
  </w:abstractNum>
  <w:abstractNum w:abstractNumId="7">
    <w:lvl w:ilvl="0">
      <w:start w:val="1"/>
      <w:numFmt w:val="bullet"/>
      <w:lvlText w:val="-"/>
      <w:lvlJc w:val="left"/>
      <w:pPr>
        <w:ind w:left="840" w:hanging="420"/>
      </w:pPr>
      <w:rPr>
        <w:rFonts w:ascii="Arial" w:hAnsi="Arial" w:cs="Arial" w:hint="default"/>
        <w:b/>
        <w:rFonts w:cs="Arial"/>
      </w:rPr>
    </w:lvl>
    <w:lvl w:ilvl="1">
      <w:start w:val="1"/>
      <w:numFmt w:val="bullet"/>
      <w:lvlText w:val=""/>
      <w:lvlJc w:val="left"/>
      <w:pPr>
        <w:ind w:left="1260" w:hanging="420"/>
      </w:pPr>
      <w:rPr>
        <w:rFonts w:ascii="Wingdings" w:hAnsi="Wingdings" w:cs="Wingdings" w:hint="default"/>
        <w:rFonts w:cs="Wingdings"/>
      </w:rPr>
    </w:lvl>
    <w:lvl w:ilvl="2">
      <w:start w:val="1"/>
      <w:numFmt w:val="bullet"/>
      <w:lvlText w:val=""/>
      <w:lvlJc w:val="left"/>
      <w:pPr>
        <w:ind w:left="1680" w:hanging="420"/>
      </w:pPr>
      <w:rPr>
        <w:rFonts w:ascii="Wingdings" w:hAnsi="Wingdings" w:cs="Wingdings" w:hint="default"/>
        <w:rFonts w:cs="Wingdings"/>
      </w:rPr>
    </w:lvl>
    <w:lvl w:ilvl="3">
      <w:start w:val="1"/>
      <w:numFmt w:val="bullet"/>
      <w:lvlText w:val=""/>
      <w:lvlJc w:val="left"/>
      <w:pPr>
        <w:ind w:left="2100" w:hanging="420"/>
      </w:pPr>
      <w:rPr>
        <w:rFonts w:ascii="Wingdings" w:hAnsi="Wingdings" w:cs="Wingdings" w:hint="default"/>
        <w:rFonts w:cs="Wingdings"/>
      </w:rPr>
    </w:lvl>
    <w:lvl w:ilvl="4">
      <w:start w:val="1"/>
      <w:numFmt w:val="bullet"/>
      <w:lvlText w:val=""/>
      <w:lvlJc w:val="left"/>
      <w:pPr>
        <w:ind w:left="2520" w:hanging="420"/>
      </w:pPr>
      <w:rPr>
        <w:rFonts w:ascii="Wingdings" w:hAnsi="Wingdings" w:cs="Wingdings" w:hint="default"/>
        <w:rFonts w:cs="Wingdings"/>
      </w:rPr>
    </w:lvl>
    <w:lvl w:ilvl="5">
      <w:start w:val="1"/>
      <w:numFmt w:val="bullet"/>
      <w:lvlText w:val=""/>
      <w:lvlJc w:val="left"/>
      <w:pPr>
        <w:ind w:left="2940" w:hanging="420"/>
      </w:pPr>
      <w:rPr>
        <w:rFonts w:ascii="Wingdings" w:hAnsi="Wingdings" w:cs="Wingdings" w:hint="default"/>
        <w:rFonts w:cs="Wingdings"/>
      </w:rPr>
    </w:lvl>
    <w:lvl w:ilvl="6">
      <w:start w:val="1"/>
      <w:numFmt w:val="bullet"/>
      <w:lvlText w:val=""/>
      <w:lvlJc w:val="left"/>
      <w:pPr>
        <w:ind w:left="3360" w:hanging="420"/>
      </w:pPr>
      <w:rPr>
        <w:rFonts w:ascii="Wingdings" w:hAnsi="Wingdings" w:cs="Wingdings" w:hint="default"/>
        <w:rFonts w:cs="Wingdings"/>
      </w:rPr>
    </w:lvl>
    <w:lvl w:ilvl="7">
      <w:start w:val="1"/>
      <w:numFmt w:val="bullet"/>
      <w:lvlText w:val=""/>
      <w:lvlJc w:val="left"/>
      <w:pPr>
        <w:ind w:left="3780" w:hanging="420"/>
      </w:pPr>
      <w:rPr>
        <w:rFonts w:ascii="Wingdings" w:hAnsi="Wingdings" w:cs="Wingdings" w:hint="default"/>
        <w:rFonts w:cs="Wingdings"/>
      </w:rPr>
    </w:lvl>
    <w:lvl w:ilvl="8">
      <w:start w:val="1"/>
      <w:numFmt w:val="bullet"/>
      <w:lvlText w:val=""/>
      <w:lvlJc w:val="left"/>
      <w:pPr>
        <w:ind w:left="4200" w:hanging="42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360" w:hanging="360"/>
      </w:pPr>
      <w:rPr>
        <w:rFonts w:ascii="Times New Roman" w:hAnsi="Times New Roman" w:cs="Times New Roman" w:hint="default"/>
        <w:sz w:val="22"/>
        <w:b/>
        <w:rFonts w:cs="Times New Roman"/>
      </w:rPr>
    </w:lvl>
    <w:lvl w:ilvl="1">
      <w:start w:val="1"/>
      <w:numFmt w:val="bullet"/>
      <w:lvlText w:val=""/>
      <w:lvlJc w:val="left"/>
      <w:pPr>
        <w:ind w:left="840" w:hanging="420"/>
      </w:pPr>
      <w:rPr>
        <w:rFonts w:ascii="Wingdings" w:hAnsi="Wingdings" w:cs="Wingdings" w:hint="default"/>
        <w:sz w:val="22"/>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sz w:val="22"/>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Arial" w:hAnsi="Arial" w:cs="Arial" w:hint="default"/>
        <w:b/>
        <w:rFonts w:cs="Arial"/>
      </w:rPr>
    </w:lvl>
    <w:lvl w:ilvl="1">
      <w:start w:val="1"/>
      <w:numFmt w:val="bullet"/>
      <w:lvlText w:val="o"/>
      <w:lvlJc w:val="left"/>
      <w:pPr>
        <w:ind w:left="1440" w:hanging="360"/>
      </w:pPr>
      <w:rPr>
        <w:rFonts w:ascii="Courier New" w:hAnsi="Courier New" w:cs="Courier New" w:hint="default"/>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420" w:hanging="420"/>
      </w:pPr>
      <w:rPr>
        <w:rFonts w:ascii="Symbol" w:hAnsi="Symbol" w:cs="Symbol" w:hint="default"/>
        <w:sz w:val="22"/>
        <w:b/>
        <w:rFonts w:cs="Symbol"/>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3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Times New Roman" w:eastAsiaTheme="minorEastAsia"/>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uiPriority="0" w:semiHidden="1" w:unhideWhenUsed="1" w:qFormat="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qFormat="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7c36"/>
    <w:pPr>
      <w:widowControl/>
      <w:bidi w:val="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link w:val="1Char"/>
    <w:autoRedefine/>
    <w:qFormat/>
    <w:rsid w:val="00424124"/>
    <w:pPr>
      <w:keepNext w:val="true"/>
      <w:numPr>
        <w:ilvl w:val="0"/>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link w:val="2Char"/>
    <w:uiPriority w:val="9"/>
    <w:qFormat/>
    <w:rsid w:val="00424124"/>
    <w:pPr>
      <w:keepNext w:val="true"/>
      <w:numPr>
        <w:ilvl w:val="1"/>
        <w:numId w:val="1"/>
      </w:numPr>
      <w:spacing w:before="60" w:after="60"/>
      <w:jc w:val="both"/>
      <w:outlineLvl w:val="1"/>
    </w:pPr>
    <w:rPr>
      <w:rFonts w:ascii="Arial" w:hAnsi="Arial"/>
      <w:b/>
      <w:i/>
      <w:sz w:val="28"/>
      <w:szCs w:val="20"/>
    </w:rPr>
  </w:style>
  <w:style w:type="paragraph" w:styleId="Heading3">
    <w:name w:val="Heading 3"/>
    <w:basedOn w:val="Normal"/>
    <w:link w:val="3Char"/>
    <w:qFormat/>
    <w:rsid w:val="00424124"/>
    <w:pPr>
      <w:keepNext w:val="true"/>
      <w:numPr>
        <w:ilvl w:val="2"/>
        <w:numId w:val="1"/>
      </w:numPr>
      <w:spacing w:before="120" w:after="60"/>
      <w:jc w:val="both"/>
      <w:outlineLvl w:val="2"/>
    </w:pPr>
    <w:rPr>
      <w:rFonts w:ascii="Arial" w:hAnsi="Arial"/>
      <w:b/>
      <w:szCs w:val="20"/>
    </w:rPr>
  </w:style>
  <w:style w:type="paragraph" w:styleId="Heading4">
    <w:name w:val="Heading 4"/>
    <w:basedOn w:val="Normal"/>
    <w:link w:val="4Char"/>
    <w:uiPriority w:val="9"/>
    <w:qFormat/>
    <w:rsid w:val="00424124"/>
    <w:pPr>
      <w:keepNext w:val="true"/>
      <w:numPr>
        <w:ilvl w:val="3"/>
        <w:numId w:val="1"/>
      </w:numPr>
      <w:spacing w:before="60" w:after="120"/>
      <w:jc w:val="both"/>
      <w:outlineLvl w:val="3"/>
    </w:pPr>
    <w:rPr>
      <w:rFonts w:ascii="Arial" w:hAnsi="Arial"/>
      <w:b/>
    </w:rPr>
  </w:style>
  <w:style w:type="paragraph" w:styleId="Heading5">
    <w:name w:val="Heading 5"/>
    <w:basedOn w:val="Normal"/>
    <w:link w:val="5Char1"/>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9Char"/>
    <w:uiPriority w:val="9"/>
    <w:qFormat/>
    <w:rsid w:val="00424124"/>
    <w:pPr>
      <w:numPr>
        <w:ilvl w:val="8"/>
        <w:numId w:val="1"/>
      </w:numPr>
      <w:spacing w:before="240" w:after="60"/>
      <w:jc w:val="both"/>
      <w:outlineLvl w:val="8"/>
    </w:pPr>
    <w:rPr>
      <w:rFonts w:ascii="Arial" w:hAnsi="Arial"/>
      <w:b/>
      <w:i/>
      <w:sz w:val="18"/>
      <w:szCs w:val="20"/>
    </w:rPr>
  </w:style>
  <w:style w:type="character" w:styleId="DefaultParagraphFont" w:default="1">
    <w:name w:val="Default Paragraph Font"/>
    <w:uiPriority w:val="1"/>
    <w:semiHidden/>
    <w:unhideWhenUsed/>
    <w:qFormat/>
    <w:rPr/>
  </w:style>
  <w:style w:type="character" w:styleId="1Char" w:customStyle="1">
    <w:name w:val="标题 1 Char"/>
    <w:link w:val="1"/>
    <w:qFormat/>
    <w:rsid w:val="00424124"/>
    <w:rPr>
      <w:rFonts w:ascii="Arial" w:hAnsi="Arial" w:eastAsia="Times New Roman"/>
      <w:b/>
      <w:sz w:val="32"/>
    </w:rPr>
  </w:style>
  <w:style w:type="character" w:styleId="2Char" w:customStyle="1">
    <w:name w:val="标题 2 Char"/>
    <w:link w:val="2"/>
    <w:uiPriority w:val="9"/>
    <w:qFormat/>
    <w:rsid w:val="00424124"/>
    <w:rPr>
      <w:rFonts w:ascii="Arial" w:hAnsi="Arial" w:eastAsia="Times New Roman"/>
      <w:b/>
      <w:i/>
      <w:sz w:val="28"/>
    </w:rPr>
  </w:style>
  <w:style w:type="character" w:styleId="3Char" w:customStyle="1">
    <w:name w:val="标题 3 Char"/>
    <w:link w:val="30"/>
    <w:qFormat/>
    <w:rsid w:val="00424124"/>
    <w:rPr>
      <w:rFonts w:ascii="Arial" w:hAnsi="Arial" w:eastAsia="Times New Roman"/>
      <w:b/>
      <w:sz w:val="24"/>
    </w:rPr>
  </w:style>
  <w:style w:type="character" w:styleId="4Char" w:customStyle="1">
    <w:name w:val="标题 4 Char"/>
    <w:link w:val="4"/>
    <w:uiPriority w:val="9"/>
    <w:qFormat/>
    <w:rsid w:val="00424124"/>
    <w:rPr>
      <w:rFonts w:ascii="Arial" w:hAnsi="Arial" w:eastAsia="Times New Roman"/>
      <w:b/>
      <w:sz w:val="24"/>
      <w:szCs w:val="24"/>
    </w:rPr>
  </w:style>
  <w:style w:type="character" w:styleId="5Char1" w:customStyle="1">
    <w:name w:val="标题 5 Char1"/>
    <w:link w:val="5"/>
    <w:uiPriority w:val="9"/>
    <w:qFormat/>
    <w:rsid w:val="00424124"/>
    <w:rPr>
      <w:rFonts w:ascii="Arial" w:hAnsi="Arial" w:eastAsia="Times New Roman"/>
    </w:rPr>
  </w:style>
  <w:style w:type="character" w:styleId="6Char" w:customStyle="1">
    <w:name w:val="标题 6 Char"/>
    <w:link w:val="6"/>
    <w:uiPriority w:val="9"/>
    <w:qFormat/>
    <w:rsid w:val="00424124"/>
    <w:rPr>
      <w:rFonts w:ascii="Arial" w:hAnsi="Arial" w:eastAsia="Times New Roman"/>
      <w:i/>
    </w:rPr>
  </w:style>
  <w:style w:type="character" w:styleId="7Char" w:customStyle="1">
    <w:name w:val="标题 7 Char"/>
    <w:link w:val="7"/>
    <w:uiPriority w:val="9"/>
    <w:qFormat/>
    <w:rsid w:val="00424124"/>
    <w:rPr>
      <w:rFonts w:ascii="Arial" w:hAnsi="Arial" w:eastAsia="Times New Roman"/>
    </w:rPr>
  </w:style>
  <w:style w:type="character" w:styleId="8Char" w:customStyle="1">
    <w:name w:val="标题 8 Char"/>
    <w:link w:val="8"/>
    <w:uiPriority w:val="9"/>
    <w:qFormat/>
    <w:rsid w:val="00424124"/>
    <w:rPr>
      <w:rFonts w:ascii="Arial" w:hAnsi="Arial" w:eastAsia="Times New Roman"/>
      <w:i/>
    </w:rPr>
  </w:style>
  <w:style w:type="character" w:styleId="9Char" w:customStyle="1">
    <w:name w:val="标题 9 Char"/>
    <w:link w:val="9"/>
    <w:uiPriority w:val="9"/>
    <w:qFormat/>
    <w:rsid w:val="00424124"/>
    <w:rPr>
      <w:rFonts w:ascii="Arial" w:hAnsi="Arial" w:eastAsia="Times New Roman"/>
      <w:b/>
      <w:i/>
      <w:sz w:val="18"/>
    </w:rPr>
  </w:style>
  <w:style w:type="character" w:styleId="FootnoteCharacters">
    <w:name w:val="Footnote Characters"/>
    <w:qFormat/>
    <w:rsid w:val="00424124"/>
    <w:rPr>
      <w:vertAlign w:val="superscript"/>
    </w:rPr>
  </w:style>
  <w:style w:type="character" w:styleId="FootnoteAnchor">
    <w:name w:val="Footnote Anchor"/>
    <w:rPr>
      <w:vertAlign w:val="superscript"/>
    </w:rPr>
  </w:style>
  <w:style w:type="character" w:styleId="Char" w:customStyle="1">
    <w:name w:val="脚注文本 Char"/>
    <w:link w:val="a5"/>
    <w:qFormat/>
    <w:rsid w:val="00424124"/>
    <w:rPr>
      <w:rFonts w:ascii="Arial" w:hAnsi="Arial" w:eastAsia="Times New Roman" w:cs="Times New Roman"/>
      <w:sz w:val="18"/>
      <w:szCs w:val="20"/>
    </w:rPr>
  </w:style>
  <w:style w:type="character" w:styleId="InternetLink">
    <w:name w:val="Internet Link"/>
    <w:uiPriority w:val="99"/>
    <w:rsid w:val="00424124"/>
    <w:rPr>
      <w:color w:val="0000FF"/>
      <w:u w:val="single"/>
    </w:rPr>
  </w:style>
  <w:style w:type="character" w:styleId="Char1" w:customStyle="1">
    <w:name w:val="无间隔 Char"/>
    <w:link w:val="a7"/>
    <w:uiPriority w:val="1"/>
    <w:qFormat/>
    <w:rsid w:val="00424124"/>
    <w:rPr>
      <w:rFonts w:ascii="Arial" w:hAnsi="Arial" w:eastAsia="Times New Roman" w:cs="Times New Roman"/>
      <w:sz w:val="20"/>
      <w:szCs w:val="20"/>
    </w:rPr>
  </w:style>
  <w:style w:type="character" w:styleId="Char2" w:customStyle="1">
    <w:name w:val="批注框文本 Char"/>
    <w:link w:val="aa"/>
    <w:semiHidden/>
    <w:qFormat/>
    <w:rsid w:val="00a8721e"/>
    <w:rPr>
      <w:rFonts w:ascii="Segoe UI" w:hAnsi="Segoe UI" w:eastAsia="Times New Roman" w:cs="Segoe UI"/>
      <w:sz w:val="18"/>
      <w:szCs w:val="18"/>
    </w:rPr>
  </w:style>
  <w:style w:type="character" w:styleId="Char3" w:customStyle="1">
    <w:name w:val="页眉 Char"/>
    <w:link w:val="ab"/>
    <w:qFormat/>
    <w:rsid w:val="00ad115d"/>
    <w:rPr>
      <w:rFonts w:ascii="Arial" w:hAnsi="Arial" w:eastAsia="Times New Roman" w:cs="Times New Roman"/>
      <w:sz w:val="20"/>
      <w:szCs w:val="20"/>
    </w:rPr>
  </w:style>
  <w:style w:type="character" w:styleId="Char4" w:customStyle="1">
    <w:name w:val="页脚 Char"/>
    <w:link w:val="ac"/>
    <w:qFormat/>
    <w:rsid w:val="00ad115d"/>
    <w:rPr>
      <w:rFonts w:ascii="Arial" w:hAnsi="Arial" w:eastAsia="Times New Roman" w:cs="Times New Roman"/>
      <w:sz w:val="20"/>
      <w:szCs w:val="20"/>
    </w:rPr>
  </w:style>
  <w:style w:type="character" w:styleId="Applestylespan" w:customStyle="1">
    <w:name w:val="apple-style-span"/>
    <w:basedOn w:val="DefaultParagraphFont"/>
    <w:qFormat/>
    <w:rsid w:val="0060603e"/>
    <w:rPr/>
  </w:style>
  <w:style w:type="character" w:styleId="Annotationreference">
    <w:name w:val="annotation reference"/>
    <w:unhideWhenUsed/>
    <w:qFormat/>
    <w:rsid w:val="00ff3cc2"/>
    <w:rPr>
      <w:sz w:val="16"/>
      <w:szCs w:val="16"/>
    </w:rPr>
  </w:style>
  <w:style w:type="character" w:styleId="Char5" w:customStyle="1">
    <w:name w:val="批注文字 Char"/>
    <w:link w:val="af"/>
    <w:qFormat/>
    <w:rsid w:val="00ff3cc2"/>
    <w:rPr>
      <w:rFonts w:ascii="Arial" w:hAnsi="Arial" w:eastAsia="Times New Roman" w:cs="Times New Roman"/>
      <w:sz w:val="20"/>
      <w:szCs w:val="20"/>
    </w:rPr>
  </w:style>
  <w:style w:type="character" w:styleId="Char6" w:customStyle="1">
    <w:name w:val="批注主题 Char"/>
    <w:link w:val="af0"/>
    <w:qFormat/>
    <w:rsid w:val="00ff3cc2"/>
    <w:rPr>
      <w:rFonts w:ascii="Arial" w:hAnsi="Arial" w:eastAsia="Times New Roman" w:cs="Times New Roman"/>
      <w:b/>
      <w:bCs/>
      <w:sz w:val="20"/>
      <w:szCs w:val="20"/>
    </w:rPr>
  </w:style>
  <w:style w:type="character" w:styleId="MaintextChar" w:customStyle="1">
    <w:name w:val="main text Char"/>
    <w:link w:val="maintext"/>
    <w:qFormat/>
    <w:rsid w:val="008a25a1"/>
    <w:rPr>
      <w:rFonts w:ascii="Times New Roman" w:hAnsi="Times New Roman" w:eastAsia="Malgun Gothic" w:cs="Batang"/>
      <w:lang w:val="en-GB" w:eastAsia="ko-KR"/>
    </w:rPr>
  </w:style>
  <w:style w:type="character" w:styleId="2222Char" w:customStyle="1">
    <w:name w:val="스타일 스타일 스타일 스타일 양쪽 첫 줄:  2 글자 + 첫 줄:  2 글자 + 첫 줄:  2 글자 + 첫 줄:  2... Char"/>
    <w:link w:val="2222"/>
    <w:qFormat/>
    <w:rsid w:val="00235373"/>
    <w:rPr>
      <w:rFonts w:ascii="Times New Roman" w:hAnsi="Times New Roman" w:eastAsia="Malgun Gothic" w:cs="Batang"/>
      <w:lang w:val="en-GB"/>
    </w:rPr>
  </w:style>
  <w:style w:type="character" w:styleId="Doctext2Char" w:customStyle="1">
    <w:name w:val="Doc-text2 Char"/>
    <w:link w:val="Doc-text2"/>
    <w:qFormat/>
    <w:locked/>
    <w:rsid w:val="00ee2068"/>
    <w:rPr>
      <w:rFonts w:ascii="Arial" w:hAnsi="Arial" w:cs="Arial"/>
      <w:lang w:eastAsia="en-GB"/>
    </w:rPr>
  </w:style>
  <w:style w:type="character" w:styleId="Char7" w:customStyle="1">
    <w:name w:val="正文文本 Char"/>
    <w:link w:val="af2"/>
    <w:qFormat/>
    <w:rsid w:val="003327f3"/>
    <w:rPr>
      <w:sz w:val="22"/>
      <w:szCs w:val="22"/>
    </w:rPr>
  </w:style>
  <w:style w:type="character" w:styleId="Char8" w:customStyle="1">
    <w:name w:val="列出段落 Char"/>
    <w:link w:val="a8"/>
    <w:uiPriority w:val="34"/>
    <w:qFormat/>
    <w:locked/>
    <w:rsid w:val="005b3f09"/>
    <w:rPr>
      <w:rFonts w:ascii="Arial" w:hAnsi="Arial" w:eastAsia="Times New Roman"/>
    </w:rPr>
  </w:style>
  <w:style w:type="character" w:styleId="N1Char" w:customStyle="1">
    <w:name w:val="N1 Char"/>
    <w:link w:val="N1"/>
    <w:qFormat/>
    <w:rsid w:val="005e7005"/>
    <w:rPr>
      <w:rFonts w:eastAsia="MS Mincho" w:cs="Calibri"/>
      <w:sz w:val="22"/>
      <w:szCs w:val="22"/>
      <w:lang w:eastAsia="ko-KR" w:bidi="hi-IN"/>
    </w:rPr>
  </w:style>
  <w:style w:type="character" w:styleId="3GPPNormalTextChar" w:customStyle="1">
    <w:name w:val="3GPP Normal Text Char"/>
    <w:link w:val="3GPPNormalText"/>
    <w:qFormat/>
    <w:rsid w:val="005e7005"/>
    <w:rPr>
      <w:rFonts w:ascii="Times New Roman" w:hAnsi="Times New Roman" w:eastAsia="MS Mincho"/>
      <w:sz w:val="22"/>
      <w:szCs w:val="24"/>
      <w:lang w:eastAsia="ko-KR"/>
    </w:rPr>
  </w:style>
  <w:style w:type="character" w:styleId="Char9" w:customStyle="1">
    <w:name w:val="题注 Char"/>
    <w:link w:val="ad"/>
    <w:qFormat/>
    <w:rsid w:val="001e243d"/>
    <w:rPr>
      <w:rFonts w:ascii="Times New Roman" w:hAnsi="Times New Roman" w:eastAsia="Times New Roman"/>
      <w:b/>
      <w:bCs/>
      <w:sz w:val="22"/>
      <w:lang w:val="en-GB" w:eastAsia="zh-CN"/>
    </w:rPr>
  </w:style>
  <w:style w:type="character" w:styleId="Normaltextrun1" w:customStyle="1">
    <w:name w:val="normaltextrun1"/>
    <w:qFormat/>
    <w:rsid w:val="00b5335b"/>
    <w:rPr/>
  </w:style>
  <w:style w:type="character" w:styleId="Eop" w:customStyle="1">
    <w:name w:val="eop"/>
    <w:qFormat/>
    <w:rsid w:val="00b5335b"/>
    <w:rPr/>
  </w:style>
  <w:style w:type="character" w:styleId="B1Zchn" w:customStyle="1">
    <w:name w:val="B1 Zchn"/>
    <w:link w:val="B1"/>
    <w:qFormat/>
    <w:rsid w:val="00b97d37"/>
    <w:rPr>
      <w:rFonts w:ascii="Times New Roman" w:hAnsi="Times New Roman" w:eastAsia="等线"/>
    </w:rPr>
  </w:style>
  <w:style w:type="character" w:styleId="B1" w:customStyle="1">
    <w:name w:val="B1 (文字)"/>
    <w:uiPriority w:val="99"/>
    <w:qFormat/>
    <w:locked/>
    <w:rsid w:val="007a2b37"/>
    <w:rPr>
      <w:rFonts w:ascii="Times New Roman" w:hAnsi="Times New Roman" w:eastAsia="Times New Roman"/>
      <w:lang w:val="en-GB" w:eastAsia="en-GB"/>
    </w:rPr>
  </w:style>
  <w:style w:type="character" w:styleId="B1Char" w:customStyle="1">
    <w:name w:val="B1 Char"/>
    <w:qFormat/>
    <w:rsid w:val="006e3ab5"/>
    <w:rPr>
      <w:rFonts w:ascii="Times New Roman" w:hAnsi="Times New Roman" w:eastAsia="Times New Roman"/>
    </w:rPr>
  </w:style>
  <w:style w:type="character" w:styleId="TALCar" w:customStyle="1">
    <w:name w:val="TAL Car"/>
    <w:link w:val="TAL"/>
    <w:qFormat/>
    <w:rsid w:val="006e3ab5"/>
    <w:rPr>
      <w:rFonts w:ascii="Arial" w:hAnsi="Arial" w:eastAsia="Times New Roman"/>
      <w:sz w:val="18"/>
      <w:lang w:val="en-GB" w:eastAsia="ja-JP"/>
    </w:rPr>
  </w:style>
  <w:style w:type="character" w:styleId="Char10" w:customStyle="1">
    <w:name w:val="文档结构图 Char"/>
    <w:basedOn w:val="DefaultParagraphFont"/>
    <w:link w:val="af4"/>
    <w:semiHidden/>
    <w:qFormat/>
    <w:rsid w:val="000329d1"/>
    <w:rPr>
      <w:rFonts w:ascii="Times New Roman" w:hAnsi="Times New Roman" w:eastAsia="Times New Roman"/>
      <w:sz w:val="24"/>
      <w:szCs w:val="24"/>
      <w:shd w:fill="000080" w:val="clear"/>
    </w:rPr>
  </w:style>
  <w:style w:type="character" w:styleId="Pagenumber">
    <w:name w:val="page number"/>
    <w:basedOn w:val="DefaultParagraphFont"/>
    <w:qFormat/>
    <w:rsid w:val="000329d1"/>
    <w:rPr/>
  </w:style>
  <w:style w:type="character" w:styleId="Char11" w:customStyle="1">
    <w:name w:val="尾注文本 Char"/>
    <w:basedOn w:val="DefaultParagraphFont"/>
    <w:link w:val="af6"/>
    <w:qFormat/>
    <w:rsid w:val="000329d1"/>
    <w:rPr>
      <w:rFonts w:ascii="Times New Roman" w:hAnsi="Times New Roman" w:eastAsia="Times New Roman"/>
      <w:sz w:val="24"/>
      <w:szCs w:val="24"/>
    </w:rPr>
  </w:style>
  <w:style w:type="character" w:styleId="EndnoteCharacters">
    <w:name w:val="Endnote Characters"/>
    <w:qFormat/>
    <w:rsid w:val="000329d1"/>
    <w:rPr>
      <w:vertAlign w:val="superscript"/>
    </w:rPr>
  </w:style>
  <w:style w:type="character" w:styleId="EndnoteAnchor">
    <w:name w:val="Endnote Anchor"/>
    <w:rPr>
      <w:vertAlign w:val="superscript"/>
    </w:rPr>
  </w:style>
  <w:style w:type="character" w:styleId="NormalaftertitleChar" w:customStyle="1">
    <w:name w:val="Normal_after_title Char"/>
    <w:link w:val="Normalaftertitle"/>
    <w:qFormat/>
    <w:rsid w:val="000329d1"/>
    <w:rPr>
      <w:rFonts w:ascii="Times New Roman" w:hAnsi="Times New Roman" w:eastAsia="Batang"/>
      <w:sz w:val="24"/>
      <w:lang w:val="en-GB"/>
    </w:rPr>
  </w:style>
  <w:style w:type="character" w:styleId="EquationeqChar" w:customStyle="1">
    <w:name w:val="Equation.eq Char"/>
    <w:link w:val="Equation"/>
    <w:qFormat/>
    <w:rsid w:val="000329d1"/>
    <w:rPr>
      <w:rFonts w:ascii="Times New Roman" w:hAnsi="Times New Roman" w:eastAsia="Batang"/>
      <w:sz w:val="24"/>
      <w:lang w:val="en-GB"/>
    </w:rPr>
  </w:style>
  <w:style w:type="character" w:styleId="FiguretitleChar" w:customStyle="1">
    <w:name w:val="Figure_title Char"/>
    <w:link w:val="Figuretitle"/>
    <w:qFormat/>
    <w:rsid w:val="000329d1"/>
    <w:rPr>
      <w:rFonts w:ascii="Times New Roman" w:hAnsi="Times New Roman" w:eastAsia="Batang"/>
      <w:b/>
      <w:sz w:val="24"/>
      <w:lang w:val="en-GB"/>
    </w:rPr>
  </w:style>
  <w:style w:type="character" w:styleId="TACChar" w:customStyle="1">
    <w:name w:val="TAC Char"/>
    <w:link w:val="TAC"/>
    <w:qFormat/>
    <w:locked/>
    <w:rsid w:val="000329d1"/>
    <w:rPr>
      <w:rFonts w:ascii="Arial" w:hAnsi="Arial" w:eastAsia="Times New Roman"/>
      <w:sz w:val="18"/>
      <w:lang w:val="en-GB" w:eastAsia="en-GB"/>
    </w:rPr>
  </w:style>
  <w:style w:type="character" w:styleId="TAHCar" w:customStyle="1">
    <w:name w:val="TAH Car"/>
    <w:link w:val="TAH"/>
    <w:qFormat/>
    <w:rsid w:val="000329d1"/>
    <w:rPr>
      <w:rFonts w:ascii="Arial" w:hAnsi="Arial" w:eastAsia="Times New Roman"/>
      <w:b/>
      <w:sz w:val="18"/>
    </w:rPr>
  </w:style>
  <w:style w:type="character" w:styleId="B2Char" w:customStyle="1">
    <w:name w:val="B2 Char"/>
    <w:link w:val="B2"/>
    <w:qFormat/>
    <w:rsid w:val="000329d1"/>
    <w:rPr>
      <w:rFonts w:ascii="Times New Roman" w:hAnsi="Times New Roman" w:eastAsia="Times New Roman"/>
      <w:lang w:val="en-GB" w:eastAsia="en-GB"/>
    </w:rPr>
  </w:style>
  <w:style w:type="character" w:styleId="THChar" w:customStyle="1">
    <w:name w:val="TH Char"/>
    <w:link w:val="TH"/>
    <w:qFormat/>
    <w:rsid w:val="000329d1"/>
    <w:rPr>
      <w:rFonts w:ascii="Arial" w:hAnsi="Arial" w:eastAsia="Times New Roman"/>
      <w:b/>
      <w:lang w:val="en-GB" w:eastAsia="ja-JP"/>
    </w:rPr>
  </w:style>
  <w:style w:type="character" w:styleId="PlaceholderText">
    <w:name w:val="Placeholder Text"/>
    <w:basedOn w:val="DefaultParagraphFont"/>
    <w:uiPriority w:val="99"/>
    <w:semiHidden/>
    <w:qFormat/>
    <w:rsid w:val="000329d1"/>
    <w:rPr>
      <w:color w:val="808080"/>
    </w:rPr>
  </w:style>
  <w:style w:type="character" w:styleId="TALChar" w:customStyle="1">
    <w:name w:val="TAL Char"/>
    <w:qFormat/>
    <w:rsid w:val="000329d1"/>
    <w:rPr>
      <w:rFonts w:ascii="Arial" w:hAnsi="Arial" w:eastAsia="等线" w:eastAsiaTheme="minorEastAsia"/>
      <w:sz w:val="18"/>
      <w:lang w:val="en-GB" w:eastAsia="en-US"/>
    </w:rPr>
  </w:style>
  <w:style w:type="character" w:styleId="Strong">
    <w:name w:val="Strong"/>
    <w:basedOn w:val="DefaultParagraphFont"/>
    <w:uiPriority w:val="22"/>
    <w:qFormat/>
    <w:rsid w:val="000329d1"/>
    <w:rPr>
      <w:b/>
      <w:bCs/>
    </w:rPr>
  </w:style>
  <w:style w:type="character" w:styleId="Char12" w:customStyle="1">
    <w:name w:val="副标题 Char"/>
    <w:basedOn w:val="DefaultParagraphFont"/>
    <w:link w:val="afc"/>
    <w:qFormat/>
    <w:rsid w:val="000329d1"/>
    <w:rPr>
      <w:rFonts w:ascii="Calibri Light" w:hAnsi="Calibri Light" w:eastAsia="宋体" w:cs="Times New Roman" w:asciiTheme="majorHAnsi" w:cstheme="majorBidi" w:hAnsiTheme="majorHAnsi"/>
      <w:b/>
      <w:bCs/>
      <w:kern w:val="2"/>
      <w:sz w:val="32"/>
      <w:szCs w:val="32"/>
    </w:rPr>
  </w:style>
  <w:style w:type="character" w:styleId="Style5" w:customStyle="1">
    <w:name w:val="页眉 字符"/>
    <w:qFormat/>
    <w:rsid w:val="000329d1"/>
    <w:rPr>
      <w:rFonts w:ascii="Arial" w:hAnsi="Arial" w:eastAsia="MS Mincho"/>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styleId="Appleconvertedspace" w:customStyle="1">
    <w:name w:val="apple-converted-space"/>
    <w:basedOn w:val="DefaultParagraphFont"/>
    <w:qFormat/>
    <w:rsid w:val="00f05609"/>
    <w:rPr/>
  </w:style>
  <w:style w:type="character" w:styleId="Fontstyle01" w:customStyle="1">
    <w:name w:val="fontstyle01"/>
    <w:basedOn w:val="DefaultParagraphFont"/>
    <w:qFormat/>
    <w:rsid w:val="00873bc0"/>
    <w:rPr>
      <w:rFonts w:ascii="Times New Roman" w:hAnsi="Times New Roman" w:cs="Times New Roman"/>
      <w:b w:val="false"/>
      <w:bCs w:val="false"/>
      <w:i/>
      <w:iCs/>
      <w:color w:val="000000"/>
      <w:sz w:val="20"/>
      <w:szCs w:val="20"/>
    </w:rPr>
  </w:style>
  <w:style w:type="character" w:styleId="Char13" w:customStyle="1">
    <w:name w:val="日期 Char"/>
    <w:basedOn w:val="DefaultParagraphFont"/>
    <w:link w:val="aff"/>
    <w:qFormat/>
    <w:rsid w:val="00984f1e"/>
    <w:rPr>
      <w:rFonts w:ascii="Times" w:hAnsi="Times" w:eastAsia="Batang"/>
      <w:szCs w:val="24"/>
      <w:lang w:val="en-GB"/>
    </w:rPr>
  </w:style>
  <w:style w:type="character" w:styleId="AlcatelLucent4" w:customStyle="1">
    <w:name w:val="Alcatel-Lucent-4"/>
    <w:semiHidden/>
    <w:qFormat/>
    <w:rsid w:val="00984f1e"/>
    <w:rPr>
      <w:rFonts w:ascii="Arial" w:hAnsi="Arial" w:cs="Arial"/>
      <w:color w:val="auto"/>
      <w:sz w:val="20"/>
      <w:szCs w:val="20"/>
    </w:rPr>
  </w:style>
  <w:style w:type="character" w:styleId="B1Char1" w:customStyle="1">
    <w:name w:val="B1 Char1"/>
    <w:qFormat/>
    <w:rsid w:val="00984f1e"/>
    <w:rPr>
      <w:rFonts w:ascii="Times New Roman" w:hAnsi="Times New Roman"/>
      <w:lang w:val="en-GB" w:eastAsia="en-US"/>
    </w:rPr>
  </w:style>
  <w:style w:type="character" w:styleId="StatementBodyChar" w:customStyle="1">
    <w:name w:val="Statement Body Char"/>
    <w:link w:val="StatementBody"/>
    <w:qFormat/>
    <w:rsid w:val="00984f1e"/>
    <w:rPr>
      <w:rFonts w:ascii="Times New Roman" w:hAnsi="Times New Roman" w:eastAsia="Times New Roman"/>
      <w:szCs w:val="24"/>
      <w:lang w:eastAsia="ko-KR"/>
    </w:rPr>
  </w:style>
  <w:style w:type="character" w:styleId="AlcatelLucent2" w:customStyle="1">
    <w:name w:val="Alcatel-Lucent2"/>
    <w:semiHidden/>
    <w:qFormat/>
    <w:rsid w:val="00984f1e"/>
    <w:rPr>
      <w:rFonts w:ascii="Arial" w:hAnsi="Arial" w:cs="Arial"/>
      <w:color w:val="auto"/>
      <w:sz w:val="20"/>
      <w:szCs w:val="20"/>
    </w:rPr>
  </w:style>
  <w:style w:type="character" w:styleId="UnresolvedMention1" w:customStyle="1">
    <w:name w:val="Unresolved Mention1"/>
    <w:uiPriority w:val="99"/>
    <w:semiHidden/>
    <w:unhideWhenUsed/>
    <w:qFormat/>
    <w:rsid w:val="00984f1e"/>
    <w:rPr>
      <w:color w:val="808080"/>
      <w:shd w:fill="E6E6E6" w:val="clear"/>
    </w:rPr>
  </w:style>
  <w:style w:type="character" w:styleId="Emphasis">
    <w:name w:val="Emphasis"/>
    <w:qFormat/>
    <w:rsid w:val="00984f1e"/>
    <w:rPr>
      <w:i/>
      <w:iCs/>
    </w:rPr>
  </w:style>
  <w:style w:type="character" w:styleId="CommentsChar" w:customStyle="1">
    <w:name w:val="Comments Char"/>
    <w:link w:val="Comments"/>
    <w:qFormat/>
    <w:rsid w:val="00984f1e"/>
    <w:rPr>
      <w:rFonts w:ascii="Arial" w:hAnsi="Arial" w:eastAsia="MS Mincho"/>
      <w:i/>
      <w:sz w:val="18"/>
      <w:szCs w:val="24"/>
      <w:lang w:val="en-GB" w:eastAsia="en-GB"/>
    </w:rPr>
  </w:style>
  <w:style w:type="character" w:styleId="5" w:customStyle="1">
    <w:name w:val="(文字) (文字)5"/>
    <w:semiHidden/>
    <w:qFormat/>
    <w:rsid w:val="00984f1e"/>
    <w:rPr>
      <w:rFonts w:ascii="Times New Roman" w:hAnsi="Times New Roman"/>
      <w:lang w:eastAsia="en-US"/>
    </w:rPr>
  </w:style>
  <w:style w:type="character" w:styleId="Char14" w:customStyle="1">
    <w:name w:val="纯文本 Char"/>
    <w:basedOn w:val="DefaultParagraphFont"/>
    <w:link w:val="aff1"/>
    <w:uiPriority w:val="99"/>
    <w:qFormat/>
    <w:rsid w:val="00984f1e"/>
    <w:rPr>
      <w:rFonts w:ascii="Arial" w:hAnsi="Arial" w:eastAsia="MS Gothic"/>
      <w:color w:val="000000"/>
    </w:rPr>
  </w:style>
  <w:style w:type="character" w:styleId="SubtleEmphasis">
    <w:name w:val="Subtle Emphasis"/>
    <w:uiPriority w:val="19"/>
    <w:qFormat/>
    <w:rsid w:val="00984f1e"/>
    <w:rPr>
      <w:i/>
      <w:iCs/>
      <w:color w:val="404040"/>
    </w:rPr>
  </w:style>
  <w:style w:type="character" w:styleId="5Char" w:customStyle="1">
    <w:name w:val="标题 5 Char"/>
    <w:link w:val="510"/>
    <w:qFormat/>
    <w:rsid w:val="00984f1e"/>
    <w:rPr>
      <w:rFonts w:ascii="Arial" w:hAnsi="Arial"/>
    </w:rPr>
  </w:style>
  <w:style w:type="character" w:styleId="IvDbodytextChar" w:customStyle="1">
    <w:name w:val="IvD bodytext Char"/>
    <w:link w:val="IvDbodytext"/>
    <w:qFormat/>
    <w:rsid w:val="00984f1e"/>
    <w:rPr>
      <w:rFonts w:ascii="Arial" w:hAnsi="Arial" w:eastAsia="Times New Roman"/>
      <w:spacing w:val="2"/>
    </w:rPr>
  </w:style>
  <w:style w:type="character" w:styleId="13" w:customStyle="1">
    <w:name w:val="表 (青) 13 (文字)"/>
    <w:link w:val="-1"/>
    <w:uiPriority w:val="34"/>
    <w:qFormat/>
    <w:locked/>
    <w:rsid w:val="00984f1e"/>
    <w:rPr>
      <w:rFonts w:eastAsia="MS Gothic"/>
      <w:sz w:val="24"/>
      <w:szCs w:val="24"/>
      <w:lang w:val="en-GB" w:eastAsia="en-US"/>
    </w:rPr>
  </w:style>
  <w:style w:type="character" w:styleId="Mention1" w:customStyle="1">
    <w:name w:val="Mention1"/>
    <w:uiPriority w:val="99"/>
    <w:semiHidden/>
    <w:unhideWhenUsed/>
    <w:qFormat/>
    <w:rsid w:val="00984f1e"/>
    <w:rPr>
      <w:color w:val="2B579A"/>
      <w:shd w:fill="E6E6E6" w:val="clear"/>
    </w:rPr>
  </w:style>
  <w:style w:type="character" w:styleId="LGTdocChar" w:customStyle="1">
    <w:name w:val="LGTdoc_본문 Char"/>
    <w:link w:val="LGTdoc"/>
    <w:qFormat/>
    <w:rsid w:val="00984f1e"/>
    <w:rPr>
      <w:rFonts w:ascii="Times New Roman" w:hAnsi="Times New Roman" w:eastAsia="Batang"/>
      <w:kern w:val="2"/>
      <w:sz w:val="22"/>
      <w:szCs w:val="24"/>
      <w:lang w:val="en-GB" w:eastAsia="ko-KR"/>
    </w:rPr>
  </w:style>
  <w:style w:type="character" w:styleId="Heading3Char1" w:customStyle="1">
    <w:name w:val="Heading 3 Char1"/>
    <w:qFormat/>
    <w:rsid w:val="00984f1e"/>
    <w:rPr>
      <w:rFonts w:ascii="Arial" w:hAnsi="Arial"/>
      <w:b/>
      <w:szCs w:val="26"/>
      <w:lang w:val="en-GB"/>
    </w:rPr>
  </w:style>
  <w:style w:type="character" w:styleId="Heading4Char1" w:customStyle="1">
    <w:name w:val="Heading 4 Char1"/>
    <w:uiPriority w:val="9"/>
    <w:qFormat/>
    <w:rsid w:val="00984f1e"/>
    <w:rPr>
      <w:rFonts w:ascii="Arial" w:hAnsi="Arial"/>
      <w:b/>
      <w:i/>
      <w:szCs w:val="26"/>
      <w:lang w:val="en-GB"/>
    </w:rPr>
  </w:style>
  <w:style w:type="character" w:styleId="2Char1" w:customStyle="1">
    <w:name w:val="正文文本 2 Char"/>
    <w:basedOn w:val="DefaultParagraphFont"/>
    <w:link w:val="23"/>
    <w:qFormat/>
    <w:rsid w:val="00984f1e"/>
    <w:rPr>
      <w:rFonts w:ascii="Times" w:hAnsi="Times" w:eastAsia="Batang"/>
      <w:szCs w:val="24"/>
      <w:lang w:val="en-GB"/>
    </w:rPr>
  </w:style>
  <w:style w:type="character" w:styleId="ParagraphChar" w:customStyle="1">
    <w:name w:val="Paragraph Char"/>
    <w:link w:val="Paragraph0"/>
    <w:qFormat/>
    <w:locked/>
    <w:rsid w:val="00984f1e"/>
    <w:rPr>
      <w:rFonts w:ascii="Times New Roman" w:hAnsi="Times New Roman" w:eastAsia="宋体"/>
      <w:sz w:val="22"/>
      <w:lang w:val="en-GB"/>
    </w:rPr>
  </w:style>
  <w:style w:type="character" w:styleId="ColorfulListAccent1Char" w:customStyle="1">
    <w:name w:val="Colorful List - Accent 1 Char"/>
    <w:uiPriority w:val="34"/>
    <w:qFormat/>
    <w:locked/>
    <w:rsid w:val="00984f1e"/>
    <w:rPr>
      <w:rFonts w:eastAsia="MS Gothic"/>
      <w:sz w:val="24"/>
      <w:szCs w:val="24"/>
      <w:lang w:eastAsia="en-US"/>
    </w:rPr>
  </w:style>
  <w:style w:type="character" w:styleId="Emailstyle15" w:customStyle="1">
    <w:name w:val="emailstyle15"/>
    <w:semiHidden/>
    <w:qFormat/>
    <w:rsid w:val="00984f1e"/>
    <w:rPr>
      <w:color w:val="000000"/>
    </w:rPr>
  </w:style>
  <w:style w:type="character" w:styleId="Normaltextrun" w:customStyle="1">
    <w:name w:val="normaltextrun"/>
    <w:basedOn w:val="DefaultParagraphFont"/>
    <w:qFormat/>
    <w:rsid w:val="004263cb"/>
    <w:rPr/>
  </w:style>
  <w:style w:type="character" w:styleId="ProposalChar" w:customStyle="1">
    <w:name w:val="Proposal Char"/>
    <w:link w:val="Proposal"/>
    <w:qFormat/>
    <w:rsid w:val="00b71c8b"/>
    <w:rPr>
      <w:rFonts w:ascii="Arial" w:hAnsi="Arial" w:eastAsia="Times New Roman"/>
      <w:b/>
      <w:bCs/>
      <w:lang w:val="en-GB" w:eastAsia="zh-CN"/>
    </w:rPr>
  </w:style>
  <w:style w:type="character" w:styleId="PLChar" w:customStyle="1">
    <w:name w:val="PL Char"/>
    <w:link w:val="PL"/>
    <w:qFormat/>
    <w:rsid w:val="00bf4d06"/>
    <w:rPr>
      <w:rFonts w:ascii="Courier New" w:hAnsi="Courier New" w:eastAsia="Times New Roman"/>
      <w:sz w:val="16"/>
      <w:shd w:fill="E6E6E6" w:val="clear"/>
      <w:lang w:val="en-GB" w:eastAsia="en-GB"/>
    </w:rPr>
  </w:style>
  <w:style w:type="character" w:styleId="3GPPTextChar" w:customStyle="1">
    <w:name w:val="3GPP Text Char"/>
    <w:link w:val="3GPPText"/>
    <w:qFormat/>
    <w:rsid w:val="00c10287"/>
    <w:rPr>
      <w:rFonts w:ascii="Times New Roman" w:hAnsi="Times New Roman"/>
      <w:sz w:val="22"/>
    </w:rPr>
  </w:style>
  <w:style w:type="character" w:styleId="3GPPAgreementsChar" w:customStyle="1">
    <w:name w:val="3GPP Agreements Char"/>
    <w:link w:val="3GPPAgreements"/>
    <w:qFormat/>
    <w:rsid w:val="00465b9a"/>
    <w:rPr>
      <w:rFonts w:ascii="Times New Roman" w:hAnsi="Times New Roman" w:eastAsia="宋体"/>
      <w:sz w:val="22"/>
      <w:lang w:eastAsia="zh-CN"/>
    </w:rPr>
  </w:style>
  <w:style w:type="character" w:styleId="ListLabel1">
    <w:name w:val="ListLabel 1"/>
    <w:qFormat/>
    <w:rPr>
      <w:b/>
      <w:i w:val="false"/>
      <w:caps w:val="false"/>
      <w:smallCaps w:val="false"/>
      <w:strike w:val="false"/>
      <w:dstrike w:val="false"/>
      <w:vanish w:val="false"/>
      <w:color w:val="000000"/>
      <w:position w:val="0"/>
      <w:sz w:val="24"/>
      <w:sz w:val="24"/>
      <w:effect w:val="none"/>
      <w:vertAlign w:val="baseline"/>
    </w:rPr>
  </w:style>
  <w:style w:type="character" w:styleId="ListLabel2">
    <w:name w:val="ListLabel 2"/>
    <w:qFormat/>
    <w:rPr>
      <w:b/>
      <w:i w:val="false"/>
      <w:caps w:val="false"/>
      <w:smallCaps w:val="false"/>
      <w:strike w:val="false"/>
      <w:dstrike w:val="false"/>
      <w:vanish w:val="false"/>
      <w:color w:val="000000"/>
      <w:position w:val="0"/>
      <w:sz w:val="24"/>
      <w:sz w:val="24"/>
      <w:effect w:val="none"/>
      <w:vertAlign w:val="baseline"/>
    </w:rPr>
  </w:style>
  <w:style w:type="character" w:styleId="ListLabel3">
    <w:name w:val="ListLabel 3"/>
    <w:qFormat/>
    <w:rPr>
      <w:rFonts w:cs="Arial"/>
      <w:b/>
      <w:bCs/>
      <w:sz w:val="24"/>
      <w:szCs w:val="24"/>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b/>
      <w:i w:val="false"/>
      <w:color w:val="70CEF5"/>
      <w:sz w:val="20"/>
      <w:szCs w:val="20"/>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宋体" w:cs="Times New Roman"/>
      <w:b/>
      <w:bCs/>
      <w:i/>
      <w:iCs/>
    </w:rPr>
  </w:style>
  <w:style w:type="character" w:styleId="ListLabel12">
    <w:name w:val="ListLabel 12"/>
    <w:qFormat/>
    <w:rPr>
      <w:rFonts w:eastAsia="MS Mincho" w:cs="Times New Roman"/>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Batang"/>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color w:val="auto"/>
    </w:rPr>
  </w:style>
  <w:style w:type="character" w:styleId="ListLabel21">
    <w:name w:val="ListLabel 21"/>
    <w:qFormat/>
    <w:rPr>
      <w:rFonts w:eastAsia="Times New Roman" w:cs="Times New Roman"/>
    </w:rPr>
  </w:style>
  <w:style w:type="character" w:styleId="ListLabel22">
    <w:name w:val="ListLabel 22"/>
    <w:qFormat/>
    <w:rPr>
      <w:rFonts w:cs="Courier New"/>
    </w:rPr>
  </w:style>
  <w:style w:type="character" w:styleId="ListLabel23">
    <w:name w:val="ListLabel 23"/>
    <w:qFormat/>
    <w:rPr>
      <w:rFonts w:eastAsia="MS Mincho" w:cs="Times New Roman"/>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b w:val="false"/>
      <w:i w:val="false"/>
      <w:color w:val="auto"/>
      <w:sz w:val="20"/>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eastAsia="宋体" w:cs="Times New Roman"/>
      <w:b/>
      <w:bCs/>
      <w:i/>
      <w:iCs/>
    </w:rPr>
  </w:style>
  <w:style w:type="character" w:styleId="ListLabel40">
    <w:name w:val="ListLabel 40"/>
    <w:qFormat/>
    <w:rPr>
      <w:b/>
      <w:i w:val="false"/>
      <w:color w:val="auto"/>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Times New Roman"/>
      <w:color w:val="auto"/>
      <w:sz w:val="22"/>
    </w:rPr>
  </w:style>
  <w:style w:type="character" w:styleId="ListLabel45">
    <w:name w:val="ListLabel 45"/>
    <w:qFormat/>
    <w:rPr>
      <w:rFonts w:cs="Times New Roman"/>
      <w:color w:val="auto"/>
      <w:sz w:val="22"/>
    </w:rPr>
  </w:style>
  <w:style w:type="character" w:styleId="ListLabel46">
    <w:name w:val="ListLabel 46"/>
    <w:qFormat/>
    <w:rPr>
      <w:rFonts w:cs="Times New Roman"/>
      <w:color w:val="auto"/>
      <w:sz w:val="22"/>
    </w:rPr>
  </w:style>
  <w:style w:type="character" w:styleId="ListLabel47">
    <w:name w:val="ListLabel 47"/>
    <w:qFormat/>
    <w:rPr>
      <w:rFonts w:cs="Times New Roman"/>
      <w:color w:val="auto"/>
    </w:rPr>
  </w:style>
  <w:style w:type="character" w:styleId="ListLabel48">
    <w:name w:val="ListLabel 48"/>
    <w:qFormat/>
    <w:rPr>
      <w:rFonts w:cs="Times New Roman"/>
      <w:color w:val="auto"/>
    </w:rPr>
  </w:style>
  <w:style w:type="character" w:styleId="ListLabel49">
    <w:name w:val="ListLabel 49"/>
    <w:qFormat/>
    <w:rPr>
      <w:rFonts w:eastAsia="Batang" w:cs="Times"/>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eastAsia="Times New Roman" w:cs="Times New Roman"/>
    </w:rPr>
  </w:style>
  <w:style w:type="character" w:styleId="ListLabel54">
    <w:name w:val="ListLabel 54"/>
    <w:qFormat/>
    <w:rPr>
      <w:rFonts w:eastAsia="Times New Roman" w:cs="Times New Roman"/>
    </w:rPr>
  </w:style>
  <w:style w:type="character" w:styleId="ListLabel55">
    <w:name w:val="ListLabel 55"/>
    <w:qFormat/>
    <w:rPr>
      <w:rFonts w:eastAsia="Times New Roman" w:cs="Arial"/>
    </w:rPr>
  </w:style>
  <w:style w:type="character" w:styleId="ListLabel56">
    <w:name w:val="ListLabel 56"/>
    <w:qFormat/>
    <w:rPr>
      <w:rFonts w:eastAsia="MS Mincho" w:cs="Arial"/>
      <w:b/>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ascii="Calibri" w:hAnsi="Calibri" w:eastAsia="宋体" w:cs="Times New Roman"/>
      <w:b/>
      <w:sz w:val="22"/>
    </w:rPr>
  </w:style>
  <w:style w:type="character" w:styleId="ListLabel64">
    <w:name w:val="ListLabel 64"/>
    <w:qFormat/>
    <w:rPr>
      <w:rFonts w:ascii="Calibri" w:hAnsi="Calibri" w:cs="Courier New"/>
      <w:b/>
      <w:sz w:val="22"/>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b/>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ascii="Calibri" w:hAnsi="Calibri" w:cs="Arial"/>
      <w:b/>
      <w:bCs/>
      <w:sz w:val="24"/>
      <w:szCs w:val="24"/>
    </w:rPr>
  </w:style>
  <w:style w:type="character" w:styleId="ListLabel86">
    <w:name w:val="ListLabel 86"/>
    <w:qFormat/>
    <w:rPr>
      <w:rFonts w:cs="Arial"/>
      <w:b/>
      <w:bCs/>
      <w:sz w:val="24"/>
      <w:szCs w:val="24"/>
    </w:rPr>
  </w:style>
  <w:style w:type="character" w:styleId="ListLabel87">
    <w:name w:val="ListLabel 87"/>
    <w:qFormat/>
    <w:rPr>
      <w:rFonts w:cs="Times"/>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Times New Roman"/>
    </w:rPr>
  </w:style>
  <w:style w:type="character" w:styleId="ListLabel97">
    <w:name w:val="ListLabel 97"/>
    <w:qFormat/>
    <w:rPr>
      <w:rFonts w:cs="Wingdings"/>
    </w:rPr>
  </w:style>
  <w:style w:type="character" w:styleId="ListLabel98">
    <w:name w:val="ListLabel 98"/>
    <w:qFormat/>
    <w:rPr>
      <w:rFonts w:cs="Wingdings"/>
    </w:rPr>
  </w:style>
  <w:style w:type="character" w:styleId="ListLabel99">
    <w:name w:val="ListLabel 99"/>
    <w:qFormat/>
    <w:rPr>
      <w:rFonts w:cs="Wingdings"/>
    </w:rPr>
  </w:style>
  <w:style w:type="character" w:styleId="ListLabel100">
    <w:name w:val="ListLabel 100"/>
    <w:qFormat/>
    <w:rPr>
      <w:rFonts w:cs="Wingdings"/>
    </w:rPr>
  </w:style>
  <w:style w:type="character" w:styleId="ListLabel101">
    <w:name w:val="ListLabel 101"/>
    <w:qFormat/>
    <w:rPr>
      <w:rFonts w:cs="Wingdings"/>
    </w:rPr>
  </w:style>
  <w:style w:type="character" w:styleId="ListLabel102">
    <w:name w:val="ListLabel 102"/>
    <w:qFormat/>
    <w:rPr>
      <w:rFonts w:cs="Wingdings"/>
    </w:rPr>
  </w:style>
  <w:style w:type="character" w:styleId="ListLabel103">
    <w:name w:val="ListLabel 103"/>
    <w:qFormat/>
    <w:rPr>
      <w:rFonts w:cs="Wingdings"/>
    </w:rPr>
  </w:style>
  <w:style w:type="character" w:styleId="ListLabel104">
    <w:name w:val="ListLabel 104"/>
    <w:qFormat/>
    <w:rPr>
      <w:rFonts w:cs="Wingdings"/>
    </w:rPr>
  </w:style>
  <w:style w:type="character" w:styleId="ListLabel105">
    <w:name w:val="ListLabel 105"/>
    <w:qFormat/>
    <w:rPr>
      <w:rFonts w:ascii="Calibri" w:hAnsi="Calibri" w:cs="Times New Roman"/>
    </w:rPr>
  </w:style>
  <w:style w:type="character" w:styleId="ListLabel106">
    <w:name w:val="ListLabel 106"/>
    <w:qFormat/>
    <w:rPr>
      <w:rFonts w:cs="Wingdings"/>
    </w:rPr>
  </w:style>
  <w:style w:type="character" w:styleId="ListLabel107">
    <w:name w:val="ListLabel 107"/>
    <w:qFormat/>
    <w:rPr>
      <w:rFonts w:cs="Wingdings"/>
    </w:rPr>
  </w:style>
  <w:style w:type="character" w:styleId="ListLabel108">
    <w:name w:val="ListLabel 108"/>
    <w:qFormat/>
    <w:rPr>
      <w:rFonts w:cs="Wingdings"/>
    </w:rPr>
  </w:style>
  <w:style w:type="character" w:styleId="ListLabel109">
    <w:name w:val="ListLabel 109"/>
    <w:qFormat/>
    <w:rPr>
      <w:rFonts w:cs="Wingdings"/>
    </w:rPr>
  </w:style>
  <w:style w:type="character" w:styleId="ListLabel110">
    <w:name w:val="ListLabel 110"/>
    <w:qFormat/>
    <w:rPr>
      <w:rFonts w:cs="Wingdings"/>
    </w:rPr>
  </w:style>
  <w:style w:type="character" w:styleId="ListLabel111">
    <w:name w:val="ListLabel 111"/>
    <w:qFormat/>
    <w:rPr>
      <w:rFonts w:cs="Wingdings"/>
    </w:rPr>
  </w:style>
  <w:style w:type="character" w:styleId="ListLabel112">
    <w:name w:val="ListLabel 112"/>
    <w:qFormat/>
    <w:rPr>
      <w:rFonts w:cs="Wingdings"/>
    </w:rPr>
  </w:style>
  <w:style w:type="character" w:styleId="ListLabel113">
    <w:name w:val="ListLabel 113"/>
    <w:qFormat/>
    <w:rPr>
      <w:rFonts w:cs="Wingdings"/>
    </w:rPr>
  </w:style>
  <w:style w:type="character" w:styleId="ListLabel114">
    <w:name w:val="ListLabel 114"/>
    <w:qFormat/>
    <w:rPr>
      <w:rFonts w:ascii="Calibri" w:hAnsi="Calibri" w:cs="Arial"/>
    </w:rPr>
  </w:style>
  <w:style w:type="character" w:styleId="ListLabel115">
    <w:name w:val="ListLabel 115"/>
    <w:qFormat/>
    <w:rPr>
      <w:rFonts w:cs="Wingdings"/>
    </w:rPr>
  </w:style>
  <w:style w:type="character" w:styleId="ListLabel116">
    <w:name w:val="ListLabel 116"/>
    <w:qFormat/>
    <w:rPr>
      <w:rFonts w:cs="Wingdings"/>
    </w:rPr>
  </w:style>
  <w:style w:type="character" w:styleId="ListLabel117">
    <w:name w:val="ListLabel 117"/>
    <w:qFormat/>
    <w:rPr>
      <w:rFonts w:cs="Wingdings"/>
    </w:rPr>
  </w:style>
  <w:style w:type="character" w:styleId="ListLabel118">
    <w:name w:val="ListLabel 118"/>
    <w:qFormat/>
    <w:rPr>
      <w:rFonts w:cs="Wingdings"/>
    </w:rPr>
  </w:style>
  <w:style w:type="character" w:styleId="ListLabel119">
    <w:name w:val="ListLabel 119"/>
    <w:qFormat/>
    <w:rPr>
      <w:rFonts w:cs="Wingdings"/>
    </w:rPr>
  </w:style>
  <w:style w:type="character" w:styleId="ListLabel120">
    <w:name w:val="ListLabel 120"/>
    <w:qFormat/>
    <w:rPr>
      <w:rFonts w:cs="Wingdings"/>
    </w:rPr>
  </w:style>
  <w:style w:type="character" w:styleId="ListLabel121">
    <w:name w:val="ListLabel 121"/>
    <w:qFormat/>
    <w:rPr>
      <w:rFonts w:cs="Wingdings"/>
    </w:rPr>
  </w:style>
  <w:style w:type="character" w:styleId="ListLabel122">
    <w:name w:val="ListLabel 122"/>
    <w:qFormat/>
    <w:rPr>
      <w:rFonts w:cs="Wingdings"/>
    </w:rPr>
  </w:style>
  <w:style w:type="character" w:styleId="ListLabel123">
    <w:name w:val="ListLabel 123"/>
    <w:qFormat/>
    <w:rPr>
      <w:rFonts w:cs="Arial"/>
      <w:b/>
    </w:rPr>
  </w:style>
  <w:style w:type="character" w:styleId="ListLabel124">
    <w:name w:val="ListLabel 124"/>
    <w:qFormat/>
    <w:rPr>
      <w:rFonts w:cs="Wingdings"/>
    </w:rPr>
  </w:style>
  <w:style w:type="character" w:styleId="ListLabel125">
    <w:name w:val="ListLabel 125"/>
    <w:qFormat/>
    <w:rPr>
      <w:rFonts w:cs="Wingdings"/>
    </w:rPr>
  </w:style>
  <w:style w:type="character" w:styleId="ListLabel126">
    <w:name w:val="ListLabel 126"/>
    <w:qFormat/>
    <w:rPr>
      <w:rFonts w:cs="Wingdings"/>
    </w:rPr>
  </w:style>
  <w:style w:type="character" w:styleId="ListLabel127">
    <w:name w:val="ListLabel 127"/>
    <w:qFormat/>
    <w:rPr>
      <w:rFonts w:cs="Wingdings"/>
    </w:rPr>
  </w:style>
  <w:style w:type="character" w:styleId="ListLabel128">
    <w:name w:val="ListLabel 128"/>
    <w:qFormat/>
    <w:rPr>
      <w:rFonts w:cs="Wingdings"/>
    </w:rPr>
  </w:style>
  <w:style w:type="character" w:styleId="ListLabel129">
    <w:name w:val="ListLabel 129"/>
    <w:qFormat/>
    <w:rPr>
      <w:rFonts w:cs="Wingdings"/>
    </w:rPr>
  </w:style>
  <w:style w:type="character" w:styleId="ListLabel130">
    <w:name w:val="ListLabel 130"/>
    <w:qFormat/>
    <w:rPr>
      <w:rFonts w:cs="Wingdings"/>
    </w:rPr>
  </w:style>
  <w:style w:type="character" w:styleId="ListLabel131">
    <w:name w:val="ListLabel 131"/>
    <w:qFormat/>
    <w:rPr>
      <w:rFonts w:cs="Wingdings"/>
    </w:rPr>
  </w:style>
  <w:style w:type="character" w:styleId="ListLabel132">
    <w:name w:val="ListLabel 132"/>
    <w:qFormat/>
    <w:rPr>
      <w:rFonts w:ascii="Calibri" w:hAnsi="Calibri" w:cs="Symbol"/>
      <w:b/>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ascii="Calibri" w:hAnsi="Calibri"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Calibri" w:hAnsi="Calibri" w:cs="Times New Roman"/>
      <w:b/>
      <w:sz w:val="22"/>
    </w:rPr>
  </w:style>
  <w:style w:type="character" w:styleId="ListLabel151">
    <w:name w:val="ListLabel 151"/>
    <w:qFormat/>
    <w:rPr>
      <w:rFonts w:ascii="Calibri" w:hAnsi="Calibri" w:cs="Wingdings"/>
      <w:b/>
      <w:sz w:val="22"/>
    </w:rPr>
  </w:style>
  <w:style w:type="character" w:styleId="ListLabel152">
    <w:name w:val="ListLabel 152"/>
    <w:qFormat/>
    <w:rPr>
      <w:rFonts w:cs="Wingdings"/>
    </w:rPr>
  </w:style>
  <w:style w:type="character" w:styleId="ListLabel153">
    <w:name w:val="ListLabel 153"/>
    <w:qFormat/>
    <w:rPr>
      <w:rFonts w:cs="Wingdings"/>
    </w:rPr>
  </w:style>
  <w:style w:type="character" w:styleId="ListLabel154">
    <w:name w:val="ListLabel 154"/>
    <w:qFormat/>
    <w:rPr>
      <w:rFonts w:cs="Wingdings"/>
    </w:rPr>
  </w:style>
  <w:style w:type="character" w:styleId="ListLabel155">
    <w:name w:val="ListLabel 155"/>
    <w:qFormat/>
    <w:rPr>
      <w:rFonts w:cs="Wingdings"/>
    </w:rPr>
  </w:style>
  <w:style w:type="character" w:styleId="ListLabel156">
    <w:name w:val="ListLabel 156"/>
    <w:qFormat/>
    <w:rPr>
      <w:rFonts w:cs="Wingdings"/>
    </w:rPr>
  </w:style>
  <w:style w:type="character" w:styleId="ListLabel157">
    <w:name w:val="ListLabel 157"/>
    <w:qFormat/>
    <w:rPr>
      <w:rFonts w:cs="Wingdings"/>
    </w:rPr>
  </w:style>
  <w:style w:type="character" w:styleId="ListLabel158">
    <w:name w:val="ListLabel 158"/>
    <w:qFormat/>
    <w:rPr>
      <w:rFonts w:cs="Wingdings"/>
    </w:rPr>
  </w:style>
  <w:style w:type="character" w:styleId="ListLabel159">
    <w:name w:val="ListLabel 159"/>
    <w:qFormat/>
    <w:rPr>
      <w:rFonts w:ascii="Calibri" w:hAnsi="Calibri" w:cs="Symbol"/>
      <w:b/>
      <w:sz w:val="22"/>
    </w:rPr>
  </w:style>
  <w:style w:type="character" w:styleId="ListLabel160">
    <w:name w:val="ListLabel 160"/>
    <w:qFormat/>
    <w:rPr>
      <w:rFonts w:ascii="Calibri" w:hAnsi="Calibri" w:cs="Courier New"/>
      <w:b/>
      <w:sz w:val="22"/>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Arial"/>
      <w:b/>
    </w:rPr>
  </w:style>
  <w:style w:type="character" w:styleId="ListLabel169">
    <w:name w:val="ListLabel 169"/>
    <w:qFormat/>
    <w:rPr>
      <w:rFonts w:cs="Courier New"/>
      <w:b/>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ascii="Calibri" w:hAnsi="Calibri" w:cs="Symbol"/>
      <w:b/>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Calibri" w:hAnsi="Calibri" w:cs="Symbol"/>
      <w:b/>
      <w:sz w:val="22"/>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ascii="Calibri" w:hAnsi="Calibri" w:cs="Symbol"/>
      <w:b/>
      <w:sz w:val="22"/>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Calibri" w:hAnsi="Calibri" w:cs="Symbol"/>
      <w:b/>
      <w:sz w:val="22"/>
    </w:rPr>
  </w:style>
  <w:style w:type="character" w:styleId="ListLabel205">
    <w:name w:val="ListLabel 205"/>
    <w:qFormat/>
    <w:rPr>
      <w:rFonts w:cs="Wingdings"/>
    </w:rPr>
  </w:style>
  <w:style w:type="character" w:styleId="ListLabel206">
    <w:name w:val="ListLabel 206"/>
    <w:qFormat/>
    <w:rPr>
      <w:rFonts w:cs="Wingdings"/>
    </w:rPr>
  </w:style>
  <w:style w:type="character" w:styleId="ListLabel207">
    <w:name w:val="ListLabel 207"/>
    <w:qFormat/>
    <w:rPr>
      <w:rFonts w:cs="Wingdings"/>
    </w:rPr>
  </w:style>
  <w:style w:type="character" w:styleId="ListLabel208">
    <w:name w:val="ListLabel 208"/>
    <w:qFormat/>
    <w:rPr>
      <w:rFonts w:cs="Wingdings"/>
    </w:rPr>
  </w:style>
  <w:style w:type="character" w:styleId="ListLabel209">
    <w:name w:val="ListLabel 209"/>
    <w:qFormat/>
    <w:rPr>
      <w:rFonts w:cs="Wingdings"/>
    </w:rPr>
  </w:style>
  <w:style w:type="character" w:styleId="ListLabel210">
    <w:name w:val="ListLabel 210"/>
    <w:qFormat/>
    <w:rPr>
      <w:rFonts w:cs="Wingdings"/>
    </w:rPr>
  </w:style>
  <w:style w:type="character" w:styleId="ListLabel211">
    <w:name w:val="ListLabel 211"/>
    <w:qFormat/>
    <w:rPr>
      <w:rFonts w:cs="Wingdings"/>
    </w:rPr>
  </w:style>
  <w:style w:type="character" w:styleId="ListLabel212">
    <w:name w:val="ListLabel 212"/>
    <w:qFormat/>
    <w:rPr>
      <w:rFonts w:cs="Wingdings"/>
    </w:rPr>
  </w:style>
  <w:style w:type="character" w:styleId="ListLabel213">
    <w:name w:val="ListLabel 213"/>
    <w:qFormat/>
    <w:rPr>
      <w:rFonts w:ascii="Calibri" w:hAnsi="Calibri" w:cs="Symbol"/>
      <w:sz w:val="22"/>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ascii="Calibri" w:hAnsi="Calibri" w:cs="Symbol"/>
      <w:b/>
      <w:sz w:val="22"/>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ascii="Calibri" w:hAnsi="Calibri" w:cs="Arial"/>
      <w:b/>
      <w:bCs/>
      <w:sz w:val="24"/>
      <w:szCs w:val="24"/>
    </w:rPr>
  </w:style>
  <w:style w:type="character" w:styleId="ListLabel232">
    <w:name w:val="ListLabel 232"/>
    <w:qFormat/>
    <w:rPr>
      <w:rFonts w:cs="Arial"/>
      <w:b/>
      <w:bCs/>
      <w:sz w:val="24"/>
      <w:szCs w:val="24"/>
    </w:rPr>
  </w:style>
  <w:style w:type="character" w:styleId="ListLabel233">
    <w:name w:val="ListLabel 233"/>
    <w:qFormat/>
    <w:rPr>
      <w:rFonts w:cs="Times"/>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Times New Roman"/>
    </w:rPr>
  </w:style>
  <w:style w:type="character" w:styleId="ListLabel243">
    <w:name w:val="ListLabel 243"/>
    <w:qFormat/>
    <w:rPr>
      <w:rFonts w:cs="Wingdings"/>
    </w:rPr>
  </w:style>
  <w:style w:type="character" w:styleId="ListLabel244">
    <w:name w:val="ListLabel 244"/>
    <w:qFormat/>
    <w:rPr>
      <w:rFonts w:cs="Wingdings"/>
    </w:rPr>
  </w:style>
  <w:style w:type="character" w:styleId="ListLabel245">
    <w:name w:val="ListLabel 245"/>
    <w:qFormat/>
    <w:rPr>
      <w:rFonts w:cs="Wingdings"/>
    </w:rPr>
  </w:style>
  <w:style w:type="character" w:styleId="ListLabel246">
    <w:name w:val="ListLabel 246"/>
    <w:qFormat/>
    <w:rPr>
      <w:rFonts w:cs="Wingdings"/>
    </w:rPr>
  </w:style>
  <w:style w:type="character" w:styleId="ListLabel247">
    <w:name w:val="ListLabel 247"/>
    <w:qFormat/>
    <w:rPr>
      <w:rFonts w:cs="Wingdings"/>
    </w:rPr>
  </w:style>
  <w:style w:type="character" w:styleId="ListLabel248">
    <w:name w:val="ListLabel 248"/>
    <w:qFormat/>
    <w:rPr>
      <w:rFonts w:cs="Wingdings"/>
    </w:rPr>
  </w:style>
  <w:style w:type="character" w:styleId="ListLabel249">
    <w:name w:val="ListLabel 249"/>
    <w:qFormat/>
    <w:rPr>
      <w:rFonts w:cs="Wingdings"/>
    </w:rPr>
  </w:style>
  <w:style w:type="character" w:styleId="ListLabel250">
    <w:name w:val="ListLabel 250"/>
    <w:qFormat/>
    <w:rPr>
      <w:rFonts w:cs="Wingdings"/>
    </w:rPr>
  </w:style>
  <w:style w:type="character" w:styleId="ListLabel251">
    <w:name w:val="ListLabel 251"/>
    <w:qFormat/>
    <w:rPr>
      <w:rFonts w:ascii="Calibri" w:hAnsi="Calibri" w:cs="Times New Roman"/>
    </w:rPr>
  </w:style>
  <w:style w:type="character" w:styleId="ListLabel252">
    <w:name w:val="ListLabel 252"/>
    <w:qFormat/>
    <w:rPr>
      <w:rFonts w:cs="Wingdings"/>
    </w:rPr>
  </w:style>
  <w:style w:type="character" w:styleId="ListLabel253">
    <w:name w:val="ListLabel 253"/>
    <w:qFormat/>
    <w:rPr>
      <w:rFonts w:cs="Wingdings"/>
    </w:rPr>
  </w:style>
  <w:style w:type="character" w:styleId="ListLabel254">
    <w:name w:val="ListLabel 254"/>
    <w:qFormat/>
    <w:rPr>
      <w:rFonts w:cs="Wingdings"/>
    </w:rPr>
  </w:style>
  <w:style w:type="character" w:styleId="ListLabel255">
    <w:name w:val="ListLabel 255"/>
    <w:qFormat/>
    <w:rPr>
      <w:rFonts w:cs="Wingdings"/>
    </w:rPr>
  </w:style>
  <w:style w:type="character" w:styleId="ListLabel256">
    <w:name w:val="ListLabel 256"/>
    <w:qFormat/>
    <w:rPr>
      <w:rFonts w:cs="Wingdings"/>
    </w:rPr>
  </w:style>
  <w:style w:type="character" w:styleId="ListLabel257">
    <w:name w:val="ListLabel 257"/>
    <w:qFormat/>
    <w:rPr>
      <w:rFonts w:cs="Wingdings"/>
    </w:rPr>
  </w:style>
  <w:style w:type="character" w:styleId="ListLabel258">
    <w:name w:val="ListLabel 258"/>
    <w:qFormat/>
    <w:rPr>
      <w:rFonts w:cs="Wingdings"/>
    </w:rPr>
  </w:style>
  <w:style w:type="character" w:styleId="ListLabel259">
    <w:name w:val="ListLabel 259"/>
    <w:qFormat/>
    <w:rPr>
      <w:rFonts w:cs="Wingdings"/>
    </w:rPr>
  </w:style>
  <w:style w:type="character" w:styleId="ListLabel260">
    <w:name w:val="ListLabel 260"/>
    <w:qFormat/>
    <w:rPr>
      <w:rFonts w:ascii="Calibri" w:hAnsi="Calibri" w:cs="Arial"/>
    </w:rPr>
  </w:style>
  <w:style w:type="character" w:styleId="ListLabel261">
    <w:name w:val="ListLabel 261"/>
    <w:qFormat/>
    <w:rPr>
      <w:rFonts w:cs="Wingdings"/>
    </w:rPr>
  </w:style>
  <w:style w:type="character" w:styleId="ListLabel262">
    <w:name w:val="ListLabel 262"/>
    <w:qFormat/>
    <w:rPr>
      <w:rFonts w:cs="Wingdings"/>
    </w:rPr>
  </w:style>
  <w:style w:type="character" w:styleId="ListLabel263">
    <w:name w:val="ListLabel 263"/>
    <w:qFormat/>
    <w:rPr>
      <w:rFonts w:cs="Wingdings"/>
    </w:rPr>
  </w:style>
  <w:style w:type="character" w:styleId="ListLabel264">
    <w:name w:val="ListLabel 264"/>
    <w:qFormat/>
    <w:rPr>
      <w:rFonts w:cs="Wingdings"/>
    </w:rPr>
  </w:style>
  <w:style w:type="character" w:styleId="ListLabel265">
    <w:name w:val="ListLabel 265"/>
    <w:qFormat/>
    <w:rPr>
      <w:rFonts w:cs="Wingdings"/>
    </w:rPr>
  </w:style>
  <w:style w:type="character" w:styleId="ListLabel266">
    <w:name w:val="ListLabel 266"/>
    <w:qFormat/>
    <w:rPr>
      <w:rFonts w:cs="Wingdings"/>
    </w:rPr>
  </w:style>
  <w:style w:type="character" w:styleId="ListLabel267">
    <w:name w:val="ListLabel 267"/>
    <w:qFormat/>
    <w:rPr>
      <w:rFonts w:cs="Wingdings"/>
    </w:rPr>
  </w:style>
  <w:style w:type="character" w:styleId="ListLabel268">
    <w:name w:val="ListLabel 268"/>
    <w:qFormat/>
    <w:rPr>
      <w:rFonts w:cs="Wingdings"/>
    </w:rPr>
  </w:style>
  <w:style w:type="character" w:styleId="ListLabel269">
    <w:name w:val="ListLabel 269"/>
    <w:qFormat/>
    <w:rPr>
      <w:rFonts w:cs="Arial"/>
      <w:b/>
    </w:rPr>
  </w:style>
  <w:style w:type="character" w:styleId="ListLabel270">
    <w:name w:val="ListLabel 270"/>
    <w:qFormat/>
    <w:rPr>
      <w:rFonts w:cs="Wingdings"/>
    </w:rPr>
  </w:style>
  <w:style w:type="character" w:styleId="ListLabel271">
    <w:name w:val="ListLabel 271"/>
    <w:qFormat/>
    <w:rPr>
      <w:rFonts w:cs="Wingdings"/>
    </w:rPr>
  </w:style>
  <w:style w:type="character" w:styleId="ListLabel272">
    <w:name w:val="ListLabel 272"/>
    <w:qFormat/>
    <w:rPr>
      <w:rFonts w:cs="Wingdings"/>
    </w:rPr>
  </w:style>
  <w:style w:type="character" w:styleId="ListLabel273">
    <w:name w:val="ListLabel 273"/>
    <w:qFormat/>
    <w:rPr>
      <w:rFonts w:cs="Wingdings"/>
    </w:rPr>
  </w:style>
  <w:style w:type="character" w:styleId="ListLabel274">
    <w:name w:val="ListLabel 274"/>
    <w:qFormat/>
    <w:rPr>
      <w:rFonts w:cs="Wingdings"/>
    </w:rPr>
  </w:style>
  <w:style w:type="character" w:styleId="ListLabel275">
    <w:name w:val="ListLabel 275"/>
    <w:qFormat/>
    <w:rPr>
      <w:rFonts w:cs="Wingdings"/>
    </w:rPr>
  </w:style>
  <w:style w:type="character" w:styleId="ListLabel276">
    <w:name w:val="ListLabel 276"/>
    <w:qFormat/>
    <w:rPr>
      <w:rFonts w:cs="Wingdings"/>
    </w:rPr>
  </w:style>
  <w:style w:type="character" w:styleId="ListLabel277">
    <w:name w:val="ListLabel 277"/>
    <w:qFormat/>
    <w:rPr>
      <w:rFonts w:cs="Wingdings"/>
    </w:rPr>
  </w:style>
  <w:style w:type="character" w:styleId="ListLabel278">
    <w:name w:val="ListLabel 278"/>
    <w:qFormat/>
    <w:rPr>
      <w:rFonts w:ascii="Calibri" w:hAnsi="Calibri" w:cs="Symbol"/>
      <w:b/>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Symbol"/>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ascii="Calibri" w:hAnsi="Calibri"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ascii="Calibri" w:hAnsi="Calibri" w:cs="Times New Roman"/>
      <w:b/>
      <w:sz w:val="22"/>
    </w:rPr>
  </w:style>
  <w:style w:type="character" w:styleId="ListLabel297">
    <w:name w:val="ListLabel 297"/>
    <w:qFormat/>
    <w:rPr>
      <w:rFonts w:ascii="Calibri" w:hAnsi="Calibri" w:cs="Wingdings"/>
      <w:b/>
      <w:sz w:val="22"/>
    </w:rPr>
  </w:style>
  <w:style w:type="character" w:styleId="ListLabel298">
    <w:name w:val="ListLabel 298"/>
    <w:qFormat/>
    <w:rPr>
      <w:rFonts w:cs="Wingdings"/>
    </w:rPr>
  </w:style>
  <w:style w:type="character" w:styleId="ListLabel299">
    <w:name w:val="ListLabel 299"/>
    <w:qFormat/>
    <w:rPr>
      <w:rFonts w:cs="Wingdings"/>
    </w:rPr>
  </w:style>
  <w:style w:type="character" w:styleId="ListLabel300">
    <w:name w:val="ListLabel 300"/>
    <w:qFormat/>
    <w:rPr>
      <w:rFonts w:cs="Wingdings"/>
    </w:rPr>
  </w:style>
  <w:style w:type="character" w:styleId="ListLabel301">
    <w:name w:val="ListLabel 301"/>
    <w:qFormat/>
    <w:rPr>
      <w:rFonts w:cs="Wingdings"/>
    </w:rPr>
  </w:style>
  <w:style w:type="character" w:styleId="ListLabel302">
    <w:name w:val="ListLabel 302"/>
    <w:qFormat/>
    <w:rPr>
      <w:rFonts w:cs="Wingdings"/>
    </w:rPr>
  </w:style>
  <w:style w:type="character" w:styleId="ListLabel303">
    <w:name w:val="ListLabel 303"/>
    <w:qFormat/>
    <w:rPr>
      <w:rFonts w:cs="Wingdings"/>
    </w:rPr>
  </w:style>
  <w:style w:type="character" w:styleId="ListLabel304">
    <w:name w:val="ListLabel 304"/>
    <w:qFormat/>
    <w:rPr>
      <w:rFonts w:cs="Wingdings"/>
    </w:rPr>
  </w:style>
  <w:style w:type="character" w:styleId="ListLabel305">
    <w:name w:val="ListLabel 305"/>
    <w:qFormat/>
    <w:rPr>
      <w:rFonts w:ascii="Calibri" w:hAnsi="Calibri" w:cs="Symbol"/>
      <w:b/>
      <w:sz w:val="22"/>
    </w:rPr>
  </w:style>
  <w:style w:type="character" w:styleId="ListLabel306">
    <w:name w:val="ListLabel 306"/>
    <w:qFormat/>
    <w:rPr>
      <w:rFonts w:ascii="Calibri" w:hAnsi="Calibri" w:cs="Courier New"/>
      <w:b/>
      <w:sz w:val="22"/>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Arial"/>
      <w:b/>
    </w:rPr>
  </w:style>
  <w:style w:type="character" w:styleId="ListLabel315">
    <w:name w:val="ListLabel 315"/>
    <w:qFormat/>
    <w:rPr>
      <w:rFonts w:cs="Courier New"/>
      <w:b/>
    </w:rPr>
  </w:style>
  <w:style w:type="character" w:styleId="ListLabel316">
    <w:name w:val="ListLabel 316"/>
    <w:qFormat/>
    <w:rPr>
      <w:rFonts w:cs="Wingdings"/>
    </w:rPr>
  </w:style>
  <w:style w:type="character" w:styleId="ListLabel317">
    <w:name w:val="ListLabel 317"/>
    <w:qFormat/>
    <w:rPr>
      <w:rFonts w:cs="Symbol"/>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cs="Symbol"/>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ascii="Calibri" w:hAnsi="Calibri" w:cs="Symbol"/>
      <w:b/>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ascii="Calibri" w:hAnsi="Calibri" w:cs="Symbol"/>
      <w:b/>
      <w:sz w:val="22"/>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Symbol"/>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ascii="Calibri" w:hAnsi="Calibri" w:cs="Symbol"/>
      <w:b/>
      <w:sz w:val="22"/>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ascii="Calibri" w:hAnsi="Calibri" w:cs="Symbol"/>
      <w:b/>
      <w:sz w:val="22"/>
    </w:rPr>
  </w:style>
  <w:style w:type="character" w:styleId="ListLabel351">
    <w:name w:val="ListLabel 351"/>
    <w:qFormat/>
    <w:rPr>
      <w:rFonts w:cs="Wingdings"/>
    </w:rPr>
  </w:style>
  <w:style w:type="character" w:styleId="ListLabel352">
    <w:name w:val="ListLabel 352"/>
    <w:qFormat/>
    <w:rPr>
      <w:rFonts w:cs="Wingdings"/>
    </w:rPr>
  </w:style>
  <w:style w:type="character" w:styleId="ListLabel353">
    <w:name w:val="ListLabel 353"/>
    <w:qFormat/>
    <w:rPr>
      <w:rFonts w:cs="Wingdings"/>
    </w:rPr>
  </w:style>
  <w:style w:type="character" w:styleId="ListLabel354">
    <w:name w:val="ListLabel 354"/>
    <w:qFormat/>
    <w:rPr>
      <w:rFonts w:cs="Wingdings"/>
    </w:rPr>
  </w:style>
  <w:style w:type="character" w:styleId="ListLabel355">
    <w:name w:val="ListLabel 355"/>
    <w:qFormat/>
    <w:rPr>
      <w:rFonts w:cs="Wingdings"/>
    </w:rPr>
  </w:style>
  <w:style w:type="character" w:styleId="ListLabel356">
    <w:name w:val="ListLabel 356"/>
    <w:qFormat/>
    <w:rPr>
      <w:rFonts w:cs="Wingdings"/>
    </w:rPr>
  </w:style>
  <w:style w:type="character" w:styleId="ListLabel357">
    <w:name w:val="ListLabel 357"/>
    <w:qFormat/>
    <w:rPr>
      <w:rFonts w:cs="Wingdings"/>
    </w:rPr>
  </w:style>
  <w:style w:type="character" w:styleId="ListLabel358">
    <w:name w:val="ListLabel 358"/>
    <w:qFormat/>
    <w:rPr>
      <w:rFonts w:cs="Wingdings"/>
    </w:rPr>
  </w:style>
  <w:style w:type="character" w:styleId="ListLabel359">
    <w:name w:val="ListLabel 359"/>
    <w:qFormat/>
    <w:rPr>
      <w:rFonts w:ascii="Calibri" w:hAnsi="Calibri" w:cs="Symbol"/>
      <w:sz w:val="22"/>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Symbol"/>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ascii="Calibri" w:hAnsi="Calibri" w:cs="Symbol"/>
      <w:b/>
      <w:sz w:val="22"/>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Symbol"/>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ascii="Calibri" w:hAnsi="Calibri" w:cs="Arial"/>
      <w:b/>
      <w:bCs/>
      <w:sz w:val="24"/>
      <w:szCs w:val="24"/>
    </w:rPr>
  </w:style>
  <w:style w:type="character" w:styleId="ListLabel378">
    <w:name w:val="ListLabel 378"/>
    <w:qFormat/>
    <w:rPr>
      <w:rFonts w:cs="Arial"/>
      <w:b/>
      <w:bCs/>
      <w:sz w:val="24"/>
      <w:szCs w:val="24"/>
    </w:rPr>
  </w:style>
  <w:style w:type="character" w:styleId="ListLabel379">
    <w:name w:val="ListLabel 379"/>
    <w:qFormat/>
    <w:rPr>
      <w:rFonts w:cs="Times"/>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cs="Times New Roman"/>
    </w:rPr>
  </w:style>
  <w:style w:type="character" w:styleId="ListLabel389">
    <w:name w:val="ListLabel 389"/>
    <w:qFormat/>
    <w:rPr>
      <w:rFonts w:cs="Wingdings"/>
    </w:rPr>
  </w:style>
  <w:style w:type="character" w:styleId="ListLabel390">
    <w:name w:val="ListLabel 390"/>
    <w:qFormat/>
    <w:rPr>
      <w:rFonts w:cs="Wingdings"/>
    </w:rPr>
  </w:style>
  <w:style w:type="character" w:styleId="ListLabel391">
    <w:name w:val="ListLabel 391"/>
    <w:qFormat/>
    <w:rPr>
      <w:rFonts w:cs="Wingdings"/>
    </w:rPr>
  </w:style>
  <w:style w:type="character" w:styleId="ListLabel392">
    <w:name w:val="ListLabel 392"/>
    <w:qFormat/>
    <w:rPr>
      <w:rFonts w:cs="Wingdings"/>
    </w:rPr>
  </w:style>
  <w:style w:type="character" w:styleId="ListLabel393">
    <w:name w:val="ListLabel 393"/>
    <w:qFormat/>
    <w:rPr>
      <w:rFonts w:cs="Wingdings"/>
    </w:rPr>
  </w:style>
  <w:style w:type="character" w:styleId="ListLabel394">
    <w:name w:val="ListLabel 394"/>
    <w:qFormat/>
    <w:rPr>
      <w:rFonts w:cs="Wingdings"/>
    </w:rPr>
  </w:style>
  <w:style w:type="character" w:styleId="ListLabel395">
    <w:name w:val="ListLabel 395"/>
    <w:qFormat/>
    <w:rPr>
      <w:rFonts w:cs="Wingdings"/>
    </w:rPr>
  </w:style>
  <w:style w:type="character" w:styleId="ListLabel396">
    <w:name w:val="ListLabel 396"/>
    <w:qFormat/>
    <w:rPr>
      <w:rFonts w:cs="Wingdings"/>
    </w:rPr>
  </w:style>
  <w:style w:type="character" w:styleId="ListLabel397">
    <w:name w:val="ListLabel 397"/>
    <w:qFormat/>
    <w:rPr>
      <w:rFonts w:ascii="Calibri" w:hAnsi="Calibri" w:cs="Times New Roman"/>
    </w:rPr>
  </w:style>
  <w:style w:type="character" w:styleId="ListLabel398">
    <w:name w:val="ListLabel 398"/>
    <w:qFormat/>
    <w:rPr>
      <w:rFonts w:cs="Wingdings"/>
    </w:rPr>
  </w:style>
  <w:style w:type="character" w:styleId="ListLabel399">
    <w:name w:val="ListLabel 399"/>
    <w:qFormat/>
    <w:rPr>
      <w:rFonts w:cs="Wingdings"/>
    </w:rPr>
  </w:style>
  <w:style w:type="character" w:styleId="ListLabel400">
    <w:name w:val="ListLabel 400"/>
    <w:qFormat/>
    <w:rPr>
      <w:rFonts w:cs="Wingdings"/>
    </w:rPr>
  </w:style>
  <w:style w:type="character" w:styleId="ListLabel401">
    <w:name w:val="ListLabel 401"/>
    <w:qFormat/>
    <w:rPr>
      <w:rFonts w:cs="Wingdings"/>
    </w:rPr>
  </w:style>
  <w:style w:type="character" w:styleId="ListLabel402">
    <w:name w:val="ListLabel 402"/>
    <w:qFormat/>
    <w:rPr>
      <w:rFonts w:cs="Wingdings"/>
    </w:rPr>
  </w:style>
  <w:style w:type="character" w:styleId="ListLabel403">
    <w:name w:val="ListLabel 403"/>
    <w:qFormat/>
    <w:rPr>
      <w:rFonts w:cs="Wingdings"/>
    </w:rPr>
  </w:style>
  <w:style w:type="character" w:styleId="ListLabel404">
    <w:name w:val="ListLabel 404"/>
    <w:qFormat/>
    <w:rPr>
      <w:rFonts w:cs="Wingdings"/>
    </w:rPr>
  </w:style>
  <w:style w:type="character" w:styleId="ListLabel405">
    <w:name w:val="ListLabel 405"/>
    <w:qFormat/>
    <w:rPr>
      <w:rFonts w:cs="Wingdings"/>
    </w:rPr>
  </w:style>
  <w:style w:type="character" w:styleId="ListLabel406">
    <w:name w:val="ListLabel 406"/>
    <w:qFormat/>
    <w:rPr>
      <w:rFonts w:ascii="Calibri" w:hAnsi="Calibri" w:cs="Arial"/>
    </w:rPr>
  </w:style>
  <w:style w:type="character" w:styleId="ListLabel407">
    <w:name w:val="ListLabel 407"/>
    <w:qFormat/>
    <w:rPr>
      <w:rFonts w:cs="Wingdings"/>
    </w:rPr>
  </w:style>
  <w:style w:type="character" w:styleId="ListLabel408">
    <w:name w:val="ListLabel 408"/>
    <w:qFormat/>
    <w:rPr>
      <w:rFonts w:cs="Wingdings"/>
    </w:rPr>
  </w:style>
  <w:style w:type="character" w:styleId="ListLabel409">
    <w:name w:val="ListLabel 409"/>
    <w:qFormat/>
    <w:rPr>
      <w:rFonts w:cs="Wingdings"/>
    </w:rPr>
  </w:style>
  <w:style w:type="character" w:styleId="ListLabel410">
    <w:name w:val="ListLabel 410"/>
    <w:qFormat/>
    <w:rPr>
      <w:rFonts w:cs="Wingdings"/>
    </w:rPr>
  </w:style>
  <w:style w:type="character" w:styleId="ListLabel411">
    <w:name w:val="ListLabel 411"/>
    <w:qFormat/>
    <w:rPr>
      <w:rFonts w:cs="Wingdings"/>
    </w:rPr>
  </w:style>
  <w:style w:type="character" w:styleId="ListLabel412">
    <w:name w:val="ListLabel 412"/>
    <w:qFormat/>
    <w:rPr>
      <w:rFonts w:cs="Wingdings"/>
    </w:rPr>
  </w:style>
  <w:style w:type="character" w:styleId="ListLabel413">
    <w:name w:val="ListLabel 413"/>
    <w:qFormat/>
    <w:rPr>
      <w:rFonts w:cs="Wingdings"/>
    </w:rPr>
  </w:style>
  <w:style w:type="character" w:styleId="ListLabel414">
    <w:name w:val="ListLabel 414"/>
    <w:qFormat/>
    <w:rPr>
      <w:rFonts w:cs="Wingdings"/>
    </w:rPr>
  </w:style>
  <w:style w:type="character" w:styleId="ListLabel415">
    <w:name w:val="ListLabel 415"/>
    <w:qFormat/>
    <w:rPr>
      <w:rFonts w:cs="Arial"/>
      <w:b/>
    </w:rPr>
  </w:style>
  <w:style w:type="character" w:styleId="ListLabel416">
    <w:name w:val="ListLabel 416"/>
    <w:qFormat/>
    <w:rPr>
      <w:rFonts w:cs="Wingdings"/>
    </w:rPr>
  </w:style>
  <w:style w:type="character" w:styleId="ListLabel417">
    <w:name w:val="ListLabel 417"/>
    <w:qFormat/>
    <w:rPr>
      <w:rFonts w:cs="Wingdings"/>
    </w:rPr>
  </w:style>
  <w:style w:type="character" w:styleId="ListLabel418">
    <w:name w:val="ListLabel 418"/>
    <w:qFormat/>
    <w:rPr>
      <w:rFonts w:cs="Wingdings"/>
    </w:rPr>
  </w:style>
  <w:style w:type="character" w:styleId="ListLabel419">
    <w:name w:val="ListLabel 419"/>
    <w:qFormat/>
    <w:rPr>
      <w:rFonts w:cs="Wingdings"/>
    </w:rPr>
  </w:style>
  <w:style w:type="character" w:styleId="ListLabel420">
    <w:name w:val="ListLabel 420"/>
    <w:qFormat/>
    <w:rPr>
      <w:rFonts w:cs="Wingdings"/>
    </w:rPr>
  </w:style>
  <w:style w:type="character" w:styleId="ListLabel421">
    <w:name w:val="ListLabel 421"/>
    <w:qFormat/>
    <w:rPr>
      <w:rFonts w:cs="Wingdings"/>
    </w:rPr>
  </w:style>
  <w:style w:type="character" w:styleId="ListLabel422">
    <w:name w:val="ListLabel 422"/>
    <w:qFormat/>
    <w:rPr>
      <w:rFonts w:cs="Wingdings"/>
    </w:rPr>
  </w:style>
  <w:style w:type="character" w:styleId="ListLabel423">
    <w:name w:val="ListLabel 423"/>
    <w:qFormat/>
    <w:rPr>
      <w:rFonts w:cs="Wingdings"/>
    </w:rPr>
  </w:style>
  <w:style w:type="character" w:styleId="ListLabel424">
    <w:name w:val="ListLabel 424"/>
    <w:qFormat/>
    <w:rPr>
      <w:rFonts w:ascii="Calibri" w:hAnsi="Calibri" w:cs="Symbol"/>
      <w:b/>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Symbol"/>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ascii="Calibri" w:hAnsi="Calibri"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ascii="Calibri" w:hAnsi="Calibri" w:cs="Times New Roman"/>
      <w:b/>
      <w:sz w:val="22"/>
    </w:rPr>
  </w:style>
  <w:style w:type="character" w:styleId="ListLabel443">
    <w:name w:val="ListLabel 443"/>
    <w:qFormat/>
    <w:rPr>
      <w:rFonts w:ascii="Calibri" w:hAnsi="Calibri" w:cs="Wingdings"/>
      <w:b/>
      <w:sz w:val="22"/>
    </w:rPr>
  </w:style>
  <w:style w:type="character" w:styleId="ListLabel444">
    <w:name w:val="ListLabel 444"/>
    <w:qFormat/>
    <w:rPr>
      <w:rFonts w:cs="Wingdings"/>
    </w:rPr>
  </w:style>
  <w:style w:type="character" w:styleId="ListLabel445">
    <w:name w:val="ListLabel 445"/>
    <w:qFormat/>
    <w:rPr>
      <w:rFonts w:cs="Wingdings"/>
    </w:rPr>
  </w:style>
  <w:style w:type="character" w:styleId="ListLabel446">
    <w:name w:val="ListLabel 446"/>
    <w:qFormat/>
    <w:rPr>
      <w:rFonts w:cs="Wingdings"/>
    </w:rPr>
  </w:style>
  <w:style w:type="character" w:styleId="ListLabel447">
    <w:name w:val="ListLabel 447"/>
    <w:qFormat/>
    <w:rPr>
      <w:rFonts w:cs="Wingdings"/>
    </w:rPr>
  </w:style>
  <w:style w:type="character" w:styleId="ListLabel448">
    <w:name w:val="ListLabel 448"/>
    <w:qFormat/>
    <w:rPr>
      <w:rFonts w:cs="Wingdings"/>
    </w:rPr>
  </w:style>
  <w:style w:type="character" w:styleId="ListLabel449">
    <w:name w:val="ListLabel 449"/>
    <w:qFormat/>
    <w:rPr>
      <w:rFonts w:cs="Wingdings"/>
    </w:rPr>
  </w:style>
  <w:style w:type="character" w:styleId="ListLabel450">
    <w:name w:val="ListLabel 450"/>
    <w:qFormat/>
    <w:rPr>
      <w:rFonts w:cs="Wingdings"/>
    </w:rPr>
  </w:style>
  <w:style w:type="character" w:styleId="ListLabel451">
    <w:name w:val="ListLabel 451"/>
    <w:qFormat/>
    <w:rPr>
      <w:rFonts w:ascii="Calibri" w:hAnsi="Calibri" w:cs="Symbol"/>
      <w:b/>
      <w:sz w:val="22"/>
    </w:rPr>
  </w:style>
  <w:style w:type="character" w:styleId="ListLabel452">
    <w:name w:val="ListLabel 452"/>
    <w:qFormat/>
    <w:rPr>
      <w:rFonts w:ascii="Calibri" w:hAnsi="Calibri" w:cs="Courier New"/>
      <w:b/>
      <w:sz w:val="22"/>
    </w:rPr>
  </w:style>
  <w:style w:type="character" w:styleId="ListLabel453">
    <w:name w:val="ListLabel 453"/>
    <w:qFormat/>
    <w:rPr>
      <w:rFonts w:cs="Wingdings"/>
    </w:rPr>
  </w:style>
  <w:style w:type="character" w:styleId="ListLabel454">
    <w:name w:val="ListLabel 454"/>
    <w:qFormat/>
    <w:rPr>
      <w:rFonts w:cs="Symbol"/>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Arial"/>
      <w:b/>
    </w:rPr>
  </w:style>
  <w:style w:type="character" w:styleId="ListLabel461">
    <w:name w:val="ListLabel 461"/>
    <w:qFormat/>
    <w:rPr>
      <w:rFonts w:cs="Courier New"/>
      <w:b/>
    </w:rPr>
  </w:style>
  <w:style w:type="character" w:styleId="ListLabel462">
    <w:name w:val="ListLabel 462"/>
    <w:qFormat/>
    <w:rPr>
      <w:rFonts w:cs="Wingdings"/>
    </w:rPr>
  </w:style>
  <w:style w:type="character" w:styleId="ListLabel463">
    <w:name w:val="ListLabel 463"/>
    <w:qFormat/>
    <w:rPr>
      <w:rFonts w:cs="Symbol"/>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ascii="Calibri" w:hAnsi="Calibri" w:cs="Symbol"/>
      <w:b/>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cs="Symbol"/>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ascii="Calibri" w:hAnsi="Calibri" w:cs="Symbol"/>
      <w:b/>
      <w:sz w:val="22"/>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cs="Symbol"/>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ascii="Calibri" w:hAnsi="Calibri" w:cs="Symbol"/>
      <w:b/>
      <w:sz w:val="22"/>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ascii="Calibri" w:hAnsi="Calibri" w:cs="Symbol"/>
      <w:b/>
      <w:sz w:val="22"/>
    </w:rPr>
  </w:style>
  <w:style w:type="character" w:styleId="ListLabel497">
    <w:name w:val="ListLabel 497"/>
    <w:qFormat/>
    <w:rPr>
      <w:rFonts w:cs="Wingdings"/>
    </w:rPr>
  </w:style>
  <w:style w:type="character" w:styleId="ListLabel498">
    <w:name w:val="ListLabel 498"/>
    <w:qFormat/>
    <w:rPr>
      <w:rFonts w:cs="Wingdings"/>
    </w:rPr>
  </w:style>
  <w:style w:type="character" w:styleId="ListLabel499">
    <w:name w:val="ListLabel 499"/>
    <w:qFormat/>
    <w:rPr>
      <w:rFonts w:cs="Wingdings"/>
    </w:rPr>
  </w:style>
  <w:style w:type="character" w:styleId="ListLabel500">
    <w:name w:val="ListLabel 500"/>
    <w:qFormat/>
    <w:rPr>
      <w:rFonts w:cs="Wingdings"/>
    </w:rPr>
  </w:style>
  <w:style w:type="character" w:styleId="ListLabel501">
    <w:name w:val="ListLabel 501"/>
    <w:qFormat/>
    <w:rPr>
      <w:rFonts w:cs="Wingdings"/>
    </w:rPr>
  </w:style>
  <w:style w:type="character" w:styleId="ListLabel502">
    <w:name w:val="ListLabel 502"/>
    <w:qFormat/>
    <w:rPr>
      <w:rFonts w:cs="Wingdings"/>
    </w:rPr>
  </w:style>
  <w:style w:type="character" w:styleId="ListLabel503">
    <w:name w:val="ListLabel 503"/>
    <w:qFormat/>
    <w:rPr>
      <w:rFonts w:cs="Wingdings"/>
    </w:rPr>
  </w:style>
  <w:style w:type="character" w:styleId="ListLabel504">
    <w:name w:val="ListLabel 504"/>
    <w:qFormat/>
    <w:rPr>
      <w:rFonts w:cs="Wingdings"/>
    </w:rPr>
  </w:style>
  <w:style w:type="character" w:styleId="ListLabel505">
    <w:name w:val="ListLabel 505"/>
    <w:qFormat/>
    <w:rPr>
      <w:rFonts w:ascii="Calibri" w:hAnsi="Calibri" w:cs="Symbol"/>
      <w:sz w:val="22"/>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Symbol"/>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ascii="Calibri" w:hAnsi="Calibri" w:cs="Symbol"/>
      <w:b/>
      <w:sz w:val="22"/>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Symbol"/>
    </w:rPr>
  </w:style>
  <w:style w:type="character" w:styleId="ListLabel521">
    <w:name w:val="ListLabel 521"/>
    <w:qFormat/>
    <w:rPr>
      <w:rFonts w:cs="Courier New"/>
    </w:rPr>
  </w:style>
  <w:style w:type="character" w:styleId="ListLabel522">
    <w:name w:val="ListLabel 522"/>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Char8"/>
    <w:unhideWhenUsed/>
    <w:rsid w:val="003327f3"/>
    <w:pPr>
      <w:spacing w:lineRule="auto" w:line="252" w:before="0" w:after="160"/>
    </w:pPr>
    <w:rPr>
      <w:rFonts w:ascii="Calibri" w:hAnsi="Calibri" w:eastAsia="Calibri"/>
      <w:sz w:val="22"/>
      <w:szCs w:val="22"/>
    </w:rPr>
  </w:style>
  <w:style w:type="paragraph" w:styleId="List">
    <w:name w:val="List"/>
    <w:basedOn w:val="Normal"/>
    <w:rsid w:val="000329d1"/>
    <w:pPr>
      <w:ind w:left="200" w:hanging="200"/>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link w:val="Char"/>
    <w:rsid w:val="00424124"/>
    <w:pPr>
      <w:spacing w:before="60" w:after="120"/>
      <w:jc w:val="both"/>
    </w:pPr>
    <w:rPr>
      <w:rFonts w:ascii="Arial" w:hAnsi="Arial"/>
      <w:sz w:val="18"/>
      <w:szCs w:val="20"/>
    </w:rPr>
  </w:style>
  <w:style w:type="paragraph" w:styleId="Steps8thset" w:customStyle="1">
    <w:name w:val="Steps-8th set"/>
    <w:basedOn w:val="ListBullet3"/>
    <w:qFormat/>
    <w:rsid w:val="00424124"/>
    <w:pPr>
      <w:widowControl w:val="false"/>
      <w:tabs>
        <w:tab w:val="left" w:pos="360" w:leader="none"/>
      </w:tabs>
      <w:spacing w:before="120" w:after="140"/>
      <w:ind w:left="720" w:hanging="36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styleId="Steps9thset" w:customStyle="1">
    <w:name w:val="Steps-9th set"/>
    <w:basedOn w:val="Normal"/>
    <w:qFormat/>
    <w:rsid w:val="00424124"/>
    <w:pPr>
      <w:widowControl w:val="false"/>
      <w:spacing w:before="120" w:after="120"/>
    </w:pPr>
    <w:rPr>
      <w:rFonts w:ascii="Arial" w:hAnsi="Arial"/>
    </w:rPr>
  </w:style>
  <w:style w:type="paragraph" w:styleId="NoSpacing">
    <w:name w:val="No Spacing"/>
    <w:basedOn w:val="Normal"/>
    <w:link w:val="Char0"/>
    <w:uiPriority w:val="1"/>
    <w:qFormat/>
    <w:rsid w:val="00424124"/>
    <w:pPr>
      <w:jc w:val="both"/>
    </w:pPr>
    <w:rPr>
      <w:rFonts w:ascii="Arial" w:hAnsi="Arial"/>
      <w:sz w:val="20"/>
      <w:szCs w:val="20"/>
    </w:rPr>
  </w:style>
  <w:style w:type="paragraph" w:styleId="ListParagraph">
    <w:name w:val="List Paragraph"/>
    <w:basedOn w:val="Normal"/>
    <w:link w:val="Char1"/>
    <w:uiPriority w:val="34"/>
    <w:qFormat/>
    <w:rsid w:val="005778c8"/>
    <w:pPr>
      <w:spacing w:before="60" w:after="120"/>
      <w:ind w:left="720" w:hanging="0"/>
      <w:contextualSpacing/>
      <w:jc w:val="both"/>
    </w:pPr>
    <w:rPr>
      <w:rFonts w:ascii="Arial" w:hAnsi="Arial"/>
      <w:sz w:val="20"/>
      <w:szCs w:val="20"/>
    </w:rPr>
  </w:style>
  <w:style w:type="paragraph" w:styleId="Revision">
    <w:name w:val="Revision"/>
    <w:uiPriority w:val="99"/>
    <w:semiHidden/>
    <w:qFormat/>
    <w:rsid w:val="00a8721e"/>
    <w:pPr>
      <w:widowControl/>
      <w:bidi w:val="0"/>
      <w:jc w:val="left"/>
    </w:pPr>
    <w:rPr>
      <w:rFonts w:ascii="Arial" w:hAnsi="Arial" w:eastAsia="Times New Roman" w:cs="Times New Roman"/>
      <w:color w:val="auto"/>
      <w:kern w:val="0"/>
      <w:sz w:val="24"/>
      <w:szCs w:val="20"/>
      <w:lang w:val="en-US" w:eastAsia="en-US" w:bidi="ar-SA"/>
    </w:rPr>
  </w:style>
  <w:style w:type="paragraph" w:styleId="BalloonText">
    <w:name w:val="Balloon Text"/>
    <w:basedOn w:val="Normal"/>
    <w:link w:val="Char2"/>
    <w:semiHidden/>
    <w:unhideWhenUsed/>
    <w:qFormat/>
    <w:rsid w:val="00a8721e"/>
    <w:pPr>
      <w:jc w:val="both"/>
    </w:pPr>
    <w:rPr>
      <w:rFonts w:ascii="Segoe UI" w:hAnsi="Segoe UI" w:cs="Segoe UI"/>
      <w:sz w:val="18"/>
      <w:szCs w:val="18"/>
    </w:rPr>
  </w:style>
  <w:style w:type="paragraph" w:styleId="Header">
    <w:name w:val="Header"/>
    <w:basedOn w:val="Normal"/>
    <w:link w:val="Char3"/>
    <w:unhideWhenUsed/>
    <w:qFormat/>
    <w:rsid w:val="00ad115d"/>
    <w:pPr>
      <w:tabs>
        <w:tab w:val="center" w:pos="4680" w:leader="none"/>
        <w:tab w:val="right" w:pos="9360" w:leader="none"/>
      </w:tabs>
      <w:jc w:val="both"/>
    </w:pPr>
    <w:rPr>
      <w:rFonts w:ascii="Arial" w:hAnsi="Arial"/>
      <w:sz w:val="20"/>
      <w:szCs w:val="20"/>
    </w:rPr>
  </w:style>
  <w:style w:type="paragraph" w:styleId="Footer">
    <w:name w:val="Footer"/>
    <w:basedOn w:val="Normal"/>
    <w:link w:val="Char4"/>
    <w:unhideWhenUsed/>
    <w:rsid w:val="00ad115d"/>
    <w:pPr>
      <w:tabs>
        <w:tab w:val="center" w:pos="4680" w:leader="none"/>
        <w:tab w:val="right" w:pos="9360" w:leader="none"/>
      </w:tabs>
      <w:jc w:val="both"/>
    </w:pPr>
    <w:rPr>
      <w:rFonts w:ascii="Arial" w:hAnsi="Arial"/>
      <w:sz w:val="20"/>
      <w:szCs w:val="20"/>
    </w:rPr>
  </w:style>
  <w:style w:type="paragraph" w:styleId="Caption1">
    <w:name w:val="caption"/>
    <w:basedOn w:val="Normal"/>
    <w:link w:val="Char5"/>
    <w:uiPriority w:val="99"/>
    <w:qFormat/>
    <w:rsid w:val="00ef61d1"/>
    <w:pPr>
      <w:overflowPunct w:val="false"/>
      <w:spacing w:lineRule="auto" w:line="360" w:before="0" w:after="240"/>
      <w:jc w:val="center"/>
      <w:textAlignment w:val="baseline"/>
    </w:pPr>
    <w:rPr>
      <w:b/>
      <w:bCs/>
      <w:sz w:val="22"/>
      <w:szCs w:val="20"/>
      <w:lang w:val="en-GB" w:eastAsia="zh-CN"/>
    </w:rPr>
  </w:style>
  <w:style w:type="paragraph" w:styleId="Annotationtext">
    <w:name w:val="annotation text"/>
    <w:basedOn w:val="Normal"/>
    <w:link w:val="Char6"/>
    <w:unhideWhenUsed/>
    <w:qFormat/>
    <w:rsid w:val="00ff3cc2"/>
    <w:pPr>
      <w:spacing w:before="60" w:after="120"/>
      <w:jc w:val="both"/>
    </w:pPr>
    <w:rPr>
      <w:rFonts w:ascii="Arial" w:hAnsi="Arial"/>
      <w:sz w:val="20"/>
      <w:szCs w:val="20"/>
    </w:rPr>
  </w:style>
  <w:style w:type="paragraph" w:styleId="Annotationsubject">
    <w:name w:val="annotation subject"/>
    <w:basedOn w:val="Annotationtext"/>
    <w:link w:val="Char7"/>
    <w:unhideWhenUsed/>
    <w:qFormat/>
    <w:rsid w:val="00ff3cc2"/>
    <w:pPr/>
    <w:rPr>
      <w:b/>
      <w:bCs/>
    </w:rPr>
  </w:style>
  <w:style w:type="paragraph" w:styleId="Maintext" w:customStyle="1">
    <w:name w:val="main text"/>
    <w:basedOn w:val="Normal"/>
    <w:link w:val="maintextChar"/>
    <w:qFormat/>
    <w:rsid w:val="008a25a1"/>
    <w:pPr>
      <w:spacing w:lineRule="auto" w:line="288" w:before="60" w:after="60"/>
      <w:ind w:firstLine="200"/>
      <w:jc w:val="both"/>
    </w:pPr>
    <w:rPr>
      <w:rFonts w:eastAsia="Malgun Gothic" w:cs="Batang"/>
      <w:sz w:val="20"/>
      <w:szCs w:val="20"/>
      <w:lang w:val="en-GB" w:eastAsia="ko-KR"/>
    </w:rPr>
  </w:style>
  <w:style w:type="paragraph" w:styleId="TAL" w:customStyle="1">
    <w:name w:val="TAL"/>
    <w:basedOn w:val="Normal"/>
    <w:link w:val="TALCar"/>
    <w:qFormat/>
    <w:rsid w:val="0056238b"/>
    <w:pPr>
      <w:keepNext w:val="true"/>
      <w:keepLines/>
      <w:overflowPunct w:val="false"/>
      <w:textAlignment w:val="baseline"/>
    </w:pPr>
    <w:rPr>
      <w:rFonts w:ascii="Arial" w:hAnsi="Arial"/>
      <w:sz w:val="18"/>
      <w:szCs w:val="20"/>
      <w:lang w:val="en-GB" w:eastAsia="ja-JP"/>
    </w:rPr>
  </w:style>
  <w:style w:type="paragraph" w:styleId="2222" w:customStyle="1">
    <w:name w:val="스타일 스타일 스타일 스타일 양쪽 첫 줄:  2 글자 + 첫 줄:  2 글자 + 첫 줄:  2 글자 + 첫 줄:  2..."/>
    <w:basedOn w:val="Normal"/>
    <w:link w:val="2222Char"/>
    <w:qFormat/>
    <w:rsid w:val="00235373"/>
    <w:pPr>
      <w:spacing w:lineRule="auto" w:line="336" w:before="0" w:after="180"/>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rPr/>
  </w:style>
  <w:style w:type="paragraph" w:styleId="Doctext2" w:customStyle="1">
    <w:name w:val="Doc-text2"/>
    <w:basedOn w:val="Normal"/>
    <w:link w:val="Doc-text2Char"/>
    <w:qFormat/>
    <w:rsid w:val="00ee2068"/>
    <w:pPr>
      <w:overflowPunct w:val="false"/>
      <w:ind w:left="1622" w:hanging="363"/>
    </w:pPr>
    <w:rPr>
      <w:rFonts w:ascii="Arial" w:hAnsi="Arial" w:eastAsia="Calibri" w:cs="Arial"/>
      <w:sz w:val="20"/>
      <w:szCs w:val="20"/>
      <w:lang w:eastAsia="en-GB"/>
    </w:rPr>
  </w:style>
  <w:style w:type="paragraph" w:styleId="N1" w:customStyle="1">
    <w:name w:val="N1"/>
    <w:basedOn w:val="Normal"/>
    <w:link w:val="N1Char"/>
    <w:qFormat/>
    <w:rsid w:val="005e7005"/>
    <w:pPr>
      <w:ind w:left="634" w:hanging="0"/>
      <w:jc w:val="both"/>
    </w:pPr>
    <w:rPr>
      <w:rFonts w:ascii="Calibri" w:hAnsi="Calibri" w:eastAsia="MS Mincho" w:cs="Calibri"/>
      <w:sz w:val="22"/>
      <w:szCs w:val="22"/>
      <w:lang w:eastAsia="ko-KR" w:bidi="hi-IN"/>
    </w:rPr>
  </w:style>
  <w:style w:type="paragraph" w:styleId="3GPPNormalText" w:customStyle="1">
    <w:name w:val="3GPP Normal Text"/>
    <w:basedOn w:val="TextBody"/>
    <w:link w:val="3GPPNormalTextChar"/>
    <w:qFormat/>
    <w:rsid w:val="005e7005"/>
    <w:pPr>
      <w:spacing w:lineRule="auto" w:line="259" w:before="0" w:after="120"/>
      <w:jc w:val="both"/>
    </w:pPr>
    <w:rPr>
      <w:rFonts w:ascii="Times New Roman" w:hAnsi="Times New Roman" w:eastAsia="MS Mincho"/>
      <w:szCs w:val="24"/>
      <w:lang w:eastAsia="ko-KR"/>
    </w:rPr>
  </w:style>
  <w:style w:type="paragraph" w:styleId="Contents1">
    <w:name w:val="TOC 1"/>
    <w:basedOn w:val="Normal"/>
    <w:uiPriority w:val="39"/>
    <w:rsid w:val="0004178b"/>
    <w:pPr>
      <w:keepNext w:val="true"/>
      <w:keepLines/>
      <w:widowControl w:val="false"/>
      <w:tabs>
        <w:tab w:val="left" w:pos="1701" w:leader="none"/>
      </w:tabs>
      <w:overflowPunct w:val="false"/>
      <w:bidi w:val="0"/>
      <w:spacing w:before="120" w:after="0"/>
      <w:ind w:left="1701" w:hanging="1701"/>
      <w:jc w:val="left"/>
      <w:textAlignment w:val="baseline"/>
    </w:pPr>
    <w:rPr>
      <w:rFonts w:ascii="Arial" w:hAnsi="Arial" w:eastAsia="等线"/>
      <w:b/>
      <w:szCs w:val="22"/>
      <w:lang w:eastAsia="zh-CN"/>
    </w:rPr>
  </w:style>
  <w:style w:type="paragraph" w:styleId="PaperTableCell" w:customStyle="1">
    <w:name w:val="PaperTableCell"/>
    <w:basedOn w:val="Normal"/>
    <w:qFormat/>
    <w:rsid w:val="002f6e80"/>
    <w:pPr>
      <w:jc w:val="both"/>
    </w:pPr>
    <w:rPr>
      <w:sz w:val="16"/>
      <w:szCs w:val="20"/>
    </w:rPr>
  </w:style>
  <w:style w:type="paragraph" w:styleId="Paragraph" w:customStyle="1">
    <w:name w:val="paragraph"/>
    <w:basedOn w:val="Normal"/>
    <w:qFormat/>
    <w:rsid w:val="00b5335b"/>
    <w:pPr/>
    <w:rPr>
      <w:lang w:val="fi-FI" w:eastAsia="fi-FI"/>
    </w:rPr>
  </w:style>
  <w:style w:type="paragraph" w:styleId="B11" w:customStyle="1">
    <w:name w:val="B1"/>
    <w:basedOn w:val="Normal"/>
    <w:link w:val="B1Zchn"/>
    <w:qFormat/>
    <w:rsid w:val="00b97d37"/>
    <w:pPr>
      <w:spacing w:before="0" w:after="180"/>
      <w:ind w:left="568" w:hanging="284"/>
    </w:pPr>
    <w:rPr>
      <w:rFonts w:eastAsia="等线"/>
      <w:sz w:val="20"/>
      <w:szCs w:val="20"/>
    </w:rPr>
  </w:style>
  <w:style w:type="paragraph" w:styleId="YJ" w:customStyle="1">
    <w:name w:val="YJ--正文"/>
    <w:basedOn w:val="Normal"/>
    <w:qFormat/>
    <w:rsid w:val="00750106"/>
    <w:pPr>
      <w:overflowPunct w:val="false"/>
      <w:ind w:firstLine="1440"/>
      <w:jc w:val="both"/>
      <w:textAlignment w:val="baseline"/>
    </w:pPr>
    <w:rPr>
      <w:rFonts w:cs="宋体"/>
      <w:sz w:val="20"/>
      <w:szCs w:val="20"/>
      <w:lang w:val="en-GB"/>
    </w:rPr>
  </w:style>
  <w:style w:type="paragraph" w:styleId="Proposal" w:customStyle="1">
    <w:name w:val="Proposal"/>
    <w:basedOn w:val="Normal"/>
    <w:link w:val="ProposalChar"/>
    <w:qFormat/>
    <w:rsid w:val="00f65911"/>
    <w:pPr>
      <w:tabs>
        <w:tab w:val="left" w:pos="1701" w:leader="none"/>
      </w:tabs>
      <w:overflowPunct w:val="false"/>
      <w:spacing w:before="0" w:after="120"/>
      <w:ind w:left="1701" w:hanging="1701"/>
      <w:jc w:val="both"/>
      <w:textAlignment w:val="baseline"/>
    </w:pPr>
    <w:rPr>
      <w:rFonts w:ascii="Arial" w:hAnsi="Arial"/>
      <w:b/>
      <w:bCs/>
      <w:sz w:val="20"/>
      <w:szCs w:val="20"/>
      <w:lang w:val="en-GB" w:eastAsia="zh-CN"/>
    </w:rPr>
  </w:style>
  <w:style w:type="paragraph" w:styleId="Observation" w:customStyle="1">
    <w:name w:val="Observation"/>
    <w:basedOn w:val="Proposal"/>
    <w:qFormat/>
    <w:rsid w:val="00f65911"/>
    <w:pPr>
      <w:ind w:left="1701" w:hanging="1701"/>
    </w:pPr>
    <w:rPr/>
  </w:style>
  <w:style w:type="paragraph" w:styleId="2" w:customStyle="1">
    <w:name w:val="我的正文首行2缩进"/>
    <w:basedOn w:val="Normal"/>
    <w:qFormat/>
    <w:rsid w:val="00697a39"/>
    <w:pPr>
      <w:widowControl w:val="false"/>
      <w:snapToGrid w:val="false"/>
      <w:ind w:firstLine="420"/>
      <w:jc w:val="both"/>
    </w:pPr>
    <w:rPr>
      <w:rFonts w:eastAsia="宋体" w:cs="宋体"/>
      <w:sz w:val="21"/>
      <w:szCs w:val="20"/>
      <w:lang w:eastAsia="zh-CN"/>
    </w:rPr>
  </w:style>
  <w:style w:type="paragraph" w:styleId="TH" w:customStyle="1">
    <w:name w:val="TH"/>
    <w:basedOn w:val="Normal"/>
    <w:link w:val="THChar"/>
    <w:qFormat/>
    <w:rsid w:val="006e3ab5"/>
    <w:pPr>
      <w:keepNext w:val="true"/>
      <w:keepLines/>
      <w:overflowPunct w:val="false"/>
      <w:spacing w:before="60" w:after="180"/>
      <w:jc w:val="center"/>
      <w:textAlignment w:val="baseline"/>
    </w:pPr>
    <w:rPr>
      <w:rFonts w:ascii="Arial" w:hAnsi="Arial"/>
      <w:b/>
      <w:sz w:val="20"/>
      <w:szCs w:val="20"/>
      <w:lang w:val="en-GB" w:eastAsia="ja-JP"/>
    </w:rPr>
  </w:style>
  <w:style w:type="paragraph" w:styleId="TAH" w:customStyle="1">
    <w:name w:val="TAH"/>
    <w:basedOn w:val="Normal"/>
    <w:link w:val="TAHCar"/>
    <w:qFormat/>
    <w:rsid w:val="006e3ab5"/>
    <w:pPr>
      <w:keepNext w:val="true"/>
      <w:keepLines/>
      <w:overflowPunct w:val="false"/>
      <w:jc w:val="center"/>
      <w:textAlignment w:val="baseline"/>
    </w:pPr>
    <w:rPr>
      <w:rFonts w:ascii="Arial" w:hAnsi="Arial"/>
      <w:b/>
      <w:sz w:val="18"/>
      <w:szCs w:val="20"/>
    </w:rPr>
  </w:style>
  <w:style w:type="paragraph" w:styleId="Contents2">
    <w:name w:val="TOC 2"/>
    <w:basedOn w:val="Normal"/>
    <w:autoRedefine/>
    <w:uiPriority w:val="39"/>
    <w:unhideWhenUsed/>
    <w:rsid w:val="003912e6"/>
    <w:pPr>
      <w:spacing w:before="60" w:after="100"/>
      <w:ind w:left="200" w:hanging="0"/>
      <w:jc w:val="both"/>
    </w:pPr>
    <w:rPr>
      <w:rFonts w:ascii="Arial" w:hAnsi="Arial"/>
      <w:sz w:val="20"/>
      <w:szCs w:val="20"/>
    </w:rPr>
  </w:style>
  <w:style w:type="paragraph" w:styleId="DocumentMap">
    <w:name w:val="Document Map"/>
    <w:basedOn w:val="Normal"/>
    <w:link w:val="Char9"/>
    <w:semiHidden/>
    <w:qFormat/>
    <w:rsid w:val="000329d1"/>
    <w:pPr>
      <w:shd w:val="clear" w:color="auto" w:fill="000080"/>
    </w:pPr>
    <w:rPr/>
  </w:style>
  <w:style w:type="paragraph" w:styleId="CharChar16" w:customStyle="1">
    <w:name w:val="Char Char16"/>
    <w:basedOn w:val="DocumentMap"/>
    <w:autoRedefine/>
    <w:qFormat/>
    <w:rsid w:val="000329d1"/>
    <w:pPr>
      <w:widowControl w:val="false"/>
      <w:shd w:val="clear" w:fill="000080"/>
      <w:spacing w:lineRule="exact" w:line="436"/>
      <w:ind w:left="357" w:hanging="0"/>
      <w:outlineLvl w:val="3"/>
    </w:pPr>
    <w:rPr>
      <w:rFonts w:ascii="Tahoma" w:hAnsi="Tahoma" w:eastAsia="宋体"/>
      <w:b/>
      <w:kern w:val="2"/>
      <w:lang w:eastAsia="zh-CN"/>
    </w:rPr>
  </w:style>
  <w:style w:type="paragraph" w:styleId="TF" w:customStyle="1">
    <w:name w:val="TF"/>
    <w:basedOn w:val="Normal"/>
    <w:qFormat/>
    <w:rsid w:val="000329d1"/>
    <w:pPr>
      <w:keepLines/>
      <w:overflowPunct w:val="false"/>
      <w:spacing w:before="0" w:after="240"/>
      <w:jc w:val="center"/>
      <w:textAlignment w:val="baseline"/>
    </w:pPr>
    <w:rPr>
      <w:rFonts w:ascii="Arial" w:hAnsi="Arial" w:eastAsia="宋体"/>
      <w:b/>
      <w:sz w:val="20"/>
      <w:szCs w:val="20"/>
      <w:lang w:val="en-GB"/>
    </w:rPr>
  </w:style>
  <w:style w:type="paragraph" w:styleId="CharChar2CharChar" w:customStyle="1">
    <w:name w:val="Char Char2 Char Char"/>
    <w:semiHidden/>
    <w:qFormat/>
    <w:rsid w:val="000329d1"/>
    <w:pPr>
      <w:keepNext w:val="true"/>
      <w:widowControl/>
      <w:tabs>
        <w:tab w:val="left" w:pos="851" w:leader="none"/>
      </w:tabs>
      <w:bidi w:val="0"/>
      <w:spacing w:before="60" w:after="60"/>
      <w:ind w:left="851" w:hanging="851"/>
      <w:jc w:val="both"/>
    </w:pPr>
    <w:rPr>
      <w:rFonts w:ascii="Arial" w:hAnsi="Arial" w:eastAsia="宋体" w:cs="Arial"/>
      <w:color w:val="0000FF"/>
      <w:kern w:val="2"/>
      <w:sz w:val="24"/>
      <w:szCs w:val="20"/>
      <w:lang w:val="en-US" w:eastAsia="zh-CN" w:bidi="ar-SA"/>
    </w:rPr>
  </w:style>
  <w:style w:type="paragraph" w:styleId="Endnote">
    <w:name w:val="Endnote Text"/>
    <w:basedOn w:val="Normal"/>
    <w:link w:val="Chara"/>
    <w:rsid w:val="000329d1"/>
    <w:pPr>
      <w:snapToGrid w:val="false"/>
    </w:pPr>
    <w:rPr/>
  </w:style>
  <w:style w:type="paragraph" w:styleId="ListNumber3">
    <w:name w:val="List Number 3"/>
    <w:basedOn w:val="Normal"/>
    <w:qFormat/>
    <w:rsid w:val="000329d1"/>
    <w:pPr>
      <w:overflowPunct w:val="false"/>
      <w:spacing w:before="0" w:after="180"/>
      <w:textAlignment w:val="baseline"/>
    </w:pPr>
    <w:rPr>
      <w:sz w:val="20"/>
      <w:szCs w:val="20"/>
      <w:lang w:val="en-GB"/>
    </w:rPr>
  </w:style>
  <w:style w:type="paragraph" w:styleId="Normalaftertitle" w:customStyle="1">
    <w:name w:val="Normal_after_title"/>
    <w:basedOn w:val="Normal"/>
    <w:link w:val="NormalaftertitleChar"/>
    <w:qFormat/>
    <w:rsid w:val="000329d1"/>
    <w:pPr>
      <w:tabs>
        <w:tab w:val="left" w:pos="794" w:leader="none"/>
        <w:tab w:val="left" w:pos="1191" w:leader="none"/>
        <w:tab w:val="left" w:pos="1588" w:leader="none"/>
        <w:tab w:val="left" w:pos="1985" w:leader="none"/>
      </w:tabs>
      <w:overflowPunct w:val="false"/>
      <w:spacing w:before="360" w:after="0"/>
      <w:textAlignment w:val="baseline"/>
    </w:pPr>
    <w:rPr>
      <w:rFonts w:eastAsia="Batang"/>
      <w:szCs w:val="20"/>
      <w:lang w:val="en-GB"/>
    </w:rPr>
  </w:style>
  <w:style w:type="paragraph" w:styleId="Equation" w:customStyle="1">
    <w:name w:val="Equation"/>
    <w:basedOn w:val="Normal"/>
    <w:link w:val="EquationeqChar"/>
    <w:qFormat/>
    <w:rsid w:val="000329d1"/>
    <w:pPr>
      <w:tabs>
        <w:tab w:val="left" w:pos="794" w:leader="none"/>
        <w:tab w:val="center" w:pos="4820" w:leader="none"/>
        <w:tab w:val="right" w:pos="9639" w:leader="none"/>
      </w:tabs>
      <w:overflowPunct w:val="false"/>
      <w:spacing w:before="120" w:after="0"/>
      <w:textAlignment w:val="baseline"/>
    </w:pPr>
    <w:rPr>
      <w:rFonts w:eastAsia="Batang"/>
      <w:szCs w:val="20"/>
      <w:lang w:val="en-GB"/>
    </w:rPr>
  </w:style>
  <w:style w:type="paragraph" w:styleId="Char1CharChar1Char" w:customStyle="1">
    <w:name w:val="Char1 Char Char1 Char"/>
    <w:basedOn w:val="Normal"/>
    <w:qFormat/>
    <w:rsid w:val="000329d1"/>
    <w:pPr>
      <w:tabs>
        <w:tab w:val="left" w:pos="540" w:leader="none"/>
        <w:tab w:val="left" w:pos="1260" w:leader="none"/>
        <w:tab w:val="left" w:pos="1800" w:leader="none"/>
      </w:tabs>
      <w:spacing w:lineRule="exact" w:line="240" w:before="240" w:after="160"/>
    </w:pPr>
    <w:rPr>
      <w:rFonts w:ascii="Verdana" w:hAnsi="Verdana" w:eastAsia="Batang"/>
      <w:szCs w:val="20"/>
    </w:rPr>
  </w:style>
  <w:style w:type="paragraph" w:styleId="Figuretitle" w:customStyle="1">
    <w:name w:val="Figure_title"/>
    <w:basedOn w:val="Normal"/>
    <w:link w:val="FiguretitleChar"/>
    <w:qFormat/>
    <w:rsid w:val="000329d1"/>
    <w:pPr>
      <w:keepLines/>
      <w:tabs>
        <w:tab w:val="left" w:pos="794" w:leader="none"/>
        <w:tab w:val="left" w:pos="1191" w:leader="none"/>
        <w:tab w:val="left" w:pos="1588" w:leader="none"/>
        <w:tab w:val="left" w:pos="1985" w:leader="none"/>
      </w:tabs>
      <w:overflowPunct w:val="false"/>
      <w:spacing w:before="0" w:after="120"/>
      <w:jc w:val="center"/>
      <w:textAlignment w:val="baseline"/>
    </w:pPr>
    <w:rPr>
      <w:rFonts w:eastAsia="Batang"/>
      <w:b/>
      <w:szCs w:val="20"/>
      <w:lang w:val="en-GB"/>
    </w:rPr>
  </w:style>
  <w:style w:type="paragraph" w:styleId="TAC" w:customStyle="1">
    <w:name w:val="TAC"/>
    <w:basedOn w:val="Normal"/>
    <w:link w:val="TACChar"/>
    <w:qFormat/>
    <w:rsid w:val="000329d1"/>
    <w:pPr>
      <w:keepNext w:val="true"/>
      <w:keepLines/>
      <w:overflowPunct w:val="false"/>
      <w:jc w:val="center"/>
      <w:textAlignment w:val="baseline"/>
    </w:pPr>
    <w:rPr>
      <w:rFonts w:ascii="Arial" w:hAnsi="Arial"/>
      <w:sz w:val="18"/>
      <w:szCs w:val="20"/>
      <w:lang w:val="en-GB" w:eastAsia="en-GB"/>
    </w:rPr>
  </w:style>
  <w:style w:type="paragraph" w:styleId="Address" w:customStyle="1">
    <w:name w:val="address"/>
    <w:qFormat/>
    <w:rsid w:val="000329d1"/>
    <w:pPr>
      <w:widowControl/>
      <w:tabs>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s>
      <w:bidi w:val="0"/>
      <w:spacing w:lineRule="atLeast" w:line="261" w:before="0" w:after="360"/>
      <w:jc w:val="center"/>
    </w:pPr>
    <w:rPr>
      <w:rFonts w:ascii="Times" w:hAnsi="Times" w:eastAsia="MS Mincho" w:cs="Times New Roman"/>
      <w:b/>
      <w:color w:val="auto"/>
      <w:kern w:val="0"/>
      <w:sz w:val="24"/>
      <w:szCs w:val="20"/>
      <w:lang w:val="en-GB" w:eastAsia="en-US" w:bidi="ar-SA"/>
    </w:rPr>
  </w:style>
  <w:style w:type="paragraph" w:styleId="ZchnZchn" w:customStyle="1">
    <w:name w:val="Zchn Zchn"/>
    <w:qFormat/>
    <w:rsid w:val="000329d1"/>
    <w:pPr>
      <w:keepNext w:val="true"/>
      <w:widowControl/>
      <w:bidi w:val="0"/>
      <w:spacing w:before="60" w:after="60"/>
      <w:jc w:val="both"/>
    </w:pPr>
    <w:rPr>
      <w:rFonts w:ascii="Arial" w:hAnsi="Arial" w:eastAsia="宋体" w:cs="Arial"/>
      <w:color w:val="0000FF"/>
      <w:kern w:val="2"/>
      <w:sz w:val="24"/>
      <w:szCs w:val="20"/>
      <w:lang w:val="en-US" w:eastAsia="zh-CN" w:bidi="ar-SA"/>
    </w:rPr>
  </w:style>
  <w:style w:type="paragraph" w:styleId="B2" w:customStyle="1">
    <w:name w:val="B2"/>
    <w:basedOn w:val="ListBullet3"/>
    <w:link w:val="B2Char"/>
    <w:qFormat/>
    <w:rsid w:val="000329d1"/>
    <w:pPr>
      <w:overflowPunct w:val="false"/>
      <w:spacing w:before="0" w:after="180"/>
      <w:ind w:left="851" w:hanging="284"/>
      <w:contextualSpacing/>
      <w:jc w:val="left"/>
      <w:textAlignment w:val="baseline"/>
    </w:pPr>
    <w:rPr>
      <w:rFonts w:ascii="Times New Roman" w:hAnsi="Times New Roman"/>
      <w:lang w:val="en-GB" w:eastAsia="en-GB"/>
    </w:rPr>
  </w:style>
  <w:style w:type="paragraph" w:styleId="EQ" w:customStyle="1">
    <w:name w:val="EQ"/>
    <w:basedOn w:val="Normal"/>
    <w:qFormat/>
    <w:rsid w:val="000329d1"/>
    <w:pPr>
      <w:keepLines/>
      <w:tabs>
        <w:tab w:val="center" w:pos="4536" w:leader="none"/>
        <w:tab w:val="right" w:pos="9072" w:leader="none"/>
      </w:tabs>
      <w:overflowPunct w:val="false"/>
      <w:spacing w:before="0" w:after="180"/>
      <w:textAlignment w:val="baseline"/>
    </w:pPr>
    <w:rPr>
      <w:sz w:val="20"/>
      <w:szCs w:val="20"/>
      <w:lang w:val="en-GB" w:eastAsia="en-GB"/>
    </w:rPr>
  </w:style>
  <w:style w:type="paragraph" w:styleId="EX" w:customStyle="1">
    <w:name w:val="EX"/>
    <w:basedOn w:val="Normal"/>
    <w:qFormat/>
    <w:rsid w:val="000329d1"/>
    <w:pPr>
      <w:keepLines/>
      <w:overflowPunct w:val="false"/>
      <w:spacing w:before="0" w:after="180"/>
      <w:ind w:left="1702" w:hanging="1418"/>
      <w:textAlignment w:val="baseline"/>
    </w:pPr>
    <w:rPr>
      <w:sz w:val="20"/>
      <w:szCs w:val="20"/>
      <w:lang w:val="en-GB" w:eastAsia="en-GB"/>
    </w:rPr>
  </w:style>
  <w:style w:type="paragraph" w:styleId="Subtitle">
    <w:name w:val="Subtitle"/>
    <w:basedOn w:val="Normal"/>
    <w:link w:val="Charb"/>
    <w:qFormat/>
    <w:rsid w:val="000329d1"/>
    <w:pPr>
      <w:spacing w:lineRule="auto" w:line="312" w:before="240" w:after="60"/>
      <w:jc w:val="center"/>
      <w:outlineLvl w:val="1"/>
    </w:pPr>
    <w:rPr>
      <w:rFonts w:ascii="Calibri Light" w:hAnsi="Calibri Light" w:eastAsia="宋体" w:cs="Times New Roman" w:asciiTheme="majorHAnsi" w:cstheme="majorBidi" w:hAnsiTheme="majorHAnsi"/>
      <w:b/>
      <w:bCs/>
      <w:kern w:val="2"/>
      <w:sz w:val="32"/>
      <w:szCs w:val="32"/>
    </w:rPr>
  </w:style>
  <w:style w:type="paragraph" w:styleId="Xl65" w:customStyle="1">
    <w:name w:val="xl65"/>
    <w:basedOn w:val="Normal"/>
    <w:qFormat/>
    <w:rsid w:val="000329d1"/>
    <w:pPr>
      <w:spacing w:beforeAutospacing="1" w:afterAutospacing="1"/>
      <w:jc w:val="center"/>
    </w:pPr>
    <w:rPr>
      <w:rFonts w:ascii="Arial" w:hAnsi="Arial" w:eastAsia="宋体" w:cs="Arial"/>
      <w:sz w:val="20"/>
      <w:szCs w:val="20"/>
      <w:lang w:eastAsia="zh-CN"/>
    </w:rPr>
  </w:style>
  <w:style w:type="paragraph" w:styleId="YJProposal" w:customStyle="1">
    <w:name w:val="YJ-Proposal"/>
    <w:basedOn w:val="Normal"/>
    <w:qFormat/>
    <w:rsid w:val="00d734d8"/>
    <w:pPr>
      <w:spacing w:lineRule="auto" w:line="276"/>
      <w:jc w:val="both"/>
    </w:pPr>
    <w:rPr>
      <w:rFonts w:eastAsia="等线" w:eastAsiaTheme="minorEastAsia"/>
      <w:b/>
      <w:bCs/>
      <w:i/>
      <w:iCs/>
      <w:kern w:val="2"/>
      <w:sz w:val="20"/>
      <w:szCs w:val="20"/>
      <w:lang w:val="en-GB"/>
    </w:rPr>
  </w:style>
  <w:style w:type="paragraph" w:styleId="TdocHeader2" w:customStyle="1">
    <w:name w:val="Tdoc_Header_2"/>
    <w:basedOn w:val="Normal"/>
    <w:qFormat/>
    <w:rsid w:val="00984f1e"/>
    <w:pPr>
      <w:widowControl w:val="false"/>
      <w:tabs>
        <w:tab w:val="left" w:pos="1701" w:leader="none"/>
        <w:tab w:val="right" w:pos="9072" w:leader="none"/>
        <w:tab w:val="right" w:pos="10206" w:leader="none"/>
      </w:tabs>
      <w:jc w:val="both"/>
    </w:pPr>
    <w:rPr>
      <w:rFonts w:ascii="Arial" w:hAnsi="Arial" w:eastAsia="Batang"/>
      <w:b/>
      <w:sz w:val="18"/>
      <w:szCs w:val="20"/>
      <w:lang w:val="en-GB"/>
    </w:rPr>
  </w:style>
  <w:style w:type="paragraph" w:styleId="TdocHeading1" w:customStyle="1">
    <w:name w:val="Tdoc_Heading_1"/>
    <w:basedOn w:val="Heading1"/>
    <w:autoRedefine/>
    <w:qFormat/>
    <w:rsid w:val="00984f1e"/>
    <w:pPr>
      <w:keepNext w:val="false"/>
      <w:widowControl w:val="false"/>
      <w:numPr>
        <w:ilvl w:val="0"/>
        <w:numId w:val="0"/>
      </w:numPr>
      <w:tabs>
        <w:tab w:val="left" w:pos="360" w:leader="none"/>
      </w:tabs>
      <w:spacing w:before="240" w:after="120"/>
      <w:ind w:left="357" w:hanging="357"/>
    </w:pPr>
    <w:rPr>
      <w:rFonts w:eastAsia="Batang"/>
      <w:kern w:val="2"/>
      <w:sz w:val="24"/>
    </w:rPr>
  </w:style>
  <w:style w:type="paragraph" w:styleId="TdocHeader1" w:customStyle="1">
    <w:name w:val="Tdoc_Header_1"/>
    <w:basedOn w:val="Header"/>
    <w:qFormat/>
    <w:rsid w:val="00984f1e"/>
    <w:pPr>
      <w:widowControl w:val="false"/>
      <w:tabs>
        <w:tab w:val="right" w:pos="9072" w:leader="none"/>
        <w:tab w:val="right" w:pos="10206" w:leader="none"/>
      </w:tabs>
    </w:pPr>
    <w:rPr>
      <w:rFonts w:eastAsia="Batang"/>
      <w:b/>
      <w:lang w:val="en-GB"/>
    </w:rPr>
  </w:style>
  <w:style w:type="paragraph" w:styleId="TdocHeading2" w:customStyle="1">
    <w:name w:val="Tdoc_Heading_2"/>
    <w:basedOn w:val="Normal"/>
    <w:qFormat/>
    <w:rsid w:val="00984f1e"/>
    <w:pPr/>
    <w:rPr>
      <w:rFonts w:ascii="Times" w:hAnsi="Times" w:eastAsia="Batang"/>
      <w:sz w:val="20"/>
      <w:lang w:val="en-GB"/>
    </w:rPr>
  </w:style>
  <w:style w:type="paragraph" w:styleId="NO" w:customStyle="1">
    <w:name w:val="NO"/>
    <w:basedOn w:val="Normal"/>
    <w:qFormat/>
    <w:rsid w:val="00984f1e"/>
    <w:pPr>
      <w:keepLines/>
      <w:ind w:left="1135" w:hanging="851"/>
    </w:pPr>
    <w:rPr>
      <w:rFonts w:eastAsia="Batang"/>
      <w:szCs w:val="20"/>
      <w:lang w:val="en-GB"/>
    </w:rPr>
  </w:style>
  <w:style w:type="paragraph" w:styleId="Contents3">
    <w:name w:val="TOC 3"/>
    <w:basedOn w:val="Normal"/>
    <w:autoRedefine/>
    <w:uiPriority w:val="39"/>
    <w:rsid w:val="00984f1e"/>
    <w:pPr>
      <w:tabs>
        <w:tab w:val="left" w:pos="1200" w:leader="none"/>
        <w:tab w:val="right" w:pos="9631" w:leader="dot"/>
      </w:tabs>
      <w:ind w:left="403" w:hanging="0"/>
    </w:pPr>
    <w:rPr>
      <w:rFonts w:ascii="Times" w:hAnsi="Times" w:eastAsia="Batang"/>
      <w:sz w:val="20"/>
      <w:lang w:val="en-GB"/>
    </w:rPr>
  </w:style>
  <w:style w:type="paragraph" w:styleId="Contents4">
    <w:name w:val="TOC 4"/>
    <w:basedOn w:val="Normal"/>
    <w:autoRedefine/>
    <w:uiPriority w:val="39"/>
    <w:rsid w:val="00984f1e"/>
    <w:pPr>
      <w:tabs>
        <w:tab w:val="left" w:pos="1440" w:leader="none"/>
        <w:tab w:val="right" w:pos="9631" w:leader="dot"/>
      </w:tabs>
      <w:ind w:left="601" w:hanging="0"/>
    </w:pPr>
    <w:rPr>
      <w:rFonts w:ascii="Times" w:hAnsi="Times" w:eastAsia="Batang"/>
      <w:sz w:val="20"/>
      <w:lang w:val="en-GB"/>
    </w:rPr>
  </w:style>
  <w:style w:type="paragraph" w:styleId="CharChar1CharCharCharCharCharCharCharCharCharCharCharCharCharCharChar" w:customStyle="1">
    <w:name w:val="Char Char1 Char Char Char Char Char Char Char Char Char Char Char Char Char Char Char"/>
    <w:semiHidden/>
    <w:qFormat/>
    <w:rsid w:val="00984f1e"/>
    <w:pPr>
      <w:keepNext w:val="true"/>
      <w:widowControl/>
      <w:tabs>
        <w:tab w:val="left" w:pos="360" w:leader="none"/>
      </w:tabs>
      <w:bidi w:val="0"/>
      <w:spacing w:before="60" w:after="60"/>
      <w:ind w:left="360" w:hanging="360"/>
      <w:jc w:val="both"/>
    </w:pPr>
    <w:rPr>
      <w:rFonts w:ascii="Arial" w:hAnsi="Arial" w:eastAsia="宋体" w:cs="Arial"/>
      <w:color w:val="0000FF"/>
      <w:kern w:val="2"/>
      <w:sz w:val="24"/>
      <w:szCs w:val="20"/>
      <w:lang w:val="en-US" w:eastAsia="zh-CN" w:bidi="ar-SA"/>
    </w:rPr>
  </w:style>
  <w:style w:type="paragraph" w:styleId="Date">
    <w:name w:val="Date"/>
    <w:basedOn w:val="Normal"/>
    <w:link w:val="Charc"/>
    <w:qFormat/>
    <w:rsid w:val="00984f1e"/>
    <w:pPr/>
    <w:rPr>
      <w:rFonts w:ascii="Times" w:hAnsi="Times" w:eastAsia="Batang"/>
      <w:sz w:val="20"/>
      <w:lang w:val="en-GB"/>
    </w:rPr>
  </w:style>
  <w:style w:type="paragraph" w:styleId="Default" w:customStyle="1">
    <w:name w:val="Default"/>
    <w:qFormat/>
    <w:rsid w:val="00984f1e"/>
    <w:pPr>
      <w:widowControl/>
      <w:bidi w:val="0"/>
      <w:ind w:left="720" w:hanging="360"/>
      <w:jc w:val="left"/>
    </w:pPr>
    <w:rPr>
      <w:rFonts w:ascii="Arial" w:hAnsi="Arial" w:eastAsia="宋体" w:cs="Arial"/>
      <w:color w:val="000000"/>
      <w:kern w:val="0"/>
      <w:sz w:val="24"/>
      <w:szCs w:val="24"/>
      <w:lang w:val="en-US" w:eastAsia="en-US" w:bidi="ar-SA"/>
    </w:rPr>
  </w:style>
  <w:style w:type="paragraph" w:styleId="References" w:customStyle="1">
    <w:name w:val="References"/>
    <w:basedOn w:val="Normal"/>
    <w:qFormat/>
    <w:rsid w:val="00984f1e"/>
    <w:pPr/>
    <w:rPr>
      <w:sz w:val="20"/>
    </w:rPr>
  </w:style>
  <w:style w:type="paragraph" w:styleId="Statement" w:customStyle="1">
    <w:name w:val="Statement"/>
    <w:basedOn w:val="Normal"/>
    <w:qFormat/>
    <w:rsid w:val="00984f1e"/>
    <w:pPr>
      <w:keepNext w:val="true"/>
      <w:ind w:left="601" w:hanging="601"/>
    </w:pPr>
    <w:rPr>
      <w:rFonts w:eastAsia="Batang"/>
      <w:b/>
      <w:i/>
      <w:sz w:val="20"/>
      <w:lang w:eastAsia="ko-KR"/>
    </w:rPr>
  </w:style>
  <w:style w:type="paragraph" w:styleId="Contents5">
    <w:name w:val="TOC 5"/>
    <w:basedOn w:val="Normal"/>
    <w:autoRedefine/>
    <w:uiPriority w:val="39"/>
    <w:rsid w:val="00984f1e"/>
    <w:pPr>
      <w:ind w:left="960" w:hanging="0"/>
    </w:pPr>
    <w:rPr>
      <w:rFonts w:eastAsia="MS Mincho"/>
      <w:lang w:val="en-GB" w:eastAsia="ja-JP"/>
    </w:rPr>
  </w:style>
  <w:style w:type="paragraph" w:styleId="Contents6">
    <w:name w:val="TOC 6"/>
    <w:basedOn w:val="Normal"/>
    <w:autoRedefine/>
    <w:uiPriority w:val="39"/>
    <w:rsid w:val="00984f1e"/>
    <w:pPr>
      <w:ind w:left="1200" w:hanging="0"/>
    </w:pPr>
    <w:rPr>
      <w:rFonts w:eastAsia="MS Mincho"/>
      <w:lang w:val="en-GB" w:eastAsia="ja-JP"/>
    </w:rPr>
  </w:style>
  <w:style w:type="paragraph" w:styleId="Contents7">
    <w:name w:val="TOC 7"/>
    <w:basedOn w:val="Normal"/>
    <w:autoRedefine/>
    <w:uiPriority w:val="39"/>
    <w:rsid w:val="00984f1e"/>
    <w:pPr/>
    <w:rPr>
      <w:rFonts w:eastAsia="MS Mincho"/>
      <w:lang w:val="en-GB" w:eastAsia="ja-JP"/>
    </w:rPr>
  </w:style>
  <w:style w:type="paragraph" w:styleId="Contents8">
    <w:name w:val="TOC 8"/>
    <w:basedOn w:val="Normal"/>
    <w:autoRedefine/>
    <w:uiPriority w:val="39"/>
    <w:rsid w:val="00984f1e"/>
    <w:pPr>
      <w:ind w:left="1680" w:hanging="0"/>
    </w:pPr>
    <w:rPr>
      <w:rFonts w:eastAsia="MS Mincho"/>
      <w:lang w:val="en-GB" w:eastAsia="ja-JP"/>
    </w:rPr>
  </w:style>
  <w:style w:type="paragraph" w:styleId="Contents9">
    <w:name w:val="TOC 9"/>
    <w:basedOn w:val="Normal"/>
    <w:autoRedefine/>
    <w:uiPriority w:val="39"/>
    <w:rsid w:val="00984f1e"/>
    <w:pPr>
      <w:ind w:left="1920" w:hanging="0"/>
    </w:pPr>
    <w:rPr>
      <w:rFonts w:eastAsia="MS Mincho"/>
      <w:lang w:val="en-GB" w:eastAsia="ja-JP"/>
    </w:rPr>
  </w:style>
  <w:style w:type="paragraph" w:styleId="ListBullet">
    <w:name w:val="List Bullet"/>
    <w:basedOn w:val="Normal"/>
    <w:qFormat/>
    <w:rsid w:val="00984f1e"/>
    <w:pPr>
      <w:widowControl w:val="false"/>
      <w:ind w:hanging="200"/>
      <w:jc w:val="both"/>
    </w:pPr>
    <w:rPr>
      <w:rFonts w:eastAsia="MS Gothic"/>
      <w:kern w:val="2"/>
      <w:sz w:val="20"/>
      <w:szCs w:val="20"/>
      <w:lang w:eastAsia="ja-JP"/>
    </w:rPr>
  </w:style>
  <w:style w:type="paragraph" w:styleId="ListParagraph1" w:customStyle="1">
    <w:name w:val="List Paragraph1"/>
    <w:basedOn w:val="Normal"/>
    <w:qFormat/>
    <w:rsid w:val="00984f1e"/>
    <w:pPr>
      <w:spacing w:before="0" w:after="0"/>
      <w:ind w:left="720" w:hanging="0"/>
      <w:contextualSpacing/>
    </w:pPr>
    <w:rPr>
      <w:lang w:eastAsia="zh-CN"/>
    </w:rPr>
  </w:style>
  <w:style w:type="paragraph" w:styleId="StatementBody" w:customStyle="1">
    <w:name w:val="Statement Body"/>
    <w:basedOn w:val="Normal"/>
    <w:link w:val="StatementBodyChar"/>
    <w:qFormat/>
    <w:rsid w:val="00984f1e"/>
    <w:pPr>
      <w:spacing w:before="0" w:afterAutospacing="1"/>
      <w:contextualSpacing/>
    </w:pPr>
    <w:rPr>
      <w:sz w:val="20"/>
      <w:lang w:eastAsia="ko-KR"/>
    </w:rPr>
  </w:style>
  <w:style w:type="paragraph" w:styleId="StyleHeading1NMPHeading1H1h11h12h13h14h15h16appheadin" w:customStyle="1">
    <w:name w:val="Style Heading 1NMP Heading 1H1h11h12h13h14h15h16app headin..."/>
    <w:basedOn w:val="Heading1"/>
    <w:qFormat/>
    <w:rsid w:val="00984f1e"/>
    <w:pPr>
      <w:keepNext w:val="false"/>
      <w:widowControl w:val="false"/>
      <w:numPr>
        <w:ilvl w:val="0"/>
        <w:numId w:val="0"/>
      </w:numPr>
      <w:tabs>
        <w:tab w:val="left" w:pos="432" w:leader="none"/>
      </w:tabs>
      <w:ind w:left="432" w:hanging="432"/>
      <w:jc w:val="left"/>
    </w:pPr>
    <w:rPr>
      <w:rFonts w:eastAsia="Batang"/>
      <w:bCs/>
      <w:kern w:val="2"/>
      <w:sz w:val="28"/>
      <w:szCs w:val="32"/>
      <w:lang w:val="en-GB"/>
    </w:rPr>
  </w:style>
  <w:style w:type="paragraph" w:styleId="Comments" w:customStyle="1">
    <w:name w:val="Comments"/>
    <w:basedOn w:val="Normal"/>
    <w:link w:val="CommentsChar"/>
    <w:qFormat/>
    <w:rsid w:val="00984f1e"/>
    <w:pPr>
      <w:spacing w:before="40" w:after="0"/>
    </w:pPr>
    <w:rPr>
      <w:rFonts w:ascii="Arial" w:hAnsi="Arial" w:eastAsia="MS Mincho"/>
      <w:i/>
      <w:sz w:val="18"/>
      <w:lang w:val="en-GB" w:eastAsia="en-GB"/>
    </w:rPr>
  </w:style>
  <w:style w:type="paragraph" w:styleId="TableCell" w:customStyle="1">
    <w:name w:val="TableCell"/>
    <w:basedOn w:val="Normal"/>
    <w:qFormat/>
    <w:rsid w:val="00984f1e"/>
    <w:pPr>
      <w:snapToGrid w:val="false"/>
      <w:spacing w:before="20" w:after="20"/>
    </w:pPr>
    <w:rPr>
      <w:sz w:val="20"/>
      <w:szCs w:val="21"/>
      <w:lang w:eastAsia="zh-CN"/>
    </w:rPr>
  </w:style>
  <w:style w:type="paragraph" w:styleId="ListParagraph3" w:customStyle="1">
    <w:name w:val="List Paragraph3"/>
    <w:basedOn w:val="Normal"/>
    <w:qFormat/>
    <w:rsid w:val="00984f1e"/>
    <w:pPr>
      <w:spacing w:before="0" w:after="0"/>
      <w:ind w:left="720" w:hanging="0"/>
      <w:contextualSpacing/>
    </w:pPr>
    <w:rPr>
      <w:lang w:eastAsia="zh-CN"/>
    </w:rPr>
  </w:style>
  <w:style w:type="paragraph" w:styleId="ListParagraph2" w:customStyle="1">
    <w:name w:val="List Paragraph2"/>
    <w:basedOn w:val="Normal"/>
    <w:qFormat/>
    <w:rsid w:val="00984f1e"/>
    <w:pPr>
      <w:spacing w:before="0" w:after="0"/>
      <w:ind w:left="720" w:hanging="0"/>
      <w:contextualSpacing/>
    </w:pPr>
    <w:rPr>
      <w:lang w:eastAsia="zh-CN"/>
    </w:rPr>
  </w:style>
  <w:style w:type="paragraph" w:styleId="PlainText">
    <w:name w:val="Plain Text"/>
    <w:basedOn w:val="Normal"/>
    <w:link w:val="Chard"/>
    <w:uiPriority w:val="99"/>
    <w:unhideWhenUsed/>
    <w:qFormat/>
    <w:rsid w:val="00984f1e"/>
    <w:pPr/>
    <w:rPr>
      <w:rFonts w:ascii="Arial" w:hAnsi="Arial" w:eastAsia="MS Gothic"/>
      <w:color w:val="000000"/>
      <w:sz w:val="20"/>
      <w:szCs w:val="20"/>
    </w:rPr>
  </w:style>
  <w:style w:type="paragraph" w:styleId="ListParagraph5" w:customStyle="1">
    <w:name w:val="List Paragraph5"/>
    <w:basedOn w:val="Normal"/>
    <w:qFormat/>
    <w:rsid w:val="00984f1e"/>
    <w:pPr>
      <w:spacing w:before="0" w:after="0"/>
      <w:ind w:left="720" w:hanging="0"/>
      <w:contextualSpacing/>
    </w:pPr>
    <w:rPr>
      <w:lang w:eastAsia="zh-CN"/>
    </w:rPr>
  </w:style>
  <w:style w:type="paragraph" w:styleId="ListParagraph4" w:customStyle="1">
    <w:name w:val="List Paragraph4"/>
    <w:basedOn w:val="Normal"/>
    <w:qFormat/>
    <w:rsid w:val="00984f1e"/>
    <w:pPr>
      <w:spacing w:before="0" w:after="0"/>
      <w:ind w:left="720" w:hanging="0"/>
      <w:contextualSpacing/>
    </w:pPr>
    <w:rPr>
      <w:lang w:eastAsia="zh-CN"/>
    </w:rPr>
  </w:style>
  <w:style w:type="paragraph" w:styleId="Index1">
    <w:name w:val="index 1"/>
    <w:basedOn w:val="Normal"/>
    <w:qFormat/>
    <w:rsid w:val="00984f1e"/>
    <w:pPr>
      <w:keepLines/>
      <w:overflowPunct w:val="false"/>
      <w:textAlignment w:val="baseline"/>
    </w:pPr>
    <w:rPr>
      <w:sz w:val="20"/>
      <w:szCs w:val="20"/>
      <w:lang w:val="en-GB" w:eastAsia="en-GB"/>
    </w:rPr>
  </w:style>
  <w:style w:type="paragraph" w:styleId="51" w:customStyle="1">
    <w:name w:val="标题 51"/>
    <w:basedOn w:val="Normal"/>
    <w:link w:val="5Char"/>
    <w:qFormat/>
    <w:rsid w:val="00984f1e"/>
    <w:pPr>
      <w:keepNext w:val="true"/>
      <w:tabs>
        <w:tab w:val="left" w:pos="1008" w:leader="none"/>
      </w:tabs>
      <w:spacing w:before="240" w:after="60"/>
      <w:ind w:left="1008" w:hanging="1008"/>
    </w:pPr>
    <w:rPr>
      <w:rFonts w:ascii="Arial" w:hAnsi="Arial" w:eastAsia="Calibri"/>
      <w:sz w:val="20"/>
      <w:szCs w:val="20"/>
    </w:rPr>
  </w:style>
  <w:style w:type="paragraph" w:styleId="81" w:customStyle="1">
    <w:name w:val="标题 81"/>
    <w:basedOn w:val="Normal"/>
    <w:qFormat/>
    <w:rsid w:val="00984f1e"/>
    <w:pPr>
      <w:tabs>
        <w:tab w:val="left" w:pos="1440" w:leader="none"/>
      </w:tabs>
      <w:spacing w:before="240" w:after="60"/>
    </w:pPr>
    <w:rPr>
      <w:rFonts w:eastAsia="MS PGothic"/>
      <w:i/>
      <w:iCs/>
      <w:lang w:eastAsia="ja-JP"/>
    </w:rPr>
  </w:style>
  <w:style w:type="paragraph" w:styleId="91" w:customStyle="1">
    <w:name w:val="标题 91"/>
    <w:basedOn w:val="Normal"/>
    <w:qFormat/>
    <w:rsid w:val="00984f1e"/>
    <w:pPr>
      <w:tabs>
        <w:tab w:val="left" w:pos="1584" w:leader="none"/>
      </w:tabs>
      <w:spacing w:before="240" w:after="60"/>
      <w:ind w:left="1584" w:hanging="1584"/>
    </w:pPr>
    <w:rPr>
      <w:rFonts w:ascii="Arial" w:hAnsi="Arial" w:eastAsia="MS PGothic" w:cs="Arial"/>
      <w:sz w:val="22"/>
      <w:szCs w:val="22"/>
      <w:lang w:eastAsia="ja-JP"/>
    </w:rPr>
  </w:style>
  <w:style w:type="paragraph" w:styleId="61" w:customStyle="1">
    <w:name w:val="标题 61"/>
    <w:basedOn w:val="Normal"/>
    <w:qFormat/>
    <w:rsid w:val="00984f1e"/>
    <w:pPr>
      <w:tabs>
        <w:tab w:val="left" w:pos="1152" w:leader="none"/>
      </w:tabs>
    </w:pPr>
    <w:rPr>
      <w:rFonts w:ascii="Times" w:hAnsi="Times" w:eastAsia="MS PGothic" w:cs="Times"/>
      <w:sz w:val="20"/>
      <w:szCs w:val="20"/>
      <w:lang w:eastAsia="ja-JP"/>
    </w:rPr>
  </w:style>
  <w:style w:type="paragraph" w:styleId="71" w:customStyle="1">
    <w:name w:val="标题 71"/>
    <w:basedOn w:val="Normal"/>
    <w:qFormat/>
    <w:rsid w:val="00984f1e"/>
    <w:pPr>
      <w:tabs>
        <w:tab w:val="left" w:pos="1296" w:leader="none"/>
      </w:tabs>
    </w:pPr>
    <w:rPr>
      <w:rFonts w:ascii="Times" w:hAnsi="Times" w:eastAsia="MS PGothic" w:cs="Times"/>
      <w:sz w:val="20"/>
      <w:szCs w:val="20"/>
      <w:lang w:eastAsia="ja-JP"/>
    </w:rPr>
  </w:style>
  <w:style w:type="paragraph" w:styleId="3nobreakH3Underrubrik2h3MemoHeading3helloTitre" w:customStyle="1">
    <w:name w:val="スタイル 見出し 3no breakH3Underrubrik2h3Memo Heading 3helloTitre ..."/>
    <w:basedOn w:val="Heading3"/>
    <w:qFormat/>
    <w:rsid w:val="00984f1e"/>
    <w:pPr>
      <w:numPr>
        <w:ilvl w:val="0"/>
        <w:numId w:val="0"/>
      </w:numPr>
      <w:spacing w:before="240" w:after="60"/>
      <w:jc w:val="left"/>
    </w:pPr>
    <w:rPr>
      <w:rFonts w:eastAsia="Batang"/>
      <w:sz w:val="20"/>
      <w:szCs w:val="26"/>
      <w:lang w:val="en-GB"/>
    </w:rPr>
  </w:style>
  <w:style w:type="paragraph" w:styleId="ListParagraph7" w:customStyle="1">
    <w:name w:val="List Paragraph7"/>
    <w:basedOn w:val="Normal"/>
    <w:qFormat/>
    <w:rsid w:val="00984f1e"/>
    <w:pPr>
      <w:spacing w:before="0" w:after="0"/>
      <w:ind w:left="720" w:hanging="0"/>
      <w:contextualSpacing/>
    </w:pPr>
    <w:rPr>
      <w:lang w:eastAsia="zh-CN"/>
    </w:rPr>
  </w:style>
  <w:style w:type="paragraph" w:styleId="ListParagraph6" w:customStyle="1">
    <w:name w:val="List Paragraph6"/>
    <w:basedOn w:val="Normal"/>
    <w:qFormat/>
    <w:rsid w:val="00984f1e"/>
    <w:pPr>
      <w:spacing w:before="0" w:after="0"/>
      <w:ind w:left="720" w:hanging="0"/>
      <w:contextualSpacing/>
    </w:pPr>
    <w:rPr>
      <w:lang w:eastAsia="zh-CN"/>
    </w:rPr>
  </w:style>
  <w:style w:type="paragraph" w:styleId="610" w:customStyle="1">
    <w:name w:val="标题 610"/>
    <w:basedOn w:val="Normal"/>
    <w:qFormat/>
    <w:rsid w:val="00984f1e"/>
    <w:pPr>
      <w:tabs>
        <w:tab w:val="left" w:pos="1152" w:leader="none"/>
      </w:tabs>
    </w:pPr>
    <w:rPr>
      <w:rFonts w:ascii="Times" w:hAnsi="Times" w:eastAsia="MS PGothic" w:cs="Times"/>
      <w:sz w:val="20"/>
      <w:szCs w:val="20"/>
      <w:lang w:eastAsia="ja-JP"/>
    </w:rPr>
  </w:style>
  <w:style w:type="paragraph" w:styleId="ListParagraph8" w:customStyle="1">
    <w:name w:val="List Paragraph8"/>
    <w:basedOn w:val="Normal"/>
    <w:qFormat/>
    <w:rsid w:val="00984f1e"/>
    <w:pPr>
      <w:spacing w:before="0" w:after="0"/>
      <w:ind w:left="720" w:hanging="0"/>
      <w:contextualSpacing/>
    </w:pPr>
    <w:rPr>
      <w:lang w:eastAsia="zh-CN"/>
    </w:rPr>
  </w:style>
  <w:style w:type="paragraph" w:styleId="StyleHeading1H1h1appheading1l1MemoHeading1h11h12h13h" w:customStyle="1">
    <w:name w:val="Style Heading 1H1h1app heading 1l1Memo Heading 1h11h12h13h..."/>
    <w:basedOn w:val="Heading1"/>
    <w:qFormat/>
    <w:rsid w:val="00984f1e"/>
    <w:pPr>
      <w:keepNext w:val="false"/>
      <w:widowControl w:val="false"/>
      <w:numPr>
        <w:ilvl w:val="0"/>
        <w:numId w:val="0"/>
      </w:numPr>
      <w:jc w:val="left"/>
    </w:pPr>
    <w:rPr>
      <w:rFonts w:ascii="Helvetica" w:hAnsi="Helvetica"/>
      <w:bCs/>
      <w:kern w:val="2"/>
      <w:sz w:val="28"/>
    </w:rPr>
  </w:style>
  <w:style w:type="paragraph" w:styleId="710" w:customStyle="1">
    <w:name w:val="标题 710"/>
    <w:basedOn w:val="Normal"/>
    <w:qFormat/>
    <w:rsid w:val="00984f1e"/>
    <w:pPr>
      <w:tabs>
        <w:tab w:val="left" w:pos="1296" w:leader="none"/>
      </w:tabs>
    </w:pPr>
    <w:rPr>
      <w:rFonts w:ascii="Times" w:hAnsi="Times" w:eastAsia="MS PGothic" w:cs="Times"/>
      <w:sz w:val="20"/>
      <w:szCs w:val="20"/>
      <w:lang w:eastAsia="ja-JP"/>
    </w:rPr>
  </w:style>
  <w:style w:type="paragraph" w:styleId="Tac1" w:customStyle="1">
    <w:name w:val="tac"/>
    <w:basedOn w:val="Normal"/>
    <w:qFormat/>
    <w:rsid w:val="00984f1e"/>
    <w:pPr>
      <w:keepNext w:val="true"/>
      <w:jc w:val="center"/>
    </w:pPr>
    <w:rPr>
      <w:rFonts w:ascii="Arial" w:hAnsi="Arial" w:eastAsia="宋体" w:cs="Arial"/>
      <w:sz w:val="18"/>
      <w:szCs w:val="18"/>
      <w:lang w:eastAsia="zh-CN"/>
    </w:rPr>
  </w:style>
  <w:style w:type="paragraph" w:styleId="Th1" w:customStyle="1">
    <w:name w:val="th"/>
    <w:basedOn w:val="Normal"/>
    <w:qFormat/>
    <w:rsid w:val="00984f1e"/>
    <w:pPr>
      <w:keepNext w:val="true"/>
      <w:spacing w:before="60" w:after="180"/>
      <w:jc w:val="center"/>
    </w:pPr>
    <w:rPr>
      <w:rFonts w:ascii="Arial" w:hAnsi="Arial" w:eastAsia="宋体" w:cs="Arial"/>
      <w:b/>
      <w:bCs/>
      <w:sz w:val="20"/>
      <w:szCs w:val="20"/>
      <w:lang w:eastAsia="zh-CN"/>
    </w:rPr>
  </w:style>
  <w:style w:type="paragraph" w:styleId="Tah1" w:customStyle="1">
    <w:name w:val="tah"/>
    <w:basedOn w:val="Normal"/>
    <w:qFormat/>
    <w:rsid w:val="00984f1e"/>
    <w:pPr>
      <w:keepNext w:val="true"/>
      <w:jc w:val="center"/>
    </w:pPr>
    <w:rPr>
      <w:rFonts w:ascii="Arial" w:hAnsi="Arial" w:eastAsia="宋体" w:cs="Arial"/>
      <w:b/>
      <w:bCs/>
      <w:sz w:val="18"/>
      <w:szCs w:val="18"/>
      <w:lang w:eastAsia="zh-CN"/>
    </w:rPr>
  </w:style>
  <w:style w:type="paragraph" w:styleId="IvDbodytext" w:customStyle="1">
    <w:name w:val="IvD bodytext"/>
    <w:basedOn w:val="TextBody"/>
    <w:link w:val="IvDbodytextChar"/>
    <w:qFormat/>
    <w:rsid w:val="00984f1e"/>
    <w:pPr>
      <w:keepLines/>
      <w:tabs>
        <w:tab w:val="left" w:pos="2552" w:leader="none"/>
        <w:tab w:val="left" w:pos="3856" w:leader="none"/>
        <w:tab w:val="left" w:pos="5216" w:leader="none"/>
        <w:tab w:val="left" w:pos="6464" w:leader="none"/>
        <w:tab w:val="left" w:pos="7768" w:leader="none"/>
        <w:tab w:val="left" w:pos="9072" w:leader="none"/>
        <w:tab w:val="left" w:pos="9639" w:leader="none"/>
      </w:tabs>
      <w:spacing w:lineRule="auto" w:line="240" w:before="240" w:after="0"/>
    </w:pPr>
    <w:rPr>
      <w:rFonts w:ascii="Arial" w:hAnsi="Arial" w:eastAsia="Times New Roman"/>
      <w:spacing w:val="2"/>
      <w:sz w:val="20"/>
      <w:szCs w:val="20"/>
    </w:rPr>
  </w:style>
  <w:style w:type="paragraph" w:styleId="4h4H4H41h41H42h42H43h43H411h411H421h421H44h2" w:customStyle="1">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styleId="LGTdoc" w:customStyle="1">
    <w:name w:val="LGTdoc_본문"/>
    <w:basedOn w:val="Normal"/>
    <w:link w:val="LGTdocChar"/>
    <w:qFormat/>
    <w:rsid w:val="00984f1e"/>
    <w:pPr>
      <w:widowControl w:val="false"/>
      <w:snapToGrid w:val="false"/>
      <w:spacing w:lineRule="auto" w:line="264"/>
      <w:jc w:val="both"/>
    </w:pPr>
    <w:rPr>
      <w:rFonts w:eastAsia="Batang"/>
      <w:kern w:val="2"/>
      <w:sz w:val="22"/>
      <w:lang w:val="en-GB" w:eastAsia="ko-KR"/>
    </w:rPr>
  </w:style>
  <w:style w:type="paragraph" w:styleId="LGTdoc1" w:customStyle="1">
    <w:name w:val="LGTdoc_제목1"/>
    <w:basedOn w:val="Normal"/>
    <w:qFormat/>
    <w:rsid w:val="00984f1e"/>
    <w:pPr>
      <w:snapToGrid w:val="false"/>
      <w:spacing w:before="0" w:afterAutospacing="1"/>
      <w:jc w:val="both"/>
    </w:pPr>
    <w:rPr>
      <w:rFonts w:eastAsia="Batang"/>
      <w:b/>
      <w:sz w:val="28"/>
      <w:szCs w:val="20"/>
      <w:lang w:val="en-GB" w:eastAsia="ko-KR"/>
    </w:rPr>
  </w:style>
  <w:style w:type="paragraph" w:styleId="Heading31" w:customStyle="1">
    <w:name w:val="heading3"/>
    <w:basedOn w:val="Normal"/>
    <w:qFormat/>
    <w:rsid w:val="00984f1e"/>
    <w:pPr>
      <w:keepNext w:val="true"/>
      <w:spacing w:before="240" w:after="60"/>
      <w:ind w:left="720" w:hanging="720"/>
    </w:pPr>
    <w:rPr>
      <w:rFonts w:ascii="Arial" w:hAnsi="Arial" w:eastAsia="MS PGothic" w:cs="Arial"/>
      <w:color w:val="000000"/>
      <w:sz w:val="20"/>
      <w:szCs w:val="20"/>
      <w:lang w:eastAsia="ja-JP"/>
    </w:rPr>
  </w:style>
  <w:style w:type="paragraph" w:styleId="Heading41" w:customStyle="1">
    <w:name w:val="heading4"/>
    <w:basedOn w:val="Normal"/>
    <w:qFormat/>
    <w:rsid w:val="00984f1e"/>
    <w:pPr>
      <w:keepNext w:val="true"/>
      <w:spacing w:before="240" w:after="60"/>
      <w:ind w:left="864" w:hanging="864"/>
    </w:pPr>
    <w:rPr>
      <w:rFonts w:ascii="Arial" w:hAnsi="Arial" w:eastAsia="MS PGothic" w:cs="Arial"/>
      <w:i/>
      <w:iCs/>
      <w:color w:val="000000"/>
      <w:sz w:val="20"/>
      <w:szCs w:val="20"/>
      <w:lang w:eastAsia="ja-JP"/>
    </w:rPr>
  </w:style>
  <w:style w:type="paragraph" w:styleId="4h4H4H41h41H42h42H43h43H411h411H421h421H44h3" w:customStyle="1">
    <w:name w:val="スタイル 見出し 4h4H4H41h41H42h42H43h43H411h411H421h421H44h...3"/>
    <w:basedOn w:val="Heading4"/>
    <w:qFormat/>
    <w:rsid w:val="00984f1e"/>
    <w:pPr>
      <w:numPr>
        <w:ilvl w:val="0"/>
        <w:numId w:val="0"/>
      </w:numPr>
      <w:spacing w:before="240" w:after="60"/>
      <w:ind w:left="3240" w:hanging="360"/>
      <w:jc w:val="left"/>
    </w:pPr>
    <w:rPr>
      <w:rFonts w:eastAsia="宋体"/>
      <w:i/>
      <w:iCs/>
      <w:sz w:val="20"/>
      <w:szCs w:val="26"/>
      <w:lang w:val="en-GB"/>
    </w:rPr>
  </w:style>
  <w:style w:type="paragraph" w:styleId="4h4H4H41h41H42h42H43h43H411h411H421h421H44h" w:customStyle="1">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link w:val="2Char0"/>
    <w:qFormat/>
    <w:rsid w:val="00984f1e"/>
    <w:pPr>
      <w:spacing w:lineRule="auto" w:line="480" w:before="0" w:after="120"/>
    </w:pPr>
    <w:rPr>
      <w:rFonts w:ascii="Times" w:hAnsi="Times" w:eastAsia="Batang"/>
      <w:sz w:val="20"/>
      <w:lang w:val="en-GB"/>
    </w:rPr>
  </w:style>
  <w:style w:type="paragraph" w:styleId="Paragraph1" w:customStyle="1">
    <w:name w:val="Paragraph"/>
    <w:basedOn w:val="Normal"/>
    <w:link w:val="ParagraphChar"/>
    <w:qFormat/>
    <w:rsid w:val="00984f1e"/>
    <w:pPr>
      <w:spacing w:before="220" w:after="0"/>
    </w:pPr>
    <w:rPr>
      <w:rFonts w:eastAsia="宋体"/>
      <w:sz w:val="22"/>
      <w:szCs w:val="20"/>
      <w:lang w:val="en-GB"/>
    </w:rPr>
  </w:style>
  <w:style w:type="paragraph" w:styleId="3GPPHeader" w:customStyle="1">
    <w:name w:val="3GPP_Header"/>
    <w:basedOn w:val="TextBody"/>
    <w:qFormat/>
    <w:rsid w:val="00522f4f"/>
    <w:pPr>
      <w:tabs>
        <w:tab w:val="left" w:pos="1701" w:leader="none"/>
        <w:tab w:val="right" w:pos="9639" w:leader="none"/>
      </w:tabs>
      <w:spacing w:lineRule="auto" w:line="240" w:before="0" w:after="240"/>
    </w:pPr>
    <w:rPr>
      <w:rFonts w:ascii="Calibri" w:hAnsi="Calibri" w:eastAsia="Calibri" w:cs="Arial" w:asciiTheme="minorHAnsi" w:cstheme="minorBidi" w:eastAsiaTheme="minorHAnsi" w:hAnsiTheme="minorHAnsi"/>
      <w:b/>
      <w:sz w:val="24"/>
      <w:szCs w:val="24"/>
    </w:rPr>
  </w:style>
  <w:style w:type="paragraph" w:styleId="Proposal1" w:customStyle="1">
    <w:name w:val="proposal"/>
    <w:basedOn w:val="Normal"/>
    <w:qFormat/>
    <w:rsid w:val="006721da"/>
    <w:pPr>
      <w:spacing w:beforeAutospacing="1" w:afterAutospacing="1"/>
    </w:pPr>
    <w:rPr/>
  </w:style>
  <w:style w:type="paragraph" w:styleId="YJObservation" w:customStyle="1">
    <w:name w:val="YJ-Observation"/>
    <w:basedOn w:val="YJProposal"/>
    <w:qFormat/>
    <w:rsid w:val="00fc54c6"/>
    <w:pPr>
      <w:tabs>
        <w:tab w:val="left" w:pos="420" w:leader="none"/>
      </w:tabs>
      <w:spacing w:before="0" w:after="200"/>
      <w:jc w:val="left"/>
    </w:pPr>
    <w:rPr/>
  </w:style>
  <w:style w:type="paragraph" w:styleId="PL" w:customStyle="1">
    <w:name w:val="PL"/>
    <w:link w:val="PLChar"/>
    <w:qFormat/>
    <w:rsid w:val="00bf4d06"/>
    <w:pPr>
      <w:widowControl/>
      <w:shd w:val="clear" w:color="auto" w:fill="E6E6E6"/>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false"/>
      <w:bidi w:val="0"/>
      <w:jc w:val="left"/>
      <w:textAlignment w:val="baseline"/>
    </w:pPr>
    <w:rPr>
      <w:rFonts w:ascii="Courier New" w:hAnsi="Courier New" w:eastAsia="Times New Roman" w:cs="Times New Roman"/>
      <w:color w:val="auto"/>
      <w:kern w:val="0"/>
      <w:sz w:val="16"/>
      <w:szCs w:val="20"/>
      <w:lang w:val="en-GB" w:eastAsia="en-GB" w:bidi="ar-SA"/>
    </w:rPr>
  </w:style>
  <w:style w:type="paragraph" w:styleId="Agreement" w:customStyle="1">
    <w:name w:val="Agreement"/>
    <w:basedOn w:val="Normal"/>
    <w:qFormat/>
    <w:rsid w:val="007c47e8"/>
    <w:pPr>
      <w:spacing w:before="60" w:after="0"/>
    </w:pPr>
    <w:rPr>
      <w:rFonts w:ascii="Arial" w:hAnsi="Arial" w:eastAsia="MS Mincho"/>
      <w:b/>
      <w:sz w:val="20"/>
      <w:lang w:val="en-GB" w:eastAsia="en-GB"/>
    </w:rPr>
  </w:style>
  <w:style w:type="paragraph" w:styleId="EW" w:customStyle="1">
    <w:name w:val="EW"/>
    <w:basedOn w:val="Normal"/>
    <w:qFormat/>
    <w:rsid w:val="000f5064"/>
    <w:pPr>
      <w:keepLines/>
      <w:ind w:left="1702" w:hanging="1418"/>
    </w:pPr>
    <w:rPr>
      <w:rFonts w:ascii="Calibri" w:hAnsi="Calibri" w:eastAsia="MS Mincho"/>
      <w:sz w:val="20"/>
      <w:szCs w:val="20"/>
      <w:lang w:val="en-GB"/>
    </w:rPr>
  </w:style>
  <w:style w:type="paragraph" w:styleId="3GPPText" w:customStyle="1">
    <w:name w:val="3GPP Text"/>
    <w:basedOn w:val="Normal"/>
    <w:link w:val="3GPPTextChar"/>
    <w:qFormat/>
    <w:rsid w:val="00c10287"/>
    <w:pPr>
      <w:overflowPunct w:val="false"/>
      <w:spacing w:before="120" w:after="120"/>
      <w:jc w:val="both"/>
      <w:textAlignment w:val="baseline"/>
    </w:pPr>
    <w:rPr>
      <w:rFonts w:eastAsia="等线" w:eastAsiaTheme="minorEastAsia"/>
      <w:sz w:val="22"/>
      <w:szCs w:val="20"/>
    </w:rPr>
  </w:style>
  <w:style w:type="paragraph" w:styleId="3GPPAgreements" w:customStyle="1">
    <w:name w:val="3GPP Agreements"/>
    <w:basedOn w:val="Normal"/>
    <w:link w:val="3GPPAgreementsChar"/>
    <w:qFormat/>
    <w:rsid w:val="00465b9a"/>
    <w:pPr>
      <w:overflowPunct w:val="false"/>
      <w:spacing w:before="60" w:after="60"/>
      <w:jc w:val="both"/>
      <w:textAlignment w:val="baseline"/>
    </w:pPr>
    <w:rPr>
      <w:rFonts w:eastAsia="宋体"/>
      <w:sz w:val="22"/>
      <w:szCs w:val="20"/>
      <w:lang w:eastAsia="zh-CN"/>
    </w:rPr>
  </w:style>
  <w:style w:type="numbering" w:styleId="NoList" w:default="1">
    <w:name w:val="No List"/>
    <w:uiPriority w:val="99"/>
    <w:semiHidden/>
    <w:unhideWhenUsed/>
    <w:qFormat/>
  </w:style>
  <w:style w:type="numbering" w:styleId="StyleBulleted" w:customStyle="1">
    <w:name w:val="Style Bulleted"/>
    <w:qFormat/>
    <w:rsid w:val="00984f1e"/>
  </w:style>
  <w:style w:type="numbering" w:styleId="StyleBulletedSymbolsymbolLeft025Hanging0" w:customStyle="1">
    <w:name w:val="Style Bulleted Symbol (symbol) Left:  0.25&quot; Hanging:  0."/>
    <w:qFormat/>
    <w:rsid w:val="00984f1e"/>
  </w:style>
  <w:style w:type="numbering" w:styleId="StyleBulletedSymbolsymbolLeft025Hanging025" w:customStyle="1">
    <w:name w:val="Style Bulleted Symbol (symbol) Left:  0.25&quot; Hanging:  0.25&quot;"/>
    <w:qFormat/>
    <w:rsid w:val="00984f1e"/>
  </w:style>
  <w:style w:type="numbering" w:styleId="StyleBulletedSymbolsymbolLeft025Hanging0251" w:customStyle="1">
    <w:name w:val="Style Bulleted Symbol (symbol) Left:  0.25&quot; Hanging:  0.25&quot;1"/>
    <w:qFormat/>
    <w:rsid w:val="00984f1e"/>
  </w:style>
  <w:style w:type="numbering" w:styleId="StyleBulletedSymbolsymbolLeft025Hanging0252" w:customStyle="1">
    <w:name w:val="Style Bulleted Symbol (symbol) Left:  0.25&quot; Hanging:  0.25&quot;2"/>
    <w:qFormat/>
    <w:rsid w:val="00984f1e"/>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3">
    <w:name w:val="Table Grid"/>
    <w:basedOn w:val="a2"/>
    <w:uiPriority w:val="39"/>
    <w:qFormat/>
    <w:rsid w:val="001a7f7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Classic 1"/>
    <w:basedOn w:val="a2"/>
    <w:rsid w:val="000329d1"/>
    <w:rPr>
      <w:lang w:eastAsia="zh-CN"/>
    </w:r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af8">
    <w:name w:val="Table Elegant"/>
    <w:basedOn w:val="a2"/>
    <w:rsid w:val="000329d1"/>
    <w:rPr>
      <w:lang w:eastAsia="zh-CN"/>
    </w:r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1">
    <w:name w:val="Colorful List Accent 1"/>
    <w:basedOn w:val="a2"/>
    <w:uiPriority w:val="34"/>
    <w:rsid w:val="00984f1e"/>
    <w:rPr>
      <w:lang w:val="en-GB"/>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984f1e"/>
    <w:tblPr>
      <w:tblStyleRowBandSize w:val="1"/>
      <w:tblStyleColBandSize w:val="1"/>
      <w:tblInd w:w="0" w:type="dxa"/>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Pr/>
    </w:tblStylePr>
    <w:tblStylePr w:type="lastCol">
      <w:rPr>
        <w:b/>
        <w:bCs/>
      </w:rPr>
      <w:tblPr/>
    </w:tblStylePr>
    <w:tblStylePr w:type="band1Vert">
      <w:tblPr/>
      <w:tcPr>
        <w:shd w:val="clear" w:color="auto" w:fill="D9E2F3"/>
      </w:tcPr>
    </w:tblStylePr>
    <w:tblStylePr w:type="band1Horz">
      <w:tblPr/>
      <w:tcPr>
        <w:shd w:val="clear" w:color="auto" w:fill="D9E2F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4136D51-2774-4C2B-B9AA-68F6C232F5B8}">
  <ds:schemaRefs>
    <ds:schemaRef ds:uri="http://schemas.openxmlformats.org/officeDocument/2006/bibliography"/>
  </ds:schemaRefs>
</ds:datastoreItem>
</file>

<file path=customXml/itemProps5.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6.xml><?xml version="1.0" encoding="utf-8"?>
<ds:datastoreItem xmlns:ds="http://schemas.openxmlformats.org/officeDocument/2006/customXml" ds:itemID="{6D0057AE-1EEE-4F91-8260-6A054781DC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167</TotalTime>
  <Application>LibreOffice/6.0.7.3$Linux_X86_64 LibreOffice_project/00m0$Build-3</Application>
  <Pages>27</Pages>
  <Words>9015</Words>
  <Characters>48330</Characters>
  <CharactersWithSpaces>56730</CharactersWithSpaces>
  <Paragraphs>884</Paragraphs>
  <Company>AT&amp;T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2020-08-25T03:24:00Z</dcterms:created>
  <dc:creator>Novlan, Thomas</dc:creator>
  <dc:description/>
  <cp:keywords>CTPClassification=CTP_NT</cp:keywords>
  <dc:language>en-IN</dc:language>
  <cp:lastModifiedBy>Priyanka </cp:lastModifiedBy>
  <cp:lastPrinted>2016-02-23T10:51:00Z</cp:lastPrinted>
  <dcterms:modified xsi:type="dcterms:W3CDTF">2020-08-25T17:34:17Z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0</vt:bool>
  </property>
  <property fmtid="{D5CDD505-2E9C-101B-9397-08002B2CF9AE}" pid="12" name="LinksUpToDate">
    <vt:bool>0</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0</vt:bool>
  </property>
  <property fmtid="{D5CDD505-2E9C-101B-9397-08002B2CF9AE}" pid="15" name="ShareDoc">
    <vt:bool>0</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