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789E" w14:textId="1AF2E9F9"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9D527B" w:rsidRPr="009D527B">
        <w:t xml:space="preserve"> </w:t>
      </w:r>
      <w:r w:rsidR="009D527B" w:rsidRPr="009D527B">
        <w:rPr>
          <w:rFonts w:ascii="Calibri" w:eastAsia="SimSun" w:hAnsi="Calibri" w:cs="Calibri"/>
          <w:b/>
          <w:noProof/>
          <w:kern w:val="2"/>
          <w:sz w:val="22"/>
          <w:szCs w:val="22"/>
          <w:lang w:val="en-US" w:eastAsia="zh-CN"/>
        </w:rPr>
        <w:t>2006973</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22D55490" w14:textId="41ECE392"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Agenda Item:</w:t>
      </w:r>
      <w:r w:rsidRPr="00BD1057">
        <w:rPr>
          <w:rFonts w:ascii="Times New Roman" w:eastAsia="SimSun" w:hAnsi="Times New Roman"/>
          <w:b/>
          <w:kern w:val="2"/>
          <w:sz w:val="22"/>
          <w:szCs w:val="22"/>
          <w:lang w:val="en-US" w:eastAsia="zh-CN"/>
        </w:rPr>
        <w:tab/>
      </w:r>
      <w:r>
        <w:rPr>
          <w:rFonts w:ascii="Times New Roman" w:eastAsia="SimSun" w:hAnsi="Times New Roman"/>
          <w:b/>
          <w:kern w:val="2"/>
          <w:sz w:val="22"/>
          <w:szCs w:val="22"/>
          <w:lang w:val="en-US" w:eastAsia="zh-CN"/>
        </w:rPr>
        <w:t>8.1.</w:t>
      </w:r>
      <w:r w:rsidR="009D527B">
        <w:rPr>
          <w:rFonts w:ascii="Times New Roman" w:eastAsia="SimSun" w:hAnsi="Times New Roman"/>
          <w:b/>
          <w:kern w:val="2"/>
          <w:sz w:val="22"/>
          <w:szCs w:val="22"/>
          <w:lang w:val="en-US" w:eastAsia="zh-CN"/>
        </w:rPr>
        <w:t>4</w:t>
      </w:r>
    </w:p>
    <w:p w14:paraId="6D19E15D" w14:textId="77777777"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Source:</w:t>
      </w:r>
      <w:r w:rsidRPr="00BD1057">
        <w:rPr>
          <w:rFonts w:ascii="Times New Roman" w:eastAsia="SimSun" w:hAnsi="Times New Roman"/>
          <w:b/>
          <w:kern w:val="2"/>
          <w:sz w:val="22"/>
          <w:szCs w:val="22"/>
          <w:lang w:val="en-US" w:eastAsia="zh-CN"/>
        </w:rPr>
        <w:tab/>
        <w:t>Huawei, HiSilicon</w:t>
      </w: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8967E1">
      <w:pPr>
        <w:pStyle w:val="ListParagraph"/>
        <w:numPr>
          <w:ilvl w:val="0"/>
          <w:numId w:val="14"/>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8967E1">
      <w:pPr>
        <w:pStyle w:val="ListParagraph"/>
        <w:numPr>
          <w:ilvl w:val="0"/>
          <w:numId w:val="14"/>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8967E1">
      <w:pPr>
        <w:pStyle w:val="ListParagraph"/>
        <w:numPr>
          <w:ilvl w:val="0"/>
          <w:numId w:val="32"/>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8967E1">
            <w:pPr>
              <w:pStyle w:val="ListParagraph"/>
              <w:numPr>
                <w:ilvl w:val="1"/>
                <w:numId w:val="30"/>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8967E1">
            <w:pPr>
              <w:pStyle w:val="ListParagraph"/>
              <w:numPr>
                <w:ilvl w:val="1"/>
                <w:numId w:val="30"/>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8967E1">
            <w:pPr>
              <w:pStyle w:val="ListParagraph"/>
              <w:numPr>
                <w:ilvl w:val="1"/>
                <w:numId w:val="30"/>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8967E1">
            <w:pPr>
              <w:pStyle w:val="ListParagraph"/>
              <w:numPr>
                <w:ilvl w:val="0"/>
                <w:numId w:val="28"/>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8967E1">
            <w:pPr>
              <w:pStyle w:val="ListParagraph"/>
              <w:numPr>
                <w:ilvl w:val="0"/>
                <w:numId w:val="28"/>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8967E1">
            <w:pPr>
              <w:pStyle w:val="ListParagraph"/>
              <w:numPr>
                <w:ilvl w:val="0"/>
                <w:numId w:val="29"/>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 xml:space="preserve">CSI feedback periodicity (full CSI feedback) :  5 ms, </w:t>
            </w:r>
          </w:p>
          <w:p w14:paraId="571A2A9A" w14:textId="77777777" w:rsidR="00EA307A" w:rsidRPr="00B659BE" w:rsidRDefault="00EA307A" w:rsidP="008967E1">
            <w:pPr>
              <w:pStyle w:val="ListParagraph"/>
              <w:numPr>
                <w:ilvl w:val="0"/>
                <w:numId w:val="29"/>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8967E1">
            <w:pPr>
              <w:pStyle w:val="NormalWeb"/>
              <w:numPr>
                <w:ilvl w:val="0"/>
                <w:numId w:val="28"/>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8967E1">
            <w:pPr>
              <w:pStyle w:val="NormalWeb"/>
              <w:numPr>
                <w:ilvl w:val="0"/>
                <w:numId w:val="28"/>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8967E1">
            <w:pPr>
              <w:pStyle w:val="ListParagraph"/>
              <w:numPr>
                <w:ilvl w:val="0"/>
                <w:numId w:val="31"/>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8967E1">
            <w:pPr>
              <w:pStyle w:val="ListParagraph"/>
              <w:numPr>
                <w:ilvl w:val="0"/>
                <w:numId w:val="31"/>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8967E1">
            <w:pPr>
              <w:pStyle w:val="ListParagraph"/>
              <w:numPr>
                <w:ilvl w:val="0"/>
                <w:numId w:val="31"/>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
      <w:tblGrid>
        <w:gridCol w:w="1555"/>
        <w:gridCol w:w="8076"/>
      </w:tblGrid>
      <w:tr w:rsidR="00AE55A0" w14:paraId="5459DB0B" w14:textId="77777777" w:rsidTr="00F1565C">
        <w:tc>
          <w:tcPr>
            <w:tcW w:w="1555" w:type="dxa"/>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EE68D6">
        <w:tc>
          <w:tcPr>
            <w:tcW w:w="1555" w:type="dxa"/>
          </w:tcPr>
          <w:p w14:paraId="42A22F3B" w14:textId="77777777" w:rsidR="00AE55A0" w:rsidRDefault="00AE55A0"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 xml:space="preserve">Fraunhofer IIS/ </w:t>
            </w:r>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Pr>
                <w:rFonts w:ascii="Times New Roman" w:hAnsi="Times New Roman"/>
                <w:szCs w:val="20"/>
                <w:lang w:val="de-DE"/>
              </w:rPr>
              <w:t>Fraunhofer HHI</w:t>
            </w:r>
          </w:p>
        </w:tc>
        <w:tc>
          <w:tcPr>
            <w:tcW w:w="8076" w:type="dxa"/>
          </w:tcPr>
          <w:p w14:paraId="731F9BA8" w14:textId="77777777" w:rsidR="00B91B9D" w:rsidRDefault="00B91B9D" w:rsidP="00AE55A0">
            <w:pPr>
              <w:autoSpaceDE w:val="0"/>
              <w:autoSpaceDN w:val="0"/>
              <w:adjustRightInd w:val="0"/>
              <w:snapToGrid w:val="0"/>
              <w:spacing w:after="48"/>
              <w:jc w:val="both"/>
              <w:rPr>
                <w:rFonts w:ascii="Times New Roman" w:hAnsi="Times New Roman"/>
                <w:szCs w:val="20"/>
                <w:lang w:val="en-US"/>
              </w:rPr>
            </w:pPr>
            <w:r w:rsidRPr="00B91B9D">
              <w:rPr>
                <w:rFonts w:ascii="Times New Roman" w:hAnsi="Times New Roman"/>
                <w:szCs w:val="20"/>
                <w:lang w:val="en-US"/>
              </w:rPr>
              <w:t>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tdoc</w:t>
            </w:r>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p>
          <w:p w14:paraId="7F4B9979" w14:textId="77777777" w:rsidR="000A7D17" w:rsidRDefault="000A7D17" w:rsidP="000A7D17">
            <w:pPr>
              <w:autoSpaceDE w:val="0"/>
              <w:autoSpaceDN w:val="0"/>
              <w:adjustRightInd w:val="0"/>
              <w:snapToGrid w:val="0"/>
              <w:spacing w:after="48"/>
              <w:jc w:val="both"/>
              <w:rPr>
                <w:rFonts w:ascii="Times New Roman" w:hAnsi="Times New Roman"/>
                <w:szCs w:val="20"/>
                <w:lang w:val="en-US"/>
              </w:rPr>
            </w:pPr>
          </w:p>
          <w:p w14:paraId="552BDE59" w14:textId="7563FF50" w:rsidR="00E27B02" w:rsidRDefault="00E27B02"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The observation of non-reciprocity of the delays does not depend on the UE speed. The field measurement results shown in our Tdoc also holds for static scenarios, where the UE is completely immobile. </w:t>
            </w:r>
            <w:r w:rsidRPr="000A7D17">
              <w:rPr>
                <w:rFonts w:ascii="Times New Roman" w:hAnsi="Times New Roman"/>
                <w:szCs w:val="20"/>
                <w:lang w:val="en-US"/>
              </w:rPr>
              <w:t>Moreover, the results are shown for instantaneous snapshots and no time averaging is considered. Note that for static scenarios, time averaging over multiple snapshots has no effect compared to no time averaging.</w:t>
            </w:r>
            <w:r>
              <w:rPr>
                <w:rFonts w:ascii="Times New Roman" w:hAnsi="Times New Roman"/>
                <w:szCs w:val="20"/>
                <w:lang w:val="en-US"/>
              </w:rPr>
              <w:t xml:space="preserve"> For the channel models considered</w:t>
            </w:r>
            <w:r w:rsidR="00C2257B">
              <w:rPr>
                <w:rFonts w:ascii="Times New Roman" w:hAnsi="Times New Roman"/>
                <w:szCs w:val="20"/>
                <w:lang w:val="en-US"/>
              </w:rPr>
              <w:t xml:space="preserve"> for modeling the FDD reciprocity</w:t>
            </w:r>
            <w:r>
              <w:rPr>
                <w:rFonts w:ascii="Times New Roman" w:hAnsi="Times New Roman"/>
                <w:szCs w:val="20"/>
                <w:lang w:val="en-US"/>
              </w:rPr>
              <w:t xml:space="preserve">, the delay reciprocity holds </w:t>
            </w:r>
            <w:r w:rsidR="00FA3F02">
              <w:rPr>
                <w:rFonts w:ascii="Times New Roman" w:hAnsi="Times New Roman"/>
                <w:szCs w:val="20"/>
                <w:lang w:val="en-US"/>
              </w:rPr>
              <w:t xml:space="preserve">for the majority of </w:t>
            </w:r>
            <w:r>
              <w:rPr>
                <w:rFonts w:ascii="Times New Roman" w:hAnsi="Times New Roman"/>
                <w:szCs w:val="20"/>
                <w:lang w:val="en-US"/>
              </w:rPr>
              <w:t>cases, and the delays are only slightly misaligned, whereas the field measurement results show that the delays are completely misaligned an</w:t>
            </w:r>
            <w:r w:rsidR="00371263">
              <w:rPr>
                <w:rFonts w:ascii="Times New Roman" w:hAnsi="Times New Roman"/>
                <w:szCs w:val="20"/>
                <w:lang w:val="en-US"/>
              </w:rPr>
              <w:t>d this particular</w:t>
            </w:r>
            <w:r>
              <w:rPr>
                <w:rFonts w:ascii="Times New Roman" w:hAnsi="Times New Roman"/>
                <w:szCs w:val="20"/>
                <w:lang w:val="en-US"/>
              </w:rPr>
              <w:t xml:space="preserve"> behavior is observed in </w:t>
            </w:r>
            <w:r w:rsidR="00FA3F02">
              <w:rPr>
                <w:rFonts w:ascii="Times New Roman" w:hAnsi="Times New Roman"/>
                <w:szCs w:val="20"/>
                <w:lang w:val="en-US"/>
              </w:rPr>
              <w:t xml:space="preserve">most of the cases. </w:t>
            </w:r>
          </w:p>
          <w:p w14:paraId="1846A177" w14:textId="68AD2061" w:rsidR="008B0CB6" w:rsidRDefault="008B0CB6" w:rsidP="00E27B02">
            <w:pPr>
              <w:autoSpaceDE w:val="0"/>
              <w:autoSpaceDN w:val="0"/>
              <w:adjustRightInd w:val="0"/>
              <w:snapToGrid w:val="0"/>
              <w:spacing w:after="48"/>
              <w:jc w:val="both"/>
              <w:rPr>
                <w:rFonts w:ascii="Times New Roman" w:hAnsi="Times New Roman"/>
                <w:szCs w:val="20"/>
                <w:lang w:val="en-US"/>
              </w:rPr>
            </w:pPr>
          </w:p>
          <w:p w14:paraId="3FE3FD2C" w14:textId="44322FA6" w:rsidR="00EE68D6" w:rsidRDefault="00EE68D6"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@Futurewei – Just to clarify, the bin </w:t>
            </w:r>
            <w:r w:rsidR="006A60C4">
              <w:rPr>
                <w:rFonts w:ascii="Times New Roman" w:hAnsi="Times New Roman"/>
                <w:szCs w:val="20"/>
                <w:lang w:val="en-US"/>
              </w:rPr>
              <w:t>distance</w:t>
            </w:r>
            <w:r>
              <w:rPr>
                <w:rFonts w:ascii="Times New Roman" w:hAnsi="Times New Roman"/>
                <w:szCs w:val="20"/>
                <w:lang w:val="en-US"/>
              </w:rPr>
              <w:t xml:space="preserve"> is 100</w:t>
            </w:r>
            <w:r w:rsidR="006D283F">
              <w:rPr>
                <w:rFonts w:ascii="Times New Roman" w:hAnsi="Times New Roman"/>
                <w:szCs w:val="20"/>
                <w:lang w:val="en-US"/>
              </w:rPr>
              <w:t xml:space="preserve"> </w:t>
            </w:r>
            <w:r>
              <w:rPr>
                <w:rFonts w:ascii="Times New Roman" w:hAnsi="Times New Roman"/>
                <w:szCs w:val="20"/>
                <w:lang w:val="en-US"/>
              </w:rPr>
              <w:t>ns and not 25</w:t>
            </w:r>
            <w:r w:rsidR="006D283F">
              <w:rPr>
                <w:rFonts w:ascii="Times New Roman" w:hAnsi="Times New Roman"/>
                <w:szCs w:val="20"/>
                <w:lang w:val="en-US"/>
              </w:rPr>
              <w:t xml:space="preserve"> </w:t>
            </w:r>
            <w:r>
              <w:rPr>
                <w:rFonts w:ascii="Times New Roman" w:hAnsi="Times New Roman"/>
                <w:szCs w:val="20"/>
                <w:lang w:val="en-US"/>
              </w:rPr>
              <w:t>ns as it is shown in the figures. With a 100</w:t>
            </w:r>
            <w:r w:rsidR="006D283F">
              <w:rPr>
                <w:rFonts w:ascii="Times New Roman" w:hAnsi="Times New Roman"/>
                <w:szCs w:val="20"/>
                <w:lang w:val="en-US"/>
              </w:rPr>
              <w:t xml:space="preserve"> </w:t>
            </w:r>
            <w:r>
              <w:rPr>
                <w:rFonts w:ascii="Times New Roman" w:hAnsi="Times New Roman"/>
                <w:szCs w:val="20"/>
                <w:lang w:val="en-US"/>
              </w:rPr>
              <w:t xml:space="preserve">ns bin resolution, </w:t>
            </w:r>
            <w:r w:rsidR="00C57653">
              <w:rPr>
                <w:rFonts w:ascii="Times New Roman" w:hAnsi="Times New Roman"/>
                <w:szCs w:val="20"/>
                <w:lang w:val="en-US"/>
              </w:rPr>
              <w:t xml:space="preserve">the </w:t>
            </w:r>
            <w:r>
              <w:rPr>
                <w:rFonts w:ascii="Times New Roman" w:hAnsi="Times New Roman"/>
                <w:szCs w:val="20"/>
                <w:lang w:val="en-US"/>
              </w:rPr>
              <w:t xml:space="preserve">delays are separated by </w:t>
            </w:r>
            <w:r w:rsidR="00854E74">
              <w:rPr>
                <w:rFonts w:ascii="Times New Roman" w:hAnsi="Times New Roman"/>
                <w:szCs w:val="20"/>
                <w:lang w:val="en-US"/>
              </w:rPr>
              <w:t>up to</w:t>
            </w:r>
            <w:r>
              <w:rPr>
                <w:rFonts w:ascii="Times New Roman" w:hAnsi="Times New Roman"/>
                <w:szCs w:val="20"/>
                <w:lang w:val="en-US"/>
              </w:rPr>
              <w:t xml:space="preserve"> 2 bins. </w:t>
            </w:r>
            <w:r w:rsidR="006A60C4">
              <w:rPr>
                <w:rFonts w:ascii="Times New Roman" w:hAnsi="Times New Roman"/>
                <w:szCs w:val="20"/>
                <w:lang w:val="en-US"/>
              </w:rPr>
              <w:t>This means the delay separation in between the UL and DL peaks extends up to 200</w:t>
            </w:r>
            <w:r w:rsidR="006D283F">
              <w:rPr>
                <w:rFonts w:ascii="Times New Roman" w:hAnsi="Times New Roman"/>
                <w:szCs w:val="20"/>
                <w:lang w:val="en-US"/>
              </w:rPr>
              <w:t xml:space="preserve"> </w:t>
            </w:r>
            <w:r w:rsidR="006A60C4">
              <w:rPr>
                <w:rFonts w:ascii="Times New Roman" w:hAnsi="Times New Roman"/>
                <w:szCs w:val="20"/>
                <w:lang w:val="en-US"/>
              </w:rPr>
              <w:t xml:space="preserve">ns. </w:t>
            </w:r>
            <w:r>
              <w:rPr>
                <w:rFonts w:ascii="Times New Roman" w:hAnsi="Times New Roman"/>
                <w:szCs w:val="20"/>
                <w:lang w:val="en-US"/>
              </w:rPr>
              <w:t xml:space="preserve">Therefore, the argument of delay reciprocity cannot be established. </w:t>
            </w:r>
            <w:r w:rsidR="006D283F">
              <w:rPr>
                <w:rFonts w:ascii="Times New Roman" w:hAnsi="Times New Roman"/>
                <w:szCs w:val="20"/>
                <w:lang w:val="en-US"/>
              </w:rPr>
              <w:t>Unfortunately, there has been an error in the scaling of the x-axis. Moreover, d</w:t>
            </w:r>
            <w:r w:rsidR="006D283F" w:rsidRPr="006A60C4">
              <w:rPr>
                <w:rFonts w:ascii="Times New Roman" w:hAnsi="Times New Roman"/>
                <w:szCs w:val="20"/>
                <w:lang w:val="en-US"/>
              </w:rPr>
              <w:t xml:space="preserve">elay reciprocity </w:t>
            </w:r>
            <w:r w:rsidR="006D283F">
              <w:rPr>
                <w:rFonts w:ascii="Times New Roman" w:hAnsi="Times New Roman"/>
                <w:szCs w:val="20"/>
                <w:lang w:val="en-US"/>
              </w:rPr>
              <w:t>in</w:t>
            </w:r>
            <w:r w:rsidR="006D283F" w:rsidRPr="006A60C4">
              <w:rPr>
                <w:rFonts w:ascii="Times New Roman" w:hAnsi="Times New Roman"/>
                <w:szCs w:val="20"/>
                <w:lang w:val="en-US"/>
              </w:rPr>
              <w:t xml:space="preserve"> LOS and NL</w:t>
            </w:r>
            <w:r w:rsidR="006D283F">
              <w:rPr>
                <w:rFonts w:ascii="Times New Roman" w:hAnsi="Times New Roman"/>
                <w:szCs w:val="20"/>
                <w:lang w:val="en-US"/>
              </w:rPr>
              <w:t>OS</w:t>
            </w:r>
            <w:r w:rsidR="006D283F" w:rsidRPr="006A60C4">
              <w:rPr>
                <w:rFonts w:ascii="Times New Roman" w:hAnsi="Times New Roman"/>
                <w:szCs w:val="20"/>
                <w:lang w:val="en-US"/>
              </w:rPr>
              <w:t xml:space="preserve"> cannot be established in a </w:t>
            </w:r>
            <w:r w:rsidR="006D283F">
              <w:rPr>
                <w:rFonts w:ascii="Times New Roman" w:hAnsi="Times New Roman"/>
                <w:szCs w:val="20"/>
                <w:lang w:val="en-US"/>
              </w:rPr>
              <w:t xml:space="preserve">majority of </w:t>
            </w:r>
            <w:r w:rsidR="006D283F" w:rsidRPr="006A60C4">
              <w:rPr>
                <w:rFonts w:ascii="Times New Roman" w:hAnsi="Times New Roman"/>
                <w:szCs w:val="20"/>
                <w:lang w:val="en-US"/>
              </w:rPr>
              <w:t>cases from our observations</w:t>
            </w:r>
            <w:r w:rsidR="006D283F">
              <w:rPr>
                <w:rFonts w:ascii="Times New Roman" w:hAnsi="Times New Roman"/>
                <w:szCs w:val="20"/>
                <w:lang w:val="en-US"/>
              </w:rPr>
              <w:t xml:space="preserve"> and discussing about a single case where reciprocity holds is not logical. We will rectify the error and the corrected</w:t>
            </w:r>
            <w:r w:rsidR="00DF19E5">
              <w:rPr>
                <w:rFonts w:ascii="Times New Roman" w:hAnsi="Times New Roman"/>
                <w:szCs w:val="20"/>
                <w:lang w:val="en-US"/>
              </w:rPr>
              <w:t xml:space="preserve"> x-axis scale</w:t>
            </w:r>
            <w:r w:rsidR="006D283F">
              <w:rPr>
                <w:rFonts w:ascii="Times New Roman" w:hAnsi="Times New Roman"/>
                <w:szCs w:val="20"/>
                <w:lang w:val="en-US"/>
              </w:rPr>
              <w:t xml:space="preserve"> will be presented in a new Tdoc which will be distributed asap.</w:t>
            </w:r>
            <w:r w:rsidR="00DF19E5">
              <w:rPr>
                <w:rFonts w:ascii="Times New Roman" w:hAnsi="Times New Roman"/>
                <w:szCs w:val="20"/>
                <w:lang w:val="en-US"/>
              </w:rPr>
              <w:t xml:space="preserve"> In addition, more </w:t>
            </w:r>
            <w:r w:rsidR="00854E74">
              <w:rPr>
                <w:rFonts w:ascii="Times New Roman" w:hAnsi="Times New Roman"/>
                <w:szCs w:val="20"/>
                <w:lang w:val="en-US"/>
              </w:rPr>
              <w:t>measurement</w:t>
            </w:r>
            <w:r w:rsidR="00DF19E5">
              <w:rPr>
                <w:rFonts w:ascii="Times New Roman" w:hAnsi="Times New Roman"/>
                <w:szCs w:val="20"/>
                <w:lang w:val="en-US"/>
              </w:rPr>
              <w:t xml:space="preserve"> results will also be presented</w:t>
            </w:r>
            <w:r w:rsidR="00854E74">
              <w:rPr>
                <w:rFonts w:ascii="Times New Roman" w:hAnsi="Times New Roman"/>
                <w:szCs w:val="20"/>
                <w:lang w:val="en-US"/>
              </w:rPr>
              <w:t xml:space="preserve"> in the new Tdoc</w:t>
            </w:r>
            <w:r w:rsidR="00DF19E5">
              <w:rPr>
                <w:rFonts w:ascii="Times New Roman" w:hAnsi="Times New Roman"/>
                <w:szCs w:val="20"/>
                <w:lang w:val="en-US"/>
              </w:rPr>
              <w:t xml:space="preserve">. </w:t>
            </w:r>
          </w:p>
          <w:p w14:paraId="0DD19F9C" w14:textId="762C30F7" w:rsidR="00C57653" w:rsidRDefault="00C57653" w:rsidP="00E27B02">
            <w:pPr>
              <w:autoSpaceDE w:val="0"/>
              <w:autoSpaceDN w:val="0"/>
              <w:adjustRightInd w:val="0"/>
              <w:snapToGrid w:val="0"/>
              <w:spacing w:after="48"/>
              <w:jc w:val="both"/>
              <w:rPr>
                <w:rFonts w:ascii="Times New Roman" w:hAnsi="Times New Roman"/>
                <w:szCs w:val="20"/>
                <w:lang w:val="en-US"/>
              </w:rPr>
            </w:pPr>
          </w:p>
          <w:p w14:paraId="185F651A" w14:textId="6E57B68C" w:rsidR="0084222B" w:rsidRPr="005A63BF" w:rsidRDefault="005A63BF" w:rsidP="00E27B02">
            <w:pPr>
              <w:autoSpaceDE w:val="0"/>
              <w:autoSpaceDN w:val="0"/>
              <w:adjustRightInd w:val="0"/>
              <w:snapToGrid w:val="0"/>
              <w:spacing w:after="48"/>
              <w:jc w:val="both"/>
              <w:rPr>
                <w:rFonts w:ascii="Times New Roman" w:hAnsi="Times New Roman"/>
                <w:color w:val="FF0000"/>
                <w:szCs w:val="20"/>
                <w:lang w:val="en-US"/>
              </w:rPr>
            </w:pPr>
            <w:r w:rsidRPr="005A63BF">
              <w:rPr>
                <w:rFonts w:ascii="Times New Roman" w:hAnsi="Times New Roman"/>
                <w:color w:val="FF0000"/>
                <w:szCs w:val="20"/>
                <w:lang w:val="en-US"/>
              </w:rPr>
              <w:t xml:space="preserve">Nokia mentioned that our observations are consistent with opt1. In that case, can they elaborate why were the results from the channel model in 38.901 are not in-line with the measurement results? The results from the channel model in 38.901 are presented in our Tdoc where every snapshot exhibits perfect reciprocity.  As we mentioned before, the angles and the delays of the individual rays are reciprocal and the phases are not. This does not mean that the channel model is consistent with the measured channels as explained before. There are many simplistic assumptions assumed for Opt1 and Opt2 for which we proposed some changes e.g. increase the number of clusters, the number of paths per cluster and </w:t>
            </w:r>
            <w:r w:rsidR="00643A94">
              <w:rPr>
                <w:rFonts w:ascii="Times New Roman" w:hAnsi="Times New Roman"/>
                <w:color w:val="FF0000"/>
                <w:szCs w:val="20"/>
                <w:lang w:val="en-US"/>
              </w:rPr>
              <w:t>considering</w:t>
            </w:r>
            <w:r w:rsidRPr="005A63BF">
              <w:rPr>
                <w:rFonts w:ascii="Times New Roman" w:hAnsi="Times New Roman"/>
                <w:color w:val="FF0000"/>
                <w:szCs w:val="20"/>
                <w:lang w:val="en-US"/>
              </w:rPr>
              <w:t xml:space="preserve"> intra cluster delay spread for all cluster</w:t>
            </w:r>
            <w:r w:rsidR="00643A94">
              <w:rPr>
                <w:rFonts w:ascii="Times New Roman" w:hAnsi="Times New Roman"/>
                <w:color w:val="FF0000"/>
                <w:szCs w:val="20"/>
                <w:lang w:val="en-US"/>
              </w:rPr>
              <w:t>s</w:t>
            </w:r>
            <w:r w:rsidRPr="005A63BF">
              <w:rPr>
                <w:rFonts w:ascii="Times New Roman" w:hAnsi="Times New Roman"/>
                <w:color w:val="FF0000"/>
                <w:szCs w:val="20"/>
                <w:lang w:val="en-US"/>
              </w:rPr>
              <w:t>.</w:t>
            </w:r>
          </w:p>
          <w:p w14:paraId="2A3509BC" w14:textId="77777777" w:rsidR="0084222B" w:rsidRPr="0084222B" w:rsidRDefault="0084222B" w:rsidP="0084222B">
            <w:pPr>
              <w:autoSpaceDE w:val="0"/>
              <w:autoSpaceDN w:val="0"/>
              <w:adjustRightInd w:val="0"/>
              <w:snapToGrid w:val="0"/>
              <w:spacing w:after="48"/>
              <w:jc w:val="both"/>
              <w:rPr>
                <w:rFonts w:ascii="Times New Roman" w:hAnsi="Times New Roman"/>
                <w:szCs w:val="20"/>
                <w:lang w:val="en-US"/>
              </w:rPr>
            </w:pPr>
          </w:p>
          <w:p w14:paraId="0EBD3FF1" w14:textId="64ABB198" w:rsidR="000A7D17" w:rsidRPr="00F1565C" w:rsidRDefault="000A7D17" w:rsidP="0084222B">
            <w:pPr>
              <w:autoSpaceDE w:val="0"/>
              <w:autoSpaceDN w:val="0"/>
              <w:adjustRightInd w:val="0"/>
              <w:snapToGrid w:val="0"/>
              <w:spacing w:after="48"/>
              <w:jc w:val="both"/>
              <w:rPr>
                <w:rFonts w:ascii="Times New Roman" w:hAnsi="Times New Roman"/>
                <w:szCs w:val="20"/>
                <w:lang w:val="en-US"/>
              </w:rPr>
            </w:pPr>
          </w:p>
        </w:tc>
      </w:tr>
      <w:tr w:rsidR="00035104" w14:paraId="44A2487B" w14:textId="77777777" w:rsidTr="00AE55A0">
        <w:tc>
          <w:tcPr>
            <w:tcW w:w="1555" w:type="dxa"/>
          </w:tcPr>
          <w:p w14:paraId="2FF84491" w14:textId="2C795769" w:rsidR="00035104" w:rsidRDefault="00035104"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Ericsson</w:t>
            </w:r>
          </w:p>
        </w:tc>
        <w:tc>
          <w:tcPr>
            <w:tcW w:w="8076" w:type="dxa"/>
          </w:tcPr>
          <w:p w14:paraId="626B2CCB" w14:textId="2A80D284" w:rsidR="00035104" w:rsidRPr="00B91B9D" w:rsidRDefault="00035104" w:rsidP="00AE55A0">
            <w:pPr>
              <w:autoSpaceDE w:val="0"/>
              <w:autoSpaceDN w:val="0"/>
              <w:adjustRightInd w:val="0"/>
              <w:snapToGrid w:val="0"/>
              <w:spacing w:after="48"/>
              <w:jc w:val="both"/>
              <w:rPr>
                <w:rFonts w:ascii="Times New Roman" w:hAnsi="Times New Roman"/>
                <w:szCs w:val="20"/>
                <w:lang w:val="en-US"/>
              </w:rPr>
            </w:pPr>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p>
        </w:tc>
      </w:tr>
      <w:tr w:rsidR="00E27B00" w14:paraId="017738BD" w14:textId="77777777" w:rsidTr="00C34852">
        <w:tc>
          <w:tcPr>
            <w:tcW w:w="1555" w:type="dxa"/>
          </w:tcPr>
          <w:p w14:paraId="08C668FF" w14:textId="77777777" w:rsidR="00E27B00" w:rsidRDefault="00E27B00" w:rsidP="00C34852">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Qualcomm</w:t>
            </w:r>
          </w:p>
        </w:tc>
        <w:tc>
          <w:tcPr>
            <w:tcW w:w="8076" w:type="dxa"/>
          </w:tcPr>
          <w:p w14:paraId="3EB6AF7E" w14:textId="000B2C1B" w:rsidR="00E27B00" w:rsidRPr="00B91B9D" w:rsidRDefault="00317ACA" w:rsidP="00C3485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T</w:t>
            </w:r>
            <w:r w:rsidR="00E27B00">
              <w:rPr>
                <w:rFonts w:ascii="Times New Roman" w:hAnsi="Times New Roman"/>
                <w:szCs w:val="20"/>
                <w:lang w:val="en-US"/>
              </w:rPr>
              <w:t>wo companies show different field test results of delay reciprocity</w:t>
            </w:r>
            <w:r>
              <w:rPr>
                <w:rFonts w:ascii="Times New Roman" w:hAnsi="Times New Roman"/>
                <w:szCs w:val="20"/>
                <w:lang w:val="en-US"/>
              </w:rPr>
              <w:t xml:space="preserve"> based on snapshot</w:t>
            </w:r>
            <w:r w:rsidR="00E27B00">
              <w:rPr>
                <w:rFonts w:ascii="Times New Roman" w:hAnsi="Times New Roman"/>
                <w:szCs w:val="20"/>
                <w:lang w:val="en-US"/>
              </w:rPr>
              <w:t xml:space="preserve">, </w:t>
            </w:r>
            <w:r>
              <w:rPr>
                <w:rFonts w:ascii="Times New Roman" w:hAnsi="Times New Roman"/>
                <w:szCs w:val="20"/>
                <w:lang w:val="en-US"/>
              </w:rPr>
              <w:t xml:space="preserve">still no </w:t>
            </w:r>
            <w:r w:rsidR="00976924">
              <w:rPr>
                <w:rFonts w:ascii="Times New Roman" w:hAnsi="Times New Roman"/>
                <w:szCs w:val="20"/>
                <w:lang w:val="en-US"/>
              </w:rPr>
              <w:t>clear</w:t>
            </w:r>
            <w:r>
              <w:rPr>
                <w:rFonts w:ascii="Times New Roman" w:hAnsi="Times New Roman"/>
                <w:szCs w:val="20"/>
                <w:lang w:val="en-US"/>
              </w:rPr>
              <w:t xml:space="preserve"> evidence </w:t>
            </w:r>
            <w:r w:rsidR="003F10CC">
              <w:rPr>
                <w:rFonts w:ascii="Times New Roman" w:hAnsi="Times New Roman"/>
                <w:szCs w:val="20"/>
                <w:lang w:val="en-US"/>
              </w:rPr>
              <w:t>supporting proposal 1</w:t>
            </w:r>
            <w:r w:rsidR="00E27B00">
              <w:rPr>
                <w:rFonts w:ascii="Times New Roman" w:hAnsi="Times New Roman"/>
                <w:szCs w:val="20"/>
                <w:lang w:val="en-US"/>
              </w:rPr>
              <w:t xml:space="preserve">. </w:t>
            </w:r>
            <w:r w:rsidR="009342F9">
              <w:rPr>
                <w:rFonts w:ascii="Times New Roman" w:hAnsi="Times New Roman"/>
                <w:szCs w:val="20"/>
                <w:lang w:val="en-US"/>
              </w:rPr>
              <w:t>Assuming both the two field</w:t>
            </w:r>
            <w:r w:rsidR="001432FE">
              <w:rPr>
                <w:rFonts w:ascii="Times New Roman" w:hAnsi="Times New Roman"/>
                <w:szCs w:val="20"/>
                <w:lang w:val="en-US"/>
              </w:rPr>
              <w:t>-</w:t>
            </w:r>
            <w:r w:rsidR="009342F9">
              <w:rPr>
                <w:rFonts w:ascii="Times New Roman" w:hAnsi="Times New Roman"/>
                <w:szCs w:val="20"/>
                <w:lang w:val="en-US"/>
              </w:rPr>
              <w:t>test</w:t>
            </w:r>
            <w:r w:rsidR="001432FE">
              <w:rPr>
                <w:rFonts w:ascii="Times New Roman" w:hAnsi="Times New Roman"/>
                <w:szCs w:val="20"/>
                <w:lang w:val="en-US"/>
              </w:rPr>
              <w:t>s</w:t>
            </w:r>
            <w:r w:rsidR="009342F9">
              <w:rPr>
                <w:rFonts w:ascii="Times New Roman" w:hAnsi="Times New Roman"/>
                <w:szCs w:val="20"/>
                <w:lang w:val="en-US"/>
              </w:rPr>
              <w:t xml:space="preserve"> provided are </w:t>
            </w:r>
            <w:r w:rsidR="001432FE">
              <w:rPr>
                <w:rFonts w:ascii="Times New Roman" w:hAnsi="Times New Roman"/>
                <w:szCs w:val="20"/>
                <w:lang w:val="en-US"/>
              </w:rPr>
              <w:t>correct</w:t>
            </w:r>
            <w:r w:rsidR="009342F9">
              <w:rPr>
                <w:rFonts w:ascii="Times New Roman" w:hAnsi="Times New Roman"/>
                <w:szCs w:val="20"/>
                <w:lang w:val="en-US"/>
              </w:rPr>
              <w:t xml:space="preserve">, </w:t>
            </w:r>
            <w:r w:rsidR="00D24D61">
              <w:rPr>
                <w:rFonts w:ascii="Times New Roman" w:hAnsi="Times New Roman"/>
                <w:szCs w:val="20"/>
                <w:lang w:val="en-US"/>
              </w:rPr>
              <w:t xml:space="preserve">it means that poor reciprocity scenario exists in </w:t>
            </w:r>
            <w:r w:rsidR="004268C9">
              <w:rPr>
                <w:rFonts w:ascii="Times New Roman" w:hAnsi="Times New Roman"/>
                <w:szCs w:val="20"/>
                <w:lang w:val="en-US"/>
              </w:rPr>
              <w:t xml:space="preserve">real world, so seems we should not assume </w:t>
            </w:r>
            <w:r w:rsidR="00BF540B">
              <w:rPr>
                <w:rFonts w:ascii="Times New Roman" w:hAnsi="Times New Roman"/>
                <w:szCs w:val="20"/>
                <w:lang w:val="en-US"/>
              </w:rPr>
              <w:t>reciprocity at least in delay.</w:t>
            </w:r>
          </w:p>
        </w:tc>
      </w:tr>
      <w:tr w:rsidR="00E27B00" w14:paraId="53915067" w14:textId="77777777" w:rsidTr="00AE55A0">
        <w:tc>
          <w:tcPr>
            <w:tcW w:w="1555" w:type="dxa"/>
          </w:tcPr>
          <w:p w14:paraId="051F9064" w14:textId="27133DDC" w:rsidR="00E27B00" w:rsidRPr="008E7801" w:rsidRDefault="008E7801" w:rsidP="00AE55A0">
            <w:pPr>
              <w:autoSpaceDE w:val="0"/>
              <w:autoSpaceDN w:val="0"/>
              <w:adjustRightInd w:val="0"/>
              <w:snapToGrid w:val="0"/>
              <w:jc w:val="both"/>
              <w:rPr>
                <w:rFonts w:ascii="Times New Roman" w:hAnsi="Times New Roman"/>
                <w:szCs w:val="20"/>
                <w:lang w:eastAsia="ko-KR"/>
              </w:rPr>
            </w:pPr>
            <w:r>
              <w:rPr>
                <w:rFonts w:ascii="Times New Roman" w:hAnsi="Times New Roman" w:hint="eastAsia"/>
                <w:szCs w:val="20"/>
                <w:lang w:eastAsia="ko-KR"/>
              </w:rPr>
              <w:t>L</w:t>
            </w:r>
            <w:r>
              <w:rPr>
                <w:rFonts w:ascii="Times New Roman" w:hAnsi="Times New Roman"/>
                <w:szCs w:val="20"/>
                <w:lang w:eastAsia="ko-KR"/>
              </w:rPr>
              <w:t>G</w:t>
            </w:r>
          </w:p>
        </w:tc>
        <w:tc>
          <w:tcPr>
            <w:tcW w:w="8076" w:type="dxa"/>
          </w:tcPr>
          <w:p w14:paraId="26F3019B" w14:textId="7D908418" w:rsidR="00C34852" w:rsidRPr="00C34852" w:rsidRDefault="008E7801" w:rsidP="00BA2BEF">
            <w:pPr>
              <w:autoSpaceDE w:val="0"/>
              <w:autoSpaceDN w:val="0"/>
              <w:adjustRightInd w:val="0"/>
              <w:snapToGrid w:val="0"/>
              <w:spacing w:after="48"/>
              <w:jc w:val="both"/>
              <w:rPr>
                <w:rFonts w:ascii="Times New Roman" w:hAnsi="Times New Roman"/>
                <w:szCs w:val="20"/>
                <w:lang w:val="en-US" w:eastAsia="ko-KR"/>
              </w:rPr>
            </w:pPr>
            <w:r>
              <w:rPr>
                <w:rFonts w:ascii="Times New Roman" w:hAnsi="Times New Roman"/>
                <w:szCs w:val="20"/>
                <w:lang w:eastAsia="ko-KR"/>
              </w:rPr>
              <w:t xml:space="preserve">We have similar view with QC. Field test results from two companies </w:t>
            </w:r>
            <w:r w:rsidR="00C34852">
              <w:rPr>
                <w:rFonts w:ascii="Times New Roman" w:hAnsi="Times New Roman"/>
                <w:szCs w:val="20"/>
                <w:lang w:eastAsia="ko-KR"/>
              </w:rPr>
              <w:t>are based on</w:t>
            </w:r>
            <w:r>
              <w:rPr>
                <w:rFonts w:ascii="Times New Roman" w:hAnsi="Times New Roman"/>
                <w:szCs w:val="20"/>
                <w:lang w:eastAsia="ko-KR"/>
              </w:rPr>
              <w:t xml:space="preserve"> different speed of a receiver, e.g., 3km/h, and 16km/h</w:t>
            </w:r>
            <w:r w:rsidR="00BA2BEF">
              <w:rPr>
                <w:rFonts w:ascii="Times New Roman" w:hAnsi="Times New Roman"/>
                <w:szCs w:val="20"/>
                <w:lang w:eastAsia="ko-KR"/>
              </w:rPr>
              <w:t>(not very high)</w:t>
            </w:r>
            <w:r>
              <w:rPr>
                <w:rFonts w:ascii="Times New Roman" w:hAnsi="Times New Roman"/>
                <w:szCs w:val="20"/>
                <w:lang w:eastAsia="ko-KR"/>
              </w:rPr>
              <w:t xml:space="preserve">. </w:t>
            </w:r>
            <w:r w:rsidR="00C34852">
              <w:rPr>
                <w:rFonts w:ascii="Times New Roman" w:hAnsi="Times New Roman"/>
                <w:szCs w:val="20"/>
                <w:lang w:eastAsia="ko-KR"/>
              </w:rPr>
              <w:t xml:space="preserve">From this perspective, </w:t>
            </w:r>
            <w:r w:rsidR="00C34852">
              <w:rPr>
                <w:rFonts w:ascii="Times New Roman" w:hAnsi="Times New Roman" w:hint="eastAsia"/>
                <w:szCs w:val="20"/>
                <w:lang w:eastAsia="ko-KR"/>
              </w:rPr>
              <w:t>it may be ex</w:t>
            </w:r>
            <w:r w:rsidR="00610BE8">
              <w:rPr>
                <w:rFonts w:ascii="Times New Roman" w:hAnsi="Times New Roman" w:hint="eastAsia"/>
                <w:szCs w:val="20"/>
                <w:lang w:eastAsia="ko-KR"/>
              </w:rPr>
              <w:t xml:space="preserve">pected that </w:t>
            </w:r>
            <w:r w:rsidR="00BA2BEF">
              <w:rPr>
                <w:rFonts w:ascii="Times New Roman" w:hAnsi="Times New Roman"/>
                <w:szCs w:val="20"/>
                <w:lang w:eastAsia="ko-KR"/>
              </w:rPr>
              <w:t>DL/UL</w:t>
            </w:r>
            <w:r w:rsidR="00610BE8">
              <w:rPr>
                <w:rFonts w:ascii="Times New Roman" w:hAnsi="Times New Roman" w:hint="eastAsia"/>
                <w:szCs w:val="20"/>
                <w:lang w:eastAsia="ko-KR"/>
              </w:rPr>
              <w:t xml:space="preserve"> reciprocity</w:t>
            </w:r>
            <w:r w:rsidR="00BA2BEF">
              <w:rPr>
                <w:rFonts w:ascii="Times New Roman" w:hAnsi="Times New Roman"/>
                <w:szCs w:val="20"/>
                <w:lang w:eastAsia="ko-KR"/>
              </w:rPr>
              <w:t xml:space="preserve"> error</w:t>
            </w:r>
            <w:r w:rsidR="00610BE8">
              <w:rPr>
                <w:rFonts w:ascii="Times New Roman" w:hAnsi="Times New Roman" w:hint="eastAsia"/>
                <w:szCs w:val="20"/>
                <w:lang w:eastAsia="ko-KR"/>
              </w:rPr>
              <w:t xml:space="preserve"> </w:t>
            </w:r>
            <w:r w:rsidR="00BA2BEF">
              <w:rPr>
                <w:rFonts w:ascii="Times New Roman" w:hAnsi="Times New Roman"/>
                <w:szCs w:val="20"/>
                <w:lang w:eastAsia="ko-KR"/>
              </w:rPr>
              <w:t xml:space="preserve">on delay </w:t>
            </w:r>
            <w:r w:rsidR="00610BE8">
              <w:rPr>
                <w:rFonts w:ascii="Times New Roman" w:hAnsi="Times New Roman" w:hint="eastAsia"/>
                <w:szCs w:val="20"/>
                <w:lang w:eastAsia="ko-KR"/>
              </w:rPr>
              <w:t>could be</w:t>
            </w:r>
            <w:r w:rsidR="00C34852">
              <w:rPr>
                <w:rFonts w:ascii="Times New Roman" w:hAnsi="Times New Roman" w:hint="eastAsia"/>
                <w:szCs w:val="20"/>
                <w:lang w:eastAsia="ko-KR"/>
              </w:rPr>
              <w:t xml:space="preserve"> </w:t>
            </w:r>
            <w:r w:rsidR="00BA2BEF">
              <w:rPr>
                <w:rFonts w:ascii="Times New Roman" w:hAnsi="Times New Roman"/>
                <w:szCs w:val="20"/>
                <w:lang w:eastAsia="ko-KR"/>
              </w:rPr>
              <w:t>impacted by</w:t>
            </w:r>
            <w:r w:rsidR="00C34852">
              <w:rPr>
                <w:rFonts w:ascii="Times New Roman" w:hAnsi="Times New Roman"/>
                <w:szCs w:val="20"/>
                <w:lang w:eastAsia="ko-KR"/>
              </w:rPr>
              <w:t xml:space="preserve"> receiver’s speed. So, </w:t>
            </w:r>
            <w:r w:rsidR="00BA2BEF">
              <w:rPr>
                <w:rFonts w:ascii="Times New Roman" w:hAnsi="Times New Roman"/>
                <w:szCs w:val="20"/>
                <w:lang w:eastAsia="ko-KR"/>
              </w:rPr>
              <w:t>in this stage, we think that more robust solutions to use delay reciprocity can be discussed when non-ideal FDD reciprocity is considered.</w:t>
            </w:r>
          </w:p>
        </w:tc>
      </w:tr>
      <w:tr w:rsidR="00161E4D" w14:paraId="1A8AD627" w14:textId="77777777" w:rsidTr="00AE55A0">
        <w:tc>
          <w:tcPr>
            <w:tcW w:w="1555" w:type="dxa"/>
          </w:tcPr>
          <w:p w14:paraId="5DC1CDFA" w14:textId="3315D632" w:rsidR="00161E4D" w:rsidRDefault="00161E4D" w:rsidP="00161E4D">
            <w:pPr>
              <w:autoSpaceDE w:val="0"/>
              <w:autoSpaceDN w:val="0"/>
              <w:adjustRightInd w:val="0"/>
              <w:snapToGrid w:val="0"/>
              <w:jc w:val="both"/>
              <w:rPr>
                <w:rFonts w:ascii="Times New Roman" w:hAnsi="Times New Roman"/>
                <w:szCs w:val="20"/>
                <w:lang w:eastAsia="ko-KR"/>
              </w:rPr>
            </w:pPr>
            <w:r w:rsidRPr="00FA1567">
              <w:rPr>
                <w:rFonts w:ascii="Times New Roman" w:hAnsi="Times New Roman"/>
                <w:szCs w:val="20"/>
                <w:lang w:val="de-DE"/>
              </w:rPr>
              <w:t>Huawei/HiSilicon</w:t>
            </w:r>
          </w:p>
        </w:tc>
        <w:tc>
          <w:tcPr>
            <w:tcW w:w="8076" w:type="dxa"/>
          </w:tcPr>
          <w:p w14:paraId="67C6FC14"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We share the same view with Ericsson. </w:t>
            </w:r>
          </w:p>
          <w:p w14:paraId="57C16E48"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Also we would like point out that “</w:t>
            </w:r>
            <w:r w:rsidRPr="00B91B9D">
              <w:rPr>
                <w:rFonts w:ascii="Times New Roman" w:hAnsi="Times New Roman"/>
                <w:szCs w:val="20"/>
                <w:lang w:val="en-US"/>
              </w:rPr>
              <w:t>the path delays are reciprocal</w:t>
            </w:r>
            <w:r>
              <w:rPr>
                <w:rFonts w:ascii="Times New Roman" w:hAnsi="Times New Roman"/>
                <w:szCs w:val="20"/>
                <w:lang w:val="en-US"/>
              </w:rPr>
              <w:t>” From Fraunhofer, which is also our understanding.  T</w:t>
            </w:r>
            <w:r w:rsidRPr="00FA1567">
              <w:rPr>
                <w:rFonts w:ascii="Times New Roman" w:hAnsi="Times New Roman"/>
                <w:szCs w:val="20"/>
                <w:lang w:val="en-US"/>
              </w:rPr>
              <w:t>he angle and delay of each path of</w:t>
            </w:r>
            <w:r>
              <w:rPr>
                <w:rFonts w:ascii="Times New Roman" w:hAnsi="Times New Roman"/>
                <w:szCs w:val="20"/>
                <w:lang w:val="en-US"/>
              </w:rPr>
              <w:t xml:space="preserve"> the channel are reciprocal and </w:t>
            </w:r>
            <w:r w:rsidRPr="00FA1567">
              <w:rPr>
                <w:rFonts w:ascii="Times New Roman" w:hAnsi="Times New Roman"/>
                <w:szCs w:val="20"/>
                <w:lang w:val="en-US"/>
              </w:rPr>
              <w:t>the phase is not reciprocal, which is consistent with channel model</w:t>
            </w:r>
            <w:r>
              <w:rPr>
                <w:rFonts w:ascii="Times New Roman" w:hAnsi="Times New Roman"/>
                <w:szCs w:val="20"/>
                <w:lang w:val="en-US"/>
              </w:rPr>
              <w:t>s 36.897 and 38.901.</w:t>
            </w:r>
            <w:r w:rsidRPr="00FA1567">
              <w:rPr>
                <w:rFonts w:ascii="Times New Roman" w:hAnsi="Times New Roman"/>
                <w:szCs w:val="20"/>
                <w:lang w:val="en-US"/>
              </w:rPr>
              <w:t xml:space="preserve"> </w:t>
            </w:r>
          </w:p>
          <w:p w14:paraId="32B0AE9A" w14:textId="77777777" w:rsidR="00161E4D" w:rsidRPr="00FB540A" w:rsidRDefault="00161E4D" w:rsidP="00161E4D">
            <w:pPr>
              <w:autoSpaceDE w:val="0"/>
              <w:autoSpaceDN w:val="0"/>
              <w:adjustRightInd w:val="0"/>
              <w:snapToGrid w:val="0"/>
              <w:spacing w:after="48"/>
              <w:jc w:val="both"/>
              <w:rPr>
                <w:rFonts w:ascii="Times New Roman" w:hAnsi="Times New Roman"/>
                <w:szCs w:val="20"/>
              </w:rPr>
            </w:pPr>
            <w:r w:rsidRPr="00FA1567">
              <w:rPr>
                <w:rFonts w:ascii="Times New Roman" w:hAnsi="Times New Roman"/>
                <w:szCs w:val="20"/>
                <w:lang w:val="en-US"/>
              </w:rPr>
              <w:t>As for comparative analysis of a</w:t>
            </w:r>
            <w:r>
              <w:rPr>
                <w:rFonts w:ascii="Times New Roman" w:hAnsi="Times New Roman"/>
                <w:szCs w:val="20"/>
                <w:lang w:val="en-US"/>
              </w:rPr>
              <w:t>ctual field measurement and 3GPP channel modeling mechanism based</w:t>
            </w:r>
            <w:r w:rsidRPr="00B659BE">
              <w:rPr>
                <w:rFonts w:ascii="Times New Roman" w:hAnsi="Times New Roman"/>
                <w:szCs w:val="20"/>
                <w:lang w:eastAsia="x-none"/>
              </w:rPr>
              <w:t xml:space="preserve"> on Section 5.3 of TR 36.897</w:t>
            </w:r>
            <w:r>
              <w:rPr>
                <w:rFonts w:ascii="Times New Roman" w:hAnsi="Times New Roman"/>
                <w:szCs w:val="20"/>
                <w:lang w:eastAsia="x-none"/>
              </w:rPr>
              <w:t xml:space="preserve"> (</w:t>
            </w:r>
            <w:r>
              <w:rPr>
                <w:rFonts w:ascii="Times New Roman" w:hAnsi="Times New Roman"/>
                <w:szCs w:val="20"/>
                <w:lang w:val="en-US"/>
              </w:rPr>
              <w:t>i.e. option 1 which is considered to be too optimal by some companies</w:t>
            </w:r>
            <w:r>
              <w:rPr>
                <w:rFonts w:ascii="Times New Roman" w:hAnsi="Times New Roman"/>
                <w:szCs w:val="20"/>
                <w:lang w:eastAsia="x-none"/>
              </w:rPr>
              <w:t>)</w:t>
            </w:r>
            <w:r w:rsidRPr="00FA1567">
              <w:rPr>
                <w:rFonts w:ascii="Times New Roman" w:hAnsi="Times New Roman"/>
                <w:szCs w:val="20"/>
                <w:lang w:val="en-US"/>
              </w:rPr>
              <w:t xml:space="preserve">, </w:t>
            </w:r>
            <w:r>
              <w:rPr>
                <w:rFonts w:ascii="Times New Roman" w:hAnsi="Times New Roman"/>
                <w:szCs w:val="20"/>
                <w:lang w:val="en-US"/>
              </w:rPr>
              <w:t xml:space="preserve">it can be </w:t>
            </w:r>
            <w:r w:rsidRPr="00FA1567">
              <w:rPr>
                <w:rFonts w:ascii="Times New Roman" w:hAnsi="Times New Roman"/>
                <w:szCs w:val="20"/>
                <w:lang w:val="en-US"/>
              </w:rPr>
              <w:t xml:space="preserve">found that the phenomenon observed </w:t>
            </w:r>
            <w:r>
              <w:rPr>
                <w:rFonts w:ascii="Times New Roman" w:hAnsi="Times New Roman"/>
                <w:szCs w:val="20"/>
                <w:lang w:val="en-US"/>
              </w:rPr>
              <w:t>by</w:t>
            </w:r>
            <w:r w:rsidRPr="00FA1567">
              <w:rPr>
                <w:rFonts w:ascii="Times New Roman" w:hAnsi="Times New Roman"/>
                <w:szCs w:val="20"/>
                <w:lang w:val="en-US"/>
              </w:rPr>
              <w:t xml:space="preserve"> </w:t>
            </w:r>
            <w:r>
              <w:rPr>
                <w:rFonts w:ascii="Times New Roman" w:hAnsi="Times New Roman"/>
                <w:szCs w:val="20"/>
                <w:lang w:val="en-US"/>
              </w:rPr>
              <w:t xml:space="preserve">option 1 and by Huawei/Fraunhofer field measurement are comparable, due to </w:t>
            </w:r>
            <w:r w:rsidRPr="00FB540A">
              <w:rPr>
                <w:rFonts w:ascii="Times New Roman" w:hAnsi="Times New Roman"/>
                <w:szCs w:val="20"/>
                <w:lang w:val="en-US"/>
              </w:rPr>
              <w:t>multipath superposition</w:t>
            </w:r>
            <w:r>
              <w:rPr>
                <w:rFonts w:ascii="Times New Roman" w:hAnsi="Times New Roman"/>
                <w:szCs w:val="20"/>
                <w:lang w:val="en-US"/>
              </w:rPr>
              <w:t xml:space="preserve"> with  random phase. Actually adopting option 1 can be even more mis-aligned among PDP UL and UL than some field measurement results. </w:t>
            </w:r>
          </w:p>
          <w:p w14:paraId="3F2719BF" w14:textId="77777777" w:rsidR="00161E4D" w:rsidRDefault="00161E4D" w:rsidP="00161E4D">
            <w:pPr>
              <w:autoSpaceDE w:val="0"/>
              <w:autoSpaceDN w:val="0"/>
              <w:adjustRightInd w:val="0"/>
              <w:snapToGrid w:val="0"/>
              <w:spacing w:after="48"/>
              <w:jc w:val="center"/>
              <w:rPr>
                <w:rFonts w:ascii="Times New Roman" w:hAnsi="Times New Roman"/>
                <w:szCs w:val="20"/>
                <w:lang w:val="en-US"/>
              </w:rPr>
            </w:pPr>
            <w:r w:rsidRPr="005B3E9C">
              <w:rPr>
                <w:rFonts w:ascii="Times New Roman" w:eastAsiaTheme="minorEastAsia" w:hAnsi="Times New Roman"/>
                <w:b/>
                <w:noProof/>
                <w:sz w:val="22"/>
                <w:szCs w:val="22"/>
                <w:lang w:eastAsia="zh-CN"/>
              </w:rPr>
              <w:drawing>
                <wp:inline distT="0" distB="0" distL="0" distR="0" wp14:anchorId="38169D58" wp14:editId="569EFB5B">
                  <wp:extent cx="3214048" cy="2298766"/>
                  <wp:effectExtent l="0" t="0" r="5715" b="635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1"/>
                          <a:stretch>
                            <a:fillRect/>
                          </a:stretch>
                        </pic:blipFill>
                        <pic:spPr>
                          <a:xfrm>
                            <a:off x="0" y="0"/>
                            <a:ext cx="3229859" cy="2310074"/>
                          </a:xfrm>
                          <a:prstGeom prst="rect">
                            <a:avLst/>
                          </a:prstGeom>
                        </pic:spPr>
                      </pic:pic>
                    </a:graphicData>
                  </a:graphic>
                </wp:inline>
              </w:drawing>
            </w:r>
          </w:p>
          <w:p w14:paraId="5A137905" w14:textId="77777777" w:rsidR="00161E4D" w:rsidRDefault="00161E4D" w:rsidP="00161E4D">
            <w:pPr>
              <w:spacing w:afterLines="50" w:after="120"/>
              <w:jc w:val="center"/>
              <w:rPr>
                <w:rFonts w:ascii="Times New Roman" w:hAnsi="Times New Roman"/>
                <w:sz w:val="22"/>
                <w:szCs w:val="22"/>
              </w:rPr>
            </w:pPr>
            <w:r w:rsidRPr="00226D04">
              <w:rPr>
                <w:rFonts w:ascii="Times New Roman" w:eastAsia="SimSun" w:hAnsi="Times New Roman"/>
                <w:b/>
                <w:sz w:val="18"/>
                <w:szCs w:val="18"/>
                <w:lang w:val="en-US"/>
              </w:rPr>
              <w:t>UL &amp; DL PDPs</w:t>
            </w:r>
            <w:r>
              <w:rPr>
                <w:rFonts w:ascii="Times New Roman" w:eastAsia="SimSun" w:hAnsi="Times New Roman"/>
                <w:b/>
                <w:sz w:val="18"/>
                <w:szCs w:val="18"/>
                <w:lang w:val="en-US"/>
              </w:rPr>
              <w:t xml:space="preserve"> based on 3GPP 3D Channel Model (</w:t>
            </w:r>
            <w:r w:rsidRPr="00D32D25">
              <w:rPr>
                <w:rFonts w:ascii="Times New Roman" w:eastAsia="SimSun" w:hAnsi="Times New Roman"/>
                <w:b/>
                <w:sz w:val="18"/>
                <w:szCs w:val="18"/>
                <w:lang w:val="en-US"/>
              </w:rPr>
              <w:t>Section 5.3 of TR 36.897</w:t>
            </w:r>
            <w:r>
              <w:rPr>
                <w:rFonts w:ascii="Times New Roman" w:eastAsia="SimSun" w:hAnsi="Times New Roman"/>
                <w:b/>
                <w:sz w:val="18"/>
                <w:szCs w:val="18"/>
                <w:lang w:val="en-US"/>
              </w:rPr>
              <w:t>)</w:t>
            </w:r>
          </w:p>
          <w:p w14:paraId="6F07D532" w14:textId="77777777" w:rsidR="00161E4D" w:rsidRDefault="00161E4D" w:rsidP="00161E4D">
            <w:pPr>
              <w:autoSpaceDE w:val="0"/>
              <w:autoSpaceDN w:val="0"/>
              <w:adjustRightInd w:val="0"/>
              <w:snapToGrid w:val="0"/>
              <w:spacing w:after="48"/>
              <w:jc w:val="both"/>
              <w:rPr>
                <w:rFonts w:ascii="Times New Roman" w:hAnsi="Times New Roman"/>
                <w:szCs w:val="20"/>
                <w:lang w:eastAsia="ko-KR"/>
              </w:rPr>
            </w:pPr>
          </w:p>
        </w:tc>
      </w:tr>
      <w:tr w:rsidR="00BB7ECC" w14:paraId="2BE8021F" w14:textId="77777777" w:rsidTr="00AE55A0">
        <w:tc>
          <w:tcPr>
            <w:tcW w:w="1555" w:type="dxa"/>
          </w:tcPr>
          <w:p w14:paraId="25AE55B8" w14:textId="5813D48C" w:rsidR="00BB7ECC" w:rsidRPr="00FA1567" w:rsidRDefault="00BB7ECC" w:rsidP="00161E4D">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Intel</w:t>
            </w:r>
          </w:p>
        </w:tc>
        <w:tc>
          <w:tcPr>
            <w:tcW w:w="8076" w:type="dxa"/>
          </w:tcPr>
          <w:p w14:paraId="2C1B3C60" w14:textId="6005CF7F" w:rsidR="00BB7ECC" w:rsidRDefault="007D5480"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Given that two companies have different observations from field measurement results</w:t>
            </w:r>
            <w:r w:rsidR="00F720D4">
              <w:rPr>
                <w:rFonts w:ascii="Times New Roman" w:hAnsi="Times New Roman"/>
                <w:szCs w:val="20"/>
                <w:lang w:val="en-US"/>
              </w:rPr>
              <w:t>,</w:t>
            </w:r>
            <w:r>
              <w:rPr>
                <w:rFonts w:ascii="Times New Roman" w:hAnsi="Times New Roman"/>
                <w:szCs w:val="20"/>
                <w:lang w:val="en-US"/>
              </w:rPr>
              <w:t xml:space="preserve"> reciprocity of delay taps may not hold in some cases. However, since there is no time in RAN1 to study the channel model, in our view channel model from 36.897 can be used for performance evaluations</w:t>
            </w:r>
            <w:r w:rsidR="00F720D4">
              <w:rPr>
                <w:rFonts w:ascii="Times New Roman" w:hAnsi="Times New Roman"/>
                <w:szCs w:val="20"/>
                <w:lang w:val="en-US"/>
              </w:rPr>
              <w:t xml:space="preserve"> to see the gains for the enhancements achieved assuming high reciprocity of channel taps</w:t>
            </w:r>
            <w:r>
              <w:rPr>
                <w:rFonts w:ascii="Times New Roman" w:hAnsi="Times New Roman"/>
                <w:szCs w:val="20"/>
                <w:lang w:val="en-US"/>
              </w:rPr>
              <w:t xml:space="preserve">. </w:t>
            </w:r>
          </w:p>
        </w:tc>
      </w:tr>
      <w:tr w:rsidR="004C5CF8" w14:paraId="2A435C73" w14:textId="77777777" w:rsidTr="00AE55A0">
        <w:tc>
          <w:tcPr>
            <w:tcW w:w="1555" w:type="dxa"/>
          </w:tcPr>
          <w:p w14:paraId="05F18F8C" w14:textId="54ABBFE2" w:rsidR="004C5CF8" w:rsidRPr="004C5CF8" w:rsidRDefault="004C5CF8"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hint="eastAsia"/>
                <w:szCs w:val="20"/>
                <w:lang w:val="de-DE" w:eastAsia="zh-CN"/>
              </w:rPr>
              <w:t>China</w:t>
            </w:r>
            <w:r w:rsidR="00B7499D">
              <w:rPr>
                <w:rFonts w:ascii="Times New Roman" w:eastAsiaTheme="minorEastAsia" w:hAnsi="Times New Roman" w:hint="eastAsia"/>
                <w:szCs w:val="20"/>
                <w:lang w:val="de-DE" w:eastAsia="zh-CN"/>
              </w:rPr>
              <w:t xml:space="preserve"> U</w:t>
            </w:r>
            <w:r>
              <w:rPr>
                <w:rFonts w:ascii="Times New Roman" w:eastAsiaTheme="minorEastAsia" w:hAnsi="Times New Roman" w:hint="eastAsia"/>
                <w:szCs w:val="20"/>
                <w:lang w:val="de-DE" w:eastAsia="zh-CN"/>
              </w:rPr>
              <w:t>nicom</w:t>
            </w:r>
          </w:p>
        </w:tc>
        <w:tc>
          <w:tcPr>
            <w:tcW w:w="8076" w:type="dxa"/>
          </w:tcPr>
          <w:p w14:paraId="1F1CADC7" w14:textId="7793626E" w:rsidR="004C5CF8" w:rsidRPr="004C5CF8" w:rsidRDefault="004C5CF8" w:rsidP="004C5CF8">
            <w:pPr>
              <w:autoSpaceDE w:val="0"/>
              <w:autoSpaceDN w:val="0"/>
              <w:adjustRightInd w:val="0"/>
              <w:snapToGrid w:val="0"/>
              <w:spacing w:after="48"/>
              <w:jc w:val="both"/>
              <w:rPr>
                <w:rFonts w:ascii="Times New Roman" w:eastAsiaTheme="minorEastAsia" w:hAnsi="Times New Roman"/>
                <w:szCs w:val="20"/>
                <w:lang w:val="en-US" w:eastAsia="zh-CN"/>
              </w:rPr>
            </w:pPr>
            <w:r w:rsidRPr="00035104">
              <w:rPr>
                <w:rFonts w:ascii="Times New Roman" w:hAnsi="Times New Roman"/>
                <w:szCs w:val="20"/>
                <w:lang w:val="en-US"/>
              </w:rPr>
              <w:t xml:space="preserve">Agree with </w:t>
            </w:r>
            <w:r>
              <w:rPr>
                <w:rFonts w:ascii="Times New Roman" w:eastAsiaTheme="minorEastAsia" w:hAnsi="Times New Roman" w:hint="eastAsia"/>
                <w:szCs w:val="20"/>
                <w:lang w:val="en-US" w:eastAsia="zh-CN"/>
              </w:rPr>
              <w:t xml:space="preserve">Ericsson and Huawei. </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ome instantaneous parameters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 xml:space="preserve">such as </w:t>
            </w:r>
            <w:r>
              <w:rPr>
                <w:rFonts w:ascii="Times New Roman" w:hAnsi="Times New Roman"/>
                <w:szCs w:val="20"/>
                <w:lang w:eastAsia="x-none"/>
              </w:rPr>
              <w:t>the path delays</w:t>
            </w:r>
            <w:r>
              <w:rPr>
                <w:rFonts w:ascii="Times New Roman" w:eastAsiaTheme="minorEastAsia" w:hAnsi="Times New Roman"/>
                <w:szCs w:val="20"/>
                <w:lang w:eastAsia="zh-CN"/>
              </w:rPr>
              <w:t xml:space="preserve"> and a</w:t>
            </w:r>
            <w:r>
              <w:rPr>
                <w:rFonts w:ascii="Times New Roman" w:hAnsi="Times New Roman"/>
                <w:szCs w:val="20"/>
                <w:lang w:eastAsia="x-none"/>
              </w:rPr>
              <w:t>ngle of each path can be assumed reciprocal between UL and DL</w:t>
            </w:r>
            <w:r>
              <w:rPr>
                <w:rFonts w:ascii="Times New Roman" w:eastAsiaTheme="minorEastAsia" w:hAnsi="Times New Roman"/>
                <w:szCs w:val="20"/>
                <w:lang w:eastAsia="zh-CN"/>
              </w:rPr>
              <w:t>.</w:t>
            </w:r>
          </w:p>
        </w:tc>
      </w:tr>
      <w:tr w:rsidR="007C18BE" w14:paraId="7945B228" w14:textId="77777777" w:rsidTr="00AE55A0">
        <w:tc>
          <w:tcPr>
            <w:tcW w:w="1555" w:type="dxa"/>
          </w:tcPr>
          <w:p w14:paraId="7F8C0927" w14:textId="2A1CF014" w:rsidR="007C18BE" w:rsidRDefault="007C18BE"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Samsung</w:t>
            </w:r>
          </w:p>
        </w:tc>
        <w:tc>
          <w:tcPr>
            <w:tcW w:w="8076" w:type="dxa"/>
          </w:tcPr>
          <w:p w14:paraId="3A480DC9" w14:textId="7022CD7C" w:rsidR="007C18BE" w:rsidRPr="00035104" w:rsidRDefault="007C18BE"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As baseline, the model should be for the scenario of interest (reciprocity in this case). The model based on 36.897 is for the reciprocity. Some companies have discussed/shown that it matches with the actual channel measurements. So, we prefer it as baseline. </w:t>
            </w:r>
          </w:p>
        </w:tc>
      </w:tr>
      <w:tr w:rsidR="005076A0" w14:paraId="4923D42C" w14:textId="77777777" w:rsidTr="00AE55A0">
        <w:tc>
          <w:tcPr>
            <w:tcW w:w="1555" w:type="dxa"/>
          </w:tcPr>
          <w:p w14:paraId="3294DB99" w14:textId="158ADCCD" w:rsidR="005076A0" w:rsidRDefault="005076A0"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FUTUREWEI</w:t>
            </w:r>
          </w:p>
        </w:tc>
        <w:tc>
          <w:tcPr>
            <w:tcW w:w="8076" w:type="dxa"/>
          </w:tcPr>
          <w:p w14:paraId="13B95CA5" w14:textId="0EEE4444" w:rsidR="005076A0" w:rsidRDefault="005076A0"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Agree with the proposal.  </w:t>
            </w:r>
            <w:r w:rsidR="00C82EAE">
              <w:rPr>
                <w:rFonts w:ascii="Times New Roman" w:hAnsi="Times New Roman"/>
                <w:szCs w:val="20"/>
                <w:lang w:val="en-US"/>
              </w:rPr>
              <w:t xml:space="preserve">Regarding the measurement data from </w:t>
            </w:r>
            <w:r w:rsidR="00C82EAE" w:rsidRPr="00C82EAE">
              <w:rPr>
                <w:rFonts w:ascii="Times New Roman" w:hAnsi="Times New Roman"/>
                <w:szCs w:val="20"/>
                <w:lang w:val="en-US"/>
              </w:rPr>
              <w:t>Fraunhofer IIS/Fraunhofer HHI</w:t>
            </w:r>
            <w:r w:rsidR="00C82EAE">
              <w:rPr>
                <w:rFonts w:ascii="Times New Roman" w:hAnsi="Times New Roman"/>
                <w:szCs w:val="20"/>
                <w:lang w:val="en-US"/>
              </w:rPr>
              <w:t>, it is observed that the difference</w:t>
            </w:r>
            <w:r w:rsidR="007C2767">
              <w:rPr>
                <w:rFonts w:ascii="Times New Roman" w:hAnsi="Times New Roman"/>
                <w:szCs w:val="20"/>
                <w:lang w:val="en-US"/>
              </w:rPr>
              <w:t>s</w:t>
            </w:r>
            <w:r w:rsidR="00C82EAE">
              <w:rPr>
                <w:rFonts w:ascii="Times New Roman" w:hAnsi="Times New Roman"/>
                <w:szCs w:val="20"/>
                <w:lang w:val="en-US"/>
              </w:rPr>
              <w:t xml:space="preserve"> between the</w:t>
            </w:r>
            <w:r w:rsidR="007C2767">
              <w:rPr>
                <w:rFonts w:ascii="Times New Roman" w:hAnsi="Times New Roman"/>
                <w:szCs w:val="20"/>
                <w:lang w:val="en-US"/>
              </w:rPr>
              <w:t xml:space="preserve"> first</w:t>
            </w:r>
            <w:r w:rsidR="00C82EAE">
              <w:rPr>
                <w:rFonts w:ascii="Times New Roman" w:hAnsi="Times New Roman"/>
                <w:szCs w:val="20"/>
                <w:lang w:val="en-US"/>
              </w:rPr>
              <w:t xml:space="preserve"> dominant delay of </w:t>
            </w:r>
            <w:r w:rsidR="007C2767">
              <w:rPr>
                <w:rFonts w:ascii="Times New Roman" w:hAnsi="Times New Roman"/>
                <w:szCs w:val="20"/>
                <w:lang w:val="en-US"/>
              </w:rPr>
              <w:t xml:space="preserve">UL and DL are within 50 ns, which is </w:t>
            </w:r>
            <w:r w:rsidR="00274B12">
              <w:rPr>
                <w:rFonts w:ascii="Times New Roman" w:hAnsi="Times New Roman"/>
                <w:szCs w:val="20"/>
                <w:lang w:val="en-US"/>
              </w:rPr>
              <w:t xml:space="preserve">just a </w:t>
            </w:r>
            <w:r w:rsidR="007C2767">
              <w:rPr>
                <w:rFonts w:ascii="Times New Roman" w:hAnsi="Times New Roman"/>
                <w:szCs w:val="20"/>
                <w:lang w:val="en-US"/>
              </w:rPr>
              <w:t xml:space="preserve">half of the time resolution </w:t>
            </w:r>
            <w:r w:rsidR="00773D87">
              <w:rPr>
                <w:rFonts w:ascii="Times New Roman" w:hAnsi="Times New Roman"/>
                <w:szCs w:val="20"/>
                <w:lang w:val="en-US"/>
              </w:rPr>
              <w:t xml:space="preserve">achievable </w:t>
            </w:r>
            <w:r w:rsidR="007C2767">
              <w:rPr>
                <w:rFonts w:ascii="Times New Roman" w:hAnsi="Times New Roman"/>
                <w:szCs w:val="20"/>
                <w:lang w:val="en-US"/>
              </w:rPr>
              <w:t xml:space="preserve">with a 10 MHz measurement bandwidth, i.e., 1/10 MHz = 100 ns.  </w:t>
            </w:r>
            <w:r w:rsidR="00773D87">
              <w:rPr>
                <w:rFonts w:ascii="Times New Roman" w:hAnsi="Times New Roman"/>
                <w:szCs w:val="20"/>
                <w:lang w:val="en-US"/>
              </w:rPr>
              <w:t xml:space="preserve">In our opinion, the difference is not caused by the lack of UL/DL delay reciprocity, it is just a result of the achievable time resolution in the measurement.  </w:t>
            </w:r>
            <w:r w:rsidR="007C2767">
              <w:rPr>
                <w:rFonts w:ascii="Times New Roman" w:hAnsi="Times New Roman"/>
                <w:szCs w:val="20"/>
                <w:lang w:val="en-US"/>
              </w:rPr>
              <w:t xml:space="preserve">In fact, out of the 12 </w:t>
            </w:r>
            <w:r w:rsidR="00274B12">
              <w:rPr>
                <w:rFonts w:ascii="Times New Roman" w:hAnsi="Times New Roman"/>
                <w:szCs w:val="20"/>
                <w:lang w:val="en-US"/>
              </w:rPr>
              <w:t xml:space="preserve">first dominant delay </w:t>
            </w:r>
            <w:r w:rsidR="007C2767">
              <w:rPr>
                <w:rFonts w:ascii="Times New Roman" w:hAnsi="Times New Roman"/>
                <w:szCs w:val="20"/>
                <w:lang w:val="en-US"/>
              </w:rPr>
              <w:t xml:space="preserve">differences observed from Figures 5-7 in </w:t>
            </w:r>
            <w:r w:rsidR="007C2767" w:rsidRPr="007C2767">
              <w:rPr>
                <w:rFonts w:ascii="Times New Roman" w:hAnsi="Times New Roman"/>
                <w:szCs w:val="20"/>
                <w:lang w:val="en-US"/>
              </w:rPr>
              <w:t>R1-2005785</w:t>
            </w:r>
            <w:r w:rsidR="007C2767">
              <w:rPr>
                <w:rFonts w:ascii="Times New Roman" w:hAnsi="Times New Roman"/>
                <w:szCs w:val="20"/>
                <w:lang w:val="en-US"/>
              </w:rPr>
              <w:t xml:space="preserve">, one </w:t>
            </w:r>
            <w:r w:rsidR="00274B12">
              <w:rPr>
                <w:rFonts w:ascii="Times New Roman" w:hAnsi="Times New Roman"/>
                <w:szCs w:val="20"/>
                <w:lang w:val="en-US"/>
              </w:rPr>
              <w:t xml:space="preserve">of them </w:t>
            </w:r>
            <w:r w:rsidR="007C2767">
              <w:rPr>
                <w:rFonts w:ascii="Times New Roman" w:hAnsi="Times New Roman"/>
                <w:szCs w:val="20"/>
                <w:lang w:val="en-US"/>
              </w:rPr>
              <w:t xml:space="preserve">is 0 ns, </w:t>
            </w:r>
            <w:r w:rsidR="00274B12">
              <w:rPr>
                <w:rFonts w:ascii="Times New Roman" w:hAnsi="Times New Roman"/>
                <w:szCs w:val="20"/>
                <w:lang w:val="en-US"/>
              </w:rPr>
              <w:t xml:space="preserve">eight are 25 ns, and three are 50 ns, </w:t>
            </w:r>
            <w:r w:rsidR="00773D87">
              <w:rPr>
                <w:rFonts w:ascii="Times New Roman" w:hAnsi="Times New Roman"/>
                <w:szCs w:val="20"/>
                <w:lang w:val="en-US"/>
              </w:rPr>
              <w:t xml:space="preserve">resulting in an average difference of around 29 ns, </w:t>
            </w:r>
            <w:r w:rsidR="00274B12">
              <w:rPr>
                <w:rFonts w:ascii="Times New Roman" w:hAnsi="Times New Roman"/>
                <w:szCs w:val="20"/>
                <w:lang w:val="en-US"/>
              </w:rPr>
              <w:t xml:space="preserve">which are quite small compared to the time resolution of 100 ns in the measurement.  </w:t>
            </w:r>
            <w:r w:rsidR="00773D87">
              <w:rPr>
                <w:rFonts w:ascii="Times New Roman" w:hAnsi="Times New Roman"/>
                <w:szCs w:val="20"/>
                <w:lang w:val="en-US"/>
              </w:rPr>
              <w:t>This is similar to the situation i</w:t>
            </w:r>
            <w:r w:rsidR="00274B12">
              <w:rPr>
                <w:rFonts w:ascii="Times New Roman" w:hAnsi="Times New Roman"/>
                <w:szCs w:val="20"/>
                <w:lang w:val="en-US"/>
              </w:rPr>
              <w:t xml:space="preserve">n a real system, </w:t>
            </w:r>
            <w:r w:rsidR="00773D87">
              <w:rPr>
                <w:rFonts w:ascii="Times New Roman" w:hAnsi="Times New Roman"/>
                <w:szCs w:val="20"/>
                <w:lang w:val="en-US"/>
              </w:rPr>
              <w:t xml:space="preserve">where </w:t>
            </w:r>
            <w:r w:rsidR="00274B12">
              <w:rPr>
                <w:rFonts w:ascii="Times New Roman" w:hAnsi="Times New Roman"/>
                <w:szCs w:val="20"/>
                <w:lang w:val="en-US"/>
              </w:rPr>
              <w:t xml:space="preserve">the accuracy of the time delay measurement achievable is also limited </w:t>
            </w:r>
            <w:r w:rsidR="00773D87">
              <w:rPr>
                <w:rFonts w:ascii="Times New Roman" w:hAnsi="Times New Roman"/>
                <w:szCs w:val="20"/>
                <w:lang w:val="en-US"/>
              </w:rPr>
              <w:t xml:space="preserve">by the </w:t>
            </w:r>
            <w:r w:rsidR="00F82C58">
              <w:rPr>
                <w:rFonts w:ascii="Times New Roman" w:hAnsi="Times New Roman"/>
                <w:szCs w:val="20"/>
                <w:lang w:val="en-US"/>
              </w:rPr>
              <w:t>CSI-RS/</w:t>
            </w:r>
            <w:r w:rsidR="00274B12">
              <w:rPr>
                <w:rFonts w:ascii="Times New Roman" w:hAnsi="Times New Roman"/>
                <w:szCs w:val="20"/>
                <w:lang w:val="en-US"/>
              </w:rPr>
              <w:t>sounding bandwidth</w:t>
            </w:r>
            <w:r w:rsidR="00773D87">
              <w:rPr>
                <w:rFonts w:ascii="Times New Roman" w:hAnsi="Times New Roman"/>
                <w:szCs w:val="20"/>
                <w:lang w:val="en-US"/>
              </w:rPr>
              <w:t xml:space="preserve"> used</w:t>
            </w:r>
            <w:r w:rsidR="00274B12">
              <w:rPr>
                <w:rFonts w:ascii="Times New Roman" w:hAnsi="Times New Roman"/>
                <w:szCs w:val="20"/>
                <w:lang w:val="en-US"/>
              </w:rPr>
              <w:t>.</w:t>
            </w:r>
          </w:p>
        </w:tc>
      </w:tr>
      <w:tr w:rsidR="00E72FEE" w14:paraId="33F4D58B" w14:textId="77777777" w:rsidTr="00AE55A0">
        <w:tc>
          <w:tcPr>
            <w:tcW w:w="1555" w:type="dxa"/>
          </w:tcPr>
          <w:p w14:paraId="403A1D3E" w14:textId="5530AE9F" w:rsidR="00E72FEE" w:rsidRPr="00E72FEE" w:rsidRDefault="00E72FEE" w:rsidP="00161E4D">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t>CATT</w:t>
            </w:r>
          </w:p>
        </w:tc>
        <w:tc>
          <w:tcPr>
            <w:tcW w:w="8076" w:type="dxa"/>
          </w:tcPr>
          <w:p w14:paraId="1080B037" w14:textId="36E6459E" w:rsidR="00E72FEE" w:rsidRPr="00E72FEE" w:rsidRDefault="00E72FEE" w:rsidP="00E72FEE">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Agree with the proposal. There are also academic results showing the reciprocity of path delays between UL and DL.</w:t>
            </w:r>
          </w:p>
        </w:tc>
      </w:tr>
      <w:tr w:rsidR="00171E4F" w14:paraId="1CF209E8" w14:textId="77777777" w:rsidTr="00AE55A0">
        <w:tc>
          <w:tcPr>
            <w:tcW w:w="1555" w:type="dxa"/>
          </w:tcPr>
          <w:p w14:paraId="18E6E407" w14:textId="01E5895F" w:rsidR="00171E4F" w:rsidRDefault="00171E4F" w:rsidP="00171E4F">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val="de-DE" w:eastAsia="zh-CN"/>
              </w:rPr>
              <w:t>ZTE</w:t>
            </w:r>
          </w:p>
        </w:tc>
        <w:tc>
          <w:tcPr>
            <w:tcW w:w="8076" w:type="dxa"/>
          </w:tcPr>
          <w:p w14:paraId="5DD3C445" w14:textId="77777777" w:rsidR="00171E4F" w:rsidRDefault="00171E4F" w:rsidP="00171E4F">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We are okay with this proposal, but it seems a bit more discussion is needed to understand the two different measurement results from two companies, so that we can have better understanding on how this study can be used in practical deployment.</w:t>
            </w:r>
          </w:p>
          <w:p w14:paraId="6CC6AD44" w14:textId="201D8534" w:rsidR="00171E4F" w:rsidRDefault="00171E4F" w:rsidP="00171E4F">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One potential factor in our mind is the scenario of the measurement. If you have more LOS paths in the scenario performing the measurement, the results may show better reciprocity on the estimated angles and delays.</w:t>
            </w:r>
          </w:p>
        </w:tc>
      </w:tr>
      <w:tr w:rsidR="00A63884" w14:paraId="673C624B" w14:textId="77777777" w:rsidTr="00AE55A0">
        <w:tc>
          <w:tcPr>
            <w:tcW w:w="1555" w:type="dxa"/>
          </w:tcPr>
          <w:p w14:paraId="3820DC31" w14:textId="6C5AD551" w:rsidR="00A63884" w:rsidRDefault="00A63884" w:rsidP="00A63884">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eastAsia="zh-CN"/>
              </w:rPr>
              <w:t>Nokia/NSB</w:t>
            </w:r>
          </w:p>
        </w:tc>
        <w:tc>
          <w:tcPr>
            <w:tcW w:w="8076" w:type="dxa"/>
          </w:tcPr>
          <w:p w14:paraId="5D60D2C9" w14:textId="77777777" w:rsidR="00A63884" w:rsidRDefault="00A63884" w:rsidP="00A63884">
            <w:pPr>
              <w:autoSpaceDE w:val="0"/>
              <w:autoSpaceDN w:val="0"/>
              <w:adjustRightInd w:val="0"/>
              <w:snapToGrid w:val="0"/>
              <w:spacing w:after="48"/>
              <w:jc w:val="both"/>
            </w:pPr>
            <w:r>
              <w:rPr>
                <w:rFonts w:ascii="Times New Roman" w:eastAsiaTheme="minorEastAsia" w:hAnsi="Times New Roman"/>
                <w:szCs w:val="20"/>
                <w:lang w:val="en-US" w:eastAsia="zh-CN"/>
              </w:rPr>
              <w:t xml:space="preserve">We support Proposal 1 as it correctly captures the analyses and observations on UL/DL channel reciprocity found in the available literature and the FDD reciprocity model in Option 1. Fraunhofer’s observations are not inconsistent with Proposal 1 and Option 1, where in fact it is assumed that cluster delays are reciprocal. Each cluster is modelled in 901 as the sum of </w:t>
            </w:r>
            <m:oMath>
              <m:r>
                <w:rPr>
                  <w:rFonts w:ascii="Cambria Math" w:eastAsiaTheme="minorEastAsia" w:hAnsi="Cambria Math"/>
                  <w:szCs w:val="20"/>
                  <w:lang w:val="en-US" w:eastAsia="zh-CN"/>
                </w:rPr>
                <m:t>M</m:t>
              </m:r>
            </m:oMath>
            <w:r>
              <w:rPr>
                <w:rFonts w:ascii="Times New Roman" w:eastAsiaTheme="minorEastAsia" w:hAnsi="Times New Roman"/>
                <w:szCs w:val="20"/>
                <w:lang w:val="en-US" w:eastAsia="zh-CN"/>
              </w:rPr>
              <w:t xml:space="preserve"> rays in which the depolarization phases,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θθ</m:t>
                  </m:r>
                </m:sup>
              </m:sSubSup>
              <m:r>
                <w:rPr>
                  <w:rFonts w:ascii="Cambria Math" w:hAnsi="Cambria Math"/>
                </w:rPr>
                <m:t>,</m:t>
              </m:r>
            </m:oMath>
            <w:r w:rsidRPr="002D6B2B">
              <w:t xml:space="preserve">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θϕ</m:t>
                  </m:r>
                </m:sup>
              </m:sSubSup>
            </m:oMath>
            <w:r w:rsidRPr="002D6B2B">
              <w:t xml:space="preserve">,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ϕθ</m:t>
                  </m:r>
                </m:sup>
              </m:sSubSup>
            </m:oMath>
            <w:r w:rsidRPr="002D6B2B">
              <w:t xml:space="preserve"> and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ϕϕ</m:t>
                  </m:r>
                </m:sup>
              </m:sSubSup>
            </m:oMath>
            <w:r>
              <w:t xml:space="preserve"> are drawn randomly and independently for UL and DL according to the FDD reciprocity model of Option 1. This ray superposition with random phases within each cluster is intended to model the multipath variations observed by Fraunhofer.</w:t>
            </w:r>
          </w:p>
          <w:p w14:paraId="588E36B7" w14:textId="77777777" w:rsidR="004E427F" w:rsidRDefault="004E427F" w:rsidP="00A63884">
            <w:pPr>
              <w:autoSpaceDE w:val="0"/>
              <w:autoSpaceDN w:val="0"/>
              <w:adjustRightInd w:val="0"/>
              <w:snapToGrid w:val="0"/>
              <w:spacing w:after="48"/>
              <w:jc w:val="both"/>
            </w:pPr>
          </w:p>
          <w:p w14:paraId="5FAC1206" w14:textId="46BE2042" w:rsidR="004E427F" w:rsidRDefault="004E427F" w:rsidP="00A63884">
            <w:pPr>
              <w:autoSpaceDE w:val="0"/>
              <w:autoSpaceDN w:val="0"/>
              <w:adjustRightInd w:val="0"/>
              <w:snapToGrid w:val="0"/>
              <w:spacing w:after="48"/>
              <w:jc w:val="both"/>
              <w:rPr>
                <w:rFonts w:ascii="Times New Roman" w:eastAsiaTheme="minorEastAsia" w:hAnsi="Times New Roman"/>
                <w:szCs w:val="20"/>
                <w:lang w:val="en-US" w:eastAsia="zh-CN"/>
              </w:rPr>
            </w:pPr>
            <w:r>
              <w:t>@Fraunhofer: it seems your measurements show a much richer scattering than the Uma model assumed in the EVM. In fact, as you suggest in your paper and remark in your comment to Proposal 2, a larger number of clusters, sub-clusters and rays per cluster would be needed to model your measurement environment more accurately. If the channel model was adjusted in this way, the effect of incoherent superposition of rays in clusters would become more marked. Therefore, your results do not contradict Proposition 1, which is about the reciprocity of cluster delays, not that of the individual path delays, instead they suggest the Uma model is not accurate enough for certain high-scattering urban scenarios.</w:t>
            </w:r>
          </w:p>
        </w:tc>
      </w:tr>
      <w:tr w:rsidR="00581214" w14:paraId="291598E7" w14:textId="77777777" w:rsidTr="00AE55A0">
        <w:tc>
          <w:tcPr>
            <w:tcW w:w="1555" w:type="dxa"/>
          </w:tcPr>
          <w:p w14:paraId="22C4F10F" w14:textId="6A2B64D4" w:rsidR="00581214" w:rsidRDefault="00581214" w:rsidP="00A63884">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t>OPPO</w:t>
            </w:r>
          </w:p>
        </w:tc>
        <w:tc>
          <w:tcPr>
            <w:tcW w:w="8076" w:type="dxa"/>
          </w:tcPr>
          <w:p w14:paraId="78607FD9" w14:textId="421C90ED" w:rsidR="00581214" w:rsidRDefault="00581214" w:rsidP="00A63884">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support the FL proposal to consider </w:t>
            </w:r>
            <w:r>
              <w:rPr>
                <w:rFonts w:ascii="Times New Roman" w:eastAsia="Malgun Gothic" w:hAnsi="Times New Roman"/>
                <w:szCs w:val="20"/>
                <w:lang w:val="en-US"/>
              </w:rPr>
              <w:t>a</w:t>
            </w:r>
            <w:r w:rsidRPr="00B659BE">
              <w:rPr>
                <w:rFonts w:ascii="Times New Roman" w:eastAsia="Malgun Gothic" w:hAnsi="Times New Roman"/>
                <w:szCs w:val="20"/>
                <w:lang w:val="en-US"/>
              </w:rPr>
              <w:t xml:space="preserve">ngle and delay for FDD DL and UL </w:t>
            </w:r>
            <w:r>
              <w:rPr>
                <w:rFonts w:ascii="Times New Roman" w:eastAsia="Malgun Gothic" w:hAnsi="Times New Roman"/>
                <w:szCs w:val="20"/>
                <w:lang w:val="en-US"/>
              </w:rPr>
              <w:t>are</w:t>
            </w:r>
            <w:r w:rsidRPr="00B659BE">
              <w:rPr>
                <w:rFonts w:ascii="Times New Roman" w:eastAsia="Malgun Gothic" w:hAnsi="Times New Roman"/>
                <w:szCs w:val="20"/>
                <w:lang w:val="en-US"/>
              </w:rPr>
              <w:t xml:space="preserve"> reciprocal</w:t>
            </w:r>
            <w:r>
              <w:rPr>
                <w:rFonts w:ascii="Times New Roman" w:eastAsia="Malgun Gothic" w:hAnsi="Times New Roman"/>
                <w:szCs w:val="20"/>
                <w:lang w:val="en-US"/>
              </w:rPr>
              <w:t>.</w:t>
            </w:r>
          </w:p>
        </w:tc>
      </w:tr>
      <w:tr w:rsidR="00325590" w14:paraId="5D782948" w14:textId="77777777" w:rsidTr="00AE55A0">
        <w:tc>
          <w:tcPr>
            <w:tcW w:w="1555" w:type="dxa"/>
          </w:tcPr>
          <w:p w14:paraId="38DB5187" w14:textId="04186C6A" w:rsidR="00325590" w:rsidRDefault="00325590" w:rsidP="00A63884">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szCs w:val="20"/>
                <w:lang w:eastAsia="zh-CN"/>
              </w:rPr>
              <w:t>Lenovo/MotM</w:t>
            </w:r>
          </w:p>
        </w:tc>
        <w:tc>
          <w:tcPr>
            <w:tcW w:w="8076" w:type="dxa"/>
          </w:tcPr>
          <w:p w14:paraId="50D383E8" w14:textId="03FFBDA8" w:rsidR="00325590" w:rsidRDefault="00325590" w:rsidP="00A63884">
            <w:pPr>
              <w:autoSpaceDE w:val="0"/>
              <w:autoSpaceDN w:val="0"/>
              <w:adjustRightInd w:val="0"/>
              <w:snapToGrid w:val="0"/>
              <w:spacing w:after="48"/>
              <w:jc w:val="both"/>
              <w:rPr>
                <w:rFonts w:ascii="Times New Roman" w:eastAsiaTheme="minorEastAsia" w:hAnsi="Times New Roman"/>
                <w:szCs w:val="20"/>
                <w:lang w:val="en-US" w:eastAsia="zh-CN"/>
              </w:rPr>
            </w:pPr>
            <w:r w:rsidRPr="00BD7C70">
              <w:rPr>
                <w:rFonts w:ascii="Times New Roman" w:eastAsiaTheme="minorEastAsia" w:hAnsi="Times New Roman"/>
                <w:szCs w:val="20"/>
                <w:lang w:val="en-US" w:eastAsia="zh-CN"/>
              </w:rPr>
              <w:t xml:space="preserve">We support the FL proposal. We do understand the concerns of QC and Fraunhofer that angle/delay reciprocity may not always hold, however we </w:t>
            </w:r>
            <w:r w:rsidR="003457A6" w:rsidRPr="00BD7C70">
              <w:rPr>
                <w:rFonts w:ascii="Times New Roman" w:eastAsiaTheme="minorEastAsia" w:hAnsi="Times New Roman"/>
                <w:szCs w:val="20"/>
                <w:lang w:val="en-US" w:eastAsia="zh-CN"/>
              </w:rPr>
              <w:t>believe that agreements on channel model assumptions should be solely based on TR38.901 or TR36.897, since both reports reflect extensive efforts done by 3GPP in the past to model the radio channels. Although the independent efforts from companies in developing a reciprocity model are</w:t>
            </w:r>
            <w:r w:rsidR="00066BBC" w:rsidRPr="00BD7C70">
              <w:rPr>
                <w:rFonts w:ascii="Times New Roman" w:eastAsiaTheme="minorEastAsia" w:hAnsi="Times New Roman"/>
                <w:szCs w:val="20"/>
                <w:lang w:val="en-US" w:eastAsia="zh-CN"/>
              </w:rPr>
              <w:t xml:space="preserve"> very</w:t>
            </w:r>
            <w:r w:rsidR="003457A6" w:rsidRPr="00BD7C70">
              <w:rPr>
                <w:rFonts w:ascii="Times New Roman" w:eastAsiaTheme="minorEastAsia" w:hAnsi="Times New Roman"/>
                <w:szCs w:val="20"/>
                <w:lang w:val="en-US" w:eastAsia="zh-CN"/>
              </w:rPr>
              <w:t xml:space="preserve"> much appreciated, they should be used to </w:t>
            </w:r>
            <w:r w:rsidR="00066BBC" w:rsidRPr="00BD7C70">
              <w:rPr>
                <w:rFonts w:ascii="Times New Roman" w:eastAsiaTheme="minorEastAsia" w:hAnsi="Times New Roman"/>
                <w:szCs w:val="20"/>
                <w:lang w:val="en-US" w:eastAsia="zh-CN"/>
              </w:rPr>
              <w:t>provide guideline on selection between either the model in TR 36.897 or TR 38.901 whenever inconsistencies are found, but not overruling both models and introduce a new model instead.</w:t>
            </w:r>
          </w:p>
        </w:tc>
      </w:tr>
      <w:tr w:rsidR="00C410FE" w14:paraId="251D376A" w14:textId="77777777" w:rsidTr="00AE55A0">
        <w:tc>
          <w:tcPr>
            <w:tcW w:w="1555" w:type="dxa"/>
          </w:tcPr>
          <w:p w14:paraId="4314B50E" w14:textId="437D3BF9" w:rsidR="00C410FE" w:rsidRDefault="00C410FE" w:rsidP="00C410FE">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szCs w:val="20"/>
                <w:lang w:val="de-DE" w:eastAsia="zh-CN"/>
              </w:rPr>
              <w:t>Sony</w:t>
            </w:r>
          </w:p>
        </w:tc>
        <w:tc>
          <w:tcPr>
            <w:tcW w:w="8076" w:type="dxa"/>
          </w:tcPr>
          <w:p w14:paraId="0C72A47E" w14:textId="367296E6" w:rsidR="00C410FE" w:rsidRPr="00BD7C70" w:rsidRDefault="00C410FE" w:rsidP="00C410FE">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can accept the proposal but encourage companies to further investigate the origin of the discrepancies between simulations and measurements provided by some companies in line with Fraunhofer’s comment. </w:t>
            </w:r>
          </w:p>
        </w:tc>
      </w:tr>
      <w:tr w:rsidR="00ED567A" w14:paraId="1746543B" w14:textId="77777777" w:rsidTr="00AE55A0">
        <w:tc>
          <w:tcPr>
            <w:tcW w:w="1555" w:type="dxa"/>
          </w:tcPr>
          <w:p w14:paraId="795B618B" w14:textId="4A504CC2" w:rsidR="00ED567A" w:rsidRPr="00ED567A" w:rsidRDefault="00ED567A" w:rsidP="00ED567A">
            <w:pPr>
              <w:autoSpaceDE w:val="0"/>
              <w:autoSpaceDN w:val="0"/>
              <w:adjustRightInd w:val="0"/>
              <w:snapToGrid w:val="0"/>
              <w:jc w:val="both"/>
              <w:rPr>
                <w:rFonts w:ascii="Times New Roman" w:eastAsiaTheme="minorEastAsia" w:hAnsi="Times New Roman"/>
                <w:szCs w:val="20"/>
                <w:lang w:val="de-DE" w:eastAsia="zh-CN"/>
              </w:rPr>
            </w:pPr>
            <w:r w:rsidRPr="00ED567A">
              <w:rPr>
                <w:rFonts w:ascii="Times New Roman" w:eastAsiaTheme="minorEastAsia" w:hAnsi="Times New Roman" w:hint="eastAsia"/>
                <w:szCs w:val="20"/>
                <w:lang w:val="de-DE" w:eastAsia="zh-CN"/>
              </w:rPr>
              <w:t>v</w:t>
            </w:r>
            <w:r w:rsidRPr="00ED567A">
              <w:rPr>
                <w:rFonts w:ascii="Times New Roman" w:eastAsiaTheme="minorEastAsia" w:hAnsi="Times New Roman"/>
                <w:szCs w:val="20"/>
                <w:lang w:val="de-DE" w:eastAsia="zh-CN"/>
              </w:rPr>
              <w:t>ivo</w:t>
            </w:r>
          </w:p>
        </w:tc>
        <w:tc>
          <w:tcPr>
            <w:tcW w:w="8076" w:type="dxa"/>
          </w:tcPr>
          <w:p w14:paraId="059D9A9A" w14:textId="77777777" w:rsidR="00ED567A" w:rsidRPr="00ED567A" w:rsidRDefault="00ED567A" w:rsidP="00ED567A">
            <w:pPr>
              <w:autoSpaceDE w:val="0"/>
              <w:autoSpaceDN w:val="0"/>
              <w:adjustRightInd w:val="0"/>
              <w:snapToGrid w:val="0"/>
              <w:spacing w:after="48"/>
              <w:jc w:val="both"/>
              <w:rPr>
                <w:rFonts w:ascii="Times New Roman" w:eastAsiaTheme="minorEastAsia" w:hAnsi="Times New Roman"/>
                <w:szCs w:val="20"/>
                <w:lang w:val="en-US" w:eastAsia="zh-CN"/>
              </w:rPr>
            </w:pPr>
            <w:r w:rsidRPr="00ED567A">
              <w:rPr>
                <w:rFonts w:ascii="Times New Roman" w:eastAsiaTheme="minorEastAsia" w:hAnsi="Times New Roman"/>
                <w:szCs w:val="20"/>
                <w:lang w:val="en-US" w:eastAsia="zh-CN"/>
              </w:rPr>
              <w:t>Agree with the proposal. Based on the reciprocity of cluster delay and angle, we simulate the taps delay difference between uplink and downlink channel according to TR 36.897.  CDF of the absolute delay difference of the strongest tap with the optimal beam direction between uplink and downlink is shown in the figure below.</w:t>
            </w:r>
          </w:p>
          <w:p w14:paraId="0A40BD8C" w14:textId="77777777" w:rsidR="00ED567A" w:rsidRPr="00ED567A" w:rsidRDefault="00ED567A" w:rsidP="00ED567A">
            <w:pPr>
              <w:autoSpaceDE w:val="0"/>
              <w:autoSpaceDN w:val="0"/>
              <w:adjustRightInd w:val="0"/>
              <w:snapToGrid w:val="0"/>
              <w:spacing w:after="48"/>
              <w:jc w:val="center"/>
              <w:rPr>
                <w:rFonts w:ascii="Times New Roman" w:eastAsiaTheme="minorEastAsia" w:hAnsi="Times New Roman"/>
                <w:szCs w:val="20"/>
                <w:lang w:val="en-US" w:eastAsia="zh-CN"/>
              </w:rPr>
            </w:pPr>
            <w:r w:rsidRPr="00ED567A">
              <w:rPr>
                <w:noProof/>
                <w:lang w:eastAsia="zh-CN"/>
              </w:rPr>
              <w:drawing>
                <wp:inline distT="0" distB="0" distL="0" distR="0" wp14:anchorId="33B675DD" wp14:editId="79D46929">
                  <wp:extent cx="2752725" cy="1849832"/>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2712" cy="1863264"/>
                          </a:xfrm>
                          <a:prstGeom prst="rect">
                            <a:avLst/>
                          </a:prstGeom>
                          <a:noFill/>
                          <a:ln>
                            <a:noFill/>
                          </a:ln>
                        </pic:spPr>
                      </pic:pic>
                    </a:graphicData>
                  </a:graphic>
                </wp:inline>
              </w:drawing>
            </w:r>
          </w:p>
          <w:p w14:paraId="70B44ECA" w14:textId="77777777" w:rsidR="00ED567A" w:rsidRPr="00ED567A" w:rsidRDefault="00ED567A" w:rsidP="00ED567A">
            <w:pPr>
              <w:autoSpaceDE w:val="0"/>
              <w:autoSpaceDN w:val="0"/>
              <w:adjustRightInd w:val="0"/>
              <w:snapToGrid w:val="0"/>
              <w:spacing w:after="48"/>
              <w:jc w:val="both"/>
              <w:rPr>
                <w:rFonts w:ascii="Times New Roman" w:eastAsiaTheme="minorEastAsia" w:hAnsi="Times New Roman"/>
                <w:szCs w:val="20"/>
                <w:lang w:val="en-US" w:eastAsia="zh-CN"/>
              </w:rPr>
            </w:pPr>
            <w:r w:rsidRPr="00ED567A">
              <w:rPr>
                <w:rFonts w:ascii="Times New Roman" w:eastAsiaTheme="minorEastAsia" w:hAnsi="Times New Roman"/>
                <w:szCs w:val="20"/>
                <w:lang w:val="en-US" w:eastAsia="zh-CN"/>
              </w:rPr>
              <w:t xml:space="preserve">With the assumption that </w:t>
            </w:r>
            <w:r w:rsidRPr="00ED567A">
              <w:rPr>
                <w:rFonts w:ascii="Times New Roman" w:hAnsi="Times New Roman"/>
                <w:szCs w:val="20"/>
                <w:lang w:val="en-US"/>
              </w:rPr>
              <w:t xml:space="preserve">the path delays are reciprocal, about 40% </w:t>
            </w:r>
            <w:r w:rsidRPr="00ED567A">
              <w:rPr>
                <w:rFonts w:ascii="Times New Roman" w:eastAsiaTheme="minorEastAsia" w:hAnsi="Times New Roman"/>
                <w:szCs w:val="20"/>
                <w:lang w:val="en-US" w:eastAsia="zh-CN"/>
              </w:rPr>
              <w:t>different tap delays are observed after the superposition of the paths due to different phases of the paths .</w:t>
            </w:r>
          </w:p>
          <w:p w14:paraId="41B9FDB1" w14:textId="503F9EA8" w:rsidR="00ED567A" w:rsidRPr="00ED567A" w:rsidRDefault="00ED567A" w:rsidP="00ED567A">
            <w:pPr>
              <w:autoSpaceDE w:val="0"/>
              <w:autoSpaceDN w:val="0"/>
              <w:adjustRightInd w:val="0"/>
              <w:snapToGrid w:val="0"/>
              <w:spacing w:after="48"/>
              <w:jc w:val="both"/>
              <w:rPr>
                <w:rFonts w:ascii="Times New Roman" w:eastAsiaTheme="minorEastAsia" w:hAnsi="Times New Roman"/>
                <w:szCs w:val="20"/>
                <w:lang w:val="en-US" w:eastAsia="zh-CN"/>
              </w:rPr>
            </w:pPr>
            <w:r w:rsidRPr="00ED567A">
              <w:rPr>
                <w:rFonts w:ascii="Times New Roman" w:eastAsiaTheme="minorEastAsia" w:hAnsi="Times New Roman"/>
                <w:szCs w:val="20"/>
                <w:lang w:val="en-US" w:eastAsia="zh-CN"/>
              </w:rPr>
              <w:t>So the channel model of TR 36.897 reflects the field measurement results.</w:t>
            </w:r>
          </w:p>
        </w:tc>
      </w:tr>
      <w:tr w:rsidR="00345F99" w14:paraId="1C2E8828" w14:textId="77777777" w:rsidTr="00AE55A0">
        <w:tc>
          <w:tcPr>
            <w:tcW w:w="1555" w:type="dxa"/>
          </w:tcPr>
          <w:p w14:paraId="0CA8E8CB" w14:textId="1E8E0C9A" w:rsidR="00345F99" w:rsidRPr="00ED567A" w:rsidRDefault="00345F99" w:rsidP="00ED567A">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InterDigital</w:t>
            </w:r>
          </w:p>
        </w:tc>
        <w:tc>
          <w:tcPr>
            <w:tcW w:w="8076" w:type="dxa"/>
          </w:tcPr>
          <w:p w14:paraId="46F766C6" w14:textId="15135535" w:rsidR="00345F99" w:rsidRPr="00ED567A" w:rsidRDefault="00345F99" w:rsidP="00ED567A">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We have a similar view as ZTE that while we can support the proposal, we also need to an additional discussion to better understand the differences observed between reported measurements and the proposed channel model.</w:t>
            </w:r>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r w:rsidR="007D0BAE">
        <w:rPr>
          <w:rFonts w:ascii="Times New Roman" w:hAnsi="Times New Roman"/>
          <w:szCs w:val="20"/>
          <w:lang w:eastAsia="x-none"/>
        </w:rPr>
        <w:t xml:space="preserve"> </w:t>
      </w:r>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
      <w:r w:rsidRPr="00B659BE">
        <w:rPr>
          <w:rStyle w:val="CommentReference"/>
          <w:sz w:val="20"/>
          <w:szCs w:val="20"/>
        </w:rPr>
        <w:commentReference w:id="1"/>
      </w:r>
      <w:r w:rsidR="00A82496">
        <w:rPr>
          <w:rFonts w:ascii="Times New Roman" w:eastAsia="SimSun" w:hAnsi="Times New Roman"/>
          <w:b/>
          <w:i/>
          <w:szCs w:val="20"/>
          <w:lang w:val="en-US" w:eastAsia="zh-CN"/>
        </w:rPr>
        <w:t>:</w:t>
      </w:r>
    </w:p>
    <w:p w14:paraId="1165AC55" w14:textId="77777777" w:rsidR="00BC047B" w:rsidRDefault="00BC047B" w:rsidP="008967E1">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8967E1">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0F0C5345" w:rsidR="00BC047B" w:rsidRPr="00B659BE" w:rsidRDefault="00BC047B" w:rsidP="007C18BE">
      <w:pPr>
        <w:autoSpaceDE w:val="0"/>
        <w:autoSpaceDN w:val="0"/>
        <w:adjustRightInd w:val="0"/>
        <w:snapToGrid w:val="0"/>
        <w:spacing w:after="48"/>
        <w:ind w:left="864"/>
        <w:jc w:val="both"/>
        <w:rPr>
          <w:rFonts w:ascii="Times New Roman" w:eastAsia="SimSun" w:hAnsi="Times New Roman"/>
          <w:b/>
          <w:i/>
          <w:szCs w:val="20"/>
          <w:lang w:val="en-US" w:eastAsia="zh-CN"/>
        </w:rPr>
      </w:pP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79" w:type="dxa"/>
          </w:tcPr>
          <w:p w14:paraId="57FD93BE" w14:textId="653F194A"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in reality is stronger, however the converse is not </w:t>
            </w:r>
            <w:r w:rsidR="00412638">
              <w:rPr>
                <w:rFonts w:ascii="Times New Roman" w:hAnsi="Times New Roman"/>
                <w:szCs w:val="20"/>
              </w:rPr>
              <w:t xml:space="preserve">necessarily </w:t>
            </w:r>
            <w:r w:rsidR="005C32A2">
              <w:rPr>
                <w:rFonts w:ascii="Times New Roman" w:hAnsi="Times New Roman"/>
                <w:szCs w:val="20"/>
              </w:rPr>
              <w:t>true</w:t>
            </w:r>
            <w:r w:rsidR="005C32A2" w:rsidRPr="00DF0343">
              <w:rPr>
                <w:rFonts w:ascii="Times New Roman" w:hAnsi="Times New Roman"/>
                <w:color w:val="FF0000"/>
                <w:szCs w:val="20"/>
              </w:rPr>
              <w:t>.</w:t>
            </w:r>
            <w:r w:rsidR="00066BBC" w:rsidRPr="00DF0343">
              <w:rPr>
                <w:rFonts w:ascii="Times New Roman" w:hAnsi="Times New Roman"/>
                <w:color w:val="FF0000"/>
                <w:szCs w:val="20"/>
              </w:rPr>
              <w:t xml:space="preserve"> We agree with QC that assuming the field measurements reported by Huawei and Fraunhofer are both accurate, we would further narrow down the applicability of the reciprocity-based codebook,</w:t>
            </w:r>
            <w:r w:rsidR="00DF0343" w:rsidRPr="00DF0343">
              <w:rPr>
                <w:rFonts w:ascii="Times New Roman" w:hAnsi="Times New Roman"/>
                <w:color w:val="FF0000"/>
                <w:szCs w:val="20"/>
              </w:rPr>
              <w:t xml:space="preserve"> and hence providing less motivation to implement this codebook in NR devices.</w:t>
            </w:r>
            <w:r w:rsidR="00DF0343">
              <w:rPr>
                <w:rFonts w:ascii="Times New Roman" w:hAnsi="Times New Roman"/>
                <w:szCs w:val="20"/>
              </w:rPr>
              <w:t xml:space="preserve"> </w:t>
            </w:r>
            <w:r w:rsidR="00066BBC">
              <w:rPr>
                <w:rFonts w:ascii="Times New Roman" w:hAnsi="Times New Roman"/>
                <w:szCs w:val="20"/>
              </w:rPr>
              <w:t xml:space="preserve"> </w:t>
            </w:r>
            <w:r w:rsidR="003457A6">
              <w:rPr>
                <w:rFonts w:ascii="Times New Roman" w:hAnsi="Times New Roman"/>
                <w:szCs w:val="20"/>
              </w:rPr>
              <w:t xml:space="preserve"> </w:t>
            </w:r>
            <w:r w:rsidR="005C32A2">
              <w:rPr>
                <w:rFonts w:ascii="Times New Roman" w:hAnsi="Times New Roman"/>
                <w:szCs w:val="20"/>
              </w:rPr>
              <w:t xml:space="preserve">  </w:t>
            </w:r>
          </w:p>
        </w:tc>
      </w:tr>
      <w:tr w:rsidR="00035104" w:rsidRPr="00B659BE" w14:paraId="1F64A39C" w14:textId="77777777" w:rsidTr="003A1022">
        <w:trPr>
          <w:trHeight w:val="221"/>
        </w:trPr>
        <w:tc>
          <w:tcPr>
            <w:tcW w:w="1555" w:type="dxa"/>
          </w:tcPr>
          <w:p w14:paraId="5D35F96E" w14:textId="22E750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79" w:type="dxa"/>
          </w:tcPr>
          <w:p w14:paraId="7AAECFBE" w14:textId="5D508BE2"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1.</w:t>
            </w:r>
          </w:p>
        </w:tc>
      </w:tr>
      <w:tr w:rsidR="00C053B2" w:rsidRPr="00B659BE" w14:paraId="43F61807" w14:textId="77777777" w:rsidTr="003A1022">
        <w:trPr>
          <w:trHeight w:val="221"/>
        </w:trPr>
        <w:tc>
          <w:tcPr>
            <w:tcW w:w="1555" w:type="dxa"/>
          </w:tcPr>
          <w:p w14:paraId="08508CC8" w14:textId="01EBD90B" w:rsidR="00C053B2" w:rsidRDefault="00C053B2"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79" w:type="dxa"/>
          </w:tcPr>
          <w:p w14:paraId="02228681" w14:textId="77777777" w:rsidR="00C053B2" w:rsidRDefault="00925DE0" w:rsidP="00846020">
            <w:pPr>
              <w:autoSpaceDE w:val="0"/>
              <w:autoSpaceDN w:val="0"/>
              <w:adjustRightInd w:val="0"/>
              <w:snapToGrid w:val="0"/>
              <w:jc w:val="both"/>
              <w:rPr>
                <w:rFonts w:ascii="Times New Roman" w:hAnsi="Times New Roman"/>
                <w:szCs w:val="20"/>
              </w:rPr>
            </w:pPr>
            <w:r>
              <w:rPr>
                <w:rFonts w:ascii="Times New Roman" w:hAnsi="Times New Roman"/>
                <w:szCs w:val="20"/>
              </w:rPr>
              <w:t>Support Alt2 as a comprise (if proposal 1 gets through). Even though field test results provided by HW show reciprocity in angle and delay, the reciprocity does not hold for power. This could be resulted by the per-cluster shadowing and XPR. Also share similar view to Lenovo/MotM that Alt2 would make the solution more robust and solid.</w:t>
            </w:r>
          </w:p>
          <w:p w14:paraId="59DF25D3" w14:textId="77777777" w:rsidR="0003079F" w:rsidRDefault="0003079F" w:rsidP="00846020">
            <w:pPr>
              <w:autoSpaceDE w:val="0"/>
              <w:autoSpaceDN w:val="0"/>
              <w:adjustRightInd w:val="0"/>
              <w:snapToGrid w:val="0"/>
              <w:jc w:val="both"/>
              <w:rPr>
                <w:rFonts w:ascii="Times New Roman" w:hAnsi="Times New Roman"/>
                <w:szCs w:val="20"/>
              </w:rPr>
            </w:pPr>
          </w:p>
          <w:p w14:paraId="09B69FAE" w14:textId="5E9323A2" w:rsidR="00636ACD" w:rsidRDefault="00636ACD" w:rsidP="00636ACD">
            <w:pPr>
              <w:autoSpaceDE w:val="0"/>
              <w:autoSpaceDN w:val="0"/>
              <w:adjustRightInd w:val="0"/>
              <w:snapToGrid w:val="0"/>
              <w:jc w:val="both"/>
              <w:rPr>
                <w:rFonts w:ascii="Times New Roman" w:hAnsi="Times New Roman"/>
                <w:szCs w:val="20"/>
              </w:rPr>
            </w:pPr>
            <w:r>
              <w:rPr>
                <w:rFonts w:ascii="Times New Roman" w:hAnsi="Times New Roman"/>
                <w:szCs w:val="20"/>
              </w:rPr>
              <w:t>Although we have concern of Proposal 1, we have a slightly different opinion from Fraunhofer’s comment. In our understanding, angle and delay are second order statistics. Instantaneous channel measurement may not show good reciprocal due to many reasons, e.g., thermal noise, non-ideal frequency response of circuitry and also bandwidth. So, seems long term based (by filtering in coherent time) measurement is more robust. Knowing that instantaneous channel is non-reciprocal in delay is also useful, it stimulates companies to consider using long-term based beamforming bases when providing results.</w:t>
            </w:r>
          </w:p>
          <w:p w14:paraId="15359732" w14:textId="018EAF13" w:rsidR="0003079F" w:rsidRDefault="0003079F" w:rsidP="00846020">
            <w:pPr>
              <w:autoSpaceDE w:val="0"/>
              <w:autoSpaceDN w:val="0"/>
              <w:adjustRightInd w:val="0"/>
              <w:snapToGrid w:val="0"/>
              <w:jc w:val="both"/>
              <w:rPr>
                <w:rFonts w:ascii="Times New Roman" w:hAnsi="Times New Roman"/>
                <w:szCs w:val="20"/>
              </w:rPr>
            </w:pPr>
          </w:p>
        </w:tc>
      </w:tr>
      <w:tr w:rsidR="001E181D" w:rsidRPr="00B659BE" w14:paraId="01073EB9" w14:textId="77777777" w:rsidTr="003A1022">
        <w:trPr>
          <w:trHeight w:val="221"/>
        </w:trPr>
        <w:tc>
          <w:tcPr>
            <w:tcW w:w="1555" w:type="dxa"/>
          </w:tcPr>
          <w:p w14:paraId="4AE6E2EB" w14:textId="0DFDF42F"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79" w:type="dxa"/>
          </w:tcPr>
          <w:p w14:paraId="169C30C2" w14:textId="7E1EDFAE" w:rsidR="001E181D" w:rsidRPr="001E181D" w:rsidRDefault="00146BC8"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Support Alt.2. </w:t>
            </w:r>
            <w:r w:rsidR="001E181D">
              <w:rPr>
                <w:rFonts w:ascii="Times New Roman" w:eastAsia="Malgun Gothic" w:hAnsi="Times New Roman"/>
                <w:szCs w:val="20"/>
                <w:lang w:eastAsia="ko-KR"/>
              </w:rPr>
              <w:t>W</w:t>
            </w:r>
            <w:r w:rsidR="001E181D">
              <w:rPr>
                <w:rFonts w:ascii="Times New Roman" w:eastAsia="Malgun Gothic" w:hAnsi="Times New Roman" w:hint="eastAsia"/>
                <w:szCs w:val="20"/>
                <w:lang w:eastAsia="ko-KR"/>
              </w:rPr>
              <w:t xml:space="preserve">e </w:t>
            </w:r>
            <w:r w:rsidR="001E181D">
              <w:rPr>
                <w:rFonts w:ascii="Times New Roman" w:eastAsia="Malgun Gothic" w:hAnsi="Times New Roman"/>
                <w:szCs w:val="20"/>
                <w:lang w:eastAsia="ko-KR"/>
              </w:rPr>
              <w:t xml:space="preserve">have similar view with Lenovo/MotM, and QC. </w:t>
            </w:r>
          </w:p>
        </w:tc>
      </w:tr>
      <w:tr w:rsidR="00161E4D" w:rsidRPr="00B659BE" w14:paraId="1DD5DDDC" w14:textId="77777777" w:rsidTr="003A1022">
        <w:trPr>
          <w:trHeight w:val="221"/>
        </w:trPr>
        <w:tc>
          <w:tcPr>
            <w:tcW w:w="1555" w:type="dxa"/>
          </w:tcPr>
          <w:p w14:paraId="677CA032" w14:textId="1C389F8A"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79" w:type="dxa"/>
          </w:tcPr>
          <w:p w14:paraId="331A9514" w14:textId="434D2DC0"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We s</w:t>
            </w:r>
            <w:r w:rsidRPr="00A856DD">
              <w:rPr>
                <w:rFonts w:ascii="Times New Roman" w:hAnsi="Times New Roman"/>
                <w:szCs w:val="20"/>
              </w:rPr>
              <w:t xml:space="preserve">upport </w:t>
            </w:r>
            <w:r>
              <w:rPr>
                <w:rFonts w:ascii="Times New Roman" w:hAnsi="Times New Roman"/>
                <w:szCs w:val="20"/>
              </w:rPr>
              <w:t>Alt 1.</w:t>
            </w:r>
          </w:p>
        </w:tc>
      </w:tr>
      <w:tr w:rsidR="00763E0B" w:rsidRPr="00B659BE" w14:paraId="0A449DD0" w14:textId="77777777" w:rsidTr="003A1022">
        <w:trPr>
          <w:trHeight w:val="221"/>
        </w:trPr>
        <w:tc>
          <w:tcPr>
            <w:tcW w:w="1555" w:type="dxa"/>
          </w:tcPr>
          <w:p w14:paraId="2F03EB9F" w14:textId="49A2C19D" w:rsidR="00763E0B" w:rsidRPr="00B2672A" w:rsidRDefault="00763E0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79" w:type="dxa"/>
          </w:tcPr>
          <w:p w14:paraId="4472FC44" w14:textId="5BFF43B8" w:rsidR="00763E0B"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In our view at least Alt 1 should be supported for the evaluations (Alt. 2 is not precluded).</w:t>
            </w:r>
            <w:r w:rsidR="00763E0B">
              <w:rPr>
                <w:rFonts w:ascii="Times New Roman" w:hAnsi="Times New Roman"/>
                <w:szCs w:val="20"/>
              </w:rPr>
              <w:t xml:space="preserve"> </w:t>
            </w:r>
          </w:p>
        </w:tc>
      </w:tr>
      <w:tr w:rsidR="004C5CF8" w:rsidRPr="00B659BE" w14:paraId="28B8953D" w14:textId="77777777" w:rsidTr="003A1022">
        <w:trPr>
          <w:trHeight w:val="221"/>
        </w:trPr>
        <w:tc>
          <w:tcPr>
            <w:tcW w:w="1555" w:type="dxa"/>
          </w:tcPr>
          <w:p w14:paraId="1CEF6B87" w14:textId="480A1AE7"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Chian</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79" w:type="dxa"/>
          </w:tcPr>
          <w:p w14:paraId="27FCCFB2" w14:textId="2DF1EEB7" w:rsidR="004C5CF8" w:rsidRDefault="004C5CF8" w:rsidP="00161E4D">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S</w:t>
            </w:r>
            <w:r w:rsidRPr="00A856DD">
              <w:rPr>
                <w:rFonts w:ascii="Times New Roman" w:hAnsi="Times New Roman"/>
                <w:szCs w:val="20"/>
              </w:rPr>
              <w:t xml:space="preserve">upport </w:t>
            </w:r>
            <w:r>
              <w:rPr>
                <w:rFonts w:ascii="Times New Roman" w:hAnsi="Times New Roman"/>
                <w:szCs w:val="20"/>
              </w:rPr>
              <w:t>Alt 1.</w:t>
            </w:r>
          </w:p>
        </w:tc>
      </w:tr>
      <w:tr w:rsidR="007C18BE" w:rsidRPr="00B659BE" w14:paraId="5386590A" w14:textId="77777777" w:rsidTr="003A1022">
        <w:trPr>
          <w:trHeight w:val="221"/>
        </w:trPr>
        <w:tc>
          <w:tcPr>
            <w:tcW w:w="1555" w:type="dxa"/>
          </w:tcPr>
          <w:p w14:paraId="023D4CD5" w14:textId="39C9D565"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79" w:type="dxa"/>
          </w:tcPr>
          <w:p w14:paraId="04B94B31" w14:textId="775E045D"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5468E0" w:rsidRPr="00B659BE" w14:paraId="4E9061BC" w14:textId="77777777" w:rsidTr="003A1022">
        <w:trPr>
          <w:trHeight w:val="221"/>
        </w:trPr>
        <w:tc>
          <w:tcPr>
            <w:tcW w:w="1555" w:type="dxa"/>
          </w:tcPr>
          <w:p w14:paraId="6ACAFB58" w14:textId="44D06BE2"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79" w:type="dxa"/>
          </w:tcPr>
          <w:p w14:paraId="081952F6" w14:textId="4A547B2D"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845D2D" w:rsidRPr="00B659BE" w14:paraId="63BD776E" w14:textId="77777777" w:rsidTr="003A1022">
        <w:trPr>
          <w:trHeight w:val="221"/>
        </w:trPr>
        <w:tc>
          <w:tcPr>
            <w:tcW w:w="1555" w:type="dxa"/>
          </w:tcPr>
          <w:p w14:paraId="7D995C02" w14:textId="66296BB1" w:rsidR="00845D2D" w:rsidRDefault="00845D2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079" w:type="dxa"/>
          </w:tcPr>
          <w:p w14:paraId="7F6BC04E" w14:textId="001A4094" w:rsidR="00845D2D" w:rsidRDefault="00353723"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 However, w</w:t>
            </w:r>
            <w:r w:rsidR="007476A3">
              <w:rPr>
                <w:rFonts w:ascii="Times New Roman" w:hAnsi="Times New Roman"/>
                <w:szCs w:val="20"/>
                <w:lang w:eastAsia="zh-CN"/>
              </w:rPr>
              <w:t>e would like to bring into attention one important factor we think should be considered when</w:t>
            </w:r>
            <w:r w:rsidR="00DC5E05">
              <w:rPr>
                <w:rFonts w:ascii="Times New Roman" w:hAnsi="Times New Roman"/>
                <w:szCs w:val="20"/>
                <w:lang w:eastAsia="zh-CN"/>
              </w:rPr>
              <w:t xml:space="preserve"> exploi</w:t>
            </w:r>
            <w:r w:rsidR="00CD5995">
              <w:rPr>
                <w:rFonts w:ascii="Times New Roman" w:hAnsi="Times New Roman"/>
                <w:szCs w:val="20"/>
                <w:lang w:eastAsia="zh-CN"/>
              </w:rPr>
              <w:t>ting</w:t>
            </w:r>
            <w:r w:rsidR="007476A3">
              <w:rPr>
                <w:rFonts w:ascii="Times New Roman" w:hAnsi="Times New Roman"/>
                <w:szCs w:val="20"/>
                <w:lang w:eastAsia="zh-CN"/>
              </w:rPr>
              <w:t xml:space="preserve"> FDD reciprocity. That is,</w:t>
            </w:r>
            <w:r w:rsidR="003F473E">
              <w:rPr>
                <w:rFonts w:ascii="Times New Roman" w:hAnsi="Times New Roman"/>
                <w:szCs w:val="20"/>
                <w:lang w:eastAsia="zh-CN"/>
              </w:rPr>
              <w:t xml:space="preserve"> due to the difference in UL and DL wave lengths in FDD systems, </w:t>
            </w:r>
            <w:r w:rsidR="00EA31FC">
              <w:rPr>
                <w:rFonts w:ascii="Times New Roman" w:hAnsi="Times New Roman"/>
                <w:szCs w:val="20"/>
                <w:lang w:eastAsia="zh-CN"/>
              </w:rPr>
              <w:t xml:space="preserve">estimated </w:t>
            </w:r>
            <w:r w:rsidR="003F473E">
              <w:rPr>
                <w:rFonts w:ascii="Times New Roman" w:hAnsi="Times New Roman"/>
                <w:szCs w:val="20"/>
                <w:lang w:eastAsia="zh-CN"/>
              </w:rPr>
              <w:t>spatial covariance in the UL is not the same as spatial covariance in the DL</w:t>
            </w:r>
            <w:r w:rsidR="00DC5E05">
              <w:rPr>
                <w:rFonts w:ascii="Times New Roman" w:hAnsi="Times New Roman"/>
                <w:szCs w:val="20"/>
                <w:lang w:eastAsia="zh-CN"/>
              </w:rPr>
              <w:t>,</w:t>
            </w:r>
            <w:r w:rsidR="003F473E">
              <w:rPr>
                <w:rFonts w:ascii="Times New Roman" w:hAnsi="Times New Roman"/>
                <w:szCs w:val="20"/>
                <w:lang w:eastAsia="zh-CN"/>
              </w:rPr>
              <w:t xml:space="preserve"> for phased arrays (due to different antenna correlation</w:t>
            </w:r>
            <w:r w:rsidR="006753BF">
              <w:rPr>
                <w:rFonts w:ascii="Times New Roman" w:hAnsi="Times New Roman"/>
                <w:szCs w:val="20"/>
                <w:lang w:eastAsia="zh-CN"/>
              </w:rPr>
              <w:t>s</w:t>
            </w:r>
            <w:r w:rsidR="003F473E">
              <w:rPr>
                <w:rFonts w:ascii="Times New Roman" w:hAnsi="Times New Roman"/>
                <w:szCs w:val="20"/>
                <w:lang w:eastAsia="zh-CN"/>
              </w:rPr>
              <w:t xml:space="preserve">). In fact, this issue arises due to array processing and there is nothing to do with angle/delay reciprocity associated with </w:t>
            </w:r>
            <w:r w:rsidR="008B362D">
              <w:rPr>
                <w:rFonts w:ascii="Times New Roman" w:hAnsi="Times New Roman"/>
                <w:szCs w:val="20"/>
                <w:lang w:eastAsia="zh-CN"/>
              </w:rPr>
              <w:t xml:space="preserve">the </w:t>
            </w:r>
            <w:r w:rsidR="003F473E">
              <w:rPr>
                <w:rFonts w:ascii="Times New Roman" w:hAnsi="Times New Roman"/>
                <w:szCs w:val="20"/>
                <w:lang w:eastAsia="zh-CN"/>
              </w:rPr>
              <w:t>physical</w:t>
            </w:r>
            <w:r w:rsidR="008B362D">
              <w:rPr>
                <w:rFonts w:ascii="Times New Roman" w:hAnsi="Times New Roman"/>
                <w:szCs w:val="20"/>
                <w:lang w:eastAsia="zh-CN"/>
              </w:rPr>
              <w:t xml:space="preserve"> propagation</w:t>
            </w:r>
            <w:r w:rsidR="003F473E">
              <w:rPr>
                <w:rFonts w:ascii="Times New Roman" w:hAnsi="Times New Roman"/>
                <w:szCs w:val="20"/>
                <w:lang w:eastAsia="zh-CN"/>
              </w:rPr>
              <w:t xml:space="preserve"> environment. Th</w:t>
            </w:r>
            <w:r w:rsidR="006753BF">
              <w:rPr>
                <w:rFonts w:ascii="Times New Roman" w:hAnsi="Times New Roman"/>
                <w:szCs w:val="20"/>
                <w:lang w:eastAsia="zh-CN"/>
              </w:rPr>
              <w:t>e</w:t>
            </w:r>
            <w:r w:rsidR="003F473E">
              <w:rPr>
                <w:rFonts w:ascii="Times New Roman" w:hAnsi="Times New Roman"/>
                <w:szCs w:val="20"/>
                <w:lang w:eastAsia="zh-CN"/>
              </w:rPr>
              <w:t xml:space="preserve"> is</w:t>
            </w:r>
            <w:r w:rsidR="008B362D">
              <w:rPr>
                <w:rFonts w:ascii="Times New Roman" w:hAnsi="Times New Roman"/>
                <w:szCs w:val="20"/>
                <w:lang w:eastAsia="zh-CN"/>
              </w:rPr>
              <w:t>sue is</w:t>
            </w:r>
            <w:r w:rsidR="003F473E">
              <w:rPr>
                <w:rFonts w:ascii="Times New Roman" w:hAnsi="Times New Roman"/>
                <w:szCs w:val="20"/>
                <w:lang w:eastAsia="zh-CN"/>
              </w:rPr>
              <w:t xml:space="preserve"> studied well in academic literature</w:t>
            </w:r>
            <w:r w:rsidR="00DC5E05">
              <w:rPr>
                <w:rFonts w:ascii="Times New Roman" w:hAnsi="Times New Roman"/>
                <w:szCs w:val="20"/>
                <w:lang w:eastAsia="zh-CN"/>
              </w:rPr>
              <w:t xml:space="preserve"> and we think it is important to consider this factor when </w:t>
            </w:r>
            <w:r w:rsidR="00CD5995">
              <w:rPr>
                <w:rFonts w:ascii="Times New Roman" w:hAnsi="Times New Roman"/>
                <w:szCs w:val="20"/>
                <w:lang w:eastAsia="zh-CN"/>
              </w:rPr>
              <w:t xml:space="preserve">proposing </w:t>
            </w:r>
            <w:r w:rsidR="00224C03">
              <w:rPr>
                <w:rFonts w:ascii="Times New Roman" w:hAnsi="Times New Roman"/>
                <w:szCs w:val="20"/>
                <w:lang w:eastAsia="zh-CN"/>
              </w:rPr>
              <w:t xml:space="preserve">FDD </w:t>
            </w:r>
            <w:r w:rsidR="00CD5995">
              <w:rPr>
                <w:rFonts w:ascii="Times New Roman" w:hAnsi="Times New Roman"/>
                <w:szCs w:val="20"/>
                <w:lang w:eastAsia="zh-CN"/>
              </w:rPr>
              <w:t xml:space="preserve">partial </w:t>
            </w:r>
            <w:r>
              <w:rPr>
                <w:rFonts w:ascii="Times New Roman" w:hAnsi="Times New Roman"/>
                <w:szCs w:val="20"/>
                <w:lang w:eastAsia="zh-CN"/>
              </w:rPr>
              <w:t>reciprocity-based</w:t>
            </w:r>
            <w:r w:rsidR="00CD5995">
              <w:rPr>
                <w:rFonts w:ascii="Times New Roman" w:hAnsi="Times New Roman"/>
                <w:szCs w:val="20"/>
                <w:lang w:eastAsia="zh-CN"/>
              </w:rPr>
              <w:t xml:space="preserve"> enhancements for </w:t>
            </w:r>
            <w:r w:rsidR="008B362D">
              <w:rPr>
                <w:rFonts w:ascii="Times New Roman" w:hAnsi="Times New Roman"/>
                <w:szCs w:val="20"/>
                <w:lang w:eastAsia="zh-CN"/>
              </w:rPr>
              <w:t>Type II port selection</w:t>
            </w:r>
            <w:r>
              <w:rPr>
                <w:rFonts w:ascii="Times New Roman" w:hAnsi="Times New Roman"/>
                <w:szCs w:val="20"/>
                <w:lang w:eastAsia="zh-CN"/>
              </w:rPr>
              <w:t xml:space="preserve"> CB</w:t>
            </w:r>
          </w:p>
        </w:tc>
      </w:tr>
      <w:tr w:rsidR="00E72FEE" w:rsidRPr="00B659BE" w14:paraId="214B9475" w14:textId="77777777" w:rsidTr="003A1022">
        <w:trPr>
          <w:trHeight w:val="221"/>
        </w:trPr>
        <w:tc>
          <w:tcPr>
            <w:tcW w:w="1555" w:type="dxa"/>
          </w:tcPr>
          <w:p w14:paraId="3C1A8B3A" w14:textId="21178F90" w:rsidR="00E72FEE" w:rsidRDefault="00E72FEE"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079" w:type="dxa"/>
          </w:tcPr>
          <w:p w14:paraId="615BFED1" w14:textId="687917F2" w:rsidR="00E72FEE" w:rsidRDefault="00E72FEE"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Alt 1.</w:t>
            </w:r>
          </w:p>
        </w:tc>
      </w:tr>
      <w:tr w:rsidR="008572CC" w:rsidRPr="00B659BE" w14:paraId="62A4F31D" w14:textId="77777777" w:rsidTr="003A1022">
        <w:trPr>
          <w:trHeight w:val="221"/>
        </w:trPr>
        <w:tc>
          <w:tcPr>
            <w:tcW w:w="1555" w:type="dxa"/>
          </w:tcPr>
          <w:p w14:paraId="4BFFB9CB" w14:textId="3B7D0C25" w:rsidR="008572CC" w:rsidRDefault="008572CC" w:rsidP="008572C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79" w:type="dxa"/>
          </w:tcPr>
          <w:p w14:paraId="2C876E73" w14:textId="4747AC14" w:rsidR="008572CC" w:rsidRDefault="008572CC" w:rsidP="008572C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2. We share same view as LG/Qualcomm/Lenovo/MotM.</w:t>
            </w:r>
          </w:p>
        </w:tc>
      </w:tr>
      <w:tr w:rsidR="0084222B" w:rsidRPr="00B659BE" w14:paraId="1484E247" w14:textId="77777777" w:rsidTr="003A1022">
        <w:trPr>
          <w:trHeight w:val="221"/>
        </w:trPr>
        <w:tc>
          <w:tcPr>
            <w:tcW w:w="1555" w:type="dxa"/>
          </w:tcPr>
          <w:p w14:paraId="1D16F12B" w14:textId="77777777" w:rsidR="0084222B" w:rsidRDefault="0084222B" w:rsidP="008572CC">
            <w:pPr>
              <w:autoSpaceDE w:val="0"/>
              <w:autoSpaceDN w:val="0"/>
              <w:adjustRightInd w:val="0"/>
              <w:snapToGrid w:val="0"/>
              <w:jc w:val="both"/>
              <w:rPr>
                <w:rFonts w:ascii="Times New Roman" w:hAnsi="Times New Roman"/>
                <w:szCs w:val="20"/>
                <w:lang w:eastAsia="zh-CN"/>
              </w:rPr>
            </w:pPr>
          </w:p>
          <w:p w14:paraId="27EDD581" w14:textId="048C7FFE" w:rsidR="0084222B" w:rsidRDefault="0084222B" w:rsidP="008572C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Fraunhofer IIS/ Fraunhofer HHI</w:t>
            </w:r>
          </w:p>
        </w:tc>
        <w:tc>
          <w:tcPr>
            <w:tcW w:w="8079" w:type="dxa"/>
          </w:tcPr>
          <w:p w14:paraId="4B54F110" w14:textId="77777777" w:rsidR="003E1CB6" w:rsidRDefault="003E1CB6" w:rsidP="0084222B">
            <w:pPr>
              <w:autoSpaceDE w:val="0"/>
              <w:autoSpaceDN w:val="0"/>
              <w:adjustRightInd w:val="0"/>
              <w:snapToGrid w:val="0"/>
              <w:spacing w:after="48"/>
              <w:jc w:val="both"/>
              <w:rPr>
                <w:rFonts w:ascii="Times New Roman" w:hAnsi="Times New Roman"/>
                <w:szCs w:val="20"/>
                <w:lang w:val="en-US"/>
              </w:rPr>
            </w:pPr>
          </w:p>
          <w:p w14:paraId="74CD7092" w14:textId="34F6F1FD" w:rsidR="008F525D" w:rsidRPr="00C57551" w:rsidRDefault="00923D50" w:rsidP="00230238">
            <w:pPr>
              <w:autoSpaceDE w:val="0"/>
              <w:autoSpaceDN w:val="0"/>
              <w:adjustRightInd w:val="0"/>
              <w:snapToGrid w:val="0"/>
              <w:spacing w:after="48"/>
              <w:jc w:val="both"/>
              <w:rPr>
                <w:rFonts w:ascii="Times New Roman" w:hAnsi="Times New Roman"/>
                <w:color w:val="FF0000"/>
                <w:szCs w:val="20"/>
                <w:lang w:eastAsia="zh-CN"/>
              </w:rPr>
            </w:pPr>
            <w:r w:rsidRPr="00C57551">
              <w:rPr>
                <w:rFonts w:ascii="Times New Roman" w:hAnsi="Times New Roman"/>
                <w:color w:val="FF0000"/>
                <w:szCs w:val="20"/>
                <w:lang w:eastAsia="zh-CN"/>
              </w:rPr>
              <w:t>Only two companies presented measurement results to evaluate the existence of delay reciprocity. However, the results</w:t>
            </w:r>
            <w:r w:rsidR="003E1CB6" w:rsidRPr="00C57551">
              <w:rPr>
                <w:rFonts w:ascii="Times New Roman" w:hAnsi="Times New Roman"/>
                <w:color w:val="FF0000"/>
                <w:szCs w:val="20"/>
                <w:lang w:eastAsia="zh-CN"/>
              </w:rPr>
              <w:t xml:space="preserve"> from the two companies with respect to the delay reciprocity are not directly comparable. It looks like one company averaged the impulse responses over the antennas. In such a case, the impulse responses of the UL and DL channel become more “similar”. This has the consequence that the channel looks more reciprocal than it is in reality. </w:t>
            </w:r>
            <w:r w:rsidR="00230238" w:rsidRPr="00C57551">
              <w:rPr>
                <w:rFonts w:ascii="Times New Roman" w:hAnsi="Times New Roman"/>
                <w:color w:val="FF0000"/>
                <w:szCs w:val="20"/>
                <w:lang w:eastAsia="zh-CN"/>
              </w:rPr>
              <w:t xml:space="preserve">However, the precoder cannot be derived </w:t>
            </w:r>
            <w:r w:rsidR="003E1CB6" w:rsidRPr="00C57551">
              <w:rPr>
                <w:rFonts w:ascii="Times New Roman" w:hAnsi="Times New Roman"/>
                <w:color w:val="FF0000"/>
                <w:szCs w:val="20"/>
                <w:lang w:eastAsia="zh-CN"/>
              </w:rPr>
              <w:t>on the averaged impulse responses in the spatial domain</w:t>
            </w:r>
            <w:r w:rsidR="00230238" w:rsidRPr="00C57551">
              <w:rPr>
                <w:rFonts w:ascii="Times New Roman" w:hAnsi="Times New Roman"/>
                <w:color w:val="FF0000"/>
                <w:szCs w:val="20"/>
                <w:lang w:eastAsia="zh-CN"/>
              </w:rPr>
              <w:t xml:space="preserve"> or time </w:t>
            </w:r>
            <w:r w:rsidR="008B008A" w:rsidRPr="00C57551">
              <w:rPr>
                <w:rFonts w:ascii="Times New Roman" w:hAnsi="Times New Roman"/>
                <w:color w:val="FF0000"/>
                <w:szCs w:val="20"/>
                <w:lang w:eastAsia="zh-CN"/>
              </w:rPr>
              <w:t xml:space="preserve">domain </w:t>
            </w:r>
            <w:r w:rsidR="00230238" w:rsidRPr="00C57551">
              <w:rPr>
                <w:rFonts w:ascii="Times New Roman" w:hAnsi="Times New Roman"/>
                <w:color w:val="FF0000"/>
                <w:szCs w:val="20"/>
                <w:lang w:eastAsia="zh-CN"/>
              </w:rPr>
              <w:t xml:space="preserve">(in static scenarios </w:t>
            </w:r>
            <w:r w:rsidR="003E1CB6" w:rsidRPr="00C57551">
              <w:rPr>
                <w:rFonts w:ascii="Times New Roman" w:hAnsi="Times New Roman"/>
                <w:color w:val="FF0000"/>
                <w:szCs w:val="20"/>
                <w:lang w:eastAsia="zh-CN"/>
              </w:rPr>
              <w:t xml:space="preserve">averaging </w:t>
            </w:r>
            <w:r w:rsidR="00230238" w:rsidRPr="00C57551">
              <w:rPr>
                <w:rFonts w:ascii="Times New Roman" w:hAnsi="Times New Roman"/>
                <w:color w:val="FF0000"/>
                <w:szCs w:val="20"/>
                <w:lang w:eastAsia="zh-CN"/>
              </w:rPr>
              <w:t>over time would be acceptable but would not improve reciprocity of delay taps!).</w:t>
            </w:r>
            <w:r w:rsidR="001112AA" w:rsidRPr="00C57551">
              <w:rPr>
                <w:rFonts w:ascii="Times New Roman" w:hAnsi="Times New Roman"/>
                <w:color w:val="FF0000"/>
                <w:szCs w:val="20"/>
                <w:lang w:eastAsia="zh-CN"/>
              </w:rPr>
              <w:t xml:space="preserve"> </w:t>
            </w:r>
            <w:r w:rsidR="004D3579" w:rsidRPr="00C57551">
              <w:rPr>
                <w:rFonts w:ascii="Times New Roman" w:hAnsi="Times New Roman"/>
                <w:color w:val="FF0000"/>
                <w:szCs w:val="20"/>
                <w:lang w:eastAsia="zh-CN"/>
              </w:rPr>
              <w:t xml:space="preserve">Note that the precoder is not designed on the spatially averaged impulse response. </w:t>
            </w:r>
            <w:r w:rsidR="00230238" w:rsidRPr="00C57551">
              <w:rPr>
                <w:rFonts w:ascii="Times New Roman" w:hAnsi="Times New Roman"/>
                <w:color w:val="FF0000"/>
                <w:szCs w:val="20"/>
                <w:lang w:eastAsia="zh-CN"/>
              </w:rPr>
              <w:t xml:space="preserve">A precise amplitude and phase </w:t>
            </w:r>
            <w:r w:rsidR="004D3579" w:rsidRPr="00C57551">
              <w:rPr>
                <w:rFonts w:ascii="Times New Roman" w:hAnsi="Times New Roman"/>
                <w:color w:val="FF0000"/>
                <w:szCs w:val="20"/>
                <w:lang w:eastAsia="zh-CN"/>
              </w:rPr>
              <w:t xml:space="preserve">must be accounted for the precoder design. </w:t>
            </w:r>
            <w:r w:rsidR="008F525D" w:rsidRPr="00C57551">
              <w:rPr>
                <w:rFonts w:ascii="Times New Roman" w:hAnsi="Times New Roman"/>
                <w:color w:val="FF0000"/>
                <w:szCs w:val="20"/>
                <w:lang w:eastAsia="zh-CN"/>
              </w:rPr>
              <w:t xml:space="preserve">We agree </w:t>
            </w:r>
            <w:r w:rsidRPr="00C57551">
              <w:rPr>
                <w:rFonts w:ascii="Times New Roman" w:hAnsi="Times New Roman"/>
                <w:color w:val="FF0000"/>
                <w:szCs w:val="20"/>
                <w:lang w:eastAsia="zh-CN"/>
              </w:rPr>
              <w:t xml:space="preserve">with other companies </w:t>
            </w:r>
            <w:r w:rsidR="008F525D" w:rsidRPr="00C57551">
              <w:rPr>
                <w:rFonts w:ascii="Times New Roman" w:hAnsi="Times New Roman"/>
                <w:color w:val="FF0000"/>
                <w:szCs w:val="20"/>
                <w:lang w:eastAsia="zh-CN"/>
              </w:rPr>
              <w:t>that the delays of the individual paths are reciprocal. However, the tap delays (the resulting delay from the superposition of</w:t>
            </w:r>
            <w:r w:rsidR="008B008A" w:rsidRPr="00C57551">
              <w:rPr>
                <w:rFonts w:ascii="Times New Roman" w:hAnsi="Times New Roman"/>
                <w:color w:val="FF0000"/>
                <w:szCs w:val="20"/>
                <w:lang w:eastAsia="zh-CN"/>
              </w:rPr>
              <w:t xml:space="preserve"> the</w:t>
            </w:r>
            <w:r w:rsidR="008F525D" w:rsidRPr="00C57551">
              <w:rPr>
                <w:rFonts w:ascii="Times New Roman" w:hAnsi="Times New Roman"/>
                <w:color w:val="FF0000"/>
                <w:szCs w:val="20"/>
                <w:lang w:eastAsia="zh-CN"/>
              </w:rPr>
              <w:t xml:space="preserve"> </w:t>
            </w:r>
            <w:r w:rsidR="004D3579" w:rsidRPr="00C57551">
              <w:rPr>
                <w:rFonts w:ascii="Times New Roman" w:hAnsi="Times New Roman"/>
                <w:color w:val="FF0000"/>
                <w:szCs w:val="20"/>
                <w:lang w:eastAsia="zh-CN"/>
              </w:rPr>
              <w:t>several</w:t>
            </w:r>
            <w:r w:rsidR="008F525D" w:rsidRPr="00C57551">
              <w:rPr>
                <w:rFonts w:ascii="Times New Roman" w:hAnsi="Times New Roman"/>
                <w:color w:val="FF0000"/>
                <w:szCs w:val="20"/>
                <w:lang w:eastAsia="zh-CN"/>
              </w:rPr>
              <w:t xml:space="preserve"> paths) </w:t>
            </w:r>
            <w:r w:rsidR="0028283F" w:rsidRPr="00C57551">
              <w:rPr>
                <w:rFonts w:ascii="Times New Roman" w:hAnsi="Times New Roman"/>
                <w:color w:val="FF0000"/>
                <w:szCs w:val="20"/>
                <w:lang w:eastAsia="zh-CN"/>
              </w:rPr>
              <w:t>are</w:t>
            </w:r>
            <w:r w:rsidR="008F525D" w:rsidRPr="00C57551">
              <w:rPr>
                <w:rFonts w:ascii="Times New Roman" w:hAnsi="Times New Roman"/>
                <w:color w:val="FF0000"/>
                <w:szCs w:val="20"/>
                <w:lang w:eastAsia="zh-CN"/>
              </w:rPr>
              <w:t xml:space="preserve"> not reciprocal</w:t>
            </w:r>
            <w:r w:rsidRPr="00C57551">
              <w:rPr>
                <w:rFonts w:ascii="Times New Roman" w:hAnsi="Times New Roman"/>
                <w:color w:val="FF0000"/>
                <w:szCs w:val="20"/>
                <w:lang w:eastAsia="zh-CN"/>
              </w:rPr>
              <w:t xml:space="preserve"> due to the superposition of the </w:t>
            </w:r>
            <w:r w:rsidR="00F05523" w:rsidRPr="00C57551">
              <w:rPr>
                <w:rFonts w:ascii="Times New Roman" w:hAnsi="Times New Roman"/>
                <w:color w:val="FF0000"/>
                <w:szCs w:val="20"/>
                <w:lang w:eastAsia="zh-CN"/>
              </w:rPr>
              <w:t>several paths with different phases between the UL and DL</w:t>
            </w:r>
            <w:r w:rsidRPr="00C57551">
              <w:rPr>
                <w:rFonts w:ascii="Times New Roman" w:hAnsi="Times New Roman"/>
                <w:color w:val="FF0000"/>
                <w:szCs w:val="20"/>
                <w:lang w:eastAsia="zh-CN"/>
              </w:rPr>
              <w:t>.</w:t>
            </w:r>
            <w:r w:rsidR="008F525D" w:rsidRPr="00C57551">
              <w:rPr>
                <w:rFonts w:ascii="Times New Roman" w:hAnsi="Times New Roman"/>
                <w:color w:val="FF0000"/>
                <w:szCs w:val="20"/>
                <w:lang w:eastAsia="zh-CN"/>
              </w:rPr>
              <w:t xml:space="preserve"> Based </w:t>
            </w:r>
            <w:r w:rsidR="00230238" w:rsidRPr="00C57551">
              <w:rPr>
                <w:rFonts w:ascii="Times New Roman" w:hAnsi="Times New Roman"/>
                <w:color w:val="FF0000"/>
                <w:szCs w:val="20"/>
                <w:lang w:eastAsia="zh-CN"/>
              </w:rPr>
              <w:t>on the averaged impulse responses</w:t>
            </w:r>
            <w:r w:rsidR="001112AA" w:rsidRPr="00C57551">
              <w:rPr>
                <w:rFonts w:ascii="Times New Roman" w:hAnsi="Times New Roman"/>
                <w:color w:val="FF0000"/>
                <w:szCs w:val="20"/>
                <w:lang w:eastAsia="zh-CN"/>
              </w:rPr>
              <w:t xml:space="preserve"> </w:t>
            </w:r>
            <w:r w:rsidR="00230238" w:rsidRPr="00C57551">
              <w:rPr>
                <w:rFonts w:ascii="Times New Roman" w:hAnsi="Times New Roman"/>
                <w:color w:val="FF0000"/>
                <w:szCs w:val="20"/>
                <w:lang w:eastAsia="zh-CN"/>
              </w:rPr>
              <w:t xml:space="preserve">most companies seem to </w:t>
            </w:r>
            <w:r w:rsidR="0028283F" w:rsidRPr="00C57551">
              <w:rPr>
                <w:rFonts w:ascii="Times New Roman" w:hAnsi="Times New Roman"/>
                <w:color w:val="FF0000"/>
                <w:szCs w:val="20"/>
                <w:lang w:eastAsia="zh-CN"/>
              </w:rPr>
              <w:t>believe</w:t>
            </w:r>
            <w:r w:rsidR="00230238" w:rsidRPr="00C57551">
              <w:rPr>
                <w:rFonts w:ascii="Times New Roman" w:hAnsi="Times New Roman"/>
                <w:color w:val="FF0000"/>
                <w:szCs w:val="20"/>
                <w:lang w:eastAsia="zh-CN"/>
              </w:rPr>
              <w:t xml:space="preserve"> that the reciprocity also</w:t>
            </w:r>
            <w:r w:rsidR="003E1CB6" w:rsidRPr="00C57551">
              <w:rPr>
                <w:rFonts w:ascii="Times New Roman" w:hAnsi="Times New Roman"/>
                <w:color w:val="FF0000"/>
                <w:szCs w:val="20"/>
                <w:lang w:eastAsia="zh-CN"/>
              </w:rPr>
              <w:t xml:space="preserve"> exists for the</w:t>
            </w:r>
            <w:r w:rsidR="00230238" w:rsidRPr="00C57551">
              <w:rPr>
                <w:rFonts w:ascii="Times New Roman" w:hAnsi="Times New Roman"/>
                <w:color w:val="FF0000"/>
                <w:szCs w:val="20"/>
                <w:lang w:eastAsia="zh-CN"/>
              </w:rPr>
              <w:t xml:space="preserve"> </w:t>
            </w:r>
            <w:r w:rsidR="0028283F" w:rsidRPr="00C57551">
              <w:rPr>
                <w:rFonts w:ascii="Times New Roman" w:hAnsi="Times New Roman"/>
                <w:color w:val="FF0000"/>
                <w:szCs w:val="20"/>
                <w:lang w:eastAsia="zh-CN"/>
              </w:rPr>
              <w:t>tap delays</w:t>
            </w:r>
            <w:r w:rsidR="00230238" w:rsidRPr="00C57551">
              <w:rPr>
                <w:rFonts w:ascii="Times New Roman" w:hAnsi="Times New Roman"/>
                <w:color w:val="FF0000"/>
                <w:szCs w:val="20"/>
                <w:lang w:eastAsia="zh-CN"/>
              </w:rPr>
              <w:t xml:space="preserve"> </w:t>
            </w:r>
            <w:r w:rsidR="008F525D" w:rsidRPr="00C57551">
              <w:rPr>
                <w:rFonts w:ascii="Times New Roman" w:hAnsi="Times New Roman"/>
                <w:color w:val="FF0000"/>
                <w:szCs w:val="20"/>
                <w:lang w:eastAsia="zh-CN"/>
              </w:rPr>
              <w:t>which is not the case in reality.</w:t>
            </w:r>
            <w:r w:rsidRPr="00C57551">
              <w:rPr>
                <w:rFonts w:ascii="Times New Roman" w:hAnsi="Times New Roman"/>
                <w:color w:val="FF0000"/>
                <w:szCs w:val="20"/>
                <w:lang w:eastAsia="zh-CN"/>
              </w:rPr>
              <w:t xml:space="preserve"> </w:t>
            </w:r>
            <w:r w:rsidR="008F525D" w:rsidRPr="00C57551">
              <w:rPr>
                <w:rFonts w:ascii="Times New Roman" w:hAnsi="Times New Roman"/>
                <w:color w:val="FF0000"/>
                <w:szCs w:val="20"/>
                <w:lang w:eastAsia="zh-CN"/>
              </w:rPr>
              <w:t xml:space="preserve">The </w:t>
            </w:r>
            <w:r w:rsidR="00230238" w:rsidRPr="00C57551">
              <w:rPr>
                <w:rFonts w:ascii="Times New Roman" w:hAnsi="Times New Roman"/>
                <w:color w:val="FF0000"/>
                <w:szCs w:val="20"/>
                <w:lang w:eastAsia="zh-CN"/>
              </w:rPr>
              <w:t xml:space="preserve">instantaneous beamformed impulse responses </w:t>
            </w:r>
            <w:r w:rsidR="008F525D" w:rsidRPr="00C57551">
              <w:rPr>
                <w:rFonts w:ascii="Times New Roman" w:hAnsi="Times New Roman"/>
                <w:color w:val="FF0000"/>
                <w:szCs w:val="20"/>
                <w:lang w:eastAsia="zh-CN"/>
              </w:rPr>
              <w:t xml:space="preserve">from the real channel measurements </w:t>
            </w:r>
            <w:r w:rsidRPr="00C57551">
              <w:rPr>
                <w:rFonts w:ascii="Times New Roman" w:hAnsi="Times New Roman"/>
                <w:color w:val="FF0000"/>
                <w:szCs w:val="20"/>
                <w:lang w:eastAsia="zh-CN"/>
              </w:rPr>
              <w:t xml:space="preserve">without any averaging </w:t>
            </w:r>
            <w:r w:rsidR="0028283F" w:rsidRPr="00C57551">
              <w:rPr>
                <w:rFonts w:ascii="Times New Roman" w:hAnsi="Times New Roman"/>
                <w:color w:val="FF0000"/>
                <w:szCs w:val="20"/>
                <w:lang w:eastAsia="zh-CN"/>
              </w:rPr>
              <w:t>confirms that the tap delays are not reciprocal!!</w:t>
            </w:r>
            <w:r w:rsidR="008F525D" w:rsidRPr="00C57551">
              <w:rPr>
                <w:rFonts w:ascii="Times New Roman" w:hAnsi="Times New Roman"/>
                <w:color w:val="FF0000"/>
                <w:szCs w:val="20"/>
                <w:lang w:eastAsia="zh-CN"/>
              </w:rPr>
              <w:t xml:space="preserve"> </w:t>
            </w:r>
          </w:p>
          <w:p w14:paraId="6C43814B" w14:textId="1BBE8839" w:rsidR="004B2254" w:rsidRPr="00C57551" w:rsidRDefault="0028283F" w:rsidP="0028283F">
            <w:pPr>
              <w:autoSpaceDE w:val="0"/>
              <w:autoSpaceDN w:val="0"/>
              <w:adjustRightInd w:val="0"/>
              <w:snapToGrid w:val="0"/>
              <w:spacing w:after="48"/>
              <w:jc w:val="both"/>
              <w:rPr>
                <w:rFonts w:ascii="Times New Roman" w:hAnsi="Times New Roman"/>
                <w:color w:val="FF0000"/>
                <w:szCs w:val="20"/>
                <w:lang w:val="en-US"/>
              </w:rPr>
            </w:pPr>
            <w:r w:rsidRPr="00C57551">
              <w:rPr>
                <w:rFonts w:ascii="Times New Roman" w:hAnsi="Times New Roman"/>
                <w:color w:val="FF0000"/>
                <w:szCs w:val="20"/>
                <w:lang w:val="en-US"/>
              </w:rPr>
              <w:t xml:space="preserve">The main drawback </w:t>
            </w:r>
            <w:r w:rsidR="004D3579" w:rsidRPr="00C57551">
              <w:rPr>
                <w:rFonts w:ascii="Times New Roman" w:hAnsi="Times New Roman"/>
                <w:color w:val="FF0000"/>
                <w:szCs w:val="20"/>
                <w:lang w:val="en-US"/>
              </w:rPr>
              <w:t xml:space="preserve">for the channel models under discussion </w:t>
            </w:r>
            <w:r w:rsidRPr="00C57551">
              <w:rPr>
                <w:rFonts w:ascii="Times New Roman" w:hAnsi="Times New Roman"/>
                <w:color w:val="FF0000"/>
                <w:szCs w:val="20"/>
                <w:lang w:val="en-US"/>
              </w:rPr>
              <w:t xml:space="preserve">lies in the </w:t>
            </w:r>
            <w:r w:rsidR="00E90842" w:rsidRPr="00C57551">
              <w:rPr>
                <w:rFonts w:ascii="Times New Roman" w:hAnsi="Times New Roman"/>
                <w:color w:val="FF0000"/>
                <w:szCs w:val="20"/>
                <w:lang w:val="en-US"/>
              </w:rPr>
              <w:t>assumption of a</w:t>
            </w:r>
            <w:r w:rsidR="00923D50" w:rsidRPr="00C57551">
              <w:rPr>
                <w:rFonts w:ascii="Times New Roman" w:hAnsi="Times New Roman"/>
                <w:color w:val="FF0000"/>
                <w:szCs w:val="20"/>
                <w:lang w:val="en-US"/>
              </w:rPr>
              <w:t xml:space="preserve"> very small number of </w:t>
            </w:r>
            <w:r w:rsidRPr="00C57551">
              <w:rPr>
                <w:rFonts w:ascii="Times New Roman" w:hAnsi="Times New Roman"/>
                <w:color w:val="FF0000"/>
                <w:szCs w:val="20"/>
                <w:lang w:val="en-US"/>
              </w:rPr>
              <w:t xml:space="preserve">paths per cluster and the intra cluster delay spread, which </w:t>
            </w:r>
            <w:r w:rsidR="00923D50" w:rsidRPr="00C57551">
              <w:rPr>
                <w:rFonts w:ascii="Times New Roman" w:hAnsi="Times New Roman"/>
                <w:color w:val="FF0000"/>
                <w:szCs w:val="20"/>
                <w:lang w:val="en-US"/>
              </w:rPr>
              <w:t xml:space="preserve">has been considered only </w:t>
            </w:r>
            <w:r w:rsidRPr="00C57551">
              <w:rPr>
                <w:rFonts w:ascii="Times New Roman" w:hAnsi="Times New Roman"/>
                <w:color w:val="FF0000"/>
                <w:szCs w:val="20"/>
                <w:lang w:val="en-US"/>
              </w:rPr>
              <w:t>for the two strongest clusters.</w:t>
            </w:r>
            <w:r w:rsidR="009C2EF6" w:rsidRPr="00C57551">
              <w:rPr>
                <w:rFonts w:ascii="Times New Roman" w:hAnsi="Times New Roman"/>
                <w:color w:val="FF0000"/>
                <w:szCs w:val="20"/>
                <w:lang w:val="en-US"/>
              </w:rPr>
              <w:t xml:space="preserve"> </w:t>
            </w:r>
            <w:r w:rsidR="00E90842" w:rsidRPr="00C57551">
              <w:rPr>
                <w:rFonts w:ascii="Times New Roman" w:hAnsi="Times New Roman"/>
                <w:color w:val="FF0000"/>
                <w:szCs w:val="20"/>
                <w:lang w:val="en-US"/>
              </w:rPr>
              <w:t xml:space="preserve">Therefore, </w:t>
            </w:r>
            <w:r w:rsidR="004D3579" w:rsidRPr="00C57551">
              <w:rPr>
                <w:rFonts w:ascii="Times New Roman" w:hAnsi="Times New Roman"/>
                <w:color w:val="FF0000"/>
                <w:szCs w:val="20"/>
                <w:lang w:val="en-US"/>
              </w:rPr>
              <w:t>we believe that the</w:t>
            </w:r>
            <w:r w:rsidR="008B008A" w:rsidRPr="00C57551">
              <w:rPr>
                <w:rFonts w:ascii="Times New Roman" w:hAnsi="Times New Roman"/>
                <w:color w:val="FF0000"/>
                <w:szCs w:val="20"/>
                <w:lang w:val="en-US"/>
              </w:rPr>
              <w:t xml:space="preserve"> </w:t>
            </w:r>
            <w:r w:rsidR="009C2EF6" w:rsidRPr="00C57551">
              <w:rPr>
                <w:rFonts w:ascii="Times New Roman" w:hAnsi="Times New Roman"/>
                <w:color w:val="FF0000"/>
                <w:szCs w:val="20"/>
                <w:lang w:val="en-US"/>
              </w:rPr>
              <w:t>current channel models are not appropriate for</w:t>
            </w:r>
            <w:r w:rsidR="004D3579" w:rsidRPr="00C57551">
              <w:rPr>
                <w:rFonts w:ascii="Times New Roman" w:hAnsi="Times New Roman"/>
                <w:color w:val="FF0000"/>
                <w:szCs w:val="20"/>
                <w:lang w:val="en-US"/>
              </w:rPr>
              <w:t xml:space="preserve"> evaluating the</w:t>
            </w:r>
            <w:r w:rsidR="009C2EF6" w:rsidRPr="00C57551">
              <w:rPr>
                <w:rFonts w:ascii="Times New Roman" w:hAnsi="Times New Roman"/>
                <w:color w:val="FF0000"/>
                <w:szCs w:val="20"/>
                <w:lang w:val="en-US"/>
              </w:rPr>
              <w:t xml:space="preserve"> </w:t>
            </w:r>
            <w:r w:rsidRPr="00C57551">
              <w:rPr>
                <w:rFonts w:ascii="Times New Roman" w:eastAsia="SimSun" w:hAnsi="Times New Roman"/>
                <w:color w:val="FF0000"/>
                <w:szCs w:val="20"/>
                <w:lang w:val="en-US" w:eastAsia="zh-CN"/>
              </w:rPr>
              <w:t xml:space="preserve">FDD </w:t>
            </w:r>
            <w:r w:rsidR="009C2EF6" w:rsidRPr="00C57551">
              <w:rPr>
                <w:rFonts w:ascii="Times New Roman" w:eastAsia="SimSun" w:hAnsi="Times New Roman"/>
                <w:color w:val="FF0000"/>
                <w:szCs w:val="20"/>
                <w:lang w:val="en-US" w:eastAsia="zh-CN"/>
              </w:rPr>
              <w:t xml:space="preserve">reciprocity </w:t>
            </w:r>
            <w:r w:rsidRPr="00C57551">
              <w:rPr>
                <w:rFonts w:ascii="Times New Roman" w:eastAsia="SimSun" w:hAnsi="Times New Roman"/>
                <w:color w:val="FF0000"/>
                <w:szCs w:val="20"/>
                <w:lang w:val="en-US" w:eastAsia="zh-CN"/>
              </w:rPr>
              <w:t xml:space="preserve">CSI enhancements </w:t>
            </w:r>
            <w:r w:rsidR="009C2EF6" w:rsidRPr="00C57551">
              <w:rPr>
                <w:rFonts w:ascii="Times New Roman" w:eastAsia="SimSun" w:hAnsi="Times New Roman"/>
                <w:color w:val="FF0000"/>
                <w:szCs w:val="20"/>
                <w:lang w:val="en-US" w:eastAsia="zh-CN"/>
              </w:rPr>
              <w:t xml:space="preserve">since </w:t>
            </w:r>
            <w:r w:rsidR="00E90842" w:rsidRPr="00C57551">
              <w:rPr>
                <w:rFonts w:ascii="Times New Roman" w:eastAsia="SimSun" w:hAnsi="Times New Roman"/>
                <w:color w:val="FF0000"/>
                <w:szCs w:val="20"/>
                <w:lang w:val="en-US" w:eastAsia="zh-CN"/>
              </w:rPr>
              <w:t xml:space="preserve">perfect reciprocity is exhibited </w:t>
            </w:r>
            <w:r w:rsidR="004D3579" w:rsidRPr="00C57551">
              <w:rPr>
                <w:rFonts w:ascii="Times New Roman" w:eastAsia="SimSun" w:hAnsi="Times New Roman"/>
                <w:color w:val="FF0000"/>
                <w:szCs w:val="20"/>
                <w:lang w:val="en-US" w:eastAsia="zh-CN"/>
              </w:rPr>
              <w:t>by the channel model itself</w:t>
            </w:r>
            <w:r w:rsidR="008B008A" w:rsidRPr="00C57551">
              <w:rPr>
                <w:rFonts w:ascii="Times New Roman" w:eastAsia="SimSun" w:hAnsi="Times New Roman"/>
                <w:color w:val="FF0000"/>
                <w:szCs w:val="20"/>
                <w:lang w:val="en-US" w:eastAsia="zh-CN"/>
              </w:rPr>
              <w:t xml:space="preserve">. </w:t>
            </w:r>
            <w:r w:rsidRPr="00C57551">
              <w:rPr>
                <w:rFonts w:ascii="Times New Roman" w:eastAsia="SimSun" w:hAnsi="Times New Roman"/>
                <w:color w:val="FF0000"/>
                <w:szCs w:val="20"/>
                <w:lang w:val="en-US" w:eastAsia="zh-CN"/>
              </w:rPr>
              <w:t xml:space="preserve">To avoid </w:t>
            </w:r>
            <w:r w:rsidR="00E90842" w:rsidRPr="00C57551">
              <w:rPr>
                <w:rFonts w:ascii="Times New Roman" w:eastAsia="SimSun" w:hAnsi="Times New Roman"/>
                <w:color w:val="FF0000"/>
                <w:szCs w:val="20"/>
                <w:lang w:val="en-US" w:eastAsia="zh-CN"/>
              </w:rPr>
              <w:t>specifying features based on imperfect channel models,</w:t>
            </w:r>
            <w:r w:rsidRPr="00C57551">
              <w:rPr>
                <w:rFonts w:ascii="Times New Roman" w:eastAsia="SimSun" w:hAnsi="Times New Roman"/>
                <w:color w:val="FF0000"/>
                <w:szCs w:val="20"/>
                <w:lang w:val="en-US" w:eastAsia="zh-CN"/>
              </w:rPr>
              <w:t xml:space="preserve"> we are in favor of at least adapting the channel models</w:t>
            </w:r>
            <w:r w:rsidR="00E90842" w:rsidRPr="00C57551">
              <w:rPr>
                <w:rFonts w:ascii="Times New Roman" w:eastAsia="SimSun" w:hAnsi="Times New Roman"/>
                <w:color w:val="FF0000"/>
                <w:szCs w:val="20"/>
                <w:lang w:val="en-US" w:eastAsia="zh-CN"/>
              </w:rPr>
              <w:t xml:space="preserve"> under discussion</w:t>
            </w:r>
            <w:r w:rsidRPr="00C57551">
              <w:rPr>
                <w:rFonts w:ascii="Times New Roman" w:eastAsia="SimSun" w:hAnsi="Times New Roman"/>
                <w:color w:val="FF0000"/>
                <w:szCs w:val="20"/>
                <w:lang w:val="en-US" w:eastAsia="zh-CN"/>
              </w:rPr>
              <w:t xml:space="preserve"> in a way that they </w:t>
            </w:r>
            <w:r w:rsidR="00E90842" w:rsidRPr="00C57551">
              <w:rPr>
                <w:rFonts w:ascii="Times New Roman" w:eastAsia="SimSun" w:hAnsi="Times New Roman"/>
                <w:color w:val="FF0000"/>
                <w:szCs w:val="20"/>
                <w:lang w:val="en-US" w:eastAsia="zh-CN"/>
              </w:rPr>
              <w:t>at least partially reflect the</w:t>
            </w:r>
            <w:r w:rsidRPr="00C57551">
              <w:rPr>
                <w:rFonts w:ascii="Times New Roman" w:eastAsia="SimSun" w:hAnsi="Times New Roman"/>
                <w:color w:val="FF0000"/>
                <w:szCs w:val="20"/>
                <w:lang w:val="en-US" w:eastAsia="zh-CN"/>
              </w:rPr>
              <w:t xml:space="preserve"> reality. One way of doing it is </w:t>
            </w:r>
            <w:r w:rsidR="00E90842" w:rsidRPr="00C57551">
              <w:rPr>
                <w:rFonts w:ascii="Times New Roman" w:eastAsia="SimSun" w:hAnsi="Times New Roman"/>
                <w:color w:val="FF0000"/>
                <w:szCs w:val="20"/>
                <w:lang w:val="en-US" w:eastAsia="zh-CN"/>
              </w:rPr>
              <w:t xml:space="preserve">to </w:t>
            </w:r>
            <w:r w:rsidR="008B008A" w:rsidRPr="00C57551">
              <w:rPr>
                <w:rFonts w:ascii="Times New Roman" w:eastAsia="SimSun" w:hAnsi="Times New Roman"/>
                <w:color w:val="FF0000"/>
                <w:szCs w:val="20"/>
                <w:lang w:val="en-US" w:eastAsia="zh-CN"/>
              </w:rPr>
              <w:t>increase</w:t>
            </w:r>
            <w:r w:rsidRPr="00C57551">
              <w:rPr>
                <w:rFonts w:ascii="Times New Roman" w:eastAsia="SimSun" w:hAnsi="Times New Roman"/>
                <w:color w:val="FF0000"/>
                <w:szCs w:val="20"/>
                <w:lang w:val="en-US" w:eastAsia="zh-CN"/>
              </w:rPr>
              <w:t xml:space="preserve"> the number of paths per cluster, the number of clusters, and considering intra cluster delay spread for all clusters</w:t>
            </w:r>
            <w:r w:rsidR="004B2254" w:rsidRPr="00C57551">
              <w:rPr>
                <w:rFonts w:ascii="Times New Roman" w:eastAsia="SimSun" w:hAnsi="Times New Roman"/>
                <w:color w:val="FF0000"/>
                <w:szCs w:val="20"/>
                <w:lang w:val="en-US" w:eastAsia="zh-CN"/>
              </w:rPr>
              <w:t xml:space="preserve"> </w:t>
            </w:r>
            <w:r w:rsidR="00F05523" w:rsidRPr="00C57551">
              <w:rPr>
                <w:rFonts w:ascii="Times New Roman" w:eastAsia="SimSun" w:hAnsi="Times New Roman"/>
                <w:color w:val="FF0000"/>
                <w:szCs w:val="20"/>
                <w:lang w:val="en-US" w:eastAsia="zh-CN"/>
              </w:rPr>
              <w:t>which is already</w:t>
            </w:r>
            <w:r w:rsidR="004B2254" w:rsidRPr="00C57551">
              <w:rPr>
                <w:rFonts w:ascii="Times New Roman" w:eastAsia="SimSun" w:hAnsi="Times New Roman"/>
                <w:color w:val="FF0000"/>
                <w:szCs w:val="20"/>
                <w:lang w:val="en-US" w:eastAsia="zh-CN"/>
              </w:rPr>
              <w:t xml:space="preserve"> obvious </w:t>
            </w:r>
            <w:r w:rsidR="00F05523" w:rsidRPr="00C57551">
              <w:rPr>
                <w:rFonts w:ascii="Times New Roman" w:eastAsia="SimSun" w:hAnsi="Times New Roman"/>
                <w:color w:val="FF0000"/>
                <w:szCs w:val="20"/>
                <w:lang w:val="en-US" w:eastAsia="zh-CN"/>
              </w:rPr>
              <w:t xml:space="preserve">from the 100 MHz CIR shown it the example </w:t>
            </w:r>
            <w:r w:rsidR="004B2254" w:rsidRPr="00C57551">
              <w:rPr>
                <w:rFonts w:ascii="Times New Roman" w:eastAsia="SimSun" w:hAnsi="Times New Roman"/>
                <w:color w:val="FF0000"/>
                <w:szCs w:val="20"/>
                <w:lang w:val="en-US" w:eastAsia="zh-CN"/>
              </w:rPr>
              <w:t xml:space="preserve">figure below. </w:t>
            </w:r>
            <w:r w:rsidRPr="00C57551">
              <w:rPr>
                <w:rFonts w:ascii="Times New Roman" w:hAnsi="Times New Roman"/>
                <w:color w:val="FF0000"/>
                <w:szCs w:val="20"/>
                <w:lang w:val="en-US"/>
              </w:rPr>
              <w:t>In this way we also think that FDD CSI enhancements can be achieved but at least on more realistic assumptions.</w:t>
            </w:r>
          </w:p>
          <w:p w14:paraId="2BDF802A" w14:textId="6E8AB082" w:rsidR="004B2254" w:rsidRPr="00C57551" w:rsidRDefault="004B2254" w:rsidP="00F05523">
            <w:pPr>
              <w:keepNext/>
              <w:autoSpaceDE w:val="0"/>
              <w:autoSpaceDN w:val="0"/>
              <w:adjustRightInd w:val="0"/>
              <w:snapToGrid w:val="0"/>
              <w:spacing w:after="48"/>
              <w:jc w:val="center"/>
              <w:rPr>
                <w:color w:val="FF0000"/>
              </w:rPr>
            </w:pPr>
            <w:r w:rsidRPr="00C57551">
              <w:rPr>
                <w:rFonts w:ascii="Times New Roman" w:hAnsi="Times New Roman"/>
                <w:noProof/>
                <w:color w:val="FF0000"/>
                <w:szCs w:val="20"/>
                <w:lang w:eastAsia="zh-CN"/>
              </w:rPr>
              <w:drawing>
                <wp:inline distT="0" distB="0" distL="0" distR="0" wp14:anchorId="34382E40" wp14:editId="7E0AAEF7">
                  <wp:extent cx="3343939" cy="250784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53499" cy="2515018"/>
                          </a:xfrm>
                          <a:prstGeom prst="rect">
                            <a:avLst/>
                          </a:prstGeom>
                        </pic:spPr>
                      </pic:pic>
                    </a:graphicData>
                  </a:graphic>
                </wp:inline>
              </w:drawing>
            </w:r>
          </w:p>
          <w:p w14:paraId="34D0018B" w14:textId="0E4B21FF" w:rsidR="004D3579" w:rsidRPr="00C57551" w:rsidRDefault="004D3579" w:rsidP="0028283F">
            <w:pPr>
              <w:autoSpaceDE w:val="0"/>
              <w:autoSpaceDN w:val="0"/>
              <w:adjustRightInd w:val="0"/>
              <w:snapToGrid w:val="0"/>
              <w:spacing w:after="48"/>
              <w:jc w:val="both"/>
              <w:rPr>
                <w:rFonts w:ascii="Times New Roman" w:hAnsi="Times New Roman"/>
                <w:i/>
                <w:iCs/>
                <w:color w:val="FF0000"/>
                <w:szCs w:val="20"/>
                <w:lang w:val="en-US"/>
              </w:rPr>
            </w:pPr>
            <w:r w:rsidRPr="00C57551">
              <w:rPr>
                <w:rFonts w:ascii="Times New Roman" w:hAnsi="Times New Roman"/>
                <w:i/>
                <w:iCs/>
                <w:color w:val="FF0000"/>
                <w:szCs w:val="20"/>
                <w:lang w:val="en-US"/>
              </w:rPr>
              <w:t xml:space="preserve">Therefore, we think more discussion is needed before we proceed any further on this issue. At this point </w:t>
            </w:r>
            <w:r w:rsidR="008B008A" w:rsidRPr="00C57551">
              <w:rPr>
                <w:rFonts w:ascii="Times New Roman" w:hAnsi="Times New Roman"/>
                <w:i/>
                <w:iCs/>
                <w:color w:val="FF0000"/>
                <w:szCs w:val="20"/>
                <w:lang w:val="en-US"/>
              </w:rPr>
              <w:t>in</w:t>
            </w:r>
            <w:r w:rsidRPr="00C57551">
              <w:rPr>
                <w:rFonts w:ascii="Times New Roman" w:hAnsi="Times New Roman"/>
                <w:i/>
                <w:iCs/>
                <w:color w:val="FF0000"/>
                <w:szCs w:val="20"/>
                <w:lang w:val="en-US"/>
              </w:rPr>
              <w:t xml:space="preserve"> time, </w:t>
            </w:r>
            <w:r w:rsidRPr="00C57551">
              <w:rPr>
                <w:rFonts w:ascii="Times New Roman" w:hAnsi="Times New Roman"/>
                <w:b/>
                <w:bCs/>
                <w:i/>
                <w:iCs/>
                <w:color w:val="FF0000"/>
                <w:szCs w:val="20"/>
                <w:lang w:val="en-US"/>
              </w:rPr>
              <w:t xml:space="preserve">we </w:t>
            </w:r>
            <w:r w:rsidR="006C0758" w:rsidRPr="00C57551">
              <w:rPr>
                <w:rFonts w:ascii="Times New Roman" w:hAnsi="Times New Roman"/>
                <w:b/>
                <w:bCs/>
                <w:i/>
                <w:iCs/>
                <w:color w:val="FF0000"/>
                <w:szCs w:val="20"/>
                <w:lang w:val="en-US"/>
              </w:rPr>
              <w:t>cannot</w:t>
            </w:r>
            <w:r w:rsidRPr="00C57551">
              <w:rPr>
                <w:rFonts w:ascii="Times New Roman" w:hAnsi="Times New Roman"/>
                <w:b/>
                <w:bCs/>
                <w:i/>
                <w:iCs/>
                <w:color w:val="FF0000"/>
                <w:szCs w:val="20"/>
                <w:lang w:val="en-US"/>
              </w:rPr>
              <w:t xml:space="preserve"> support either opt. 1 or opt. 2.</w:t>
            </w:r>
            <w:r w:rsidRPr="00C57551">
              <w:rPr>
                <w:rFonts w:ascii="Times New Roman" w:hAnsi="Times New Roman"/>
                <w:i/>
                <w:iCs/>
                <w:color w:val="FF0000"/>
                <w:szCs w:val="20"/>
                <w:lang w:val="en-US"/>
              </w:rPr>
              <w:t xml:space="preserve"> </w:t>
            </w:r>
          </w:p>
          <w:p w14:paraId="6A247AB8" w14:textId="439933D2" w:rsidR="0084222B" w:rsidRDefault="0084222B" w:rsidP="00230238">
            <w:pPr>
              <w:autoSpaceDE w:val="0"/>
              <w:autoSpaceDN w:val="0"/>
              <w:adjustRightInd w:val="0"/>
              <w:snapToGrid w:val="0"/>
              <w:spacing w:after="48"/>
              <w:jc w:val="both"/>
              <w:rPr>
                <w:rFonts w:ascii="Times New Roman" w:hAnsi="Times New Roman"/>
                <w:szCs w:val="20"/>
                <w:lang w:eastAsia="zh-CN"/>
              </w:rPr>
            </w:pPr>
          </w:p>
        </w:tc>
      </w:tr>
      <w:tr w:rsidR="002956AB" w:rsidRPr="00B659BE" w14:paraId="488A2F27" w14:textId="77777777" w:rsidTr="003A1022">
        <w:trPr>
          <w:trHeight w:val="221"/>
        </w:trPr>
        <w:tc>
          <w:tcPr>
            <w:tcW w:w="1555" w:type="dxa"/>
          </w:tcPr>
          <w:p w14:paraId="5C373458" w14:textId="313CC26E" w:rsidR="002956AB" w:rsidRDefault="002956AB" w:rsidP="002956A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079" w:type="dxa"/>
          </w:tcPr>
          <w:p w14:paraId="7163909E" w14:textId="77777777" w:rsidR="002956AB" w:rsidRDefault="002956AB" w:rsidP="002956AB">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 xml:space="preserve">Support Alt 1. </w:t>
            </w:r>
            <w:r w:rsidRPr="002956AB">
              <w:rPr>
                <w:rFonts w:ascii="Times New Roman" w:hAnsi="Times New Roman"/>
                <w:szCs w:val="20"/>
                <w:lang w:eastAsia="zh-CN"/>
              </w:rPr>
              <w:t>The model in Opt. 1 is designed for FDD reciprocity, is consistent, and more specific than the model in Opt. 2 for FDD reciprocity evaluation. The model in Option 2 is primarily intended for DL CA, where frequency separation may be greater than in the FDD UL/DL case. Therefore, cluster shadowing and cross-polarisation power ratio (XPR) are modelled as independent in Opt. 2, whereas for FDD reciprocity study, they can be assumed the same, as in the model of Opt. 1. The model in Opt. 2 also considers the possibility that delay spread and angular spread vary with frequency, which is not relevant for FDD reciprocity modelling.</w:t>
            </w:r>
          </w:p>
          <w:p w14:paraId="61D1AC6B" w14:textId="77777777" w:rsidR="00B526F1" w:rsidRDefault="00B526F1" w:rsidP="002956AB">
            <w:pPr>
              <w:autoSpaceDE w:val="0"/>
              <w:autoSpaceDN w:val="0"/>
              <w:adjustRightInd w:val="0"/>
              <w:snapToGrid w:val="0"/>
              <w:spacing w:after="48"/>
              <w:jc w:val="both"/>
              <w:rPr>
                <w:rFonts w:ascii="Times New Roman" w:hAnsi="Times New Roman"/>
                <w:szCs w:val="20"/>
                <w:lang w:eastAsia="zh-CN"/>
              </w:rPr>
            </w:pPr>
          </w:p>
          <w:p w14:paraId="4CE000C4" w14:textId="43D064EE" w:rsidR="00B526F1" w:rsidRDefault="00B526F1" w:rsidP="002956AB">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eastAsia="zh-CN"/>
              </w:rPr>
              <w:t xml:space="preserve">@ Fraunhofer: it seems your concerns are not with the FDD reciprocity model of </w:t>
            </w:r>
            <w:r w:rsidRPr="00A410EA">
              <w:rPr>
                <w:rFonts w:ascii="Times New Roman" w:hAnsi="Times New Roman"/>
                <w:szCs w:val="20"/>
                <w:lang w:eastAsia="zh-CN"/>
              </w:rPr>
              <w:t>Section 5.3 of TR 36.897</w:t>
            </w:r>
            <w:r>
              <w:rPr>
                <w:rFonts w:ascii="Times New Roman" w:hAnsi="Times New Roman"/>
                <w:szCs w:val="20"/>
                <w:lang w:eastAsia="zh-CN"/>
              </w:rPr>
              <w:t xml:space="preserve"> or the fast fading model of Sec. 7.5 of TR38.901 but rather with the UMa scenario parameters (number of clusters, number of rays per cluster, cluster delay spread), which do not provide rich enough scattering to model accurately the urban settings you measured in Bonn. Please note that other scenarios, including high scattering street canyon, are not precluded in the Introduction table of EVM assumptions.</w:t>
            </w:r>
          </w:p>
        </w:tc>
      </w:tr>
      <w:tr w:rsidR="00743ADD" w:rsidRPr="00B659BE" w14:paraId="70AFFF09" w14:textId="77777777" w:rsidTr="003A1022">
        <w:trPr>
          <w:trHeight w:val="221"/>
        </w:trPr>
        <w:tc>
          <w:tcPr>
            <w:tcW w:w="1555" w:type="dxa"/>
          </w:tcPr>
          <w:p w14:paraId="79F5E7C5" w14:textId="634E6C8B" w:rsidR="00743ADD" w:rsidRDefault="00743ADD" w:rsidP="002956A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079" w:type="dxa"/>
          </w:tcPr>
          <w:p w14:paraId="69C97590" w14:textId="2CDCA97A" w:rsidR="00743ADD" w:rsidRDefault="00743ADD" w:rsidP="002956AB">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We support Alt1, as explained in our tdoc.</w:t>
            </w:r>
          </w:p>
        </w:tc>
      </w:tr>
      <w:tr w:rsidR="000E014B" w:rsidRPr="00B659BE" w14:paraId="72024E49" w14:textId="77777777" w:rsidTr="0091255F">
        <w:trPr>
          <w:trHeight w:val="221"/>
        </w:trPr>
        <w:tc>
          <w:tcPr>
            <w:tcW w:w="1555" w:type="dxa"/>
          </w:tcPr>
          <w:p w14:paraId="1CDCD92D"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AT&amp;T</w:t>
            </w:r>
          </w:p>
        </w:tc>
        <w:tc>
          <w:tcPr>
            <w:tcW w:w="8079" w:type="dxa"/>
          </w:tcPr>
          <w:p w14:paraId="5F84501D" w14:textId="77777777" w:rsidR="000E014B" w:rsidRDefault="000E014B" w:rsidP="0091255F">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 xml:space="preserve">The model in Opt. 2 cannot be taken as is and needs to be updated if used for FDD reciprocity EVM. It has several inconsistencies in the assumptions of frequency dependence and independence, among them the cluster powers, and the cross polarization power ratios. These need to be revisited as also pointed out by ZTE.  </w:t>
            </w:r>
          </w:p>
        </w:tc>
      </w:tr>
      <w:tr w:rsidR="00F4460C" w:rsidRPr="00B659BE" w14:paraId="66B3484C" w14:textId="77777777" w:rsidTr="0091255F">
        <w:trPr>
          <w:trHeight w:val="221"/>
        </w:trPr>
        <w:tc>
          <w:tcPr>
            <w:tcW w:w="1555" w:type="dxa"/>
          </w:tcPr>
          <w:p w14:paraId="783E14C3" w14:textId="1A4E0766" w:rsidR="00F4460C" w:rsidRDefault="00F4460C" w:rsidP="00F4460C">
            <w:pPr>
              <w:autoSpaceDE w:val="0"/>
              <w:autoSpaceDN w:val="0"/>
              <w:adjustRightInd w:val="0"/>
              <w:snapToGrid w:val="0"/>
              <w:jc w:val="both"/>
              <w:rPr>
                <w:rFonts w:ascii="Times New Roman" w:hAnsi="Times New Roman"/>
                <w:szCs w:val="20"/>
                <w:lang w:eastAsia="zh-CN"/>
              </w:rPr>
            </w:pPr>
            <w:r w:rsidRPr="40D992D9">
              <w:rPr>
                <w:rFonts w:ascii="Times New Roman" w:hAnsi="Times New Roman"/>
                <w:lang w:eastAsia="zh-CN"/>
              </w:rPr>
              <w:t>Sony</w:t>
            </w:r>
          </w:p>
        </w:tc>
        <w:tc>
          <w:tcPr>
            <w:tcW w:w="8079" w:type="dxa"/>
          </w:tcPr>
          <w:p w14:paraId="00AF78A0" w14:textId="3E7EA367" w:rsidR="00F4460C" w:rsidRDefault="00F4460C" w:rsidP="00F4460C">
            <w:pPr>
              <w:autoSpaceDE w:val="0"/>
              <w:autoSpaceDN w:val="0"/>
              <w:adjustRightInd w:val="0"/>
              <w:snapToGrid w:val="0"/>
              <w:spacing w:after="48"/>
              <w:jc w:val="both"/>
              <w:rPr>
                <w:rFonts w:ascii="Times New Roman" w:hAnsi="Times New Roman"/>
                <w:szCs w:val="20"/>
                <w:lang w:eastAsia="zh-CN"/>
              </w:rPr>
            </w:pPr>
            <w:r w:rsidRPr="40D992D9">
              <w:rPr>
                <w:rFonts w:ascii="Times New Roman" w:hAnsi="Times New Roman"/>
                <w:lang w:eastAsia="zh-CN"/>
              </w:rPr>
              <w:t xml:space="preserve">Support Alt. 2. We share similar view as NTT DOCOMO </w:t>
            </w:r>
            <w:r>
              <w:rPr>
                <w:rFonts w:ascii="Times New Roman" w:hAnsi="Times New Roman"/>
                <w:lang w:eastAsia="zh-CN"/>
              </w:rPr>
              <w:t xml:space="preserve">(but support a different alternative) </w:t>
            </w:r>
            <w:r w:rsidRPr="40D992D9">
              <w:rPr>
                <w:rFonts w:ascii="Times New Roman" w:hAnsi="Times New Roman"/>
                <w:lang w:eastAsia="zh-CN"/>
              </w:rPr>
              <w:t>that beam squint may have an influence on the reciprocity.</w:t>
            </w:r>
          </w:p>
        </w:tc>
      </w:tr>
      <w:tr w:rsidR="00E73655" w:rsidRPr="00B659BE" w14:paraId="27DAC263" w14:textId="77777777" w:rsidTr="0091255F">
        <w:trPr>
          <w:trHeight w:val="221"/>
        </w:trPr>
        <w:tc>
          <w:tcPr>
            <w:tcW w:w="1555" w:type="dxa"/>
          </w:tcPr>
          <w:p w14:paraId="59F5FC2F" w14:textId="3E7CC28F" w:rsidR="00E73655" w:rsidRPr="00E73655" w:rsidRDefault="00E73655" w:rsidP="00E73655">
            <w:pPr>
              <w:autoSpaceDE w:val="0"/>
              <w:autoSpaceDN w:val="0"/>
              <w:adjustRightInd w:val="0"/>
              <w:snapToGrid w:val="0"/>
              <w:jc w:val="both"/>
              <w:rPr>
                <w:rFonts w:ascii="Times New Roman" w:hAnsi="Times New Roman"/>
                <w:lang w:eastAsia="zh-CN"/>
              </w:rPr>
            </w:pPr>
            <w:r w:rsidRPr="00E73655">
              <w:rPr>
                <w:rFonts w:ascii="Times New Roman" w:hAnsi="Times New Roman" w:hint="eastAsia"/>
                <w:szCs w:val="20"/>
                <w:lang w:eastAsia="zh-CN"/>
              </w:rPr>
              <w:t>v</w:t>
            </w:r>
            <w:r w:rsidRPr="00E73655">
              <w:rPr>
                <w:rFonts w:ascii="Times New Roman" w:hAnsi="Times New Roman"/>
                <w:szCs w:val="20"/>
                <w:lang w:eastAsia="zh-CN"/>
              </w:rPr>
              <w:t>ivo</w:t>
            </w:r>
          </w:p>
        </w:tc>
        <w:tc>
          <w:tcPr>
            <w:tcW w:w="8079" w:type="dxa"/>
          </w:tcPr>
          <w:p w14:paraId="4CD87A5B" w14:textId="5340C2E9" w:rsidR="00E73655" w:rsidRPr="00E73655" w:rsidRDefault="00E73655" w:rsidP="00E73655">
            <w:pPr>
              <w:autoSpaceDE w:val="0"/>
              <w:autoSpaceDN w:val="0"/>
              <w:adjustRightInd w:val="0"/>
              <w:snapToGrid w:val="0"/>
              <w:spacing w:after="48"/>
              <w:jc w:val="both"/>
              <w:rPr>
                <w:rFonts w:ascii="Times New Roman" w:hAnsi="Times New Roman"/>
                <w:lang w:eastAsia="zh-CN"/>
              </w:rPr>
            </w:pPr>
            <w:r w:rsidRPr="00E73655">
              <w:rPr>
                <w:rFonts w:ascii="Times New Roman" w:hAnsi="Times New Roman"/>
                <w:szCs w:val="20"/>
                <w:lang w:eastAsia="zh-CN"/>
              </w:rPr>
              <w:t>S</w:t>
            </w:r>
            <w:r w:rsidRPr="00E73655">
              <w:rPr>
                <w:rFonts w:ascii="Times New Roman" w:hAnsi="Times New Roman" w:hint="eastAsia"/>
                <w:szCs w:val="20"/>
                <w:lang w:eastAsia="zh-CN"/>
              </w:rPr>
              <w:t xml:space="preserve">upport </w:t>
            </w:r>
            <w:r w:rsidRPr="00E73655">
              <w:rPr>
                <w:rFonts w:ascii="Times New Roman" w:hAnsi="Times New Roman"/>
                <w:szCs w:val="20"/>
                <w:lang w:eastAsia="zh-CN"/>
              </w:rPr>
              <w:t>Alt 1.</w:t>
            </w:r>
          </w:p>
        </w:tc>
      </w:tr>
      <w:tr w:rsidR="00802A04" w:rsidRPr="00B659BE" w14:paraId="2BB1AEB1" w14:textId="77777777" w:rsidTr="0091255F">
        <w:trPr>
          <w:trHeight w:val="221"/>
        </w:trPr>
        <w:tc>
          <w:tcPr>
            <w:tcW w:w="1555" w:type="dxa"/>
          </w:tcPr>
          <w:p w14:paraId="5E4EBA11" w14:textId="2082446D" w:rsidR="00802A04" w:rsidRPr="00E73655" w:rsidRDefault="00802A04" w:rsidP="00E7365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InterDigital</w:t>
            </w:r>
          </w:p>
        </w:tc>
        <w:tc>
          <w:tcPr>
            <w:tcW w:w="8079" w:type="dxa"/>
          </w:tcPr>
          <w:p w14:paraId="0D4503DB" w14:textId="2F315244" w:rsidR="00802A04" w:rsidRPr="00E73655" w:rsidRDefault="00802A04" w:rsidP="00E73655">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Support Alt 1</w:t>
            </w: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8967E1">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trPr>
        <w:tc>
          <w:tcPr>
            <w:tcW w:w="1493" w:type="dxa"/>
          </w:tcPr>
          <w:p w14:paraId="4BBD54F1" w14:textId="06A6E926"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39707E03" w14:textId="0BD3577B"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can be seen as a recommendation for a starting point. </w:t>
            </w:r>
          </w:p>
        </w:tc>
      </w:tr>
      <w:tr w:rsidR="00F30259" w:rsidRPr="00AA7A68" w14:paraId="080396A3" w14:textId="77777777" w:rsidTr="004F70A8">
        <w:trPr>
          <w:trHeight w:val="283"/>
        </w:trPr>
        <w:tc>
          <w:tcPr>
            <w:tcW w:w="1493" w:type="dxa"/>
          </w:tcPr>
          <w:p w14:paraId="17EE6703" w14:textId="494C96AA"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2FF29324" w14:textId="438D7711" w:rsidR="00F30259" w:rsidRDefault="00124236" w:rsidP="00035104">
            <w:pPr>
              <w:autoSpaceDE w:val="0"/>
              <w:autoSpaceDN w:val="0"/>
              <w:adjustRightInd w:val="0"/>
              <w:snapToGrid w:val="0"/>
              <w:jc w:val="both"/>
              <w:rPr>
                <w:rFonts w:ascii="Times New Roman" w:hAnsi="Times New Roman"/>
                <w:szCs w:val="20"/>
              </w:rPr>
            </w:pPr>
            <w:r>
              <w:rPr>
                <w:rFonts w:ascii="Times New Roman" w:hAnsi="Times New Roman"/>
                <w:szCs w:val="20"/>
              </w:rPr>
              <w:t>O</w:t>
            </w:r>
            <w:r w:rsidR="00F30259">
              <w:rPr>
                <w:rFonts w:ascii="Times New Roman" w:hAnsi="Times New Roman"/>
                <w:szCs w:val="20"/>
              </w:rPr>
              <w:t>k</w:t>
            </w:r>
          </w:p>
        </w:tc>
      </w:tr>
      <w:tr w:rsidR="001E181D" w:rsidRPr="00AA7A68" w14:paraId="09846D0F" w14:textId="77777777" w:rsidTr="004F70A8">
        <w:trPr>
          <w:trHeight w:val="283"/>
        </w:trPr>
        <w:tc>
          <w:tcPr>
            <w:tcW w:w="1493" w:type="dxa"/>
          </w:tcPr>
          <w:p w14:paraId="744D6CCE" w14:textId="38588050"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595413B2" w14:textId="363F48D1"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Support</w:t>
            </w:r>
          </w:p>
        </w:tc>
      </w:tr>
      <w:tr w:rsidR="00161E4D" w:rsidRPr="00AA7A68" w14:paraId="475418BC" w14:textId="77777777" w:rsidTr="004F70A8">
        <w:trPr>
          <w:trHeight w:val="283"/>
        </w:trPr>
        <w:tc>
          <w:tcPr>
            <w:tcW w:w="1493" w:type="dxa"/>
          </w:tcPr>
          <w:p w14:paraId="1455CB1F" w14:textId="4AC760C9"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A5E1B8F" w14:textId="5DD8CD84"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Support the rapporteur’s proposal</w:t>
            </w:r>
          </w:p>
        </w:tc>
      </w:tr>
      <w:tr w:rsidR="00EF0E4B" w:rsidRPr="00AA7A68" w14:paraId="21CCCF28" w14:textId="77777777" w:rsidTr="004F70A8">
        <w:trPr>
          <w:trHeight w:val="283"/>
        </w:trPr>
        <w:tc>
          <w:tcPr>
            <w:tcW w:w="1493" w:type="dxa"/>
          </w:tcPr>
          <w:p w14:paraId="5E09B0C8" w14:textId="310A3C36" w:rsidR="00EF0E4B" w:rsidRPr="00B2672A" w:rsidRDefault="00EF0E4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34CFC532" w14:textId="2FCBE477" w:rsidR="00EF0E4B" w:rsidRPr="00A856DD"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4C5CF8" w:rsidRPr="00AA7A68" w14:paraId="27008CC7" w14:textId="77777777" w:rsidTr="004F70A8">
        <w:trPr>
          <w:trHeight w:val="283"/>
        </w:trPr>
        <w:tc>
          <w:tcPr>
            <w:tcW w:w="1493" w:type="dxa"/>
          </w:tcPr>
          <w:p w14:paraId="73F2D067" w14:textId="04F4AE23"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66" w:type="dxa"/>
          </w:tcPr>
          <w:p w14:paraId="4531EA91" w14:textId="452468BA"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w:t>
            </w:r>
          </w:p>
        </w:tc>
      </w:tr>
      <w:tr w:rsidR="000A418C" w:rsidRPr="00AA7A68" w14:paraId="7222EA5C" w14:textId="77777777" w:rsidTr="004F70A8">
        <w:trPr>
          <w:trHeight w:val="283"/>
        </w:trPr>
        <w:tc>
          <w:tcPr>
            <w:tcW w:w="1493" w:type="dxa"/>
          </w:tcPr>
          <w:p w14:paraId="74FA6039" w14:textId="0D889870"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44A516F" w14:textId="62CDAA39" w:rsidR="000A418C" w:rsidRDefault="000A418C"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SRS error model part. Re SRS configuration, we still prefer to agree to one SRS configuration parameters as baseline to align its impact on performance across companies. </w:t>
            </w:r>
          </w:p>
        </w:tc>
      </w:tr>
      <w:tr w:rsidR="00124236" w:rsidRPr="00AA7A68" w14:paraId="1147C544" w14:textId="77777777" w:rsidTr="004F70A8">
        <w:trPr>
          <w:trHeight w:val="283"/>
        </w:trPr>
        <w:tc>
          <w:tcPr>
            <w:tcW w:w="1493" w:type="dxa"/>
          </w:tcPr>
          <w:p w14:paraId="7E1B39CB" w14:textId="59FE7047" w:rsidR="00124236" w:rsidRDefault="00124236"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75852E22" w14:textId="4E3E765D" w:rsidR="00124236" w:rsidRDefault="00124236"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975F82" w:rsidRPr="00AA7A68" w14:paraId="2BB0832F" w14:textId="77777777" w:rsidTr="004F70A8">
        <w:trPr>
          <w:trHeight w:val="283"/>
        </w:trPr>
        <w:tc>
          <w:tcPr>
            <w:tcW w:w="1493" w:type="dxa"/>
          </w:tcPr>
          <w:p w14:paraId="0D7F80A1" w14:textId="2E62A2B4" w:rsidR="00975F82" w:rsidRDefault="00975F82"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NTT DOCOMO</w:t>
            </w:r>
          </w:p>
        </w:tc>
        <w:tc>
          <w:tcPr>
            <w:tcW w:w="8066" w:type="dxa"/>
          </w:tcPr>
          <w:p w14:paraId="6F766293" w14:textId="6ADCBB0F" w:rsidR="00975F82" w:rsidRDefault="00975F82"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w:t>
            </w:r>
            <w:r w:rsidR="00C14D34">
              <w:rPr>
                <w:rFonts w:ascii="Times New Roman" w:hAnsi="Times New Roman"/>
                <w:szCs w:val="20"/>
                <w:lang w:eastAsia="zh-CN"/>
              </w:rPr>
              <w:t>are fine with the</w:t>
            </w:r>
            <w:r>
              <w:rPr>
                <w:rFonts w:ascii="Times New Roman" w:hAnsi="Times New Roman"/>
                <w:szCs w:val="20"/>
                <w:lang w:eastAsia="zh-CN"/>
              </w:rPr>
              <w:t xml:space="preserve"> proposal</w:t>
            </w:r>
          </w:p>
        </w:tc>
      </w:tr>
      <w:tr w:rsidR="00E72FEE" w:rsidRPr="00AA7A68" w14:paraId="50001EA5" w14:textId="77777777" w:rsidTr="004F70A8">
        <w:trPr>
          <w:trHeight w:val="283"/>
        </w:trPr>
        <w:tc>
          <w:tcPr>
            <w:tcW w:w="1493" w:type="dxa"/>
          </w:tcPr>
          <w:p w14:paraId="717ACEDF" w14:textId="3341AE68" w:rsidR="00E72FEE" w:rsidRDefault="00E72FEE"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hint="eastAsia"/>
                <w:szCs w:val="20"/>
                <w:lang w:eastAsia="zh-CN"/>
              </w:rPr>
              <w:t>CATT</w:t>
            </w:r>
          </w:p>
        </w:tc>
        <w:tc>
          <w:tcPr>
            <w:tcW w:w="8066" w:type="dxa"/>
          </w:tcPr>
          <w:p w14:paraId="0F5F244C" w14:textId="6ADDF5FA" w:rsidR="00E72FEE" w:rsidRDefault="00E72FEE" w:rsidP="000A418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the proposal.</w:t>
            </w:r>
          </w:p>
        </w:tc>
      </w:tr>
      <w:tr w:rsidR="00FE11A7" w:rsidRPr="00AA7A68" w14:paraId="555C0716" w14:textId="77777777" w:rsidTr="004F70A8">
        <w:trPr>
          <w:trHeight w:val="283"/>
        </w:trPr>
        <w:tc>
          <w:tcPr>
            <w:tcW w:w="1493" w:type="dxa"/>
          </w:tcPr>
          <w:p w14:paraId="0C49CA1E" w14:textId="24A3DA8D" w:rsidR="00FE11A7" w:rsidRDefault="00FE11A7" w:rsidP="00FE11A7">
            <w:pPr>
              <w:autoSpaceDE w:val="0"/>
              <w:autoSpaceDN w:val="0"/>
              <w:adjustRightInd w:val="0"/>
              <w:snapToGrid w:val="0"/>
              <w:ind w:right="-141"/>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66" w:type="dxa"/>
          </w:tcPr>
          <w:p w14:paraId="05DB9E7E" w14:textId="3D0409D9"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kay with the proposal.</w:t>
            </w:r>
          </w:p>
        </w:tc>
      </w:tr>
      <w:tr w:rsidR="001B425C" w:rsidRPr="00AA7A68" w14:paraId="51FF6619" w14:textId="77777777" w:rsidTr="004F70A8">
        <w:trPr>
          <w:trHeight w:val="283"/>
        </w:trPr>
        <w:tc>
          <w:tcPr>
            <w:tcW w:w="1493" w:type="dxa"/>
          </w:tcPr>
          <w:p w14:paraId="241F9933" w14:textId="3606BEBB" w:rsidR="001B425C" w:rsidRDefault="001B425C" w:rsidP="00FE11A7">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Fraunhofer IIS/ Fraunhofer HHI</w:t>
            </w:r>
          </w:p>
        </w:tc>
        <w:tc>
          <w:tcPr>
            <w:tcW w:w="8066" w:type="dxa"/>
          </w:tcPr>
          <w:p w14:paraId="6B4505E1" w14:textId="654C7564" w:rsidR="001B425C" w:rsidRDefault="001B425C"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6F4FA3" w:rsidRPr="00AA7A68" w14:paraId="4E4DB652" w14:textId="77777777" w:rsidTr="004F70A8">
        <w:trPr>
          <w:trHeight w:val="283"/>
        </w:trPr>
        <w:tc>
          <w:tcPr>
            <w:tcW w:w="1493" w:type="dxa"/>
          </w:tcPr>
          <w:p w14:paraId="3BFEC044" w14:textId="2A305523" w:rsidR="006F4FA3" w:rsidRDefault="006F4FA3" w:rsidP="006F4FA3">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Nokia/NSB</w:t>
            </w:r>
          </w:p>
        </w:tc>
        <w:tc>
          <w:tcPr>
            <w:tcW w:w="8066" w:type="dxa"/>
          </w:tcPr>
          <w:p w14:paraId="3722D4E2" w14:textId="1B3EE746" w:rsidR="006F4FA3" w:rsidRDefault="006F4FA3" w:rsidP="006F4F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proposal. We would also prefer to agree </w:t>
            </w:r>
            <w:r>
              <w:rPr>
                <w:lang w:eastAsia="zh-CN"/>
              </w:rPr>
              <w:t xml:space="preserve">a </w:t>
            </w:r>
            <w:r w:rsidRPr="002D6B2B">
              <w:rPr>
                <w:lang w:eastAsia="zh-CN"/>
              </w:rPr>
              <w:t>baseline configuration for SRS</w:t>
            </w:r>
            <w:r>
              <w:rPr>
                <w:lang w:eastAsia="zh-CN"/>
              </w:rPr>
              <w:t>, for example the following configuration parameters:</w:t>
            </w:r>
            <w:r w:rsidRPr="002D6B2B">
              <w:rPr>
                <w:lang w:eastAsia="zh-CN"/>
              </w:rPr>
              <w:t xml:space="preserve"> (BW, SRS period, comb, number of OFDM symbols, number of users)</w:t>
            </w:r>
          </w:p>
        </w:tc>
      </w:tr>
      <w:tr w:rsidR="00743ADD" w:rsidRPr="00AA7A68" w14:paraId="2488E120" w14:textId="77777777" w:rsidTr="004F70A8">
        <w:trPr>
          <w:trHeight w:val="283"/>
        </w:trPr>
        <w:tc>
          <w:tcPr>
            <w:tcW w:w="1493" w:type="dxa"/>
          </w:tcPr>
          <w:p w14:paraId="68A04030" w14:textId="4AB08B97" w:rsidR="00743ADD" w:rsidRDefault="00743ADD" w:rsidP="006F4FA3">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OPPO</w:t>
            </w:r>
          </w:p>
        </w:tc>
        <w:tc>
          <w:tcPr>
            <w:tcW w:w="8066" w:type="dxa"/>
          </w:tcPr>
          <w:p w14:paraId="66CB6905" w14:textId="3EAFC115" w:rsidR="00743ADD" w:rsidRDefault="00743ADD" w:rsidP="006F4F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6C764B" w:rsidRPr="00AA7A68" w14:paraId="5BB03ACF" w14:textId="77777777" w:rsidTr="004F70A8">
        <w:trPr>
          <w:trHeight w:val="283"/>
        </w:trPr>
        <w:tc>
          <w:tcPr>
            <w:tcW w:w="1493" w:type="dxa"/>
          </w:tcPr>
          <w:p w14:paraId="46AAE222" w14:textId="78332F8B" w:rsidR="006C764B" w:rsidRDefault="006C764B" w:rsidP="006C764B">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Sony</w:t>
            </w:r>
          </w:p>
        </w:tc>
        <w:tc>
          <w:tcPr>
            <w:tcW w:w="8066" w:type="dxa"/>
          </w:tcPr>
          <w:p w14:paraId="24B1FFD4" w14:textId="5EB3D81D" w:rsidR="006C764B" w:rsidRDefault="006C764B" w:rsidP="006C764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23622D" w:rsidRPr="00AA7A68" w14:paraId="1868CAFC" w14:textId="77777777" w:rsidTr="004F70A8">
        <w:trPr>
          <w:trHeight w:val="283"/>
        </w:trPr>
        <w:tc>
          <w:tcPr>
            <w:tcW w:w="1493" w:type="dxa"/>
          </w:tcPr>
          <w:p w14:paraId="7E56B421" w14:textId="6FA9DB9D" w:rsidR="0023622D" w:rsidRPr="0023622D" w:rsidRDefault="0023622D" w:rsidP="0023622D">
            <w:pPr>
              <w:autoSpaceDE w:val="0"/>
              <w:autoSpaceDN w:val="0"/>
              <w:adjustRightInd w:val="0"/>
              <w:snapToGrid w:val="0"/>
              <w:ind w:right="-141"/>
              <w:jc w:val="both"/>
              <w:rPr>
                <w:rFonts w:ascii="Times New Roman" w:hAnsi="Times New Roman"/>
                <w:szCs w:val="20"/>
                <w:lang w:eastAsia="zh-CN"/>
              </w:rPr>
            </w:pPr>
            <w:r w:rsidRPr="0023622D">
              <w:rPr>
                <w:rFonts w:ascii="Times New Roman" w:hAnsi="Times New Roman" w:hint="eastAsia"/>
                <w:szCs w:val="20"/>
                <w:lang w:eastAsia="zh-CN"/>
              </w:rPr>
              <w:t>vivo</w:t>
            </w:r>
          </w:p>
        </w:tc>
        <w:tc>
          <w:tcPr>
            <w:tcW w:w="8066" w:type="dxa"/>
          </w:tcPr>
          <w:p w14:paraId="625B09A6" w14:textId="275DC891" w:rsidR="0023622D" w:rsidRPr="0023622D" w:rsidRDefault="0023622D" w:rsidP="0023622D">
            <w:pPr>
              <w:autoSpaceDE w:val="0"/>
              <w:autoSpaceDN w:val="0"/>
              <w:adjustRightInd w:val="0"/>
              <w:snapToGrid w:val="0"/>
              <w:jc w:val="both"/>
              <w:rPr>
                <w:rFonts w:ascii="Times New Roman" w:hAnsi="Times New Roman"/>
                <w:szCs w:val="20"/>
                <w:lang w:eastAsia="zh-CN"/>
              </w:rPr>
            </w:pPr>
            <w:r w:rsidRPr="0023622D">
              <w:rPr>
                <w:rFonts w:ascii="Times New Roman" w:hAnsi="Times New Roman"/>
                <w:szCs w:val="20"/>
                <w:lang w:eastAsia="zh-CN"/>
              </w:rPr>
              <w:t xml:space="preserve">Support the proposal with following </w:t>
            </w:r>
            <w:r>
              <w:rPr>
                <w:rFonts w:ascii="Times New Roman" w:hAnsi="Times New Roman"/>
                <w:szCs w:val="20"/>
                <w:lang w:eastAsia="zh-CN"/>
              </w:rPr>
              <w:t>consideration</w:t>
            </w:r>
            <w:r w:rsidRPr="0023622D">
              <w:rPr>
                <w:rFonts w:ascii="Times New Roman" w:hAnsi="Times New Roman"/>
                <w:szCs w:val="20"/>
                <w:lang w:eastAsia="zh-CN"/>
              </w:rPr>
              <w:t>:</w:t>
            </w:r>
          </w:p>
          <w:p w14:paraId="5A82FBB5" w14:textId="77777777" w:rsidR="0023622D" w:rsidRDefault="0023622D" w:rsidP="0023622D">
            <w:pPr>
              <w:pStyle w:val="ListParagraph"/>
              <w:numPr>
                <w:ilvl w:val="0"/>
                <w:numId w:val="56"/>
              </w:numPr>
              <w:autoSpaceDE w:val="0"/>
              <w:autoSpaceDN w:val="0"/>
              <w:adjustRightInd w:val="0"/>
              <w:snapToGrid w:val="0"/>
              <w:ind w:leftChars="0"/>
              <w:jc w:val="both"/>
              <w:rPr>
                <w:rFonts w:ascii="Times New Roman" w:hAnsi="Times New Roman"/>
                <w:szCs w:val="20"/>
                <w:lang w:eastAsia="zh-CN"/>
              </w:rPr>
            </w:pPr>
            <w:r w:rsidRPr="0023622D">
              <w:rPr>
                <w:rFonts w:ascii="Times New Roman" w:hAnsi="Times New Roman"/>
                <w:szCs w:val="20"/>
                <w:lang w:eastAsia="zh-CN"/>
              </w:rPr>
              <w:t xml:space="preserve">CDF of </w:t>
            </w:r>
            <m:oMath>
              <m:sSubSup>
                <m:sSubSupPr>
                  <m:ctrlPr>
                    <w:rPr>
                      <w:rFonts w:ascii="Cambria Math" w:hAnsi="Times New Roman"/>
                      <w:i/>
                      <w:noProof/>
                    </w:rPr>
                  </m:ctrlPr>
                </m:sSubSupPr>
                <m:e>
                  <m:r>
                    <w:rPr>
                      <w:rFonts w:ascii="Cambria Math" w:hAnsi="Times New Roman"/>
                      <w:noProof/>
                    </w:rPr>
                    <m:t>σ</m:t>
                  </m:r>
                </m:e>
                <m:sub>
                  <m:r>
                    <w:rPr>
                      <w:rFonts w:ascii="Cambria Math" w:hAnsi="Times New Roman"/>
                      <w:noProof/>
                    </w:rPr>
                    <m:t>E</m:t>
                  </m:r>
                </m:sub>
                <m:sup>
                  <m:r>
                    <w:rPr>
                      <w:rFonts w:ascii="Cambria Math" w:hAnsi="Times New Roman"/>
                      <w:noProof/>
                    </w:rPr>
                    <m:t>2</m:t>
                  </m:r>
                </m:sup>
              </m:sSubSup>
            </m:oMath>
            <w:r w:rsidRPr="0023622D">
              <w:rPr>
                <w:rFonts w:ascii="Times New Roman" w:hAnsi="Times New Roman" w:hint="eastAsia"/>
                <w:lang w:eastAsia="zh-CN"/>
              </w:rPr>
              <w:t xml:space="preserve"> </w:t>
            </w:r>
            <w:r w:rsidRPr="0023622D">
              <w:rPr>
                <w:rFonts w:ascii="Times New Roman" w:hAnsi="Times New Roman"/>
                <w:lang w:eastAsia="zh-CN"/>
              </w:rPr>
              <w:t>in the SRS error model in TR 36.897 which will affect system performance</w:t>
            </w:r>
            <w:r w:rsidRPr="0023622D">
              <w:rPr>
                <w:rFonts w:ascii="Times New Roman" w:hAnsi="Times New Roman"/>
                <w:szCs w:val="20"/>
                <w:lang w:eastAsia="zh-CN"/>
              </w:rPr>
              <w:t>.</w:t>
            </w:r>
          </w:p>
          <w:p w14:paraId="5F4941A9" w14:textId="6DFF4690" w:rsidR="0023622D" w:rsidRPr="0023622D" w:rsidRDefault="0023622D" w:rsidP="0023622D">
            <w:pPr>
              <w:pStyle w:val="ListParagraph"/>
              <w:numPr>
                <w:ilvl w:val="0"/>
                <w:numId w:val="56"/>
              </w:numPr>
              <w:autoSpaceDE w:val="0"/>
              <w:autoSpaceDN w:val="0"/>
              <w:adjustRightInd w:val="0"/>
              <w:snapToGrid w:val="0"/>
              <w:ind w:leftChars="0"/>
              <w:jc w:val="both"/>
              <w:rPr>
                <w:rFonts w:ascii="Times New Roman" w:hAnsi="Times New Roman"/>
                <w:szCs w:val="20"/>
                <w:lang w:eastAsia="zh-CN"/>
              </w:rPr>
            </w:pPr>
            <w:r w:rsidRPr="0023622D">
              <w:rPr>
                <w:rFonts w:ascii="Times New Roman" w:hAnsi="Times New Roman"/>
                <w:szCs w:val="20"/>
                <w:lang w:eastAsia="zh-CN"/>
              </w:rPr>
              <w:t>Use coupling loss instead of path loss to calculate SINR.</w:t>
            </w:r>
          </w:p>
        </w:tc>
      </w:tr>
      <w:tr w:rsidR="00802A04" w:rsidRPr="00AA7A68" w14:paraId="59E8443E" w14:textId="77777777" w:rsidTr="004F70A8">
        <w:trPr>
          <w:trHeight w:val="283"/>
        </w:trPr>
        <w:tc>
          <w:tcPr>
            <w:tcW w:w="1493" w:type="dxa"/>
          </w:tcPr>
          <w:p w14:paraId="34D99B90" w14:textId="794CA4A9" w:rsidR="00802A04" w:rsidRPr="0023622D" w:rsidRDefault="00802A04" w:rsidP="0023622D">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InterDigital</w:t>
            </w:r>
          </w:p>
        </w:tc>
        <w:tc>
          <w:tcPr>
            <w:tcW w:w="8066" w:type="dxa"/>
          </w:tcPr>
          <w:p w14:paraId="1B31A088" w14:textId="3266AF81" w:rsidR="00802A04" w:rsidRPr="0023622D" w:rsidRDefault="00802A04" w:rsidP="0023622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FL proposal</w:t>
            </w:r>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E872CB"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E872CB"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E872CB"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E872CB"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E872CB"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2"/>
      <w:r w:rsidRPr="00AA7A68">
        <w:rPr>
          <w:rFonts w:ascii="Times New Roman" w:eastAsia="SimSun" w:hAnsi="Times New Roman"/>
          <w:b/>
          <w:i/>
          <w:szCs w:val="20"/>
          <w:lang w:val="en-US" w:eastAsia="zh-CN"/>
        </w:rPr>
        <w:t xml:space="preserve">Alt 1: </w:t>
      </w:r>
      <w:commentRangeEnd w:id="2"/>
      <w:r w:rsidR="003E78C5">
        <w:rPr>
          <w:rStyle w:val="CommentReference"/>
          <w:lang w:eastAsia="en-US"/>
        </w:rPr>
        <w:commentReference w:id="2"/>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4" w:name="OLE_LINK1"/>
      <w:bookmarkStart w:id="5" w:name="OLE_LINK2"/>
      <w:commentRangeEnd w:id="3"/>
      <w:r w:rsidR="003E78C5">
        <w:rPr>
          <w:rStyle w:val="CommentReference"/>
          <w:lang w:eastAsia="en-US"/>
        </w:rPr>
        <w:commentReference w:id="3"/>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4"/>
      <w:bookmarkEnd w:id="5"/>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6"/>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6"/>
      <w:r w:rsidR="003E78C5">
        <w:rPr>
          <w:rStyle w:val="CommentReference"/>
          <w:lang w:eastAsia="en-US"/>
        </w:rPr>
        <w:commentReference w:id="6"/>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trPr>
        <w:tc>
          <w:tcPr>
            <w:tcW w:w="1493" w:type="dxa"/>
          </w:tcPr>
          <w:p w14:paraId="2004DA80" w14:textId="72540A98"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753F16AC" w14:textId="62F8D8DC"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Alt 2</w:t>
            </w:r>
          </w:p>
        </w:tc>
      </w:tr>
      <w:tr w:rsidR="00F30259" w:rsidRPr="00AA7A68" w14:paraId="3AE399D1" w14:textId="77777777" w:rsidTr="00842415">
        <w:trPr>
          <w:trHeight w:val="283"/>
        </w:trPr>
        <w:tc>
          <w:tcPr>
            <w:tcW w:w="1493" w:type="dxa"/>
          </w:tcPr>
          <w:p w14:paraId="2176D67A" w14:textId="672980B8" w:rsidR="00F30259" w:rsidRDefault="00F30259"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670EB932" w14:textId="07B041EA" w:rsidR="00F30259" w:rsidRDefault="00211A7E"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We prefer Alt2/3. Besides, the error should be </w:t>
            </w:r>
            <w:r w:rsidRPr="00633C6B">
              <w:rPr>
                <w:rFonts w:ascii="Times New Roman" w:hAnsi="Times New Roman"/>
                <w:szCs w:val="20"/>
                <w:u w:val="single"/>
              </w:rPr>
              <w:t>added independently per-subcarrier</w:t>
            </w:r>
            <w:r>
              <w:rPr>
                <w:rFonts w:ascii="Times New Roman" w:hAnsi="Times New Roman"/>
                <w:szCs w:val="20"/>
              </w:rPr>
              <w:t xml:space="preserve"> due to non-ideal frequency response of circuitry and thermal noise across the UL and DL band.</w:t>
            </w:r>
          </w:p>
        </w:tc>
      </w:tr>
      <w:tr w:rsidR="001E181D" w:rsidRPr="00AA7A68" w14:paraId="26B9EA73" w14:textId="77777777" w:rsidTr="00842415">
        <w:trPr>
          <w:trHeight w:val="283"/>
        </w:trPr>
        <w:tc>
          <w:tcPr>
            <w:tcW w:w="1493" w:type="dxa"/>
          </w:tcPr>
          <w:p w14:paraId="69A87FFD" w14:textId="456417C5"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004308EC" w14:textId="4CBDA2E8"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sidR="00790782">
              <w:rPr>
                <w:rFonts w:ascii="Times New Roman" w:eastAsia="Malgun Gothic" w:hAnsi="Times New Roman"/>
                <w:szCs w:val="20"/>
                <w:lang w:eastAsia="ko-KR"/>
              </w:rPr>
              <w:t>prefer Alt.2</w:t>
            </w:r>
          </w:p>
        </w:tc>
      </w:tr>
      <w:tr w:rsidR="00161E4D" w:rsidRPr="00AA7A68" w14:paraId="44DE2DF2" w14:textId="77777777" w:rsidTr="00842415">
        <w:trPr>
          <w:trHeight w:val="283"/>
        </w:trPr>
        <w:tc>
          <w:tcPr>
            <w:tcW w:w="1493" w:type="dxa"/>
          </w:tcPr>
          <w:p w14:paraId="3F15717B" w14:textId="77EAFA7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4AF51B4" w14:textId="0C97185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 xml:space="preserve">We support Alt 1. </w:t>
            </w:r>
          </w:p>
        </w:tc>
      </w:tr>
      <w:tr w:rsidR="00D37E74" w:rsidRPr="00AA7A68" w14:paraId="7A33A803" w14:textId="77777777" w:rsidTr="00842415">
        <w:trPr>
          <w:trHeight w:val="283"/>
        </w:trPr>
        <w:tc>
          <w:tcPr>
            <w:tcW w:w="1493" w:type="dxa"/>
          </w:tcPr>
          <w:p w14:paraId="3603D1DE" w14:textId="04A3E64C"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4B96FB4D" w14:textId="63A40519" w:rsidR="00D37E74" w:rsidRPr="00A856DD"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Slight preference on Alt. 2.</w:t>
            </w:r>
          </w:p>
        </w:tc>
      </w:tr>
      <w:tr w:rsidR="000A418C" w:rsidRPr="00AA7A68" w14:paraId="2109B24B" w14:textId="77777777" w:rsidTr="00842415">
        <w:trPr>
          <w:trHeight w:val="283"/>
        </w:trPr>
        <w:tc>
          <w:tcPr>
            <w:tcW w:w="1493" w:type="dxa"/>
          </w:tcPr>
          <w:p w14:paraId="1CB44657" w14:textId="018008C6"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AFB2D67" w14:textId="0772F1D6" w:rsidR="000A418C" w:rsidRDefault="000A418C"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2</w:t>
            </w:r>
          </w:p>
        </w:tc>
      </w:tr>
      <w:tr w:rsidR="00874CFD" w:rsidRPr="00AA7A68" w14:paraId="6E70F783" w14:textId="77777777" w:rsidTr="00842415">
        <w:trPr>
          <w:trHeight w:val="283"/>
        </w:trPr>
        <w:tc>
          <w:tcPr>
            <w:tcW w:w="1493" w:type="dxa"/>
          </w:tcPr>
          <w:p w14:paraId="113B7127" w14:textId="79482EC1" w:rsidR="00874CFD" w:rsidRDefault="00874CF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3070B232" w14:textId="58405D8E" w:rsidR="00874CFD" w:rsidRDefault="00874CFD"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1</w:t>
            </w:r>
          </w:p>
        </w:tc>
      </w:tr>
      <w:tr w:rsidR="003108FA" w:rsidRPr="00AA7A68" w14:paraId="4DC86DB1" w14:textId="77777777" w:rsidTr="00842415">
        <w:trPr>
          <w:trHeight w:val="283"/>
        </w:trPr>
        <w:tc>
          <w:tcPr>
            <w:tcW w:w="1493" w:type="dxa"/>
          </w:tcPr>
          <w:p w14:paraId="6E7872BD" w14:textId="7356116B" w:rsidR="003108FA" w:rsidRP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 xml:space="preserve">CATT </w:t>
            </w:r>
          </w:p>
        </w:tc>
        <w:tc>
          <w:tcPr>
            <w:tcW w:w="8066" w:type="dxa"/>
          </w:tcPr>
          <w:p w14:paraId="1DD6A018" w14:textId="3C121137" w:rsidR="003108FA" w:rsidRDefault="003108FA" w:rsidP="003108FA">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the proposal. Alt.2 is preferred.</w:t>
            </w:r>
          </w:p>
        </w:tc>
      </w:tr>
      <w:tr w:rsidR="00FE11A7" w:rsidRPr="00AA7A68" w14:paraId="6A106E1E" w14:textId="77777777" w:rsidTr="00842415">
        <w:trPr>
          <w:trHeight w:val="283"/>
        </w:trPr>
        <w:tc>
          <w:tcPr>
            <w:tcW w:w="1493" w:type="dxa"/>
          </w:tcPr>
          <w:p w14:paraId="6E6855DB" w14:textId="7F47CEE8"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66" w:type="dxa"/>
          </w:tcPr>
          <w:p w14:paraId="33B2B682" w14:textId="00D9A70A"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Alt 1. </w:t>
            </w:r>
          </w:p>
        </w:tc>
      </w:tr>
      <w:tr w:rsidR="006C0758" w:rsidRPr="00AA7A68" w14:paraId="1489A208" w14:textId="77777777" w:rsidTr="00842415">
        <w:trPr>
          <w:trHeight w:val="283"/>
        </w:trPr>
        <w:tc>
          <w:tcPr>
            <w:tcW w:w="1493" w:type="dxa"/>
          </w:tcPr>
          <w:p w14:paraId="486FF808" w14:textId="78E45C52" w:rsidR="006C0758" w:rsidRDefault="006C0758"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Fraunhofer IIS/ Fraunhofer HHI</w:t>
            </w:r>
          </w:p>
        </w:tc>
        <w:tc>
          <w:tcPr>
            <w:tcW w:w="8066" w:type="dxa"/>
          </w:tcPr>
          <w:p w14:paraId="0A8B13F7" w14:textId="2C19FDB6" w:rsidR="006C0758" w:rsidRDefault="001B425C"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2</w:t>
            </w:r>
          </w:p>
        </w:tc>
      </w:tr>
      <w:tr w:rsidR="004266C1" w:rsidRPr="00AA7A68" w14:paraId="1A2AA829" w14:textId="77777777" w:rsidTr="00842415">
        <w:trPr>
          <w:trHeight w:val="283"/>
        </w:trPr>
        <w:tc>
          <w:tcPr>
            <w:tcW w:w="1493" w:type="dxa"/>
          </w:tcPr>
          <w:p w14:paraId="02E267B3" w14:textId="67A32B9B" w:rsidR="004266C1" w:rsidRDefault="004266C1"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066" w:type="dxa"/>
          </w:tcPr>
          <w:p w14:paraId="42B0F819" w14:textId="79CCC9B3" w:rsidR="004266C1" w:rsidRDefault="004266C1"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Alt 2. It may be worth clarifying that the normal distribution for the amplitude error is in log scale, therefore the factors </w:t>
            </w:r>
            <m:oMath>
              <m:sSub>
                <m:sSubPr>
                  <m:ctrlPr>
                    <w:rPr>
                      <w:rFonts w:ascii="Cambria Math" w:hAnsi="Cambria Math"/>
                      <w:i/>
                      <w:szCs w:val="20"/>
                      <w:lang w:eastAsia="zh-CN"/>
                    </w:rPr>
                  </m:ctrlPr>
                </m:sSubPr>
                <m:e>
                  <m:r>
                    <w:rPr>
                      <w:rFonts w:ascii="Cambria Math" w:hAnsi="Cambria Math"/>
                      <w:szCs w:val="20"/>
                      <w:lang w:eastAsia="zh-CN"/>
                    </w:rPr>
                    <m:t>a</m:t>
                  </m:r>
                </m:e>
                <m:sub>
                  <m:r>
                    <w:rPr>
                      <w:rFonts w:ascii="Cambria Math" w:hAnsi="Cambria Math"/>
                      <w:szCs w:val="20"/>
                      <w:lang w:eastAsia="zh-CN"/>
                    </w:rPr>
                    <m:t>i</m:t>
                  </m:r>
                </m:sub>
              </m:sSub>
            </m:oMath>
            <w:r>
              <w:rPr>
                <w:rFonts w:ascii="Times New Roman" w:hAnsi="Times New Roman"/>
                <w:szCs w:val="20"/>
                <w:lang w:eastAsia="zh-CN"/>
              </w:rPr>
              <w:t xml:space="preserve"> have log-normal distribution. We assume that </w:t>
            </w:r>
            <m:oMath>
              <m:r>
                <w:rPr>
                  <w:rFonts w:ascii="Cambria Math" w:hAnsi="Cambria Math"/>
                  <w:szCs w:val="20"/>
                  <w:lang w:eastAsia="zh-CN"/>
                </w:rPr>
                <m:t>x=20</m:t>
              </m:r>
              <m:func>
                <m:funcPr>
                  <m:ctrlPr>
                    <w:rPr>
                      <w:rFonts w:ascii="Cambria Math" w:hAnsi="Cambria Math"/>
                      <w:i/>
                      <w:szCs w:val="20"/>
                      <w:lang w:eastAsia="zh-CN"/>
                    </w:rPr>
                  </m:ctrlPr>
                </m:funcPr>
                <m:fName>
                  <m:sSub>
                    <m:sSubPr>
                      <m:ctrlPr>
                        <w:rPr>
                          <w:rFonts w:ascii="Cambria Math" w:hAnsi="Cambria Math"/>
                          <w:i/>
                          <w:szCs w:val="20"/>
                          <w:lang w:eastAsia="zh-CN"/>
                        </w:rPr>
                      </m:ctrlPr>
                    </m:sSubPr>
                    <m:e>
                      <m:r>
                        <m:rPr>
                          <m:sty m:val="p"/>
                        </m:rPr>
                        <w:rPr>
                          <w:rFonts w:ascii="Cambria Math" w:hAnsi="Cambria Math"/>
                          <w:szCs w:val="20"/>
                          <w:lang w:eastAsia="zh-CN"/>
                        </w:rPr>
                        <m:t>log</m:t>
                      </m:r>
                      <m:ctrlPr>
                        <w:rPr>
                          <w:rFonts w:ascii="Cambria Math" w:hAnsi="Cambria Math"/>
                          <w:szCs w:val="20"/>
                          <w:lang w:eastAsia="zh-CN"/>
                        </w:rPr>
                      </m:ctrlPr>
                    </m:e>
                    <m:sub>
                      <m:r>
                        <w:rPr>
                          <w:rFonts w:ascii="Cambria Math" w:hAnsi="Cambria Math"/>
                          <w:szCs w:val="20"/>
                          <w:lang w:eastAsia="zh-CN"/>
                        </w:rPr>
                        <m:t>10</m:t>
                      </m:r>
                      <m:ctrlPr>
                        <w:rPr>
                          <w:rFonts w:ascii="Cambria Math" w:hAnsi="Cambria Math"/>
                          <w:szCs w:val="20"/>
                          <w:lang w:eastAsia="zh-CN"/>
                        </w:rPr>
                      </m:ctrlPr>
                    </m:sub>
                  </m:sSub>
                </m:fName>
                <m:e>
                  <m:r>
                    <w:rPr>
                      <w:rFonts w:ascii="Cambria Math" w:hAnsi="Cambria Math"/>
                      <w:szCs w:val="20"/>
                      <w:lang w:eastAsia="zh-CN"/>
                    </w:rPr>
                    <m:t>a</m:t>
                  </m:r>
                </m:e>
              </m:func>
            </m:oMath>
            <w:r>
              <w:rPr>
                <w:rFonts w:ascii="Times New Roman" w:hAnsi="Times New Roman"/>
                <w:szCs w:val="20"/>
                <w:lang w:eastAsia="zh-CN"/>
              </w:rPr>
              <w:t xml:space="preserve"> because we refer to field measurements rather than powers, where </w:t>
            </w:r>
            <m:oMath>
              <m:r>
                <w:rPr>
                  <w:rFonts w:ascii="Cambria Math" w:hAnsi="Cambria Math"/>
                  <w:szCs w:val="20"/>
                  <w:lang w:eastAsia="zh-CN"/>
                </w:rPr>
                <m:t>x</m:t>
              </m:r>
            </m:oMath>
            <w:r>
              <w:rPr>
                <w:rFonts w:ascii="Times New Roman" w:hAnsi="Times New Roman"/>
                <w:szCs w:val="20"/>
                <w:lang w:eastAsia="zh-CN"/>
              </w:rPr>
              <w:t xml:space="preserve"> is zero-mean normal with standard deviation 0.7dB. This is equivalent to using the power definition of dB and halving the standard deviation, i.e., </w:t>
            </w:r>
            <m:oMath>
              <m:r>
                <w:rPr>
                  <w:rFonts w:ascii="Cambria Math" w:hAnsi="Cambria Math"/>
                  <w:szCs w:val="20"/>
                  <w:lang w:eastAsia="zh-CN"/>
                </w:rPr>
                <m:t>y=10</m:t>
              </m:r>
              <m:func>
                <m:funcPr>
                  <m:ctrlPr>
                    <w:rPr>
                      <w:rFonts w:ascii="Cambria Math" w:hAnsi="Cambria Math"/>
                      <w:i/>
                      <w:szCs w:val="20"/>
                      <w:lang w:eastAsia="zh-CN"/>
                    </w:rPr>
                  </m:ctrlPr>
                </m:funcPr>
                <m:fName>
                  <m:sSub>
                    <m:sSubPr>
                      <m:ctrlPr>
                        <w:rPr>
                          <w:rFonts w:ascii="Cambria Math" w:hAnsi="Cambria Math"/>
                          <w:szCs w:val="20"/>
                          <w:lang w:eastAsia="zh-CN"/>
                        </w:rPr>
                      </m:ctrlPr>
                    </m:sSubPr>
                    <m:e>
                      <m:r>
                        <m:rPr>
                          <m:sty m:val="p"/>
                        </m:rPr>
                        <w:rPr>
                          <w:rFonts w:ascii="Cambria Math" w:hAnsi="Cambria Math"/>
                          <w:szCs w:val="20"/>
                          <w:lang w:eastAsia="zh-CN"/>
                        </w:rPr>
                        <m:t>log</m:t>
                      </m:r>
                    </m:e>
                    <m:sub>
                      <m:r>
                        <m:rPr>
                          <m:sty m:val="p"/>
                        </m:rPr>
                        <w:rPr>
                          <w:rFonts w:ascii="Cambria Math" w:hAnsi="Cambria Math"/>
                          <w:szCs w:val="20"/>
                          <w:lang w:eastAsia="zh-CN"/>
                        </w:rPr>
                        <m:t>10</m:t>
                      </m:r>
                    </m:sub>
                  </m:sSub>
                </m:fName>
                <m:e>
                  <m:r>
                    <w:rPr>
                      <w:rFonts w:ascii="Cambria Math" w:hAnsi="Cambria Math"/>
                      <w:szCs w:val="20"/>
                      <w:lang w:eastAsia="zh-CN"/>
                    </w:rPr>
                    <m:t>a</m:t>
                  </m:r>
                </m:e>
              </m:func>
            </m:oMath>
            <w:r>
              <w:rPr>
                <w:rFonts w:ascii="Times New Roman" w:hAnsi="Times New Roman"/>
                <w:szCs w:val="20"/>
                <w:lang w:eastAsia="zh-CN"/>
              </w:rPr>
              <w:t xml:space="preserve">, where </w:t>
            </w:r>
            <m:oMath>
              <m:r>
                <w:rPr>
                  <w:rFonts w:ascii="Cambria Math" w:hAnsi="Cambria Math"/>
                  <w:szCs w:val="20"/>
                  <w:lang w:eastAsia="zh-CN"/>
                </w:rPr>
                <m:t>y</m:t>
              </m:r>
            </m:oMath>
            <w:r>
              <w:rPr>
                <w:rFonts w:ascii="Times New Roman" w:hAnsi="Times New Roman"/>
                <w:szCs w:val="20"/>
                <w:lang w:eastAsia="zh-CN"/>
              </w:rPr>
              <w:t xml:space="preserve"> has standard deviation 0.35dB</w:t>
            </w:r>
          </w:p>
        </w:tc>
      </w:tr>
      <w:tr w:rsidR="00743ADD" w:rsidRPr="00AA7A68" w14:paraId="051C057B" w14:textId="77777777" w:rsidTr="00842415">
        <w:trPr>
          <w:trHeight w:val="283"/>
        </w:trPr>
        <w:tc>
          <w:tcPr>
            <w:tcW w:w="1493" w:type="dxa"/>
          </w:tcPr>
          <w:p w14:paraId="57443A86" w14:textId="21620029" w:rsidR="00743ADD" w:rsidRDefault="00743ADD"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066" w:type="dxa"/>
          </w:tcPr>
          <w:p w14:paraId="6F860FE0" w14:textId="77479E4B" w:rsidR="00743ADD" w:rsidRDefault="00743ADD"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Alt2 is preferred. </w:t>
            </w:r>
          </w:p>
        </w:tc>
      </w:tr>
      <w:tr w:rsidR="00E609B5" w:rsidRPr="00AA7A68" w14:paraId="0B15D221" w14:textId="77777777" w:rsidTr="00842415">
        <w:trPr>
          <w:trHeight w:val="283"/>
        </w:trPr>
        <w:tc>
          <w:tcPr>
            <w:tcW w:w="1493" w:type="dxa"/>
          </w:tcPr>
          <w:p w14:paraId="58858327" w14:textId="3894C44A" w:rsidR="00E609B5" w:rsidRDefault="00E609B5" w:rsidP="00E609B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Sony</w:t>
            </w:r>
          </w:p>
        </w:tc>
        <w:tc>
          <w:tcPr>
            <w:tcW w:w="8066" w:type="dxa"/>
          </w:tcPr>
          <w:p w14:paraId="1505658F" w14:textId="3E3B2446" w:rsidR="00E609B5" w:rsidRDefault="00E609B5" w:rsidP="00E609B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2.</w:t>
            </w:r>
          </w:p>
        </w:tc>
      </w:tr>
      <w:tr w:rsidR="00116493" w:rsidRPr="00AA7A68" w14:paraId="5BAB7C24" w14:textId="77777777" w:rsidTr="00842415">
        <w:trPr>
          <w:trHeight w:val="283"/>
        </w:trPr>
        <w:tc>
          <w:tcPr>
            <w:tcW w:w="1493" w:type="dxa"/>
          </w:tcPr>
          <w:p w14:paraId="629EC232" w14:textId="571A1EF8" w:rsidR="00116493" w:rsidRPr="00116493" w:rsidRDefault="00116493" w:rsidP="00116493">
            <w:pPr>
              <w:autoSpaceDE w:val="0"/>
              <w:autoSpaceDN w:val="0"/>
              <w:adjustRightInd w:val="0"/>
              <w:snapToGrid w:val="0"/>
              <w:jc w:val="both"/>
              <w:rPr>
                <w:rFonts w:ascii="Times New Roman" w:hAnsi="Times New Roman"/>
                <w:szCs w:val="20"/>
                <w:lang w:eastAsia="zh-CN"/>
              </w:rPr>
            </w:pPr>
            <w:r w:rsidRPr="00116493">
              <w:rPr>
                <w:rFonts w:ascii="Times New Roman" w:hAnsi="Times New Roman" w:hint="eastAsia"/>
                <w:szCs w:val="20"/>
                <w:lang w:eastAsia="zh-CN"/>
              </w:rPr>
              <w:t>vivo</w:t>
            </w:r>
          </w:p>
        </w:tc>
        <w:tc>
          <w:tcPr>
            <w:tcW w:w="8066" w:type="dxa"/>
          </w:tcPr>
          <w:p w14:paraId="7F8CE7F4" w14:textId="2022E3DE" w:rsidR="00116493" w:rsidRPr="00116493" w:rsidRDefault="00116493" w:rsidP="00116493">
            <w:pPr>
              <w:autoSpaceDE w:val="0"/>
              <w:autoSpaceDN w:val="0"/>
              <w:adjustRightInd w:val="0"/>
              <w:snapToGrid w:val="0"/>
              <w:jc w:val="both"/>
              <w:rPr>
                <w:rFonts w:ascii="Times New Roman" w:hAnsi="Times New Roman"/>
                <w:szCs w:val="20"/>
                <w:lang w:eastAsia="zh-CN"/>
              </w:rPr>
            </w:pPr>
            <w:r w:rsidRPr="00116493">
              <w:rPr>
                <w:rFonts w:ascii="Times New Roman" w:hAnsi="Times New Roman"/>
                <w:szCs w:val="20"/>
              </w:rPr>
              <w:t>Support Alt 1</w:t>
            </w:r>
          </w:p>
        </w:tc>
      </w:tr>
      <w:tr w:rsidR="00802A04" w:rsidRPr="00AA7A68" w14:paraId="25A445DE" w14:textId="77777777" w:rsidTr="00842415">
        <w:trPr>
          <w:trHeight w:val="283"/>
        </w:trPr>
        <w:tc>
          <w:tcPr>
            <w:tcW w:w="1493" w:type="dxa"/>
          </w:tcPr>
          <w:p w14:paraId="6C4C2078" w14:textId="143B7964" w:rsidR="00802A04" w:rsidRPr="00116493" w:rsidRDefault="00802A04" w:rsidP="0011649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InterDigital</w:t>
            </w:r>
          </w:p>
        </w:tc>
        <w:tc>
          <w:tcPr>
            <w:tcW w:w="8066" w:type="dxa"/>
          </w:tcPr>
          <w:p w14:paraId="3F867E33" w14:textId="17F65E2A" w:rsidR="00802A04" w:rsidRPr="00116493" w:rsidRDefault="00913612" w:rsidP="00116493">
            <w:pPr>
              <w:autoSpaceDE w:val="0"/>
              <w:autoSpaceDN w:val="0"/>
              <w:adjustRightInd w:val="0"/>
              <w:snapToGrid w:val="0"/>
              <w:jc w:val="both"/>
              <w:rPr>
                <w:rFonts w:ascii="Times New Roman" w:hAnsi="Times New Roman"/>
                <w:szCs w:val="20"/>
              </w:rPr>
            </w:pPr>
            <w:r w:rsidRPr="00116493">
              <w:rPr>
                <w:rFonts w:ascii="Times New Roman" w:hAnsi="Times New Roman"/>
                <w:szCs w:val="20"/>
              </w:rPr>
              <w:t xml:space="preserve">Support Alt </w:t>
            </w:r>
            <w:r>
              <w:rPr>
                <w:rFonts w:ascii="Times New Roman" w:hAnsi="Times New Roman"/>
                <w:szCs w:val="20"/>
              </w:rPr>
              <w:t>2</w:t>
            </w: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7018D0" w:rsidP="00846020">
      <w:pPr>
        <w:jc w:val="both"/>
        <w:rPr>
          <w:rFonts w:ascii="Times New Roman" w:hAnsi="Times New Roman"/>
          <w:szCs w:val="20"/>
        </w:rPr>
      </w:pPr>
      <w:r w:rsidRPr="00B659BE">
        <w:rPr>
          <w:rFonts w:ascii="Times New Roman" w:hAnsi="Times New Roman"/>
          <w:noProof/>
          <w:szCs w:val="20"/>
        </w:rPr>
        <w:object w:dxaOrig="11223" w:dyaOrig="4538" w14:anchorId="2BDD0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75pt;height:181.45pt;mso-width-percent:0;mso-height-percent:0;mso-width-percent:0;mso-height-percent:0" o:ole="">
            <v:imagedata r:id="rId16" o:title=""/>
          </v:shape>
          <o:OLEObject Type="Embed" ProgID="Visio.Drawing.11" ShapeID="_x0000_i1025" DrawAspect="Content" ObjectID="_1659715867" r:id="rId17"/>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8967E1">
      <w:pPr>
        <w:pStyle w:val="ListParagraph"/>
        <w:numPr>
          <w:ilvl w:val="0"/>
          <w:numId w:val="24"/>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8">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8967E1">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trPr>
        <w:tc>
          <w:tcPr>
            <w:tcW w:w="1539" w:type="dxa"/>
          </w:tcPr>
          <w:p w14:paraId="4FAF766F" w14:textId="4C5DD220"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314" w:type="dxa"/>
          </w:tcPr>
          <w:p w14:paraId="195F7331" w14:textId="4652F1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p>
        </w:tc>
      </w:tr>
      <w:tr w:rsidR="00211A7E" w:rsidRPr="00B659BE" w14:paraId="0D805D6C" w14:textId="77777777" w:rsidTr="00012FF1">
        <w:trPr>
          <w:trHeight w:val="229"/>
        </w:trPr>
        <w:tc>
          <w:tcPr>
            <w:tcW w:w="1539" w:type="dxa"/>
          </w:tcPr>
          <w:p w14:paraId="6521474E" w14:textId="578414DB" w:rsidR="00211A7E" w:rsidRDefault="00DF290A"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48B97312" w14:textId="21140B69" w:rsidR="00211A7E" w:rsidRDefault="00DC4B81" w:rsidP="00846020">
            <w:pPr>
              <w:autoSpaceDE w:val="0"/>
              <w:autoSpaceDN w:val="0"/>
              <w:adjustRightInd w:val="0"/>
              <w:snapToGrid w:val="0"/>
              <w:jc w:val="both"/>
              <w:rPr>
                <w:rFonts w:ascii="Times New Roman" w:hAnsi="Times New Roman"/>
                <w:szCs w:val="20"/>
              </w:rPr>
            </w:pPr>
            <w:r>
              <w:rPr>
                <w:rFonts w:ascii="Times New Roman" w:hAnsi="Times New Roman"/>
                <w:szCs w:val="20"/>
              </w:rPr>
              <w:t>In our</w:t>
            </w:r>
            <w:r w:rsidR="001958CE">
              <w:rPr>
                <w:rFonts w:ascii="Times New Roman" w:hAnsi="Times New Roman"/>
                <w:szCs w:val="20"/>
              </w:rPr>
              <w:t xml:space="preserve"> view, if FD bases are used for CSI-RS precoding, its impact to DL channel estimation should be considered in the realistic CSI-RS channel estimation of SLS.</w:t>
            </w:r>
          </w:p>
        </w:tc>
      </w:tr>
      <w:tr w:rsidR="00E169A5" w:rsidRPr="00B659BE" w14:paraId="5EF010D1" w14:textId="77777777" w:rsidTr="00012FF1">
        <w:trPr>
          <w:trHeight w:val="229"/>
        </w:trPr>
        <w:tc>
          <w:tcPr>
            <w:tcW w:w="1539" w:type="dxa"/>
          </w:tcPr>
          <w:p w14:paraId="10C70B0A" w14:textId="3AC20D60"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3EFF3063" w14:textId="7524696D"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686F0F2E" w14:textId="77777777" w:rsidTr="00012FF1">
        <w:trPr>
          <w:trHeight w:val="229"/>
        </w:trPr>
        <w:tc>
          <w:tcPr>
            <w:tcW w:w="1539" w:type="dxa"/>
          </w:tcPr>
          <w:p w14:paraId="7B3CE44D" w14:textId="4FE56FA8"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314" w:type="dxa"/>
          </w:tcPr>
          <w:p w14:paraId="2FF95F1E" w14:textId="77777777" w:rsidR="00161E4D" w:rsidRDefault="00161E4D" w:rsidP="00161E4D">
            <w:pPr>
              <w:autoSpaceDE w:val="0"/>
              <w:autoSpaceDN w:val="0"/>
              <w:adjustRightInd w:val="0"/>
              <w:snapToGrid w:val="0"/>
              <w:jc w:val="both"/>
              <w:rPr>
                <w:rFonts w:ascii="Times New Roman" w:hAnsi="Times New Roman"/>
                <w:szCs w:val="20"/>
              </w:rPr>
            </w:pPr>
            <w:r>
              <w:rPr>
                <w:rFonts w:ascii="Times New Roman" w:hAnsi="Times New Roman"/>
                <w:szCs w:val="20"/>
              </w:rPr>
              <w:t xml:space="preserve">gNB implementation will not be specified, in our understanding. Any spec impact (if agreeable), which may be needed at UE side, is up to further RAN1 discussion. It is not a part of EVM decision but is only used for technical discussion and comparison.  </w:t>
            </w:r>
          </w:p>
          <w:p w14:paraId="6A0F4FA3" w14:textId="0CC2C8A2"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 xml:space="preserve">It is encouraged to disclose a certain details to ensure some common understanding among companies since they may (may not) have a great impact on the performance. It is up to each company to investigate/compare different beamforming mechanisms. </w:t>
            </w:r>
          </w:p>
        </w:tc>
      </w:tr>
      <w:tr w:rsidR="00D37E74" w:rsidRPr="00B659BE" w14:paraId="4103AD2F" w14:textId="77777777" w:rsidTr="00012FF1">
        <w:trPr>
          <w:trHeight w:val="229"/>
        </w:trPr>
        <w:tc>
          <w:tcPr>
            <w:tcW w:w="1539" w:type="dxa"/>
          </w:tcPr>
          <w:p w14:paraId="105BBFEE" w14:textId="385F80BD"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314" w:type="dxa"/>
          </w:tcPr>
          <w:p w14:paraId="2ADED0F9" w14:textId="6411802D" w:rsidR="00D37E74"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4C5CF8" w:rsidRPr="00B659BE" w14:paraId="266F0BF8" w14:textId="77777777" w:rsidTr="00012FF1">
        <w:trPr>
          <w:trHeight w:val="229"/>
        </w:trPr>
        <w:tc>
          <w:tcPr>
            <w:tcW w:w="1539" w:type="dxa"/>
          </w:tcPr>
          <w:p w14:paraId="40597062" w14:textId="28BC1560"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 Unicom</w:t>
            </w:r>
          </w:p>
        </w:tc>
        <w:tc>
          <w:tcPr>
            <w:tcW w:w="8314" w:type="dxa"/>
          </w:tcPr>
          <w:p w14:paraId="42392C8E" w14:textId="0CB7CBA6"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gNB implementation</w:t>
            </w:r>
            <w:r>
              <w:rPr>
                <w:rFonts w:ascii="Times New Roman" w:hAnsi="Times New Roman"/>
                <w:szCs w:val="20"/>
              </w:rPr>
              <w:t xml:space="preserve"> should not be included in the specification</w:t>
            </w:r>
            <w:r>
              <w:rPr>
                <w:rFonts w:ascii="Times New Roman" w:hAnsi="Times New Roman" w:hint="eastAsia"/>
                <w:szCs w:val="20"/>
                <w:lang w:eastAsia="zh-CN"/>
              </w:rPr>
              <w:t>.</w:t>
            </w:r>
            <w:r>
              <w:rPr>
                <w:rFonts w:ascii="Times New Roman" w:hAnsi="Times New Roman"/>
                <w:szCs w:val="20"/>
              </w:rPr>
              <w:t xml:space="preserve"> The network should have the freedom to (i) design the CSI-RS beamforming matrix</w:t>
            </w:r>
            <w:r>
              <w:rPr>
                <w:rFonts w:ascii="Times New Roman" w:hAnsi="Times New Roman" w:hint="eastAsia"/>
                <w:szCs w:val="20"/>
                <w:lang w:eastAsia="zh-CN"/>
              </w:rPr>
              <w:t>.</w:t>
            </w:r>
          </w:p>
        </w:tc>
      </w:tr>
      <w:tr w:rsidR="00B83D6D" w:rsidRPr="00B659BE" w14:paraId="6718E612" w14:textId="77777777" w:rsidTr="00012FF1">
        <w:trPr>
          <w:trHeight w:val="229"/>
        </w:trPr>
        <w:tc>
          <w:tcPr>
            <w:tcW w:w="1539" w:type="dxa"/>
          </w:tcPr>
          <w:p w14:paraId="421A6873" w14:textId="392307A1"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314" w:type="dxa"/>
          </w:tcPr>
          <w:p w14:paraId="073C543A" w14:textId="77777777"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our view, we should align the following for EVM</w:t>
            </w:r>
          </w:p>
          <w:p w14:paraId="0455B062" w14:textId="77777777" w:rsidR="00B83D6D" w:rsidRDefault="00B83D6D" w:rsidP="008967E1">
            <w:pPr>
              <w:pStyle w:val="ListParagraph"/>
              <w:numPr>
                <w:ilvl w:val="0"/>
                <w:numId w:val="50"/>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DFT or SVD-type precoding</w:t>
            </w:r>
          </w:p>
          <w:p w14:paraId="0A25CC3D" w14:textId="4C895C18" w:rsidR="00B83D6D" w:rsidRPr="008C1939" w:rsidRDefault="00B83D6D" w:rsidP="008967E1">
            <w:pPr>
              <w:pStyle w:val="ListParagraph"/>
              <w:numPr>
                <w:ilvl w:val="0"/>
                <w:numId w:val="50"/>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UE-specific or cell-specific CSI-RS precoding</w:t>
            </w:r>
          </w:p>
        </w:tc>
      </w:tr>
      <w:tr w:rsidR="00B83D6D" w:rsidRPr="00B659BE" w14:paraId="61EEF517" w14:textId="77777777" w:rsidTr="00012FF1">
        <w:trPr>
          <w:trHeight w:val="229"/>
        </w:trPr>
        <w:tc>
          <w:tcPr>
            <w:tcW w:w="1539" w:type="dxa"/>
          </w:tcPr>
          <w:p w14:paraId="0D4E07D5" w14:textId="6828B3BC"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314" w:type="dxa"/>
          </w:tcPr>
          <w:p w14:paraId="058F34F3" w14:textId="31BA295A"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4A2D1E" w:rsidRPr="00B659BE" w14:paraId="42C48EB6" w14:textId="77777777" w:rsidTr="00012FF1">
        <w:trPr>
          <w:trHeight w:val="229"/>
        </w:trPr>
        <w:tc>
          <w:tcPr>
            <w:tcW w:w="1539" w:type="dxa"/>
          </w:tcPr>
          <w:p w14:paraId="67CFC065" w14:textId="7AF1F7A9" w:rsidR="004A2D1E" w:rsidRDefault="004A2D1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314" w:type="dxa"/>
          </w:tcPr>
          <w:p w14:paraId="2814D88E" w14:textId="0A545382" w:rsidR="004A2D1E" w:rsidRDefault="00090538"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proposal. Further, w</w:t>
            </w:r>
            <w:r w:rsidR="004A2D1E">
              <w:rPr>
                <w:rFonts w:ascii="Times New Roman" w:hAnsi="Times New Roman"/>
                <w:szCs w:val="20"/>
                <w:lang w:eastAsia="zh-CN"/>
              </w:rPr>
              <w:t xml:space="preserve">e </w:t>
            </w:r>
            <w:r>
              <w:rPr>
                <w:rFonts w:ascii="Times New Roman" w:hAnsi="Times New Roman"/>
                <w:szCs w:val="20"/>
                <w:lang w:eastAsia="zh-CN"/>
              </w:rPr>
              <w:t>think</w:t>
            </w:r>
            <w:r w:rsidR="004A2D1E">
              <w:rPr>
                <w:rFonts w:ascii="Times New Roman" w:hAnsi="Times New Roman"/>
                <w:szCs w:val="20"/>
                <w:lang w:eastAsia="zh-CN"/>
              </w:rPr>
              <w:t xml:space="preserve"> CSI-RS beamforming across spatial and delay domains</w:t>
            </w:r>
            <w:r w:rsidR="009C2F27">
              <w:rPr>
                <w:rFonts w:ascii="Times New Roman" w:hAnsi="Times New Roman"/>
                <w:szCs w:val="20"/>
                <w:lang w:eastAsia="zh-CN"/>
              </w:rPr>
              <w:t xml:space="preserve"> should be done</w:t>
            </w:r>
            <w:r w:rsidR="004A2D1E">
              <w:rPr>
                <w:rFonts w:ascii="Times New Roman" w:hAnsi="Times New Roman"/>
                <w:szCs w:val="20"/>
                <w:lang w:eastAsia="zh-CN"/>
              </w:rPr>
              <w:t xml:space="preserve"> at </w:t>
            </w:r>
            <w:r w:rsidR="009C2F27">
              <w:rPr>
                <w:rFonts w:ascii="Times New Roman" w:hAnsi="Times New Roman"/>
                <w:szCs w:val="20"/>
                <w:lang w:eastAsia="zh-CN"/>
              </w:rPr>
              <w:t xml:space="preserve">the </w:t>
            </w:r>
            <w:r w:rsidR="004A2D1E">
              <w:rPr>
                <w:rFonts w:ascii="Times New Roman" w:hAnsi="Times New Roman"/>
                <w:szCs w:val="20"/>
                <w:lang w:eastAsia="zh-CN"/>
              </w:rPr>
              <w:t xml:space="preserve">gNB. However, since this can be handled spec. </w:t>
            </w:r>
            <w:r w:rsidR="003F5374">
              <w:rPr>
                <w:rFonts w:ascii="Times New Roman" w:hAnsi="Times New Roman"/>
                <w:szCs w:val="20"/>
                <w:lang w:eastAsia="zh-CN"/>
              </w:rPr>
              <w:t>transparently, necessary</w:t>
            </w:r>
            <w:r w:rsidR="005F77F1">
              <w:rPr>
                <w:rFonts w:ascii="Times New Roman" w:hAnsi="Times New Roman"/>
                <w:szCs w:val="20"/>
                <w:lang w:eastAsia="zh-CN"/>
              </w:rPr>
              <w:t xml:space="preserve"> </w:t>
            </w:r>
            <w:r w:rsidR="00F56FB7">
              <w:rPr>
                <w:rFonts w:ascii="Times New Roman" w:hAnsi="Times New Roman"/>
                <w:szCs w:val="20"/>
                <w:lang w:eastAsia="zh-CN"/>
              </w:rPr>
              <w:t>spec. modifications</w:t>
            </w:r>
            <w:r w:rsidR="00211970">
              <w:rPr>
                <w:rFonts w:ascii="Times New Roman" w:hAnsi="Times New Roman"/>
                <w:szCs w:val="20"/>
                <w:lang w:eastAsia="zh-CN"/>
              </w:rPr>
              <w:t xml:space="preserve"> required</w:t>
            </w:r>
            <w:r w:rsidR="00F56FB7">
              <w:rPr>
                <w:rFonts w:ascii="Times New Roman" w:hAnsi="Times New Roman"/>
                <w:szCs w:val="20"/>
                <w:lang w:eastAsia="zh-CN"/>
              </w:rPr>
              <w:t xml:space="preserve"> </w:t>
            </w:r>
            <w:r w:rsidR="00F220F8">
              <w:rPr>
                <w:rFonts w:ascii="Times New Roman" w:hAnsi="Times New Roman"/>
                <w:szCs w:val="20"/>
                <w:lang w:eastAsia="zh-CN"/>
              </w:rPr>
              <w:t xml:space="preserve">to obtain maximum </w:t>
            </w:r>
            <w:r w:rsidR="003F5374">
              <w:rPr>
                <w:rFonts w:ascii="Times New Roman" w:hAnsi="Times New Roman"/>
                <w:szCs w:val="20"/>
                <w:lang w:eastAsia="zh-CN"/>
              </w:rPr>
              <w:t>gains</w:t>
            </w:r>
            <w:r w:rsidR="002B55E3">
              <w:rPr>
                <w:rFonts w:ascii="Times New Roman" w:hAnsi="Times New Roman"/>
                <w:szCs w:val="20"/>
                <w:lang w:eastAsia="zh-CN"/>
              </w:rPr>
              <w:t xml:space="preserve"> at the UE side</w:t>
            </w:r>
            <w:r w:rsidR="003F5374">
              <w:rPr>
                <w:rFonts w:ascii="Times New Roman" w:hAnsi="Times New Roman"/>
                <w:szCs w:val="20"/>
                <w:lang w:eastAsia="zh-CN"/>
              </w:rPr>
              <w:t xml:space="preserve"> from</w:t>
            </w:r>
            <w:r w:rsidR="00F220F8">
              <w:rPr>
                <w:rFonts w:ascii="Times New Roman" w:hAnsi="Times New Roman"/>
                <w:szCs w:val="20"/>
                <w:lang w:eastAsia="zh-CN"/>
              </w:rPr>
              <w:t xml:space="preserve"> spatial/delay domain </w:t>
            </w:r>
            <w:r w:rsidR="00DC0196">
              <w:rPr>
                <w:rFonts w:ascii="Times New Roman" w:hAnsi="Times New Roman"/>
                <w:szCs w:val="20"/>
                <w:lang w:eastAsia="zh-CN"/>
              </w:rPr>
              <w:t>CSI-RS beamforming</w:t>
            </w:r>
            <w:r w:rsidR="002B55E3">
              <w:rPr>
                <w:rFonts w:ascii="Times New Roman" w:hAnsi="Times New Roman"/>
                <w:szCs w:val="20"/>
                <w:lang w:eastAsia="zh-CN"/>
              </w:rPr>
              <w:t xml:space="preserve">, </w:t>
            </w:r>
            <w:r w:rsidR="00211970">
              <w:rPr>
                <w:rFonts w:ascii="Times New Roman" w:hAnsi="Times New Roman"/>
                <w:szCs w:val="20"/>
                <w:lang w:eastAsia="zh-CN"/>
              </w:rPr>
              <w:t>should</w:t>
            </w:r>
            <w:r w:rsidR="00F220F8">
              <w:rPr>
                <w:rFonts w:ascii="Times New Roman" w:hAnsi="Times New Roman"/>
                <w:szCs w:val="20"/>
                <w:lang w:eastAsia="zh-CN"/>
              </w:rPr>
              <w:t xml:space="preserve"> be discussed. For instance, a</w:t>
            </w:r>
            <w:r w:rsidR="004A2D1E">
              <w:rPr>
                <w:rFonts w:ascii="Times New Roman" w:hAnsi="Times New Roman"/>
                <w:szCs w:val="20"/>
                <w:lang w:eastAsia="zh-CN"/>
              </w:rPr>
              <w:t xml:space="preserve">s we have </w:t>
            </w:r>
            <w:r w:rsidR="002B55E3">
              <w:rPr>
                <w:rFonts w:ascii="Times New Roman" w:hAnsi="Times New Roman"/>
                <w:szCs w:val="20"/>
                <w:lang w:eastAsia="zh-CN"/>
              </w:rPr>
              <w:t>captured</w:t>
            </w:r>
            <w:r w:rsidR="004A2D1E">
              <w:rPr>
                <w:rFonts w:ascii="Times New Roman" w:hAnsi="Times New Roman"/>
                <w:szCs w:val="20"/>
                <w:lang w:eastAsia="zh-CN"/>
              </w:rPr>
              <w:t xml:space="preserve"> in our </w:t>
            </w:r>
            <w:r w:rsidR="005F77F1">
              <w:rPr>
                <w:rFonts w:ascii="Times New Roman" w:hAnsi="Times New Roman"/>
                <w:szCs w:val="20"/>
                <w:lang w:eastAsia="zh-CN"/>
              </w:rPr>
              <w:t>t</w:t>
            </w:r>
            <w:r w:rsidR="004A2D1E">
              <w:rPr>
                <w:rFonts w:ascii="Times New Roman" w:hAnsi="Times New Roman"/>
                <w:szCs w:val="20"/>
                <w:lang w:eastAsia="zh-CN"/>
              </w:rPr>
              <w:t xml:space="preserve">doc </w:t>
            </w:r>
            <w:r w:rsidR="005F77F1">
              <w:rPr>
                <w:rFonts w:ascii="Times New Roman" w:hAnsi="Times New Roman"/>
                <w:szCs w:val="20"/>
                <w:lang w:eastAsia="zh-CN"/>
              </w:rPr>
              <w:t>R1-2006724</w:t>
            </w:r>
            <w:r w:rsidR="00F220F8">
              <w:rPr>
                <w:rFonts w:ascii="Times New Roman" w:hAnsi="Times New Roman"/>
                <w:szCs w:val="20"/>
                <w:lang w:eastAsia="zh-CN"/>
              </w:rPr>
              <w:t xml:space="preserve">, with </w:t>
            </w:r>
            <w:r w:rsidR="002B55E3">
              <w:rPr>
                <w:rFonts w:ascii="Times New Roman" w:hAnsi="Times New Roman"/>
                <w:szCs w:val="20"/>
                <w:lang w:eastAsia="zh-CN"/>
              </w:rPr>
              <w:t xml:space="preserve">the </w:t>
            </w:r>
            <w:r w:rsidR="00F220F8">
              <w:rPr>
                <w:rFonts w:ascii="Times New Roman" w:hAnsi="Times New Roman"/>
                <w:szCs w:val="20"/>
                <w:lang w:eastAsia="zh-CN"/>
              </w:rPr>
              <w:t>delay pre-compensation at the gNB</w:t>
            </w:r>
            <w:r w:rsidR="002B55E3">
              <w:rPr>
                <w:rFonts w:ascii="Times New Roman" w:hAnsi="Times New Roman"/>
                <w:szCs w:val="20"/>
                <w:lang w:eastAsia="zh-CN"/>
              </w:rPr>
              <w:t xml:space="preserve"> (essentially delay domain beamforming)</w:t>
            </w:r>
            <w:r w:rsidR="00F220F8">
              <w:rPr>
                <w:rFonts w:ascii="Times New Roman" w:hAnsi="Times New Roman"/>
                <w:szCs w:val="20"/>
                <w:lang w:eastAsia="zh-CN"/>
              </w:rPr>
              <w:t xml:space="preserve">, observed channel at the UE side becomes almost frequency flat. Hence, CSI reporting considering larger SB sizes or even WB reporting is </w:t>
            </w:r>
            <w:r w:rsidR="00F56FB7">
              <w:rPr>
                <w:rFonts w:ascii="Times New Roman" w:hAnsi="Times New Roman"/>
                <w:szCs w:val="20"/>
                <w:lang w:eastAsia="zh-CN"/>
              </w:rPr>
              <w:t>enough</w:t>
            </w:r>
            <w:r w:rsidR="002B55E3">
              <w:rPr>
                <w:rFonts w:ascii="Times New Roman" w:hAnsi="Times New Roman"/>
                <w:szCs w:val="20"/>
                <w:lang w:eastAsia="zh-CN"/>
              </w:rPr>
              <w:t xml:space="preserve"> and should be supported from the spec.</w:t>
            </w:r>
          </w:p>
        </w:tc>
      </w:tr>
      <w:tr w:rsidR="003108FA" w:rsidRPr="00B659BE" w14:paraId="710F827F" w14:textId="77777777" w:rsidTr="00012FF1">
        <w:trPr>
          <w:trHeight w:val="229"/>
        </w:trPr>
        <w:tc>
          <w:tcPr>
            <w:tcW w:w="1539" w:type="dxa"/>
          </w:tcPr>
          <w:p w14:paraId="4671EC8A" w14:textId="567CA8BC" w:rsid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314" w:type="dxa"/>
          </w:tcPr>
          <w:p w14:paraId="1B8C5116" w14:textId="6B948280" w:rsid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 xml:space="preserve">We support the proposal. </w:t>
            </w:r>
          </w:p>
        </w:tc>
      </w:tr>
      <w:tr w:rsidR="00A31E55" w:rsidRPr="00B659BE" w14:paraId="644368ED" w14:textId="77777777" w:rsidTr="00012FF1">
        <w:trPr>
          <w:trHeight w:val="229"/>
        </w:trPr>
        <w:tc>
          <w:tcPr>
            <w:tcW w:w="1539" w:type="dxa"/>
          </w:tcPr>
          <w:p w14:paraId="3E2FDA21" w14:textId="573FE6D4"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314" w:type="dxa"/>
          </w:tcPr>
          <w:p w14:paraId="49874488" w14:textId="77777777"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have similar view as Samsung.</w:t>
            </w:r>
          </w:p>
          <w:p w14:paraId="4CD00B04" w14:textId="655D01D3"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it’s better to align our assumption on DFT-based precoding in CSI-RS. This is simpler and more robust w.r.t. SRS error and calibration error. In addition, UE-specific CSI-RS should be used.</w:t>
            </w:r>
          </w:p>
        </w:tc>
      </w:tr>
      <w:tr w:rsidR="006207F2" w:rsidRPr="00B659BE" w14:paraId="6B5C36F0" w14:textId="77777777" w:rsidTr="00012FF1">
        <w:trPr>
          <w:trHeight w:val="229"/>
        </w:trPr>
        <w:tc>
          <w:tcPr>
            <w:tcW w:w="1539" w:type="dxa"/>
          </w:tcPr>
          <w:p w14:paraId="0F132A4F" w14:textId="758A0976" w:rsidR="006207F2" w:rsidRDefault="006207F2"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314" w:type="dxa"/>
          </w:tcPr>
          <w:p w14:paraId="6D4AD863" w14:textId="7F06F139" w:rsidR="006207F2" w:rsidRDefault="006207F2"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 Because there are be many different ways of extracting spatial and time domain information from the SRS, and applying this to beamform the CSI-RS, it is helpful for progress in the work item to know what techniques companies are considering. Although the techniques themselves are specs transparent, knowledge of these techniques is needed to discuss changes in the codebook specifications.</w:t>
            </w:r>
          </w:p>
        </w:tc>
      </w:tr>
      <w:tr w:rsidR="00743ADD" w:rsidRPr="00B659BE" w14:paraId="4680FB1D" w14:textId="77777777" w:rsidTr="00012FF1">
        <w:trPr>
          <w:trHeight w:val="229"/>
        </w:trPr>
        <w:tc>
          <w:tcPr>
            <w:tcW w:w="1539" w:type="dxa"/>
          </w:tcPr>
          <w:p w14:paraId="624375E7" w14:textId="7FF4CFDB" w:rsidR="00743ADD" w:rsidRDefault="00743ADD"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314" w:type="dxa"/>
          </w:tcPr>
          <w:p w14:paraId="510EF95B" w14:textId="44CDFBD9" w:rsidR="00743ADD" w:rsidRDefault="00743ADD"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FE1747" w:rsidRPr="00B659BE" w14:paraId="54F0470C" w14:textId="77777777" w:rsidTr="00012FF1">
        <w:trPr>
          <w:trHeight w:val="229"/>
        </w:trPr>
        <w:tc>
          <w:tcPr>
            <w:tcW w:w="1539" w:type="dxa"/>
          </w:tcPr>
          <w:p w14:paraId="55B25AD9" w14:textId="15B090BC" w:rsidR="00FE1747" w:rsidRDefault="00FE1747" w:rsidP="00FE174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Sony</w:t>
            </w:r>
          </w:p>
        </w:tc>
        <w:tc>
          <w:tcPr>
            <w:tcW w:w="8314" w:type="dxa"/>
          </w:tcPr>
          <w:p w14:paraId="365423DB" w14:textId="31AD4B92" w:rsidR="00FE1747" w:rsidRDefault="00FE1747" w:rsidP="00FE174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proposal.</w:t>
            </w:r>
          </w:p>
        </w:tc>
      </w:tr>
      <w:tr w:rsidR="00502E28" w:rsidRPr="00502E28" w14:paraId="5EF05AF2" w14:textId="77777777" w:rsidTr="00012FF1">
        <w:trPr>
          <w:trHeight w:val="229"/>
        </w:trPr>
        <w:tc>
          <w:tcPr>
            <w:tcW w:w="1539" w:type="dxa"/>
          </w:tcPr>
          <w:p w14:paraId="6D0E197E" w14:textId="3FDF3E73" w:rsidR="00502E28" w:rsidRPr="00502E28" w:rsidRDefault="00502E28" w:rsidP="00502E28">
            <w:pPr>
              <w:autoSpaceDE w:val="0"/>
              <w:autoSpaceDN w:val="0"/>
              <w:adjustRightInd w:val="0"/>
              <w:snapToGrid w:val="0"/>
              <w:jc w:val="both"/>
              <w:rPr>
                <w:rFonts w:ascii="Times New Roman" w:hAnsi="Times New Roman"/>
                <w:szCs w:val="20"/>
                <w:lang w:eastAsia="zh-CN"/>
              </w:rPr>
            </w:pPr>
            <w:r w:rsidRPr="00502E28">
              <w:rPr>
                <w:rFonts w:ascii="Times New Roman" w:hAnsi="Times New Roman" w:hint="eastAsia"/>
                <w:szCs w:val="20"/>
                <w:lang w:eastAsia="zh-CN"/>
              </w:rPr>
              <w:t>vivo</w:t>
            </w:r>
          </w:p>
        </w:tc>
        <w:tc>
          <w:tcPr>
            <w:tcW w:w="8314" w:type="dxa"/>
          </w:tcPr>
          <w:p w14:paraId="726B9DC9" w14:textId="6EE53999" w:rsidR="00502E28" w:rsidRPr="00502E28" w:rsidRDefault="00502E28" w:rsidP="00502E28">
            <w:pPr>
              <w:autoSpaceDE w:val="0"/>
              <w:autoSpaceDN w:val="0"/>
              <w:adjustRightInd w:val="0"/>
              <w:snapToGrid w:val="0"/>
              <w:jc w:val="both"/>
              <w:rPr>
                <w:rFonts w:ascii="Times New Roman" w:hAnsi="Times New Roman"/>
                <w:szCs w:val="20"/>
                <w:lang w:eastAsia="zh-CN"/>
              </w:rPr>
            </w:pPr>
            <w:r w:rsidRPr="00502E28">
              <w:rPr>
                <w:rFonts w:ascii="Times New Roman" w:hAnsi="Times New Roman"/>
                <w:szCs w:val="20"/>
                <w:lang w:eastAsia="zh-CN"/>
              </w:rPr>
              <w:t xml:space="preserve">Agree the FL with </w:t>
            </w:r>
            <w:r>
              <w:rPr>
                <w:rFonts w:ascii="Times New Roman" w:hAnsi="Times New Roman"/>
                <w:szCs w:val="20"/>
                <w:lang w:eastAsia="zh-CN"/>
              </w:rPr>
              <w:t>following clarification</w:t>
            </w:r>
            <w:r w:rsidRPr="00502E28">
              <w:rPr>
                <w:rFonts w:ascii="Times New Roman" w:hAnsi="Times New Roman"/>
                <w:szCs w:val="20"/>
                <w:lang w:eastAsia="zh-CN"/>
              </w:rPr>
              <w:t>:</w:t>
            </w:r>
          </w:p>
          <w:p w14:paraId="50F4EB36" w14:textId="28909B08" w:rsidR="00502E28" w:rsidRPr="00502E28" w:rsidRDefault="00502E28" w:rsidP="00502E28">
            <w:pPr>
              <w:autoSpaceDE w:val="0"/>
              <w:autoSpaceDN w:val="0"/>
              <w:adjustRightInd w:val="0"/>
              <w:snapToGrid w:val="0"/>
              <w:jc w:val="both"/>
              <w:rPr>
                <w:rFonts w:ascii="Times New Roman" w:hAnsi="Times New Roman"/>
                <w:szCs w:val="20"/>
                <w:lang w:eastAsia="zh-CN"/>
              </w:rPr>
            </w:pPr>
            <w:r w:rsidRPr="00502E28">
              <w:rPr>
                <w:rFonts w:ascii="Times New Roman" w:hAnsi="Times New Roman" w:hint="eastAsia"/>
                <w:szCs w:val="20"/>
                <w:lang w:eastAsia="zh-CN"/>
              </w:rPr>
              <w:t>B</w:t>
            </w:r>
            <w:r w:rsidRPr="00502E28">
              <w:rPr>
                <w:rFonts w:ascii="Times New Roman" w:hAnsi="Times New Roman"/>
                <w:szCs w:val="20"/>
                <w:lang w:eastAsia="zh-CN"/>
              </w:rPr>
              <w:t>oth DFT and SVD beamforming method can be considered for enhancement while the DFT method</w:t>
            </w:r>
            <w:r>
              <w:rPr>
                <w:rFonts w:ascii="Times New Roman" w:hAnsi="Times New Roman"/>
                <w:szCs w:val="20"/>
                <w:lang w:eastAsia="zh-CN"/>
              </w:rPr>
              <w:t xml:space="preserve"> is</w:t>
            </w:r>
            <w:r w:rsidRPr="00502E28">
              <w:rPr>
                <w:rFonts w:ascii="Times New Roman" w:hAnsi="Times New Roman"/>
                <w:szCs w:val="20"/>
                <w:lang w:eastAsia="zh-CN"/>
              </w:rPr>
              <w:t xml:space="preserve"> </w:t>
            </w:r>
            <w:r>
              <w:rPr>
                <w:rFonts w:ascii="Times New Roman" w:hAnsi="Times New Roman"/>
                <w:szCs w:val="20"/>
                <w:lang w:eastAsia="zh-CN"/>
              </w:rPr>
              <w:t>used as</w:t>
            </w:r>
            <w:r w:rsidRPr="00502E28">
              <w:rPr>
                <w:rFonts w:ascii="Times New Roman" w:hAnsi="Times New Roman"/>
                <w:szCs w:val="20"/>
                <w:lang w:eastAsia="zh-CN"/>
              </w:rPr>
              <w:t xml:space="preserve"> baseline. In our opinion, the existing enhanced Type II PS codebook may not be suitable to SVD based beamformed CSI-RS. However, SVD based beamformed CSI-RS may have potential performance gain.</w:t>
            </w:r>
          </w:p>
        </w:tc>
      </w:tr>
      <w:tr w:rsidR="00913612" w:rsidRPr="00502E28" w14:paraId="2BCF496D" w14:textId="77777777" w:rsidTr="00012FF1">
        <w:trPr>
          <w:trHeight w:val="229"/>
        </w:trPr>
        <w:tc>
          <w:tcPr>
            <w:tcW w:w="1539" w:type="dxa"/>
          </w:tcPr>
          <w:p w14:paraId="0852A4DC" w14:textId="7A9C9B10" w:rsidR="00913612" w:rsidRPr="00502E28" w:rsidRDefault="00913612" w:rsidP="00502E28">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InterDigital</w:t>
            </w:r>
          </w:p>
        </w:tc>
        <w:tc>
          <w:tcPr>
            <w:tcW w:w="8314" w:type="dxa"/>
          </w:tcPr>
          <w:p w14:paraId="658B4B29" w14:textId="07DBC3AE" w:rsidR="00913612" w:rsidRPr="00502E28" w:rsidRDefault="00913612" w:rsidP="00502E28">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have a similar view as Samsung and ZTE that there should be a common baseline, otherwise it may not possible to arrive at a conclusion.</w:t>
            </w: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8967E1">
      <w:pPr>
        <w:pStyle w:val="3GPPNormalText"/>
        <w:numPr>
          <w:ilvl w:val="0"/>
          <w:numId w:val="25"/>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8967E1">
      <w:pPr>
        <w:pStyle w:val="3GPPNormalText"/>
        <w:numPr>
          <w:ilvl w:val="0"/>
          <w:numId w:val="25"/>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8967E1">
      <w:pPr>
        <w:pStyle w:val="3GPPNormalText"/>
        <w:numPr>
          <w:ilvl w:val="0"/>
          <w:numId w:val="25"/>
        </w:numPr>
        <w:spacing w:after="0"/>
        <w:rPr>
          <w:sz w:val="20"/>
          <w:szCs w:val="20"/>
        </w:rPr>
      </w:pPr>
      <w:r w:rsidRPr="00B659BE">
        <w:rPr>
          <w:b/>
          <w:sz w:val="20"/>
          <w:szCs w:val="20"/>
        </w:rPr>
        <w:t>Samsung</w:t>
      </w:r>
      <w:r w:rsidRPr="004A012A">
        <w:rPr>
          <w:sz w:val="20"/>
          <w:szCs w:val="20"/>
        </w:rPr>
        <w:t>:</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8967E1">
      <w:pPr>
        <w:pStyle w:val="3GPPNormalText"/>
        <w:numPr>
          <w:ilvl w:val="0"/>
          <w:numId w:val="25"/>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8967E1">
      <w:pPr>
        <w:pStyle w:val="3GPPNormalText"/>
        <w:numPr>
          <w:ilvl w:val="0"/>
          <w:numId w:val="25"/>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8967E1">
      <w:pPr>
        <w:pStyle w:val="ListParagraph"/>
        <w:numPr>
          <w:ilvl w:val="0"/>
          <w:numId w:val="25"/>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rFonts w:eastAsiaTheme="minorEastAsia"/>
          <w:szCs w:val="20"/>
          <w:lang w:val="x-none" w:eastAsia="zh-CN"/>
        </w:rPr>
      </w:pPr>
    </w:p>
    <w:p w14:paraId="41101950" w14:textId="77777777" w:rsidR="00093C29" w:rsidRPr="00B659BE" w:rsidRDefault="00093C29" w:rsidP="001E4A07">
      <w:pPr>
        <w:pStyle w:val="ListParagraph"/>
        <w:autoSpaceDE w:val="0"/>
        <w:autoSpaceDN w:val="0"/>
        <w:adjustRightInd w:val="0"/>
        <w:snapToGrid w:val="0"/>
        <w:spacing w:after="48"/>
        <w:ind w:leftChars="0" w:left="720"/>
        <w:jc w:val="both"/>
        <w:rPr>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trPr>
        <w:tc>
          <w:tcPr>
            <w:tcW w:w="1539" w:type="dxa"/>
          </w:tcPr>
          <w:p w14:paraId="21A7EDD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425C8B3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r w:rsidR="00DF290A" w:rsidRPr="00B659BE" w14:paraId="6ED3FB4B" w14:textId="77777777" w:rsidTr="00C34852">
        <w:trPr>
          <w:trHeight w:val="229"/>
        </w:trPr>
        <w:tc>
          <w:tcPr>
            <w:tcW w:w="1539" w:type="dxa"/>
          </w:tcPr>
          <w:p w14:paraId="345D0488" w14:textId="77777777"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7EA3D94B" w14:textId="42A9557E"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We also think DL CSI-RS overhead should be considered in evaluation. Beamformed CSI-RS is usually UE-specific, considering that CSI-RS ports may be precoded by FD-SD bases in FDD reciprocity study, the number of ports used may be larger than eT2 PS where only SD bases are applied. These extra number of ports consumes system throughput.</w:t>
            </w:r>
          </w:p>
        </w:tc>
      </w:tr>
      <w:tr w:rsidR="00DF290A" w:rsidRPr="00B659BE" w14:paraId="62A0229E" w14:textId="77777777" w:rsidTr="00D300F7">
        <w:trPr>
          <w:trHeight w:val="229"/>
        </w:trPr>
        <w:tc>
          <w:tcPr>
            <w:tcW w:w="1539" w:type="dxa"/>
          </w:tcPr>
          <w:p w14:paraId="7EACF80F" w14:textId="12234BA1" w:rsidR="00DF290A" w:rsidRPr="008164BA" w:rsidRDefault="008164BA"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4CB54EE2" w14:textId="546796E1" w:rsidR="00DF290A" w:rsidRPr="008164BA" w:rsidRDefault="00D87FBE"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Support</w:t>
            </w:r>
            <w:r w:rsidR="008164BA">
              <w:rPr>
                <w:rFonts w:ascii="Times New Roman" w:eastAsia="Malgun Gothic" w:hAnsi="Times New Roman"/>
                <w:szCs w:val="20"/>
                <w:lang w:eastAsia="ko-KR"/>
              </w:rPr>
              <w:t xml:space="preserve"> SS</w:t>
            </w:r>
            <w:r>
              <w:rPr>
                <w:rFonts w:ascii="Times New Roman" w:eastAsia="Malgun Gothic" w:hAnsi="Times New Roman"/>
                <w:szCs w:val="20"/>
                <w:lang w:eastAsia="ko-KR"/>
              </w:rPr>
              <w:t xml:space="preserve">’s suggestion. </w:t>
            </w:r>
            <w:r w:rsidR="008164BA">
              <w:rPr>
                <w:rFonts w:ascii="Times New Roman" w:eastAsia="Malgun Gothic" w:hAnsi="Times New Roman"/>
                <w:szCs w:val="20"/>
                <w:lang w:eastAsia="ko-KR"/>
              </w:rPr>
              <w:t xml:space="preserve"> </w:t>
            </w:r>
          </w:p>
        </w:tc>
      </w:tr>
      <w:tr w:rsidR="00D37E74" w:rsidRPr="00B659BE" w14:paraId="634A97B4" w14:textId="77777777" w:rsidTr="00D300F7">
        <w:trPr>
          <w:trHeight w:val="229"/>
        </w:trPr>
        <w:tc>
          <w:tcPr>
            <w:tcW w:w="1539" w:type="dxa"/>
          </w:tcPr>
          <w:p w14:paraId="31306C8A" w14:textId="6521BD42" w:rsidR="00D37E74" w:rsidRDefault="00D37E74"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Intel</w:t>
            </w:r>
          </w:p>
        </w:tc>
        <w:tc>
          <w:tcPr>
            <w:tcW w:w="8314" w:type="dxa"/>
          </w:tcPr>
          <w:p w14:paraId="29C0C4CC" w14:textId="6826A59D" w:rsidR="0018119D" w:rsidRDefault="00D37E74"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proposal from Samsung. </w:t>
            </w:r>
          </w:p>
        </w:tc>
      </w:tr>
      <w:tr w:rsidR="008C1939" w:rsidRPr="00B659BE" w14:paraId="6545ADD4" w14:textId="77777777" w:rsidTr="00D300F7">
        <w:trPr>
          <w:trHeight w:val="229"/>
        </w:trPr>
        <w:tc>
          <w:tcPr>
            <w:tcW w:w="1539" w:type="dxa"/>
          </w:tcPr>
          <w:p w14:paraId="7CF72395" w14:textId="6B2E10ED" w:rsidR="008C1939" w:rsidRDefault="008C1939"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Samsung</w:t>
            </w:r>
          </w:p>
        </w:tc>
        <w:tc>
          <w:tcPr>
            <w:tcW w:w="8314" w:type="dxa"/>
          </w:tcPr>
          <w:p w14:paraId="301D0B42" w14:textId="5B9FB46E" w:rsidR="008C1939" w:rsidRDefault="008C1939"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our proposal </w:t>
            </w:r>
            <w:r w:rsidRPr="008C1939">
              <w:rPr>
                <w:rFonts w:ascii="Times New Roman" w:eastAsia="Malgun Gothic" w:hAnsi="Times New Roman"/>
                <w:szCs w:val="20"/>
                <w:lang w:eastAsia="ko-KR"/>
              </w:rPr>
              <w:sym w:font="Wingdings" w:char="F04A"/>
            </w:r>
          </w:p>
        </w:tc>
      </w:tr>
      <w:tr w:rsidR="00D420A2" w:rsidRPr="00B659BE" w14:paraId="3BA37B89" w14:textId="77777777" w:rsidTr="00D300F7">
        <w:trPr>
          <w:trHeight w:val="229"/>
        </w:trPr>
        <w:tc>
          <w:tcPr>
            <w:tcW w:w="1539" w:type="dxa"/>
          </w:tcPr>
          <w:p w14:paraId="1D43C956" w14:textId="0BF033A4" w:rsidR="00D420A2" w:rsidRDefault="00D420A2" w:rsidP="00D420A2">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Z</w:t>
            </w:r>
            <w:r>
              <w:rPr>
                <w:rFonts w:ascii="Times New Roman" w:hAnsi="Times New Roman"/>
                <w:szCs w:val="20"/>
                <w:lang w:eastAsia="zh-CN"/>
              </w:rPr>
              <w:t>TE</w:t>
            </w:r>
          </w:p>
        </w:tc>
        <w:tc>
          <w:tcPr>
            <w:tcW w:w="8314" w:type="dxa"/>
          </w:tcPr>
          <w:p w14:paraId="4C8F9712" w14:textId="18F9DA45" w:rsidR="00D420A2" w:rsidRDefault="00D420A2" w:rsidP="00D420A2">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share similar view as Samsung and Qualcomm.</w:t>
            </w:r>
          </w:p>
        </w:tc>
      </w:tr>
      <w:tr w:rsidR="00AB4E0F" w:rsidRPr="00B659BE" w14:paraId="650C6C08" w14:textId="77777777" w:rsidTr="00D300F7">
        <w:trPr>
          <w:trHeight w:val="229"/>
        </w:trPr>
        <w:tc>
          <w:tcPr>
            <w:tcW w:w="1539" w:type="dxa"/>
          </w:tcPr>
          <w:p w14:paraId="5B1345ED" w14:textId="0B49DA63" w:rsidR="00AB4E0F" w:rsidRDefault="00AB4E0F" w:rsidP="00AB4E0F">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Nokia/NSB</w:t>
            </w:r>
          </w:p>
        </w:tc>
        <w:tc>
          <w:tcPr>
            <w:tcW w:w="8314" w:type="dxa"/>
          </w:tcPr>
          <w:p w14:paraId="0D6E8C63" w14:textId="2B4BCDE0" w:rsidR="00AB4E0F" w:rsidRDefault="00AB4E0F" w:rsidP="00AB4E0F">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Similar views as QC and Samsung, in that CSI-RS overhead should be considered in the evaluation. For example, when comparing new schemes with the baseline, the CSI-RS overhead should be the same.</w:t>
            </w:r>
          </w:p>
        </w:tc>
      </w:tr>
      <w:tr w:rsidR="00C1065E" w:rsidRPr="00B659BE" w14:paraId="24110D89" w14:textId="77777777" w:rsidTr="00D300F7">
        <w:trPr>
          <w:trHeight w:val="229"/>
        </w:trPr>
        <w:tc>
          <w:tcPr>
            <w:tcW w:w="1539" w:type="dxa"/>
          </w:tcPr>
          <w:p w14:paraId="19D013EA" w14:textId="43A4E450" w:rsidR="00C1065E" w:rsidRPr="00C1065E" w:rsidRDefault="00C1065E" w:rsidP="00C1065E">
            <w:pPr>
              <w:autoSpaceDE w:val="0"/>
              <w:autoSpaceDN w:val="0"/>
              <w:adjustRightInd w:val="0"/>
              <w:snapToGrid w:val="0"/>
              <w:jc w:val="both"/>
              <w:rPr>
                <w:rFonts w:ascii="Times New Roman" w:eastAsia="Malgun Gothic" w:hAnsi="Times New Roman"/>
                <w:szCs w:val="20"/>
                <w:lang w:eastAsia="ko-KR"/>
              </w:rPr>
            </w:pPr>
            <w:r w:rsidRPr="00C1065E">
              <w:rPr>
                <w:rFonts w:ascii="Times New Roman" w:hAnsi="Times New Roman" w:hint="eastAsia"/>
                <w:szCs w:val="20"/>
                <w:lang w:eastAsia="zh-CN"/>
              </w:rPr>
              <w:t>vivo</w:t>
            </w:r>
          </w:p>
        </w:tc>
        <w:tc>
          <w:tcPr>
            <w:tcW w:w="8314" w:type="dxa"/>
          </w:tcPr>
          <w:p w14:paraId="27D7B325" w14:textId="77777777" w:rsidR="00C1065E" w:rsidRPr="00C1065E" w:rsidRDefault="00C1065E" w:rsidP="00C1065E">
            <w:pPr>
              <w:autoSpaceDE w:val="0"/>
              <w:autoSpaceDN w:val="0"/>
              <w:adjustRightInd w:val="0"/>
              <w:snapToGrid w:val="0"/>
              <w:jc w:val="both"/>
              <w:rPr>
                <w:rFonts w:ascii="Times New Roman" w:hAnsi="Times New Roman"/>
                <w:szCs w:val="20"/>
                <w:lang w:eastAsia="zh-CN"/>
              </w:rPr>
            </w:pPr>
            <w:r w:rsidRPr="00C1065E">
              <w:rPr>
                <w:rFonts w:ascii="Times New Roman" w:hAnsi="Times New Roman" w:hint="eastAsia"/>
                <w:szCs w:val="20"/>
                <w:lang w:eastAsia="zh-CN"/>
              </w:rPr>
              <w:t>Support QC</w:t>
            </w:r>
            <w:r w:rsidRPr="00C1065E">
              <w:rPr>
                <w:rFonts w:ascii="Times New Roman" w:hAnsi="Times New Roman"/>
                <w:szCs w:val="20"/>
                <w:lang w:eastAsia="zh-CN"/>
              </w:rPr>
              <w:t>’s suggestion that the number of CSI-RS ports should also be considered as a metric.</w:t>
            </w:r>
          </w:p>
          <w:p w14:paraId="5E98B97E" w14:textId="1900635E" w:rsidR="00C1065E" w:rsidRPr="00C1065E" w:rsidRDefault="00C1065E" w:rsidP="00C1065E">
            <w:pPr>
              <w:autoSpaceDE w:val="0"/>
              <w:autoSpaceDN w:val="0"/>
              <w:adjustRightInd w:val="0"/>
              <w:snapToGrid w:val="0"/>
              <w:jc w:val="both"/>
              <w:rPr>
                <w:rFonts w:ascii="Times New Roman" w:eastAsia="Malgun Gothic" w:hAnsi="Times New Roman"/>
                <w:szCs w:val="20"/>
                <w:lang w:eastAsia="ko-KR"/>
              </w:rPr>
            </w:pPr>
            <w:r w:rsidRPr="00C1065E">
              <w:rPr>
                <w:rFonts w:ascii="Times New Roman" w:hAnsi="Times New Roman"/>
                <w:szCs w:val="20"/>
                <w:lang w:eastAsia="zh-CN"/>
              </w:rPr>
              <w:t xml:space="preserve">Also, in our opinion, </w:t>
            </w:r>
            <w:r w:rsidRPr="00C1065E">
              <w:rPr>
                <w:szCs w:val="20"/>
                <w:lang w:val="en-US"/>
              </w:rPr>
              <w:t>the impact of timing difference between gNB and UE can cause mismatch of phase coefficients between UL and DL. This should be further studied and evaluated.</w:t>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7" w:name="_Ref32248433"/>
      <w:r>
        <w:rPr>
          <w:rFonts w:ascii="Calibri" w:eastAsia="SimSun" w:hAnsi="Calibri" w:cs="Calibri"/>
          <w:i w:val="0"/>
          <w:sz w:val="26"/>
          <w:szCs w:val="26"/>
          <w:lang w:eastAsia="zh-CN"/>
        </w:rPr>
        <w:t>CSI Enhancement</w:t>
      </w:r>
      <w:bookmarkEnd w:id="7"/>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8" w:name="OLE_LINK3"/>
            <w:bookmarkStart w:id="9" w:name="OLE_LINK4"/>
            <w:r w:rsidRPr="00B659BE">
              <w:rPr>
                <w:rFonts w:ascii="Calibri" w:hAnsi="Calibri" w:cs="Calibri"/>
                <w:lang w:val="en-US"/>
              </w:rPr>
              <w:t>Nokia/Nokia Shanghai Bell</w:t>
            </w:r>
            <w:bookmarkEnd w:id="8"/>
            <w:bookmarkEnd w:id="9"/>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8967E1">
            <w:pPr>
              <w:pStyle w:val="Style1"/>
              <w:numPr>
                <w:ilvl w:val="0"/>
                <w:numId w:val="48"/>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967E1">
      <w:pPr>
        <w:pStyle w:val="3GPPNormalText"/>
        <w:numPr>
          <w:ilvl w:val="0"/>
          <w:numId w:val="20"/>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8967E1">
      <w:pPr>
        <w:pStyle w:val="3GPPNormalText"/>
        <w:numPr>
          <w:ilvl w:val="1"/>
          <w:numId w:val="26"/>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8967E1">
      <w:pPr>
        <w:pStyle w:val="3GPPNormalText"/>
        <w:numPr>
          <w:ilvl w:val="2"/>
          <w:numId w:val="49"/>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8967E1">
      <w:pPr>
        <w:pStyle w:val="3GPPNormalText"/>
        <w:numPr>
          <w:ilvl w:val="1"/>
          <w:numId w:val="26"/>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8967E1">
      <w:pPr>
        <w:pStyle w:val="3GPPNormalText"/>
        <w:numPr>
          <w:ilvl w:val="2"/>
          <w:numId w:val="26"/>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8967E1">
      <w:pPr>
        <w:pStyle w:val="3GPPNormalText"/>
        <w:numPr>
          <w:ilvl w:val="0"/>
          <w:numId w:val="20"/>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8967E1">
      <w:pPr>
        <w:pStyle w:val="3GPPNormalText"/>
        <w:numPr>
          <w:ilvl w:val="0"/>
          <w:numId w:val="20"/>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8967E1">
      <w:pPr>
        <w:pStyle w:val="3GPPNormalText"/>
        <w:numPr>
          <w:ilvl w:val="0"/>
          <w:numId w:val="27"/>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8967E1">
      <w:pPr>
        <w:pStyle w:val="3GPPNormalText"/>
        <w:numPr>
          <w:ilvl w:val="0"/>
          <w:numId w:val="27"/>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8967E1">
      <w:pPr>
        <w:pStyle w:val="3GPPNormalText"/>
        <w:numPr>
          <w:ilvl w:val="0"/>
          <w:numId w:val="20"/>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8967E1">
      <w:pPr>
        <w:pStyle w:val="3GPPNormalText"/>
        <w:numPr>
          <w:ilvl w:val="0"/>
          <w:numId w:val="20"/>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8967E1">
      <w:pPr>
        <w:pStyle w:val="3GPPNormalText"/>
        <w:numPr>
          <w:ilvl w:val="0"/>
          <w:numId w:val="20"/>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E872CB"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E872CB"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E872CB"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8967E1">
      <w:pPr>
        <w:pStyle w:val="3GPPNormalText"/>
        <w:numPr>
          <w:ilvl w:val="0"/>
          <w:numId w:val="26"/>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09B6EC46"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ins w:id="10" w:author="TAMRAKAR RAKESH" w:date="2020-08-21T18:08:00Z">
        <w:r w:rsidR="00633495" w:rsidRPr="00633495">
          <w:rPr>
            <w:rFonts w:ascii="Times New Roman" w:eastAsia="SimSun" w:hAnsi="Times New Roman"/>
            <w:b/>
            <w:i/>
            <w:color w:val="FF0000"/>
            <w:szCs w:val="20"/>
            <w:lang w:val="en-US" w:eastAsia="zh-CN"/>
          </w:rPr>
          <w:t xml:space="preserve"> </w:t>
        </w:r>
        <w:r w:rsidR="00633495" w:rsidRPr="001A0694">
          <w:rPr>
            <w:rFonts w:ascii="Times New Roman" w:eastAsia="SimSun" w:hAnsi="Times New Roman"/>
            <w:b/>
            <w:i/>
            <w:color w:val="FF0000"/>
            <w:szCs w:val="20"/>
            <w:lang w:val="en-US" w:eastAsia="zh-CN"/>
          </w:rPr>
          <w:t>and/or SD basis type (SVD or DFT)</w:t>
        </w:r>
        <w:r w:rsidR="00633495">
          <w:rPr>
            <w:rFonts w:ascii="Times New Roman" w:eastAsia="SimSun" w:hAnsi="Times New Roman"/>
            <w:b/>
            <w:i/>
            <w:color w:val="FF0000"/>
            <w:szCs w:val="20"/>
            <w:lang w:val="en-US" w:eastAsia="zh-CN"/>
          </w:rPr>
          <w:t>;</w:t>
        </w:r>
      </w:ins>
      <w:r w:rsidR="00C64A0D" w:rsidRPr="00B659BE">
        <w:rPr>
          <w:rFonts w:ascii="Times New Roman" w:eastAsia="SimSun" w:hAnsi="Times New Roman" w:hint="eastAsia"/>
          <w:b/>
          <w:i/>
          <w:szCs w:val="20"/>
          <w:lang w:val="en-US" w:eastAsia="zh-CN"/>
        </w:rPr>
        <w:t>;</w:t>
      </w:r>
    </w:p>
    <w:p w14:paraId="2EF871DF" w14:textId="00A24205" w:rsidR="00C64A0D" w:rsidRDefault="00126A8D" w:rsidP="008967E1">
      <w:pPr>
        <w:pStyle w:val="ListParagraph"/>
        <w:numPr>
          <w:ilvl w:val="0"/>
          <w:numId w:val="41"/>
        </w:numPr>
        <w:autoSpaceDE w:val="0"/>
        <w:autoSpaceDN w:val="0"/>
        <w:adjustRightInd w:val="0"/>
        <w:snapToGrid w:val="0"/>
        <w:ind w:leftChars="0"/>
        <w:jc w:val="both"/>
        <w:rPr>
          <w:ins w:id="11" w:author="TAMRAKAR RAKESH" w:date="2020-08-21T18:09:00Z"/>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3B26DE9A" w14:textId="77777777" w:rsidR="00C46CEA" w:rsidRPr="00B659BE" w:rsidRDefault="00C46CEA" w:rsidP="00C46CEA">
      <w:pPr>
        <w:pStyle w:val="ListParagraph"/>
        <w:numPr>
          <w:ilvl w:val="0"/>
          <w:numId w:val="41"/>
        </w:numPr>
        <w:autoSpaceDE w:val="0"/>
        <w:autoSpaceDN w:val="0"/>
        <w:adjustRightInd w:val="0"/>
        <w:snapToGrid w:val="0"/>
        <w:ind w:leftChars="0"/>
        <w:jc w:val="both"/>
        <w:rPr>
          <w:ins w:id="12" w:author="TAMRAKAR RAKESH" w:date="2020-08-21T18:09:00Z"/>
          <w:rFonts w:ascii="Times New Roman" w:eastAsia="SimSun" w:hAnsi="Times New Roman"/>
          <w:b/>
          <w:i/>
          <w:szCs w:val="20"/>
          <w:lang w:val="en-US" w:eastAsia="zh-CN"/>
        </w:rPr>
      </w:pPr>
      <w:ins w:id="13" w:author="TAMRAKAR RAKESH" w:date="2020-08-21T18:09:00Z">
        <w:r w:rsidRPr="001A0694">
          <w:rPr>
            <w:rFonts w:ascii="Times New Roman" w:eastAsia="SimSun" w:hAnsi="Times New Roman"/>
            <w:b/>
            <w:i/>
            <w:color w:val="FF0000"/>
            <w:szCs w:val="20"/>
            <w:lang w:val="en-US" w:eastAsia="zh-CN"/>
          </w:rPr>
          <w:t>Enhancements on FD basis indication/selection/reporting;</w:t>
        </w:r>
      </w:ins>
    </w:p>
    <w:p w14:paraId="1A4A9AF1" w14:textId="5D36859F" w:rsidR="00C46CEA" w:rsidDel="00C46CEA" w:rsidRDefault="00C46CEA" w:rsidP="008967E1">
      <w:pPr>
        <w:pStyle w:val="ListParagraph"/>
        <w:numPr>
          <w:ilvl w:val="0"/>
          <w:numId w:val="41"/>
        </w:numPr>
        <w:autoSpaceDE w:val="0"/>
        <w:autoSpaceDN w:val="0"/>
        <w:adjustRightInd w:val="0"/>
        <w:snapToGrid w:val="0"/>
        <w:ind w:leftChars="0"/>
        <w:jc w:val="both"/>
        <w:rPr>
          <w:del w:id="14" w:author="TAMRAKAR RAKESH" w:date="2020-08-21T18:09:00Z"/>
          <w:rFonts w:ascii="Times New Roman" w:eastAsia="SimSun" w:hAnsi="Times New Roman"/>
          <w:b/>
          <w:i/>
          <w:szCs w:val="20"/>
          <w:lang w:val="en-US" w:eastAsia="zh-CN"/>
        </w:rPr>
      </w:pPr>
    </w:p>
    <w:p w14:paraId="59B355B2" w14:textId="77777777"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Default="00126A8D" w:rsidP="008967E1">
      <w:pPr>
        <w:pStyle w:val="ListParagraph"/>
        <w:numPr>
          <w:ilvl w:val="0"/>
          <w:numId w:val="41"/>
        </w:numPr>
        <w:autoSpaceDE w:val="0"/>
        <w:autoSpaceDN w:val="0"/>
        <w:adjustRightInd w:val="0"/>
        <w:snapToGrid w:val="0"/>
        <w:ind w:leftChars="0"/>
        <w:jc w:val="both"/>
        <w:rPr>
          <w:ins w:id="15" w:author="TAMRAKAR RAKESH" w:date="2020-08-21T18:09:00Z"/>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3355E9AF" w14:textId="77777777" w:rsidR="00C46CEA" w:rsidRPr="00B659BE" w:rsidRDefault="00C46CEA" w:rsidP="00C46CEA">
      <w:pPr>
        <w:pStyle w:val="ListParagraph"/>
        <w:numPr>
          <w:ilvl w:val="0"/>
          <w:numId w:val="41"/>
        </w:numPr>
        <w:autoSpaceDE w:val="0"/>
        <w:autoSpaceDN w:val="0"/>
        <w:adjustRightInd w:val="0"/>
        <w:snapToGrid w:val="0"/>
        <w:ind w:leftChars="0"/>
        <w:jc w:val="both"/>
        <w:rPr>
          <w:ins w:id="16" w:author="TAMRAKAR RAKESH" w:date="2020-08-21T18:09:00Z"/>
          <w:rFonts w:ascii="Times New Roman" w:eastAsia="SimSun" w:hAnsi="Times New Roman"/>
          <w:b/>
          <w:i/>
          <w:szCs w:val="20"/>
          <w:lang w:val="en-US" w:eastAsia="zh-CN"/>
        </w:rPr>
      </w:pPr>
      <w:ins w:id="17" w:author="TAMRAKAR RAKESH" w:date="2020-08-21T18:09:00Z">
        <w:r>
          <w:rPr>
            <w:rFonts w:ascii="Times New Roman" w:eastAsia="SimSun" w:hAnsi="Times New Roman"/>
            <w:b/>
            <w:i/>
            <w:color w:val="FF0000"/>
            <w:szCs w:val="20"/>
            <w:lang w:val="en-US" w:eastAsia="zh-CN"/>
          </w:rPr>
          <w:t xml:space="preserve">Timing calibration to address </w:t>
        </w:r>
        <w:r w:rsidRPr="001A0694">
          <w:rPr>
            <w:rFonts w:ascii="Times New Roman" w:eastAsia="SimSun" w:hAnsi="Times New Roman"/>
            <w:b/>
            <w:i/>
            <w:color w:val="FF0000"/>
            <w:szCs w:val="20"/>
            <w:lang w:val="en-US" w:eastAsia="zh-CN"/>
          </w:rPr>
          <w:t>timing difference between UL and DL</w:t>
        </w:r>
        <w:r>
          <w:rPr>
            <w:rFonts w:ascii="Times New Roman" w:eastAsia="SimSun" w:hAnsi="Times New Roman"/>
            <w:b/>
            <w:i/>
            <w:color w:val="FF0000"/>
            <w:szCs w:val="20"/>
            <w:lang w:val="en-US" w:eastAsia="zh-CN"/>
          </w:rPr>
          <w:t>;</w:t>
        </w:r>
      </w:ins>
    </w:p>
    <w:p w14:paraId="4588FCC5" w14:textId="01F2B7D1" w:rsidR="00C46CEA" w:rsidDel="00C46CEA" w:rsidRDefault="00C46CEA" w:rsidP="008967E1">
      <w:pPr>
        <w:pStyle w:val="ListParagraph"/>
        <w:numPr>
          <w:ilvl w:val="0"/>
          <w:numId w:val="41"/>
        </w:numPr>
        <w:autoSpaceDE w:val="0"/>
        <w:autoSpaceDN w:val="0"/>
        <w:adjustRightInd w:val="0"/>
        <w:snapToGrid w:val="0"/>
        <w:ind w:leftChars="0"/>
        <w:jc w:val="both"/>
        <w:rPr>
          <w:del w:id="18" w:author="TAMRAKAR RAKESH" w:date="2020-08-21T18:09:00Z"/>
          <w:rFonts w:ascii="Times New Roman" w:eastAsia="SimSun" w:hAnsi="Times New Roman"/>
          <w:b/>
          <w:i/>
          <w:szCs w:val="20"/>
          <w:lang w:val="en-US" w:eastAsia="zh-CN"/>
        </w:rPr>
      </w:pPr>
    </w:p>
    <w:p w14:paraId="4FEB75BD" w14:textId="10E6EB66"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51"/>
        <w:gridCol w:w="7423"/>
      </w:tblGrid>
      <w:tr w:rsidR="00C64A0D" w:rsidRPr="00B659BE" w14:paraId="0081598A" w14:textId="77777777" w:rsidTr="00DF0343">
        <w:tc>
          <w:tcPr>
            <w:tcW w:w="1435" w:type="dxa"/>
            <w:gridSpan w:val="2"/>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DF0343">
        <w:tc>
          <w:tcPr>
            <w:tcW w:w="1435" w:type="dxa"/>
            <w:gridSpan w:val="2"/>
          </w:tcPr>
          <w:p w14:paraId="7D54C644" w14:textId="4E27AE4F"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NTT DOCOMO</w:t>
            </w:r>
          </w:p>
        </w:tc>
        <w:tc>
          <w:tcPr>
            <w:tcW w:w="7423" w:type="dxa"/>
          </w:tcPr>
          <w:p w14:paraId="38471551" w14:textId="7E282C7E"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We are fine with</w:t>
            </w:r>
            <w:r w:rsidR="00404822">
              <w:rPr>
                <w:rFonts w:ascii="Times New Roman" w:hAnsi="Times New Roman"/>
                <w:szCs w:val="20"/>
              </w:rPr>
              <w:t xml:space="preserve"> the</w:t>
            </w:r>
            <w:r>
              <w:rPr>
                <w:rFonts w:ascii="Times New Roman" w:hAnsi="Times New Roman"/>
                <w:szCs w:val="20"/>
              </w:rPr>
              <w:t xml:space="preserve"> FL proposal</w:t>
            </w:r>
          </w:p>
        </w:tc>
      </w:tr>
      <w:tr w:rsidR="004A012A" w:rsidRPr="00B659BE" w14:paraId="477F27E8" w14:textId="77777777" w:rsidTr="00DF0343">
        <w:tc>
          <w:tcPr>
            <w:tcW w:w="1435" w:type="dxa"/>
            <w:gridSpan w:val="2"/>
          </w:tcPr>
          <w:p w14:paraId="555DB06C" w14:textId="2A584614" w:rsidR="004A012A" w:rsidRDefault="004A012A" w:rsidP="0084602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7423" w:type="dxa"/>
          </w:tcPr>
          <w:p w14:paraId="064606CA" w14:textId="5E3C02F2" w:rsidR="004A012A" w:rsidRDefault="004A012A" w:rsidP="0084602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Ok with the proposal.</w:t>
            </w:r>
          </w:p>
        </w:tc>
      </w:tr>
      <w:tr w:rsidR="00097F0F" w:rsidRPr="00B659BE" w14:paraId="0BAB1F7D" w14:textId="77777777" w:rsidTr="00DF0343">
        <w:tc>
          <w:tcPr>
            <w:tcW w:w="1435" w:type="dxa"/>
            <w:gridSpan w:val="2"/>
          </w:tcPr>
          <w:p w14:paraId="5F787D70" w14:textId="1AD94830" w:rsidR="00097F0F" w:rsidRPr="00097F0F" w:rsidRDefault="00097F0F" w:rsidP="00097F0F">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2C712527" w14:textId="1AFC1078" w:rsidR="00097F0F" w:rsidRDefault="00097F0F" w:rsidP="00097F0F">
            <w:pPr>
              <w:autoSpaceDE w:val="0"/>
              <w:autoSpaceDN w:val="0"/>
              <w:adjustRightInd w:val="0"/>
              <w:snapToGrid w:val="0"/>
              <w:jc w:val="both"/>
              <w:rPr>
                <w:rFonts w:ascii="Times New Roman" w:hAnsi="Times New Roman"/>
                <w:szCs w:val="20"/>
                <w:lang w:eastAsia="zh-CN"/>
              </w:rPr>
            </w:pPr>
            <w:r>
              <w:rPr>
                <w:rFonts w:ascii="Times New Roman" w:hAnsi="Times New Roman"/>
                <w:szCs w:val="20"/>
              </w:rPr>
              <w:t>We are also fine with the proposal</w:t>
            </w:r>
          </w:p>
        </w:tc>
      </w:tr>
      <w:tr w:rsidR="00982A37" w:rsidRPr="00B659BE" w14:paraId="4C0841DE" w14:textId="77777777" w:rsidTr="00DF0343">
        <w:tc>
          <w:tcPr>
            <w:tcW w:w="1435" w:type="dxa"/>
            <w:gridSpan w:val="2"/>
          </w:tcPr>
          <w:p w14:paraId="654ECBD5" w14:textId="22052557" w:rsidR="00982A37" w:rsidRDefault="00982A37" w:rsidP="00982A37">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Z</w:t>
            </w:r>
            <w:r>
              <w:rPr>
                <w:rFonts w:ascii="Times New Roman" w:hAnsi="Times New Roman"/>
                <w:szCs w:val="20"/>
                <w:lang w:eastAsia="zh-CN"/>
              </w:rPr>
              <w:t>TE</w:t>
            </w:r>
          </w:p>
        </w:tc>
        <w:tc>
          <w:tcPr>
            <w:tcW w:w="7423" w:type="dxa"/>
          </w:tcPr>
          <w:p w14:paraId="4C06B326" w14:textId="7889BB00" w:rsidR="001177F2" w:rsidRDefault="00982A37" w:rsidP="00AF406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Table 3 is a bit confusing to us. The mathematic formulation is not the critical issue here. The structure of W1*W2*Wf can also be re-written as kron(Wf,W1)*vec(W2), which has the structure of W1*W2. The categorization </w:t>
            </w:r>
            <w:r w:rsidR="00FA0FF6">
              <w:rPr>
                <w:rFonts w:ascii="Times New Roman" w:hAnsi="Times New Roman"/>
                <w:szCs w:val="20"/>
                <w:lang w:eastAsia="zh-CN"/>
              </w:rPr>
              <w:t>is better to</w:t>
            </w:r>
            <w:r>
              <w:rPr>
                <w:rFonts w:ascii="Times New Roman" w:hAnsi="Times New Roman"/>
                <w:szCs w:val="20"/>
                <w:lang w:eastAsia="zh-CN"/>
              </w:rPr>
              <w:t xml:space="preserve"> be described from whether the precoding is done in compressed domain as Rel-16 or per subbband as Rel-15.</w:t>
            </w:r>
            <w:r w:rsidR="005421AA">
              <w:rPr>
                <w:rFonts w:ascii="Times New Roman" w:hAnsi="Times New Roman"/>
                <w:szCs w:val="20"/>
                <w:lang w:eastAsia="zh-CN"/>
              </w:rPr>
              <w:t xml:space="preserve"> Our understanding</w:t>
            </w:r>
            <w:r w:rsidR="00AF4067">
              <w:rPr>
                <w:rFonts w:ascii="Times New Roman" w:hAnsi="Times New Roman"/>
                <w:szCs w:val="20"/>
                <w:lang w:eastAsia="zh-CN"/>
              </w:rPr>
              <w:t xml:space="preserve"> is the enhancement is based on </w:t>
            </w:r>
            <w:r w:rsidR="005421AA">
              <w:rPr>
                <w:rFonts w:ascii="Times New Roman" w:hAnsi="Times New Roman"/>
                <w:szCs w:val="20"/>
                <w:lang w:eastAsia="zh-CN"/>
              </w:rPr>
              <w:t xml:space="preserve">precoding in compressed domain, i.e., there is no need to do per-subband reporting. </w:t>
            </w:r>
            <w:r w:rsidR="00AF4067">
              <w:rPr>
                <w:rFonts w:ascii="Times New Roman" w:hAnsi="Times New Roman"/>
                <w:szCs w:val="20"/>
                <w:lang w:eastAsia="zh-CN"/>
              </w:rPr>
              <w:t>But i</w:t>
            </w:r>
            <w:r w:rsidR="00A40D4A">
              <w:rPr>
                <w:rFonts w:ascii="Times New Roman" w:hAnsi="Times New Roman" w:hint="eastAsia"/>
                <w:szCs w:val="20"/>
                <w:lang w:eastAsia="zh-CN"/>
              </w:rPr>
              <w:t>t</w:t>
            </w:r>
            <w:r w:rsidR="005421AA">
              <w:rPr>
                <w:rFonts w:ascii="Times New Roman" w:hAnsi="Times New Roman"/>
                <w:szCs w:val="20"/>
                <w:lang w:eastAsia="zh-CN"/>
              </w:rPr>
              <w:t xml:space="preserve"> is not necessary to have Wf in the final codebook</w:t>
            </w:r>
            <w:r w:rsidR="001308B9">
              <w:rPr>
                <w:rFonts w:ascii="Times New Roman" w:hAnsi="Times New Roman"/>
                <w:szCs w:val="20"/>
                <w:lang w:eastAsia="zh-CN"/>
              </w:rPr>
              <w:t xml:space="preserve"> as in the end UE will just select “ports” from a set of FD/SD vector pairs</w:t>
            </w:r>
            <w:r w:rsidR="005421AA">
              <w:rPr>
                <w:rFonts w:ascii="Times New Roman" w:hAnsi="Times New Roman"/>
                <w:szCs w:val="20"/>
                <w:lang w:eastAsia="zh-CN"/>
              </w:rPr>
              <w:t>.</w:t>
            </w:r>
            <w:r w:rsidR="007011D6">
              <w:rPr>
                <w:rFonts w:ascii="Times New Roman" w:hAnsi="Times New Roman"/>
                <w:szCs w:val="20"/>
                <w:lang w:eastAsia="zh-CN"/>
              </w:rPr>
              <w:t xml:space="preserve"> </w:t>
            </w:r>
          </w:p>
          <w:p w14:paraId="5ABF4F6D" w14:textId="77777777" w:rsidR="0060561F" w:rsidRDefault="0060561F" w:rsidP="00AF4067">
            <w:pPr>
              <w:autoSpaceDE w:val="0"/>
              <w:autoSpaceDN w:val="0"/>
              <w:adjustRightInd w:val="0"/>
              <w:snapToGrid w:val="0"/>
              <w:jc w:val="both"/>
              <w:rPr>
                <w:rFonts w:ascii="Times New Roman" w:hAnsi="Times New Roman"/>
                <w:szCs w:val="20"/>
                <w:lang w:eastAsia="zh-CN"/>
              </w:rPr>
            </w:pPr>
          </w:p>
          <w:p w14:paraId="68B8559F" w14:textId="2836D905" w:rsidR="001177F2" w:rsidRDefault="001177F2" w:rsidP="00AF406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addition, we would like to add one more study aspect. In our contribution R1-</w:t>
            </w:r>
            <w:r w:rsidR="00AF4ED6">
              <w:rPr>
                <w:rFonts w:ascii="Times New Roman" w:hAnsi="Times New Roman"/>
                <w:szCs w:val="20"/>
                <w:lang w:eastAsia="zh-CN"/>
              </w:rPr>
              <w:t>2005460 [4], we obser</w:t>
            </w:r>
            <w:r w:rsidR="00513EE5">
              <w:rPr>
                <w:rFonts w:ascii="Times New Roman" w:hAnsi="Times New Roman"/>
                <w:szCs w:val="20"/>
                <w:lang w:eastAsia="zh-CN"/>
              </w:rPr>
              <w:t xml:space="preserve">ve the </w:t>
            </w:r>
            <w:r w:rsidR="00AF4ED6">
              <w:rPr>
                <w:rFonts w:ascii="Times New Roman" w:hAnsi="Times New Roman"/>
                <w:szCs w:val="20"/>
                <w:lang w:eastAsia="zh-CN"/>
              </w:rPr>
              <w:t>number of FD/SD pairs</w:t>
            </w:r>
            <w:r w:rsidR="00513EE5">
              <w:rPr>
                <w:rFonts w:ascii="Times New Roman" w:hAnsi="Times New Roman"/>
                <w:szCs w:val="20"/>
                <w:lang w:eastAsia="zh-CN"/>
              </w:rPr>
              <w:t xml:space="preserve"> selected by gNB in CSI-RS</w:t>
            </w:r>
            <w:r w:rsidR="00AF4ED6">
              <w:rPr>
                <w:rFonts w:ascii="Times New Roman" w:hAnsi="Times New Roman"/>
                <w:szCs w:val="20"/>
                <w:lang w:eastAsia="zh-CN"/>
              </w:rPr>
              <w:t xml:space="preserve"> has significant impact on performance</w:t>
            </w:r>
            <w:r>
              <w:rPr>
                <w:rFonts w:ascii="Times New Roman" w:hAnsi="Times New Roman"/>
                <w:szCs w:val="20"/>
                <w:lang w:eastAsia="zh-CN"/>
              </w:rPr>
              <w:t>.</w:t>
            </w:r>
            <w:r w:rsidR="00AF4ED6">
              <w:rPr>
                <w:rFonts w:ascii="Times New Roman" w:hAnsi="Times New Roman"/>
                <w:szCs w:val="20"/>
                <w:lang w:eastAsia="zh-CN"/>
              </w:rPr>
              <w:t xml:space="preserve"> If the number of FD/SD pairs in CSI-RS is not sufficient, the performance of the enhanced codebook can be worse than Rel-16 eType II port selection codebook, as in Rel-16, UE can select SD and FD </w:t>
            </w:r>
            <w:r w:rsidR="00377C50">
              <w:rPr>
                <w:rFonts w:ascii="Times New Roman" w:hAnsi="Times New Roman"/>
                <w:szCs w:val="20"/>
                <w:lang w:eastAsia="zh-CN"/>
              </w:rPr>
              <w:t>vectors</w:t>
            </w:r>
            <w:r w:rsidR="00AF4ED6">
              <w:rPr>
                <w:rFonts w:ascii="Times New Roman" w:hAnsi="Times New Roman"/>
                <w:szCs w:val="20"/>
                <w:lang w:eastAsia="zh-CN"/>
              </w:rPr>
              <w:t xml:space="preserve"> among a set of 2LM pairs.</w:t>
            </w:r>
            <w:r>
              <w:rPr>
                <w:rFonts w:ascii="Times New Roman" w:hAnsi="Times New Roman"/>
                <w:szCs w:val="20"/>
                <w:lang w:eastAsia="zh-CN"/>
              </w:rPr>
              <w:t xml:space="preserve"> Hence we suggest to add </w:t>
            </w:r>
            <w:r w:rsidR="00AF4ED6">
              <w:rPr>
                <w:rFonts w:ascii="Times New Roman" w:hAnsi="Times New Roman"/>
                <w:szCs w:val="20"/>
                <w:lang w:eastAsia="zh-CN"/>
              </w:rPr>
              <w:t>the following bullet</w:t>
            </w:r>
            <w:r w:rsidR="00E262EE">
              <w:rPr>
                <w:rFonts w:ascii="Times New Roman" w:hAnsi="Times New Roman"/>
                <w:szCs w:val="20"/>
                <w:lang w:eastAsia="zh-CN"/>
              </w:rPr>
              <w:t xml:space="preserve"> as a study aspect</w:t>
            </w:r>
            <w:r w:rsidR="00AF4ED6">
              <w:rPr>
                <w:rFonts w:ascii="Times New Roman" w:hAnsi="Times New Roman"/>
                <w:szCs w:val="20"/>
                <w:lang w:eastAsia="zh-CN"/>
              </w:rPr>
              <w:t>.</w:t>
            </w:r>
          </w:p>
          <w:p w14:paraId="1AEE88F1" w14:textId="348C20AF" w:rsidR="00AF4ED6" w:rsidRPr="00AF4ED6" w:rsidRDefault="00E262EE" w:rsidP="008967E1">
            <w:pPr>
              <w:pStyle w:val="ListParagraph"/>
              <w:numPr>
                <w:ilvl w:val="0"/>
                <w:numId w:val="53"/>
              </w:numPr>
              <w:autoSpaceDE w:val="0"/>
              <w:autoSpaceDN w:val="0"/>
              <w:adjustRightInd w:val="0"/>
              <w:snapToGrid w:val="0"/>
              <w:ind w:leftChars="0"/>
              <w:jc w:val="both"/>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number of SD and FD</w:t>
            </w:r>
            <w:r w:rsidR="00900485">
              <w:rPr>
                <w:rFonts w:ascii="Times New Roman" w:hAnsi="Times New Roman"/>
                <w:szCs w:val="20"/>
                <w:lang w:eastAsia="zh-CN"/>
              </w:rPr>
              <w:t xml:space="preserve"> vector</w:t>
            </w:r>
            <w:r>
              <w:rPr>
                <w:rFonts w:ascii="Times New Roman" w:hAnsi="Times New Roman"/>
                <w:szCs w:val="20"/>
                <w:lang w:eastAsia="zh-CN"/>
              </w:rPr>
              <w:t xml:space="preserve"> pairs</w:t>
            </w:r>
            <w:r w:rsidR="000B1208">
              <w:rPr>
                <w:rFonts w:ascii="Times New Roman" w:hAnsi="Times New Roman"/>
                <w:szCs w:val="20"/>
                <w:lang w:eastAsia="zh-CN"/>
              </w:rPr>
              <w:t xml:space="preserve"> selected by gNB</w:t>
            </w:r>
            <w:r>
              <w:rPr>
                <w:rFonts w:ascii="Times New Roman" w:hAnsi="Times New Roman"/>
                <w:szCs w:val="20"/>
                <w:lang w:eastAsia="zh-CN"/>
              </w:rPr>
              <w:t xml:space="preserve"> in</w:t>
            </w:r>
            <w:r w:rsidR="007F4BF3">
              <w:rPr>
                <w:rFonts w:ascii="Times New Roman" w:hAnsi="Times New Roman"/>
                <w:szCs w:val="20"/>
                <w:lang w:eastAsia="zh-CN"/>
              </w:rPr>
              <w:t xml:space="preserve"> beamformed</w:t>
            </w:r>
            <w:r>
              <w:rPr>
                <w:rFonts w:ascii="Times New Roman" w:hAnsi="Times New Roman"/>
                <w:szCs w:val="20"/>
                <w:lang w:eastAsia="zh-CN"/>
              </w:rPr>
              <w:t xml:space="preserve"> CSI-RS</w:t>
            </w:r>
          </w:p>
        </w:tc>
      </w:tr>
      <w:tr w:rsidR="00D17CDC" w:rsidRPr="00B659BE" w14:paraId="25FBAA4D" w14:textId="77777777" w:rsidTr="00DF0343">
        <w:tc>
          <w:tcPr>
            <w:tcW w:w="1435" w:type="dxa"/>
            <w:gridSpan w:val="2"/>
          </w:tcPr>
          <w:p w14:paraId="3521731B" w14:textId="4D49D319" w:rsidR="00D17CDC" w:rsidRDefault="00D17CDC"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5F499C3D" w14:textId="5F4157BF" w:rsidR="00D17CDC" w:rsidRDefault="00D17CDC" w:rsidP="00D17CD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It is too early to agree to only R16-based codebook enhancements. Once the baseline EVM is agreed, companies should be allowed to simulate their proposals which may or may not be R16 codebook based. So, for this meeting, we prefer to </w:t>
            </w:r>
            <w:r w:rsidR="007C1883">
              <w:rPr>
                <w:rFonts w:ascii="Times New Roman" w:hAnsi="Times New Roman"/>
                <w:szCs w:val="20"/>
                <w:lang w:eastAsia="zh-CN"/>
              </w:rPr>
              <w:t xml:space="preserve">just </w:t>
            </w:r>
            <w:r>
              <w:rPr>
                <w:rFonts w:ascii="Times New Roman" w:hAnsi="Times New Roman"/>
                <w:szCs w:val="20"/>
                <w:lang w:eastAsia="zh-CN"/>
              </w:rPr>
              <w:t xml:space="preserve">list or categorize proposed enhancements, and the down-selection can be done next meeting.  </w:t>
            </w:r>
          </w:p>
        </w:tc>
      </w:tr>
      <w:tr w:rsidR="00743ADD" w:rsidRPr="00B659BE" w14:paraId="4C19557E" w14:textId="77777777" w:rsidTr="00DF0343">
        <w:tc>
          <w:tcPr>
            <w:tcW w:w="1435" w:type="dxa"/>
            <w:gridSpan w:val="2"/>
          </w:tcPr>
          <w:p w14:paraId="4A80885D" w14:textId="5E14D694" w:rsidR="00743ADD" w:rsidRDefault="00743ADD"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7423" w:type="dxa"/>
          </w:tcPr>
          <w:p w14:paraId="3FFC4614" w14:textId="706BD327" w:rsidR="00743ADD" w:rsidRDefault="00743ADD" w:rsidP="00D17CD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hint="eastAsia"/>
                <w:szCs w:val="20"/>
                <w:lang w:eastAsia="zh-CN"/>
              </w:rPr>
              <w:t>proposal</w:t>
            </w:r>
            <w:r>
              <w:rPr>
                <w:rFonts w:ascii="Times New Roman" w:hAnsi="Times New Roman"/>
                <w:szCs w:val="20"/>
                <w:lang w:eastAsia="zh-CN"/>
              </w:rPr>
              <w:t xml:space="preserve"> to study those aspects. </w:t>
            </w:r>
          </w:p>
        </w:tc>
      </w:tr>
      <w:tr w:rsidR="00DF0343" w:rsidRPr="00B659BE" w14:paraId="358AB316" w14:textId="77777777" w:rsidTr="00DF0343">
        <w:tc>
          <w:tcPr>
            <w:tcW w:w="1435" w:type="dxa"/>
            <w:gridSpan w:val="2"/>
          </w:tcPr>
          <w:p w14:paraId="04230CED" w14:textId="0FBF6AE1" w:rsidR="00DF0343" w:rsidRDefault="00DF0343"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Lenovo/MotM</w:t>
            </w:r>
          </w:p>
        </w:tc>
        <w:tc>
          <w:tcPr>
            <w:tcW w:w="7423" w:type="dxa"/>
          </w:tcPr>
          <w:p w14:paraId="4FB3888F" w14:textId="5FFC18F5" w:rsidR="00DF0343" w:rsidRDefault="00DF0343" w:rsidP="00667D86">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FL proposal.</w:t>
            </w:r>
            <w:r w:rsidR="00667D86">
              <w:rPr>
                <w:rFonts w:ascii="Times New Roman" w:hAnsi="Times New Roman"/>
                <w:szCs w:val="20"/>
                <w:lang w:eastAsia="zh-CN"/>
              </w:rPr>
              <w:t xml:space="preserve"> Also, time restrictions on the SRS transmission and the corresponding beamformed CSI-RS transmission should be considered.</w:t>
            </w:r>
            <w:r w:rsidR="00CC0FA9">
              <w:rPr>
                <w:rFonts w:ascii="Times New Roman" w:hAnsi="Times New Roman"/>
                <w:szCs w:val="20"/>
                <w:lang w:eastAsia="zh-CN"/>
              </w:rPr>
              <w:t xml:space="preserve"> </w:t>
            </w:r>
            <w:r>
              <w:rPr>
                <w:rFonts w:ascii="Times New Roman" w:hAnsi="Times New Roman"/>
                <w:szCs w:val="20"/>
                <w:lang w:eastAsia="zh-CN"/>
              </w:rPr>
              <w:t xml:space="preserve">    </w:t>
            </w:r>
          </w:p>
        </w:tc>
      </w:tr>
      <w:tr w:rsidR="000E014B" w:rsidRPr="00B659BE" w14:paraId="251413C9" w14:textId="77777777" w:rsidTr="0091255F">
        <w:tc>
          <w:tcPr>
            <w:tcW w:w="1384" w:type="dxa"/>
          </w:tcPr>
          <w:p w14:paraId="77A5A0F9"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AT&amp;T</w:t>
            </w:r>
          </w:p>
        </w:tc>
        <w:tc>
          <w:tcPr>
            <w:tcW w:w="7474" w:type="dxa"/>
            <w:gridSpan w:val="2"/>
          </w:tcPr>
          <w:p w14:paraId="281D7AB4"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the proposal to study these aspects related to codebook enhancements. </w:t>
            </w:r>
          </w:p>
          <w:p w14:paraId="0DF903D1"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In addition to the proposed enhancements, we think it is very important to study enhancements on reporting mechanism to support gNB calibration. </w:t>
            </w:r>
          </w:p>
        </w:tc>
      </w:tr>
      <w:tr w:rsidR="0091255F" w:rsidRPr="00B659BE" w14:paraId="2C317548" w14:textId="77777777" w:rsidTr="0091255F">
        <w:tc>
          <w:tcPr>
            <w:tcW w:w="1384" w:type="dxa"/>
          </w:tcPr>
          <w:p w14:paraId="79014DF0" w14:textId="2956DA75" w:rsidR="0091255F" w:rsidRDefault="0091255F"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Ericsson</w:t>
            </w:r>
          </w:p>
        </w:tc>
        <w:tc>
          <w:tcPr>
            <w:tcW w:w="7474" w:type="dxa"/>
            <w:gridSpan w:val="2"/>
          </w:tcPr>
          <w:p w14:paraId="4217F57C" w14:textId="7D076B8B" w:rsidR="0091255F" w:rsidRDefault="0091255F"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Ok with FL’s proposal.</w:t>
            </w:r>
          </w:p>
        </w:tc>
      </w:tr>
      <w:tr w:rsidR="009E04BC" w:rsidRPr="00B659BE" w14:paraId="18A06B92" w14:textId="77777777" w:rsidTr="0091255F">
        <w:tc>
          <w:tcPr>
            <w:tcW w:w="1384" w:type="dxa"/>
          </w:tcPr>
          <w:p w14:paraId="229255FD" w14:textId="6B80DB8C" w:rsidR="009E04BC" w:rsidRDefault="009E04BC" w:rsidP="009E04BC">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FUTUREWEI</w:t>
            </w:r>
          </w:p>
        </w:tc>
        <w:tc>
          <w:tcPr>
            <w:tcW w:w="7474" w:type="dxa"/>
            <w:gridSpan w:val="2"/>
          </w:tcPr>
          <w:p w14:paraId="62F97F95" w14:textId="60408DBC" w:rsidR="009E04BC" w:rsidRDefault="009E04BC" w:rsidP="009E04B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are fine with FL’s proposal.</w:t>
            </w:r>
            <w:r w:rsidR="006B7B3D">
              <w:rPr>
                <w:rFonts w:ascii="Times New Roman" w:hAnsi="Times New Roman"/>
                <w:szCs w:val="20"/>
                <w:lang w:eastAsia="zh-CN"/>
              </w:rPr>
              <w:t xml:space="preserve">  We would</w:t>
            </w:r>
            <w:r w:rsidR="00F44A21">
              <w:rPr>
                <w:rFonts w:ascii="Times New Roman" w:hAnsi="Times New Roman"/>
                <w:szCs w:val="20"/>
                <w:lang w:eastAsia="zh-CN"/>
              </w:rPr>
              <w:t xml:space="preserve"> also</w:t>
            </w:r>
            <w:r w:rsidR="006B7B3D">
              <w:rPr>
                <w:rFonts w:ascii="Times New Roman" w:hAnsi="Times New Roman"/>
                <w:szCs w:val="20"/>
                <w:lang w:eastAsia="zh-CN"/>
              </w:rPr>
              <w:t xml:space="preserve"> like to point out that </w:t>
            </w:r>
            <w:r w:rsidR="006B7B3D" w:rsidRPr="006B7B3D">
              <w:rPr>
                <w:rFonts w:ascii="Times New Roman" w:hAnsi="Times New Roman"/>
                <w:szCs w:val="20"/>
                <w:lang w:eastAsia="zh-CN"/>
              </w:rPr>
              <w:t xml:space="preserve">enhancement on SRS frequency hopping transmission to improve </w:t>
            </w:r>
            <w:r w:rsidR="006B7B3D">
              <w:rPr>
                <w:rFonts w:ascii="Times New Roman" w:hAnsi="Times New Roman"/>
                <w:szCs w:val="20"/>
                <w:lang w:eastAsia="zh-CN"/>
              </w:rPr>
              <w:t xml:space="preserve">UL </w:t>
            </w:r>
            <w:r w:rsidR="006B7B3D" w:rsidRPr="006B7B3D">
              <w:rPr>
                <w:rFonts w:ascii="Times New Roman" w:hAnsi="Times New Roman"/>
                <w:szCs w:val="20"/>
                <w:lang w:eastAsia="zh-CN"/>
              </w:rPr>
              <w:t>delay estimation performance</w:t>
            </w:r>
            <w:r w:rsidR="006B7B3D">
              <w:rPr>
                <w:rFonts w:ascii="Times New Roman" w:hAnsi="Times New Roman"/>
                <w:szCs w:val="20"/>
                <w:lang w:eastAsia="zh-CN"/>
              </w:rPr>
              <w:t xml:space="preserve"> should also be studied.</w:t>
            </w:r>
            <w:r>
              <w:rPr>
                <w:rFonts w:ascii="Times New Roman" w:hAnsi="Times New Roman"/>
                <w:szCs w:val="20"/>
                <w:lang w:eastAsia="zh-CN"/>
              </w:rPr>
              <w:t xml:space="preserve">  </w:t>
            </w:r>
          </w:p>
        </w:tc>
      </w:tr>
      <w:tr w:rsidR="00F00609" w:rsidRPr="00B659BE" w14:paraId="2ED723B5" w14:textId="77777777" w:rsidTr="0091255F">
        <w:tc>
          <w:tcPr>
            <w:tcW w:w="1384" w:type="dxa"/>
          </w:tcPr>
          <w:p w14:paraId="4966FB98" w14:textId="153D86A0" w:rsidR="00F00609" w:rsidRDefault="00F00609" w:rsidP="00F00609">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Sony</w:t>
            </w:r>
          </w:p>
        </w:tc>
        <w:tc>
          <w:tcPr>
            <w:tcW w:w="7474" w:type="dxa"/>
            <w:gridSpan w:val="2"/>
          </w:tcPr>
          <w:p w14:paraId="0ECECE90" w14:textId="74625D2C" w:rsidR="00F00609" w:rsidRDefault="00F00609" w:rsidP="00F0060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are ok with the proposal.</w:t>
            </w:r>
          </w:p>
        </w:tc>
      </w:tr>
      <w:tr w:rsidR="00A90FAD" w:rsidRPr="00B659BE" w14:paraId="7A2C9BA7" w14:textId="77777777" w:rsidTr="0091255F">
        <w:tc>
          <w:tcPr>
            <w:tcW w:w="1384" w:type="dxa"/>
          </w:tcPr>
          <w:p w14:paraId="47F2B33F" w14:textId="656A76B3" w:rsidR="00A90FAD" w:rsidRDefault="00A90FAD" w:rsidP="00F0060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74" w:type="dxa"/>
            <w:gridSpan w:val="2"/>
          </w:tcPr>
          <w:p w14:paraId="44D35339" w14:textId="60EDCAC8" w:rsidR="00A90FAD" w:rsidRDefault="00A90FAD" w:rsidP="00F0060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OK with the proposal</w:t>
            </w:r>
          </w:p>
        </w:tc>
      </w:tr>
      <w:tr w:rsidR="00135D48" w:rsidRPr="00B659BE" w14:paraId="69D552D6" w14:textId="77777777" w:rsidTr="0091255F">
        <w:tc>
          <w:tcPr>
            <w:tcW w:w="1384" w:type="dxa"/>
          </w:tcPr>
          <w:p w14:paraId="01D799AA" w14:textId="55DACBC8" w:rsidR="00135D48" w:rsidRDefault="00135D48" w:rsidP="00135D48">
            <w:pPr>
              <w:autoSpaceDE w:val="0"/>
              <w:autoSpaceDN w:val="0"/>
              <w:adjustRightInd w:val="0"/>
              <w:snapToGrid w:val="0"/>
              <w:jc w:val="both"/>
              <w:rPr>
                <w:rFonts w:ascii="Times New Roman" w:hAnsi="Times New Roman"/>
                <w:szCs w:val="20"/>
                <w:lang w:eastAsia="zh-CN"/>
              </w:rPr>
            </w:pPr>
            <w:r w:rsidRPr="00780546">
              <w:rPr>
                <w:rFonts w:ascii="Times New Roman" w:eastAsia="Malgun Gothic" w:hAnsi="Times New Roman"/>
                <w:szCs w:val="20"/>
                <w:lang w:eastAsia="ko-KR"/>
              </w:rPr>
              <w:t>Huawei/HiSilicon</w:t>
            </w:r>
          </w:p>
        </w:tc>
        <w:tc>
          <w:tcPr>
            <w:tcW w:w="7474" w:type="dxa"/>
            <w:gridSpan w:val="2"/>
          </w:tcPr>
          <w:p w14:paraId="45C8A9C6" w14:textId="77777777" w:rsidR="00135D48" w:rsidRDefault="00135D48" w:rsidP="00135D48">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this</w:t>
            </w:r>
            <w:r w:rsidRPr="00780546">
              <w:rPr>
                <w:rFonts w:ascii="Times New Roman" w:hAnsi="Times New Roman"/>
                <w:szCs w:val="20"/>
                <w:lang w:eastAsia="zh-CN"/>
              </w:rPr>
              <w:t xml:space="preserve"> proposal</w:t>
            </w:r>
            <w:r>
              <w:t xml:space="preserve"> </w:t>
            </w:r>
            <w:r w:rsidRPr="00780546">
              <w:rPr>
                <w:rFonts w:ascii="Times New Roman" w:hAnsi="Times New Roman"/>
                <w:szCs w:val="20"/>
                <w:lang w:eastAsia="zh-CN"/>
              </w:rPr>
              <w:t xml:space="preserve">to study </w:t>
            </w:r>
            <w:r>
              <w:rPr>
                <w:rFonts w:ascii="Times New Roman" w:hAnsi="Times New Roman"/>
                <w:szCs w:val="20"/>
                <w:lang w:eastAsia="zh-CN"/>
              </w:rPr>
              <w:t>the</w:t>
            </w:r>
            <w:r w:rsidRPr="00780546">
              <w:rPr>
                <w:rFonts w:ascii="Times New Roman" w:hAnsi="Times New Roman"/>
                <w:szCs w:val="20"/>
                <w:lang w:eastAsia="zh-CN"/>
              </w:rPr>
              <w:t xml:space="preserve"> related codebook enhancements</w:t>
            </w:r>
            <w:r>
              <w:rPr>
                <w:rFonts w:ascii="Times New Roman" w:hAnsi="Times New Roman"/>
                <w:szCs w:val="20"/>
                <w:lang w:eastAsia="zh-CN"/>
              </w:rPr>
              <w:t>.</w:t>
            </w:r>
          </w:p>
          <w:p w14:paraId="472ECF59" w14:textId="79731A2E" w:rsidR="00135D48" w:rsidRDefault="00135D48" w:rsidP="007D15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Furthermore, to enhance efficiency of CSI measurement, gNB </w:t>
            </w:r>
            <w:r>
              <w:rPr>
                <w:rFonts w:ascii="Times New Roman" w:hAnsi="Times New Roman" w:hint="eastAsia"/>
                <w:szCs w:val="20"/>
                <w:lang w:eastAsia="zh-CN"/>
              </w:rPr>
              <w:t>c</w:t>
            </w:r>
            <w:r>
              <w:rPr>
                <w:rFonts w:ascii="Times New Roman" w:hAnsi="Times New Roman"/>
                <w:szCs w:val="20"/>
                <w:lang w:eastAsia="zh-CN"/>
              </w:rPr>
              <w:t xml:space="preserve">an apply </w:t>
            </w:r>
            <w:r w:rsidR="007D15A3">
              <w:rPr>
                <w:rFonts w:ascii="Times New Roman" w:hAnsi="Times New Roman"/>
                <w:szCs w:val="20"/>
                <w:lang w:eastAsia="zh-CN"/>
              </w:rPr>
              <w:t>multiple</w:t>
            </w:r>
            <w:r w:rsidRPr="00C21C45">
              <w:rPr>
                <w:rFonts w:ascii="Times New Roman" w:hAnsi="Times New Roman"/>
                <w:szCs w:val="20"/>
                <w:lang w:eastAsia="zh-CN"/>
              </w:rPr>
              <w:t xml:space="preserve"> angle-delay pair</w:t>
            </w:r>
            <w:r>
              <w:rPr>
                <w:rFonts w:ascii="Times New Roman" w:hAnsi="Times New Roman"/>
                <w:szCs w:val="20"/>
                <w:lang w:eastAsia="zh-CN"/>
              </w:rPr>
              <w:t>s</w:t>
            </w:r>
            <w:r w:rsidRPr="00C21C45">
              <w:rPr>
                <w:rFonts w:ascii="Times New Roman" w:hAnsi="Times New Roman"/>
                <w:szCs w:val="20"/>
                <w:lang w:eastAsia="zh-CN"/>
              </w:rPr>
              <w:t xml:space="preserve"> </w:t>
            </w:r>
            <w:r>
              <w:rPr>
                <w:rFonts w:ascii="Times New Roman" w:hAnsi="Times New Roman"/>
                <w:szCs w:val="20"/>
                <w:lang w:eastAsia="zh-CN"/>
              </w:rPr>
              <w:t>on one CSI-RS port and UE can obtain M</w:t>
            </w:r>
            <w:r>
              <w:rPr>
                <w:rFonts w:ascii="Times New Roman" w:hAnsi="Times New Roman" w:hint="eastAsia"/>
                <w:szCs w:val="20"/>
                <w:lang w:eastAsia="zh-CN"/>
              </w:rPr>
              <w:t>(</w:t>
            </w:r>
            <w:r>
              <w:rPr>
                <w:rFonts w:ascii="Times New Roman" w:hAnsi="Times New Roman"/>
                <w:szCs w:val="20"/>
                <w:lang w:eastAsia="zh-CN"/>
              </w:rPr>
              <w:t>M</w:t>
            </w:r>
            <w:r w:rsidRPr="00C21C45">
              <w:rPr>
                <w:rFonts w:ascii="Times New Roman" w:hAnsi="Times New Roman" w:hint="eastAsia"/>
                <w:szCs w:val="20"/>
                <w:lang w:eastAsia="zh-CN"/>
              </w:rPr>
              <w:t>≥</w:t>
            </w:r>
            <w:r w:rsidRPr="00C21C45">
              <w:rPr>
                <w:rFonts w:ascii="Times New Roman" w:hAnsi="Times New Roman" w:hint="eastAsia"/>
                <w:szCs w:val="20"/>
                <w:lang w:eastAsia="zh-CN"/>
              </w:rPr>
              <w:t xml:space="preserve">1) </w:t>
            </w:r>
            <w:r>
              <w:rPr>
                <w:rFonts w:ascii="Times New Roman" w:hAnsi="Times New Roman"/>
                <w:szCs w:val="20"/>
                <w:lang w:eastAsia="zh-CN"/>
              </w:rPr>
              <w:t xml:space="preserve">coefficients from the same CSI-RS port to further enhance the CSI-RS utilization, which can be achieved through codebook design of </w:t>
            </w:r>
            <w:r w:rsidRPr="00780546">
              <w:rPr>
                <w:rFonts w:ascii="Times New Roman" w:hAnsi="Times New Roman"/>
                <w:szCs w:val="20"/>
                <w:lang w:eastAsia="zh-CN"/>
              </w:rPr>
              <w:t xml:space="preserve">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Pr>
                <w:rFonts w:ascii="Times New Roman" w:hAnsi="Times New Roman"/>
                <w:szCs w:val="20"/>
                <w:lang w:eastAsia="zh-CN"/>
              </w:rPr>
              <w:t xml:space="preserve">. So, the mentioned enhancements also </w:t>
            </w:r>
            <w:r>
              <w:rPr>
                <w:rFonts w:ascii="Times New Roman" w:hAnsi="Times New Roman" w:hint="eastAsia"/>
                <w:szCs w:val="20"/>
                <w:lang w:eastAsia="zh-CN"/>
              </w:rPr>
              <w:t>should</w:t>
            </w:r>
            <w:r>
              <w:rPr>
                <w:rFonts w:ascii="Times New Roman" w:hAnsi="Times New Roman"/>
                <w:szCs w:val="20"/>
                <w:lang w:eastAsia="zh-CN"/>
              </w:rPr>
              <w:t xml:space="preserve"> be considered in the codebook design</w:t>
            </w:r>
            <w:r w:rsidRPr="00C21C45">
              <w:rPr>
                <w:rFonts w:ascii="Times New Roman" w:hAnsi="Times New Roman"/>
                <w:szCs w:val="20"/>
                <w:lang w:eastAsia="zh-CN"/>
              </w:rPr>
              <w:t>.</w:t>
            </w:r>
          </w:p>
        </w:tc>
      </w:tr>
      <w:tr w:rsidR="00636ACD" w:rsidRPr="00B659BE" w14:paraId="48622897" w14:textId="77777777" w:rsidTr="0091255F">
        <w:tc>
          <w:tcPr>
            <w:tcW w:w="1384" w:type="dxa"/>
          </w:tcPr>
          <w:p w14:paraId="2CACA09E" w14:textId="672EA8D2" w:rsidR="00636ACD" w:rsidRPr="00780546" w:rsidRDefault="00636ACD" w:rsidP="00135D4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Qualcomm</w:t>
            </w:r>
          </w:p>
        </w:tc>
        <w:tc>
          <w:tcPr>
            <w:tcW w:w="7474" w:type="dxa"/>
            <w:gridSpan w:val="2"/>
          </w:tcPr>
          <w:p w14:paraId="22C7495E" w14:textId="77777777" w:rsidR="00594441" w:rsidRDefault="00594441" w:rsidP="00594441">
            <w:pPr>
              <w:autoSpaceDE w:val="0"/>
              <w:autoSpaceDN w:val="0"/>
              <w:snapToGrid w:val="0"/>
              <w:jc w:val="both"/>
              <w:rPr>
                <w:rFonts w:ascii="Times New Roman" w:hAnsi="Times New Roman"/>
                <w:szCs w:val="20"/>
              </w:rPr>
            </w:pPr>
            <w:r>
              <w:rPr>
                <w:rFonts w:ascii="Times New Roman" w:hAnsi="Times New Roman"/>
                <w:szCs w:val="20"/>
              </w:rPr>
              <w:t xml:space="preserve">We think the focus at this stage should be evaluation methodology, then the very next step should be aligning the performance across companies. Please note that there are only 3 companies providing simulation results, and the results diverge significantly. Also, as some companies already mentioned, even for the baseline scheme, i.e., port-selection (e)Type II codebook, its performance has never been studied. Per content in Proposal 5, there seems lots work to bring all companies on the same page. From these aspects, it is too early to list those alternatives, and this would distract the attention. </w:t>
            </w:r>
          </w:p>
          <w:p w14:paraId="52566241" w14:textId="77777777" w:rsidR="00594441" w:rsidRDefault="00594441" w:rsidP="00594441">
            <w:pPr>
              <w:autoSpaceDE w:val="0"/>
              <w:autoSpaceDN w:val="0"/>
              <w:snapToGrid w:val="0"/>
              <w:jc w:val="both"/>
              <w:rPr>
                <w:rFonts w:ascii="Times New Roman" w:hAnsi="Times New Roman"/>
                <w:szCs w:val="20"/>
              </w:rPr>
            </w:pPr>
          </w:p>
          <w:p w14:paraId="57043FEA" w14:textId="77777777" w:rsidR="00594441" w:rsidRDefault="00594441" w:rsidP="00594441">
            <w:pPr>
              <w:autoSpaceDE w:val="0"/>
              <w:autoSpaceDN w:val="0"/>
              <w:snapToGrid w:val="0"/>
              <w:jc w:val="both"/>
              <w:rPr>
                <w:rFonts w:ascii="Times New Roman" w:hAnsi="Times New Roman"/>
                <w:szCs w:val="20"/>
              </w:rPr>
            </w:pPr>
            <w:r>
              <w:rPr>
                <w:rFonts w:ascii="Times New Roman" w:hAnsi="Times New Roman"/>
                <w:szCs w:val="20"/>
              </w:rPr>
              <w:t>If an agreement is really needed to help progress, we think it should be listing the high-level aspects or metrics to be considered/studied, e.g., UPT, reporting payload, CSI-RS overhead, and UE complexity. Companies are encouraged to provide simulation results to justify their proposals.</w:t>
            </w:r>
          </w:p>
          <w:p w14:paraId="5914C7DA" w14:textId="77777777" w:rsidR="00594441" w:rsidRDefault="00594441" w:rsidP="00594441">
            <w:pPr>
              <w:autoSpaceDE w:val="0"/>
              <w:autoSpaceDN w:val="0"/>
              <w:snapToGrid w:val="0"/>
              <w:jc w:val="both"/>
              <w:rPr>
                <w:rFonts w:ascii="Times New Roman" w:hAnsi="Times New Roman"/>
                <w:szCs w:val="20"/>
              </w:rPr>
            </w:pPr>
          </w:p>
          <w:p w14:paraId="759AA2BD" w14:textId="0D43D9DA" w:rsidR="00636ACD" w:rsidRDefault="00594441" w:rsidP="00594441">
            <w:pPr>
              <w:autoSpaceDE w:val="0"/>
              <w:autoSpaceDN w:val="0"/>
              <w:adjustRightInd w:val="0"/>
              <w:snapToGrid w:val="0"/>
              <w:jc w:val="both"/>
              <w:rPr>
                <w:rFonts w:ascii="Times New Roman" w:hAnsi="Times New Roman"/>
                <w:szCs w:val="20"/>
                <w:lang w:eastAsia="zh-CN"/>
              </w:rPr>
            </w:pPr>
            <w:r>
              <w:rPr>
                <w:rFonts w:ascii="Times New Roman" w:hAnsi="Times New Roman"/>
                <w:szCs w:val="20"/>
              </w:rPr>
              <w:t>Regarding the codebook structure, we also share similar view to ZTE and Samsung. We don’t think it is essential at this point. We should keep the door open to more possible enhancements.</w:t>
            </w:r>
          </w:p>
        </w:tc>
      </w:tr>
      <w:tr w:rsidR="00633495" w:rsidRPr="00B659BE" w14:paraId="1B6182D5" w14:textId="77777777" w:rsidTr="0091255F">
        <w:tc>
          <w:tcPr>
            <w:tcW w:w="1384" w:type="dxa"/>
          </w:tcPr>
          <w:p w14:paraId="0E242C49" w14:textId="2576D3E6" w:rsidR="00633495" w:rsidRPr="00633495" w:rsidRDefault="00633495" w:rsidP="00633495">
            <w:pPr>
              <w:autoSpaceDE w:val="0"/>
              <w:autoSpaceDN w:val="0"/>
              <w:adjustRightInd w:val="0"/>
              <w:snapToGrid w:val="0"/>
              <w:jc w:val="both"/>
              <w:rPr>
                <w:rFonts w:ascii="Times New Roman" w:eastAsia="Malgun Gothic" w:hAnsi="Times New Roman"/>
                <w:szCs w:val="20"/>
                <w:lang w:eastAsia="ko-KR"/>
              </w:rPr>
            </w:pPr>
            <w:r w:rsidRPr="00633495">
              <w:rPr>
                <w:rFonts w:ascii="Times New Roman" w:hAnsi="Times New Roman" w:hint="eastAsia"/>
                <w:szCs w:val="20"/>
                <w:lang w:eastAsia="zh-CN"/>
              </w:rPr>
              <w:t>vivo</w:t>
            </w:r>
          </w:p>
        </w:tc>
        <w:tc>
          <w:tcPr>
            <w:tcW w:w="7474" w:type="dxa"/>
            <w:gridSpan w:val="2"/>
          </w:tcPr>
          <w:p w14:paraId="5AABE835" w14:textId="77777777" w:rsidR="00633495" w:rsidRPr="00633495" w:rsidRDefault="00633495" w:rsidP="00633495">
            <w:pPr>
              <w:autoSpaceDE w:val="0"/>
              <w:autoSpaceDN w:val="0"/>
              <w:adjustRightInd w:val="0"/>
              <w:snapToGrid w:val="0"/>
              <w:jc w:val="both"/>
              <w:rPr>
                <w:rFonts w:ascii="Times New Roman" w:hAnsi="Times New Roman"/>
                <w:szCs w:val="20"/>
                <w:lang w:eastAsia="zh-CN"/>
              </w:rPr>
            </w:pPr>
            <w:r w:rsidRPr="00633495">
              <w:rPr>
                <w:rFonts w:ascii="Times New Roman" w:hAnsi="Times New Roman"/>
                <w:szCs w:val="20"/>
                <w:lang w:eastAsia="zh-CN"/>
              </w:rPr>
              <w:t>We think the enhancement of Type II codebook can also include following aspects to reduce CSI-RS overhead, performance improvement and timing impairment:</w:t>
            </w:r>
          </w:p>
          <w:p w14:paraId="0FF8284D" w14:textId="77777777" w:rsidR="00633495" w:rsidRPr="00633495" w:rsidRDefault="00633495" w:rsidP="00633495">
            <w:pPr>
              <w:pStyle w:val="ListParagraph"/>
              <w:numPr>
                <w:ilvl w:val="0"/>
                <w:numId w:val="57"/>
              </w:numPr>
              <w:autoSpaceDE w:val="0"/>
              <w:autoSpaceDN w:val="0"/>
              <w:adjustRightInd w:val="0"/>
              <w:snapToGrid w:val="0"/>
              <w:ind w:leftChars="0"/>
              <w:jc w:val="both"/>
              <w:rPr>
                <w:rFonts w:ascii="Times New Roman" w:hAnsi="Times New Roman"/>
                <w:szCs w:val="20"/>
                <w:lang w:eastAsia="zh-CN"/>
              </w:rPr>
            </w:pPr>
            <w:r w:rsidRPr="00633495">
              <w:rPr>
                <w:rFonts w:ascii="Times New Roman" w:hAnsi="Times New Roman"/>
                <w:szCs w:val="20"/>
                <w:lang w:eastAsia="zh-CN"/>
              </w:rPr>
              <w:t xml:space="preserve">CSI-RS </w:t>
            </w:r>
            <w:r w:rsidRPr="00633495">
              <w:rPr>
                <w:rFonts w:ascii="Times New Roman" w:hAnsi="Times New Roman" w:hint="eastAsia"/>
                <w:szCs w:val="20"/>
                <w:lang w:eastAsia="zh-CN"/>
              </w:rPr>
              <w:t>beamforming method</w:t>
            </w:r>
            <w:r w:rsidRPr="00633495">
              <w:rPr>
                <w:rFonts w:ascii="Times New Roman" w:hAnsi="Times New Roman"/>
                <w:szCs w:val="20"/>
                <w:lang w:eastAsia="zh-CN"/>
              </w:rPr>
              <w:t>, e.g., SVD vs. DFT</w:t>
            </w:r>
          </w:p>
          <w:p w14:paraId="3E2ECCCB" w14:textId="77777777" w:rsidR="00633495" w:rsidRPr="00633495" w:rsidRDefault="00633495" w:rsidP="00633495">
            <w:pPr>
              <w:pStyle w:val="ListParagraph"/>
              <w:numPr>
                <w:ilvl w:val="0"/>
                <w:numId w:val="57"/>
              </w:numPr>
              <w:autoSpaceDE w:val="0"/>
              <w:autoSpaceDN w:val="0"/>
              <w:adjustRightInd w:val="0"/>
              <w:snapToGrid w:val="0"/>
              <w:ind w:leftChars="0"/>
              <w:jc w:val="both"/>
              <w:rPr>
                <w:rFonts w:ascii="Times New Roman" w:hAnsi="Times New Roman"/>
                <w:szCs w:val="20"/>
                <w:lang w:eastAsia="zh-CN"/>
              </w:rPr>
            </w:pPr>
            <w:r w:rsidRPr="00633495">
              <w:rPr>
                <w:rFonts w:ascii="Times New Roman" w:hAnsi="Times New Roman"/>
                <w:szCs w:val="20"/>
                <w:lang w:eastAsia="zh-CN"/>
              </w:rPr>
              <w:t>Methods of FD basis/delay tap indication</w:t>
            </w:r>
          </w:p>
          <w:p w14:paraId="1CC3B773" w14:textId="0626ACB8" w:rsidR="00633495" w:rsidRPr="00633495" w:rsidRDefault="00633495" w:rsidP="00633495">
            <w:pPr>
              <w:autoSpaceDE w:val="0"/>
              <w:autoSpaceDN w:val="0"/>
              <w:snapToGrid w:val="0"/>
              <w:jc w:val="both"/>
              <w:rPr>
                <w:rFonts w:ascii="Times New Roman" w:hAnsi="Times New Roman"/>
                <w:szCs w:val="20"/>
                <w:lang w:eastAsia="zh-CN"/>
              </w:rPr>
            </w:pPr>
            <w:r w:rsidRPr="00633495">
              <w:rPr>
                <w:rFonts w:ascii="Times New Roman" w:hAnsi="Times New Roman"/>
                <w:szCs w:val="20"/>
                <w:lang w:eastAsia="zh-CN"/>
              </w:rPr>
              <w:t>Methods to deal with timing difference between UL and DL, e.g., timing calibration before CSI feedback</w:t>
            </w:r>
          </w:p>
        </w:tc>
      </w:tr>
      <w:tr w:rsidR="00232D4E" w:rsidRPr="00B659BE" w14:paraId="39159FD8" w14:textId="77777777" w:rsidTr="0091255F">
        <w:tc>
          <w:tcPr>
            <w:tcW w:w="1384" w:type="dxa"/>
          </w:tcPr>
          <w:p w14:paraId="33D2847D" w14:textId="76D021B7" w:rsidR="00232D4E" w:rsidRPr="00633495" w:rsidRDefault="00232D4E" w:rsidP="0063349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7474" w:type="dxa"/>
            <w:gridSpan w:val="2"/>
          </w:tcPr>
          <w:p w14:paraId="2E316C54" w14:textId="29AA6424" w:rsidR="00232D4E" w:rsidRPr="00633495" w:rsidRDefault="00232D4E" w:rsidP="0063349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FL’s proposal. We suggest adding “reference signalling overhead” in the first sentence, i.e.: “...</w:t>
            </w:r>
            <w:r w:rsidRPr="00781EB6">
              <w:rPr>
                <w:rFonts w:ascii="Times New Roman" w:hAnsi="Times New Roman"/>
                <w:szCs w:val="20"/>
                <w:lang w:eastAsia="zh-CN"/>
              </w:rPr>
              <w:t>taking into account trade-off among UE complexity, performance</w:t>
            </w:r>
            <w:r>
              <w:rPr>
                <w:rFonts w:ascii="Times New Roman" w:hAnsi="Times New Roman"/>
                <w:szCs w:val="20"/>
                <w:lang w:eastAsia="zh-CN"/>
              </w:rPr>
              <w:t xml:space="preserve">, </w:t>
            </w:r>
            <w:r w:rsidRPr="00781EB6">
              <w:rPr>
                <w:rFonts w:ascii="Times New Roman" w:hAnsi="Times New Roman"/>
                <w:szCs w:val="20"/>
                <w:lang w:eastAsia="zh-CN"/>
              </w:rPr>
              <w:t xml:space="preserve">reporting </w:t>
            </w:r>
            <w:r>
              <w:rPr>
                <w:rFonts w:ascii="Times New Roman" w:hAnsi="Times New Roman"/>
                <w:szCs w:val="20"/>
                <w:lang w:eastAsia="zh-CN"/>
              </w:rPr>
              <w:t xml:space="preserve">and reference signalling </w:t>
            </w:r>
            <w:r w:rsidRPr="00781EB6">
              <w:rPr>
                <w:rFonts w:ascii="Times New Roman" w:hAnsi="Times New Roman"/>
                <w:szCs w:val="20"/>
                <w:lang w:eastAsia="zh-CN"/>
              </w:rPr>
              <w:t>overhead</w:t>
            </w:r>
            <w:r>
              <w:rPr>
                <w:rFonts w:ascii="Times New Roman" w:hAnsi="Times New Roman"/>
                <w:szCs w:val="20"/>
                <w:lang w:eastAsia="zh-CN"/>
              </w:rPr>
              <w:t>”</w:t>
            </w:r>
          </w:p>
        </w:tc>
      </w:tr>
      <w:tr w:rsidR="00C877D3" w:rsidRPr="00B659BE" w14:paraId="736B670B" w14:textId="77777777" w:rsidTr="0091255F">
        <w:tc>
          <w:tcPr>
            <w:tcW w:w="1384" w:type="dxa"/>
          </w:tcPr>
          <w:p w14:paraId="1A2CF9A0" w14:textId="5854EAFA" w:rsidR="00C877D3" w:rsidRDefault="00C877D3" w:rsidP="0063349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InterDigital</w:t>
            </w:r>
          </w:p>
        </w:tc>
        <w:tc>
          <w:tcPr>
            <w:tcW w:w="7474" w:type="dxa"/>
            <w:gridSpan w:val="2"/>
          </w:tcPr>
          <w:p w14:paraId="0EBFE40C" w14:textId="356CE0D9" w:rsidR="00C877D3" w:rsidRDefault="00C877D3" w:rsidP="0063349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can support the FL proposal, but we are not sure what the agreed proposal would mean, as we find it too broad and vague at points. For example, what does the following bullet exactly entails? Are we limiting the new design or as the statement before says, it is just to take it as the starting point?</w:t>
            </w:r>
          </w:p>
          <w:p w14:paraId="729C5FF9" w14:textId="77777777" w:rsidR="00C877D3" w:rsidRPr="00B659BE" w:rsidRDefault="00C877D3" w:rsidP="00C877D3">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Pr>
                <w:rFonts w:ascii="Times New Roman" w:eastAsia="SimSun" w:hAnsi="Times New Roman"/>
                <w:b/>
                <w:i/>
                <w:szCs w:val="20"/>
                <w:lang w:val="en-US" w:eastAsia="zh-CN"/>
              </w:rPr>
              <w:t>port selection</w:t>
            </w:r>
          </w:p>
          <w:p w14:paraId="4A7130D6" w14:textId="5B58E88A" w:rsidR="00C877D3" w:rsidRPr="00C877D3" w:rsidRDefault="008F4F87" w:rsidP="00633495">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Overall, we have a similar view as Qualcomm and Samsung that for now, the main focus should remain on EVM and calibration aspects.</w:t>
            </w: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1B54966F" w:rsidR="007C41C1" w:rsidRDefault="007C41C1" w:rsidP="008967E1">
      <w:pPr>
        <w:pStyle w:val="3GPPNormalText"/>
        <w:numPr>
          <w:ilvl w:val="0"/>
          <w:numId w:val="20"/>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171BECE7" w14:textId="74CA6AD1" w:rsidR="000E014B" w:rsidRPr="000E014B" w:rsidRDefault="000E014B" w:rsidP="000E014B">
      <w:pPr>
        <w:pStyle w:val="NormalWeb"/>
        <w:numPr>
          <w:ilvl w:val="0"/>
          <w:numId w:val="20"/>
        </w:numPr>
        <w:shd w:val="clear" w:color="auto" w:fill="FFFFFF"/>
        <w:spacing w:before="120" w:beforeAutospacing="0" w:after="120" w:afterAutospacing="0" w:line="264" w:lineRule="auto"/>
        <w:jc w:val="both"/>
        <w:rPr>
          <w:rFonts w:ascii="Times" w:hAnsi="Times" w:cs="Calibri"/>
          <w:color w:val="252525"/>
          <w:sz w:val="20"/>
          <w:szCs w:val="20"/>
        </w:rPr>
      </w:pPr>
      <w:r w:rsidRPr="000E014B">
        <w:rPr>
          <w:rFonts w:ascii="Times New Roman" w:hAnsi="Times New Roman" w:cs="Times New Roman"/>
          <w:b/>
          <w:bCs/>
          <w:color w:val="252525"/>
          <w:sz w:val="20"/>
          <w:szCs w:val="20"/>
        </w:rPr>
        <w:t>AT&amp;T:</w:t>
      </w:r>
      <w:r w:rsidRPr="000E014B">
        <w:rPr>
          <w:rFonts w:ascii="Calibri" w:hAnsi="Calibri" w:cs="Calibri"/>
          <w:b/>
          <w:bCs/>
          <w:color w:val="252525"/>
          <w:sz w:val="20"/>
          <w:szCs w:val="20"/>
        </w:rPr>
        <w:t xml:space="preserve"> </w:t>
      </w:r>
      <w:r w:rsidRPr="000E014B">
        <w:rPr>
          <w:rFonts w:ascii="Times" w:hAnsi="Times" w:cs="Calibri"/>
          <w:color w:val="252525"/>
          <w:sz w:val="20"/>
          <w:szCs w:val="20"/>
        </w:rPr>
        <w:t xml:space="preserve">Specify CSI measurement and reporting enhancements where DL CSI is reported by the UE along with possible UE-assisted calibration mechanism </w:t>
      </w:r>
    </w:p>
    <w:p w14:paraId="0D9D7F4F" w14:textId="77777777" w:rsidR="007C41C1" w:rsidRPr="00B659BE" w:rsidRDefault="007C41C1" w:rsidP="008967E1">
      <w:pPr>
        <w:pStyle w:val="3GPPNormalText"/>
        <w:numPr>
          <w:ilvl w:val="0"/>
          <w:numId w:val="20"/>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8967E1">
      <w:pPr>
        <w:pStyle w:val="3GPPNormalText"/>
        <w:numPr>
          <w:ilvl w:val="0"/>
          <w:numId w:val="20"/>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8967E1">
      <w:pPr>
        <w:pStyle w:val="3GPPNormalText"/>
        <w:numPr>
          <w:ilvl w:val="0"/>
          <w:numId w:val="20"/>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8967E1">
      <w:pPr>
        <w:pStyle w:val="3GPPNormalText"/>
        <w:numPr>
          <w:ilvl w:val="0"/>
          <w:numId w:val="20"/>
        </w:numPr>
        <w:spacing w:after="0"/>
        <w:rPr>
          <w:sz w:val="20"/>
          <w:szCs w:val="20"/>
        </w:rPr>
      </w:pPr>
      <w:r w:rsidRPr="00B659BE">
        <w:rPr>
          <w:b/>
          <w:sz w:val="20"/>
          <w:szCs w:val="20"/>
        </w:rPr>
        <w:t xml:space="preserve">Nokia/Nokia Shanghai Bell: </w:t>
      </w:r>
    </w:p>
    <w:p w14:paraId="56D27FE3" w14:textId="77777777" w:rsidR="007C41C1" w:rsidRPr="00B659BE" w:rsidRDefault="007C41C1" w:rsidP="008967E1">
      <w:pPr>
        <w:pStyle w:val="3GPPNormalText"/>
        <w:numPr>
          <w:ilvl w:val="0"/>
          <w:numId w:val="21"/>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8967E1">
      <w:pPr>
        <w:pStyle w:val="3GPPNormalText"/>
        <w:numPr>
          <w:ilvl w:val="0"/>
          <w:numId w:val="21"/>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8967E1">
      <w:pPr>
        <w:pStyle w:val="3GPPNormalText"/>
        <w:numPr>
          <w:ilvl w:val="0"/>
          <w:numId w:val="21"/>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c>
          <w:tcPr>
            <w:tcW w:w="1435" w:type="dxa"/>
          </w:tcPr>
          <w:p w14:paraId="26D15AFE" w14:textId="0E6E9741"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7423" w:type="dxa"/>
          </w:tcPr>
          <w:p w14:paraId="489C7E84" w14:textId="3DA4E5B6"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663A59" w:rsidRPr="00B659BE" w14:paraId="0560D15B" w14:textId="77777777" w:rsidTr="00C34852">
        <w:tc>
          <w:tcPr>
            <w:tcW w:w="1435" w:type="dxa"/>
          </w:tcPr>
          <w:p w14:paraId="2C09689F" w14:textId="77777777" w:rsidR="00663A59" w:rsidRDefault="00663A59"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7423" w:type="dxa"/>
          </w:tcPr>
          <w:p w14:paraId="7FFF6F61" w14:textId="77777777" w:rsidR="00663A59" w:rsidRPr="0010566A" w:rsidRDefault="00663A59" w:rsidP="00C34852">
            <w:pPr>
              <w:rPr>
                <w:rFonts w:ascii="Segoe UI" w:eastAsia="Times New Roman" w:hAnsi="Segoe UI" w:cs="Segoe UI"/>
                <w:sz w:val="21"/>
                <w:szCs w:val="21"/>
                <w:lang w:val="en-US" w:eastAsia="zh-CN"/>
              </w:rPr>
            </w:pPr>
            <w:r>
              <w:rPr>
                <w:rFonts w:ascii="Times New Roman" w:hAnsi="Times New Roman"/>
                <w:szCs w:val="20"/>
              </w:rPr>
              <w:t>S</w:t>
            </w:r>
            <w:r w:rsidRPr="0010566A">
              <w:rPr>
                <w:rFonts w:ascii="Times New Roman" w:hAnsi="Times New Roman"/>
                <w:szCs w:val="20"/>
              </w:rPr>
              <w:t>upport Rapporteur's proposal</w:t>
            </w:r>
          </w:p>
        </w:tc>
      </w:tr>
      <w:tr w:rsidR="00663A59" w:rsidRPr="00B659BE" w14:paraId="3101C5AE" w14:textId="77777777" w:rsidTr="001E4A07">
        <w:tc>
          <w:tcPr>
            <w:tcW w:w="1435" w:type="dxa"/>
          </w:tcPr>
          <w:p w14:paraId="34B85DDD" w14:textId="45CE8627"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1FF5BA88" w14:textId="630A400C"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00B9A0D6" w14:textId="77777777" w:rsidTr="001E4A07">
        <w:tc>
          <w:tcPr>
            <w:tcW w:w="1435" w:type="dxa"/>
          </w:tcPr>
          <w:p w14:paraId="016A4A97" w14:textId="102A4D87"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E348DA">
              <w:rPr>
                <w:rFonts w:ascii="Times New Roman" w:hAnsi="Times New Roman"/>
                <w:szCs w:val="20"/>
                <w:lang w:eastAsia="zh-CN"/>
              </w:rPr>
              <w:t>Huawei</w:t>
            </w:r>
            <w:r w:rsidRPr="00B2672A">
              <w:rPr>
                <w:rFonts w:ascii="Times New Roman" w:hAnsi="Times New Roman"/>
                <w:szCs w:val="20"/>
                <w:lang w:eastAsia="zh-CN"/>
              </w:rPr>
              <w:t>/HiSilicon</w:t>
            </w:r>
          </w:p>
        </w:tc>
        <w:tc>
          <w:tcPr>
            <w:tcW w:w="7423" w:type="dxa"/>
          </w:tcPr>
          <w:p w14:paraId="65BC37E8" w14:textId="41ECED70"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We support the rapporteur’s proposal.</w:t>
            </w:r>
          </w:p>
        </w:tc>
      </w:tr>
      <w:tr w:rsidR="00066C82" w:rsidRPr="00B659BE" w14:paraId="2CD5F737" w14:textId="77777777" w:rsidTr="001E4A07">
        <w:tc>
          <w:tcPr>
            <w:tcW w:w="1435" w:type="dxa"/>
          </w:tcPr>
          <w:p w14:paraId="5A0A06D4" w14:textId="69BA8335" w:rsidR="00066C82" w:rsidRPr="00E348DA" w:rsidRDefault="00066C8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23" w:type="dxa"/>
          </w:tcPr>
          <w:p w14:paraId="4DB4D180" w14:textId="18388CEC" w:rsidR="00066C82" w:rsidRPr="00A856DD" w:rsidRDefault="00066C82"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2D2194" w:rsidRPr="00B659BE" w14:paraId="77020EC6" w14:textId="77777777" w:rsidTr="001E4A07">
        <w:tc>
          <w:tcPr>
            <w:tcW w:w="1435" w:type="dxa"/>
          </w:tcPr>
          <w:p w14:paraId="2F8E0D8F" w14:textId="0B43E9BF" w:rsidR="002D2194" w:rsidRDefault="002D219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77AB0595" w14:textId="0A2EAC1F" w:rsidR="002D2194" w:rsidRDefault="002D2194" w:rsidP="00161E4D">
            <w:pPr>
              <w:autoSpaceDE w:val="0"/>
              <w:autoSpaceDN w:val="0"/>
              <w:adjustRightInd w:val="0"/>
              <w:snapToGrid w:val="0"/>
              <w:jc w:val="both"/>
              <w:rPr>
                <w:rFonts w:ascii="Times New Roman" w:hAnsi="Times New Roman"/>
                <w:szCs w:val="20"/>
              </w:rPr>
            </w:pPr>
            <w:r>
              <w:rPr>
                <w:rFonts w:ascii="Times New Roman" w:hAnsi="Times New Roman"/>
              </w:rPr>
              <w:t>Support Rapporteur’s proposal</w:t>
            </w:r>
          </w:p>
        </w:tc>
      </w:tr>
      <w:tr w:rsidR="00BC4771" w:rsidRPr="00B659BE" w14:paraId="1517CF68" w14:textId="77777777" w:rsidTr="001E4A07">
        <w:tc>
          <w:tcPr>
            <w:tcW w:w="1435" w:type="dxa"/>
          </w:tcPr>
          <w:p w14:paraId="6C38E649" w14:textId="2C7E14CE" w:rsidR="00BC4771" w:rsidRDefault="00BC4771"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rPr>
              <w:t>NTT DOCOMO</w:t>
            </w:r>
          </w:p>
        </w:tc>
        <w:tc>
          <w:tcPr>
            <w:tcW w:w="7423" w:type="dxa"/>
          </w:tcPr>
          <w:p w14:paraId="5DE77F9F" w14:textId="22B6172E" w:rsidR="00BC4771" w:rsidRDefault="00BC4771" w:rsidP="00161E4D">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r w:rsidR="009F4EBF">
              <w:rPr>
                <w:rFonts w:ascii="Times New Roman" w:hAnsi="Times New Roman"/>
                <w:lang w:eastAsia="zh-CN"/>
              </w:rPr>
              <w:t>.</w:t>
            </w:r>
          </w:p>
        </w:tc>
      </w:tr>
      <w:tr w:rsidR="00133397" w:rsidRPr="00B659BE" w14:paraId="4843BC4E" w14:textId="77777777" w:rsidTr="001E4A07">
        <w:tc>
          <w:tcPr>
            <w:tcW w:w="1435" w:type="dxa"/>
          </w:tcPr>
          <w:p w14:paraId="70D72597" w14:textId="2913BAF8" w:rsidR="00133397" w:rsidRDefault="00133397" w:rsidP="00133397">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Z</w:t>
            </w:r>
            <w:r>
              <w:rPr>
                <w:rFonts w:ascii="Times New Roman" w:hAnsi="Times New Roman"/>
                <w:szCs w:val="20"/>
                <w:lang w:eastAsia="zh-CN"/>
              </w:rPr>
              <w:t>TE</w:t>
            </w:r>
          </w:p>
        </w:tc>
        <w:tc>
          <w:tcPr>
            <w:tcW w:w="7423" w:type="dxa"/>
          </w:tcPr>
          <w:p w14:paraId="08C9FEE1" w14:textId="74F8842C" w:rsidR="00133397" w:rsidRDefault="00133397" w:rsidP="00133397">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support the proposal. </w:t>
            </w:r>
          </w:p>
        </w:tc>
      </w:tr>
      <w:tr w:rsidR="00985BF8" w:rsidRPr="00B659BE" w14:paraId="0DD973F4" w14:textId="77777777" w:rsidTr="001E4A07">
        <w:tc>
          <w:tcPr>
            <w:tcW w:w="1435" w:type="dxa"/>
          </w:tcPr>
          <w:p w14:paraId="6E60AC7E" w14:textId="5AB6CF8A" w:rsidR="00985BF8" w:rsidRDefault="00985BF8" w:rsidP="00985BF8">
            <w:pPr>
              <w:autoSpaceDE w:val="0"/>
              <w:autoSpaceDN w:val="0"/>
              <w:adjustRightInd w:val="0"/>
              <w:snapToGrid w:val="0"/>
              <w:jc w:val="both"/>
              <w:rPr>
                <w:rFonts w:ascii="Times New Roman" w:hAnsi="Times New Roman"/>
                <w:szCs w:val="20"/>
                <w:lang w:eastAsia="zh-CN"/>
              </w:rPr>
            </w:pPr>
            <w:r>
              <w:rPr>
                <w:rFonts w:ascii="Times New Roman" w:hAnsi="Times New Roman"/>
                <w:szCs w:val="20"/>
              </w:rPr>
              <w:t>Nokia/NSB</w:t>
            </w:r>
          </w:p>
        </w:tc>
        <w:tc>
          <w:tcPr>
            <w:tcW w:w="7423" w:type="dxa"/>
          </w:tcPr>
          <w:p w14:paraId="0DC65C8E" w14:textId="3244C9BC" w:rsidR="00985BF8" w:rsidRDefault="00985BF8"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r w:rsidR="002F6061" w:rsidRPr="00B659BE" w14:paraId="0A42FC01" w14:textId="77777777" w:rsidTr="001E4A07">
        <w:tc>
          <w:tcPr>
            <w:tcW w:w="1435" w:type="dxa"/>
          </w:tcPr>
          <w:p w14:paraId="022B6C54" w14:textId="114B6BF4" w:rsidR="002F6061" w:rsidRDefault="002F6061" w:rsidP="00985BF8">
            <w:pPr>
              <w:autoSpaceDE w:val="0"/>
              <w:autoSpaceDN w:val="0"/>
              <w:adjustRightInd w:val="0"/>
              <w:snapToGrid w:val="0"/>
              <w:jc w:val="both"/>
              <w:rPr>
                <w:rFonts w:ascii="Times New Roman" w:hAnsi="Times New Roman"/>
                <w:szCs w:val="20"/>
              </w:rPr>
            </w:pPr>
            <w:r>
              <w:rPr>
                <w:rFonts w:ascii="Times New Roman" w:hAnsi="Times New Roman"/>
                <w:szCs w:val="20"/>
              </w:rPr>
              <w:t>OPPO</w:t>
            </w:r>
          </w:p>
        </w:tc>
        <w:tc>
          <w:tcPr>
            <w:tcW w:w="7423" w:type="dxa"/>
          </w:tcPr>
          <w:p w14:paraId="56E780BF" w14:textId="538FEEDD" w:rsidR="002F6061" w:rsidRDefault="002F6061"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r w:rsidR="00036179" w:rsidRPr="00B659BE" w14:paraId="783A2204" w14:textId="77777777" w:rsidTr="001E4A07">
        <w:tc>
          <w:tcPr>
            <w:tcW w:w="1435" w:type="dxa"/>
          </w:tcPr>
          <w:p w14:paraId="388A77D3" w14:textId="4E27CC8F" w:rsidR="00036179" w:rsidRDefault="00036179" w:rsidP="00985BF8">
            <w:pPr>
              <w:autoSpaceDE w:val="0"/>
              <w:autoSpaceDN w:val="0"/>
              <w:adjustRightInd w:val="0"/>
              <w:snapToGrid w:val="0"/>
              <w:jc w:val="both"/>
              <w:rPr>
                <w:rFonts w:ascii="Times New Roman" w:hAnsi="Times New Roman"/>
                <w:szCs w:val="20"/>
              </w:rPr>
            </w:pPr>
            <w:r>
              <w:rPr>
                <w:rFonts w:ascii="Times New Roman" w:hAnsi="Times New Roman"/>
                <w:szCs w:val="20"/>
              </w:rPr>
              <w:t>FUTUREWEI</w:t>
            </w:r>
          </w:p>
        </w:tc>
        <w:tc>
          <w:tcPr>
            <w:tcW w:w="7423" w:type="dxa"/>
          </w:tcPr>
          <w:p w14:paraId="33239C90" w14:textId="16E24DC7" w:rsidR="00036179" w:rsidRDefault="00036179"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r w:rsidR="00C46CEA" w:rsidRPr="00C46CEA" w14:paraId="10363BEC" w14:textId="77777777" w:rsidTr="001E4A07">
        <w:tc>
          <w:tcPr>
            <w:tcW w:w="1435" w:type="dxa"/>
          </w:tcPr>
          <w:p w14:paraId="3326E300" w14:textId="13DF2335" w:rsidR="00C46CEA" w:rsidRPr="00C46CEA" w:rsidRDefault="00C46CEA" w:rsidP="00C46CEA">
            <w:pPr>
              <w:autoSpaceDE w:val="0"/>
              <w:autoSpaceDN w:val="0"/>
              <w:adjustRightInd w:val="0"/>
              <w:snapToGrid w:val="0"/>
              <w:jc w:val="both"/>
              <w:rPr>
                <w:rFonts w:ascii="Times New Roman" w:hAnsi="Times New Roman"/>
                <w:szCs w:val="20"/>
              </w:rPr>
            </w:pPr>
            <w:r w:rsidRPr="00C46CEA">
              <w:rPr>
                <w:rFonts w:ascii="Times New Roman" w:hAnsi="Times New Roman" w:hint="eastAsia"/>
                <w:szCs w:val="20"/>
                <w:lang w:eastAsia="zh-CN"/>
              </w:rPr>
              <w:t>v</w:t>
            </w:r>
            <w:r w:rsidRPr="00C46CEA">
              <w:rPr>
                <w:rFonts w:ascii="Times New Roman" w:hAnsi="Times New Roman"/>
                <w:szCs w:val="20"/>
                <w:lang w:eastAsia="zh-CN"/>
              </w:rPr>
              <w:t>ivo</w:t>
            </w:r>
          </w:p>
        </w:tc>
        <w:tc>
          <w:tcPr>
            <w:tcW w:w="7423" w:type="dxa"/>
          </w:tcPr>
          <w:p w14:paraId="75DF3D0E" w14:textId="40250736" w:rsidR="00C46CEA" w:rsidRPr="00C46CEA" w:rsidRDefault="00C46CEA" w:rsidP="00C46CEA">
            <w:pPr>
              <w:autoSpaceDE w:val="0"/>
              <w:autoSpaceDN w:val="0"/>
              <w:adjustRightInd w:val="0"/>
              <w:snapToGrid w:val="0"/>
              <w:jc w:val="both"/>
              <w:rPr>
                <w:rFonts w:ascii="Times New Roman" w:hAnsi="Times New Roman"/>
                <w:lang w:eastAsia="zh-CN"/>
              </w:rPr>
            </w:pPr>
            <w:r w:rsidRPr="00C46CEA">
              <w:rPr>
                <w:rFonts w:ascii="Times New Roman" w:hAnsi="Times New Roman"/>
                <w:szCs w:val="20"/>
              </w:rPr>
              <w:t>Support moderator's proposal.</w:t>
            </w:r>
          </w:p>
        </w:tc>
      </w:tr>
      <w:tr w:rsidR="00A411CC" w:rsidRPr="00C46CEA" w14:paraId="4DB8AB42" w14:textId="77777777" w:rsidTr="001E4A07">
        <w:tc>
          <w:tcPr>
            <w:tcW w:w="1435" w:type="dxa"/>
          </w:tcPr>
          <w:p w14:paraId="76C9483D" w14:textId="30DB45E9" w:rsidR="00A411CC" w:rsidRPr="00C46CEA" w:rsidRDefault="00A411CC" w:rsidP="00C46CEA">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InterDigital</w:t>
            </w:r>
          </w:p>
        </w:tc>
        <w:tc>
          <w:tcPr>
            <w:tcW w:w="7423" w:type="dxa"/>
          </w:tcPr>
          <w:p w14:paraId="22E531EA" w14:textId="0F199347" w:rsidR="00A411CC" w:rsidRPr="00C46CEA" w:rsidRDefault="00A411CC" w:rsidP="00C46CEA">
            <w:pPr>
              <w:autoSpaceDE w:val="0"/>
              <w:autoSpaceDN w:val="0"/>
              <w:adjustRightInd w:val="0"/>
              <w:snapToGrid w:val="0"/>
              <w:jc w:val="both"/>
              <w:rPr>
                <w:rFonts w:ascii="Times New Roman" w:hAnsi="Times New Roman"/>
                <w:szCs w:val="20"/>
              </w:rPr>
            </w:pPr>
            <w:r>
              <w:rPr>
                <w:rFonts w:ascii="Times New Roman" w:hAnsi="Times New Roman"/>
                <w:szCs w:val="20"/>
              </w:rPr>
              <w:t>Support FL proposal</w:t>
            </w:r>
          </w:p>
        </w:tc>
      </w:tr>
      <w:tr w:rsidR="0051435F" w:rsidRPr="00C46CEA" w14:paraId="5F70D367" w14:textId="77777777" w:rsidTr="001E4A07">
        <w:tc>
          <w:tcPr>
            <w:tcW w:w="1435" w:type="dxa"/>
          </w:tcPr>
          <w:p w14:paraId="5F16516D" w14:textId="53EE8D85" w:rsidR="0051435F" w:rsidRDefault="0051435F" w:rsidP="00C46CEA">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MediaTek</w:t>
            </w:r>
          </w:p>
        </w:tc>
        <w:tc>
          <w:tcPr>
            <w:tcW w:w="7423" w:type="dxa"/>
          </w:tcPr>
          <w:p w14:paraId="763EB9F5" w14:textId="536139AD" w:rsidR="0051435F" w:rsidRDefault="0051435F" w:rsidP="00C46CEA">
            <w:pPr>
              <w:autoSpaceDE w:val="0"/>
              <w:autoSpaceDN w:val="0"/>
              <w:adjustRightInd w:val="0"/>
              <w:snapToGrid w:val="0"/>
              <w:jc w:val="both"/>
              <w:rPr>
                <w:rFonts w:ascii="Times New Roman" w:hAnsi="Times New Roman"/>
                <w:szCs w:val="20"/>
              </w:rPr>
            </w:pPr>
            <w:r>
              <w:rPr>
                <w:rFonts w:ascii="Times New Roman" w:hAnsi="Times New Roman"/>
                <w:lang w:eastAsia="zh-CN"/>
              </w:rPr>
              <w:t>We support the proposal</w:t>
            </w:r>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8967E1">
      <w:pPr>
        <w:pStyle w:val="ListParagraph"/>
        <w:numPr>
          <w:ilvl w:val="0"/>
          <w:numId w:val="15"/>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8967E1">
      <w:pPr>
        <w:pStyle w:val="ListParagraph"/>
        <w:numPr>
          <w:ilvl w:val="2"/>
          <w:numId w:val="4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8967E1">
      <w:pPr>
        <w:pStyle w:val="ListParagraph"/>
        <w:numPr>
          <w:ilvl w:val="2"/>
          <w:numId w:val="4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8967E1">
      <w:pPr>
        <w:pStyle w:val="ListParagraph"/>
        <w:numPr>
          <w:ilvl w:val="0"/>
          <w:numId w:val="15"/>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8967E1">
      <w:pPr>
        <w:pStyle w:val="ListParagraph"/>
        <w:numPr>
          <w:ilvl w:val="0"/>
          <w:numId w:val="16"/>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967E1">
      <w:pPr>
        <w:pStyle w:val="ListParagraph"/>
        <w:numPr>
          <w:ilvl w:val="0"/>
          <w:numId w:val="18"/>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967E1">
      <w:pPr>
        <w:pStyle w:val="ListParagraph"/>
        <w:numPr>
          <w:ilvl w:val="0"/>
          <w:numId w:val="18"/>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8967E1">
      <w:pPr>
        <w:pStyle w:val="ListParagraph"/>
        <w:numPr>
          <w:ilvl w:val="0"/>
          <w:numId w:val="18"/>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525"/>
        <w:gridCol w:w="7333"/>
      </w:tblGrid>
      <w:tr w:rsidR="002F0171" w:rsidRPr="00B659BE" w14:paraId="5B876C62" w14:textId="77777777" w:rsidTr="002B22C8">
        <w:tc>
          <w:tcPr>
            <w:tcW w:w="1525"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333"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2B22C8">
        <w:tc>
          <w:tcPr>
            <w:tcW w:w="1525" w:type="dxa"/>
          </w:tcPr>
          <w:p w14:paraId="7555CD88" w14:textId="2DC515F0" w:rsidR="002F0171" w:rsidRPr="00B659BE" w:rsidRDefault="00DA14A9" w:rsidP="001306E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7333" w:type="dxa"/>
          </w:tcPr>
          <w:p w14:paraId="2201D021" w14:textId="77777777" w:rsidR="00DA14A9" w:rsidRDefault="00DA14A9" w:rsidP="00DA14A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think the CSI enhancement for M-TRP should consider at least the following aspects:</w:t>
            </w:r>
          </w:p>
          <w:p w14:paraId="3A9A33BE"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CSI framework: how to configure report setting/resource setting/resource set for joint/separate feedback</w:t>
            </w:r>
          </w:p>
          <w:p w14:paraId="48BFCAE0"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Report quantity: what should be reported, one or multiple sets of PMI/RI/CRI/CQI and/or recommended coordination set/transmission scheme</w:t>
            </w:r>
          </w:p>
          <w:p w14:paraId="00D6DED4"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Assumed Tx scheme in CSI calculation: what Tx scheme is assumed in CSI calculation</w:t>
            </w:r>
          </w:p>
          <w:p w14:paraId="4E2F0A43" w14:textId="77777777" w:rsidR="00DA14A9" w:rsidRDefault="00DA14A9" w:rsidP="00DA14A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So, to reflect the enhancement on assumed Tx scheme in CSI calculation, we suggest to further revise at least Category 1 of proposal 8 as follows:</w:t>
            </w:r>
          </w:p>
          <w:p w14:paraId="77BAC3C1" w14:textId="7DA97C5C" w:rsidR="002F0171" w:rsidRPr="00B659BE" w:rsidRDefault="00DA14A9" w:rsidP="00DA14A9">
            <w:pPr>
              <w:autoSpaceDE w:val="0"/>
              <w:autoSpaceDN w:val="0"/>
              <w:adjustRightInd w:val="0"/>
              <w:snapToGrid w:val="0"/>
              <w:jc w:val="both"/>
              <w:rPr>
                <w:rFonts w:ascii="Times New Roman" w:hAnsi="Times New Roman"/>
                <w:szCs w:val="20"/>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qualities based on pre-defined</w:t>
            </w:r>
            <w:ins w:id="19" w:author="CATT" w:date="2020-08-20T11:21:00Z">
              <w:r>
                <w:rPr>
                  <w:rFonts w:ascii="Times New Roman" w:eastAsia="SimSun" w:hAnsi="Times New Roman"/>
                  <w:b/>
                  <w:i/>
                  <w:szCs w:val="20"/>
                  <w:lang w:val="en-US" w:eastAsia="zh-CN"/>
                </w:rPr>
                <w:t>/indicated/configured/suggested</w:t>
              </w:r>
            </w:ins>
            <w:r>
              <w:rPr>
                <w:rFonts w:ascii="Times New Roman" w:eastAsia="SimSun" w:hAnsi="Times New Roman"/>
                <w:b/>
                <w:i/>
                <w:szCs w:val="20"/>
                <w:lang w:val="en-US" w:eastAsia="zh-CN"/>
              </w:rPr>
              <w:t xml:space="preserve"> </w:t>
            </w:r>
            <w:del w:id="20" w:author="CATT" w:date="2020-08-20T11:22:00Z">
              <w:r>
                <w:rPr>
                  <w:rFonts w:ascii="Times New Roman" w:eastAsia="SimSun" w:hAnsi="Times New Roman"/>
                  <w:b/>
                  <w:i/>
                  <w:szCs w:val="20"/>
                  <w:lang w:val="en-US" w:eastAsia="zh-CN"/>
                </w:rPr>
                <w:delText>rule</w:delText>
              </w:r>
            </w:del>
            <w:ins w:id="21" w:author="CATT" w:date="2020-08-20T11:22:00Z">
              <w:r>
                <w:rPr>
                  <w:rFonts w:ascii="Times New Roman" w:eastAsia="SimSun" w:hAnsi="Times New Roman"/>
                  <w:b/>
                  <w:i/>
                  <w:szCs w:val="20"/>
                  <w:lang w:val="en-US" w:eastAsia="zh-CN"/>
                </w:rPr>
                <w:t>assumption</w:t>
              </w:r>
            </w:ins>
            <w:r>
              <w:rPr>
                <w:rFonts w:ascii="Times New Roman" w:eastAsia="SimSun" w:hAnsi="Times New Roman"/>
                <w:b/>
                <w:i/>
                <w:szCs w:val="20"/>
                <w:lang w:val="en-US" w:eastAsia="zh-CN"/>
              </w:rPr>
              <w:t xml:space="preserve">(s) across TRPs and report CSI within a single CSI report.   </w:t>
            </w:r>
          </w:p>
        </w:tc>
      </w:tr>
      <w:tr w:rsidR="00CA1964" w:rsidRPr="00B659BE" w14:paraId="1254597C" w14:textId="77777777" w:rsidTr="002B22C8">
        <w:tc>
          <w:tcPr>
            <w:tcW w:w="1525" w:type="dxa"/>
          </w:tcPr>
          <w:p w14:paraId="5E8BB42F" w14:textId="48F9920F" w:rsidR="00CA1964" w:rsidRPr="00CA1964" w:rsidRDefault="00CA1964" w:rsidP="001306E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333" w:type="dxa"/>
          </w:tcPr>
          <w:p w14:paraId="135196A1" w14:textId="5C93FE16" w:rsidR="00CA1964" w:rsidRDefault="00CA1964" w:rsidP="00CA196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 xml:space="preserve">in principle. </w:t>
            </w:r>
          </w:p>
          <w:p w14:paraId="32CB2142" w14:textId="56C3FEE3" w:rsidR="00CA1964" w:rsidRDefault="00CA1964" w:rsidP="00CA196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Comment 1: </w:t>
            </w:r>
            <w:r w:rsidR="00FA52B5">
              <w:rPr>
                <w:rFonts w:ascii="Times New Roman" w:eastAsia="Malgun Gothic" w:hAnsi="Times New Roman"/>
                <w:szCs w:val="20"/>
                <w:lang w:eastAsia="ko-KR"/>
              </w:rPr>
              <w:t>It seems that o</w:t>
            </w:r>
            <w:r>
              <w:rPr>
                <w:rFonts w:ascii="Times New Roman" w:eastAsia="Malgun Gothic" w:hAnsi="Times New Roman"/>
                <w:szCs w:val="20"/>
                <w:lang w:eastAsia="ko-KR"/>
              </w:rPr>
              <w:t xml:space="preserve">ur proposal in the above description provided by FL </w:t>
            </w:r>
            <w:r w:rsidR="00FA52B5">
              <w:rPr>
                <w:rFonts w:ascii="Times New Roman" w:eastAsia="Malgun Gothic" w:hAnsi="Times New Roman"/>
                <w:szCs w:val="20"/>
                <w:lang w:eastAsia="ko-KR"/>
              </w:rPr>
              <w:t>should</w:t>
            </w:r>
            <w:r>
              <w:rPr>
                <w:rFonts w:ascii="Times New Roman" w:eastAsia="Malgun Gothic" w:hAnsi="Times New Roman"/>
                <w:szCs w:val="20"/>
                <w:lang w:eastAsia="ko-KR"/>
              </w:rPr>
              <w:t xml:space="preserve"> be included in </w:t>
            </w:r>
            <w:r w:rsidR="00FA52B5">
              <w:rPr>
                <w:rFonts w:ascii="Times New Roman" w:eastAsia="Malgun Gothic" w:hAnsi="Times New Roman"/>
                <w:szCs w:val="20"/>
                <w:lang w:eastAsia="ko-KR"/>
              </w:rPr>
              <w:t>C</w:t>
            </w:r>
            <w:r>
              <w:rPr>
                <w:rFonts w:ascii="Times New Roman" w:eastAsia="Malgun Gothic" w:hAnsi="Times New Roman"/>
                <w:szCs w:val="20"/>
                <w:lang w:eastAsia="ko-KR"/>
              </w:rPr>
              <w:t xml:space="preserve">ategory 1. </w:t>
            </w:r>
          </w:p>
          <w:p w14:paraId="7372A39F" w14:textId="77777777" w:rsidR="00065723" w:rsidRDefault="00065723" w:rsidP="00065723">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Comment 2: </w:t>
            </w:r>
            <w:r>
              <w:rPr>
                <w:rFonts w:ascii="Times New Roman" w:eastAsia="Malgun Gothic" w:hAnsi="Times New Roman"/>
                <w:szCs w:val="20"/>
                <w:lang w:eastAsia="ko-KR"/>
              </w:rPr>
              <w:t xml:space="preserve">Regarding FL’s proposal, we think ‘CSI reporting quantities’ should also be included as well as ‘CSI reporting qualities’. </w:t>
            </w:r>
          </w:p>
          <w:p w14:paraId="308C52E1" w14:textId="68BAEC8E" w:rsidR="00065723" w:rsidRPr="00065723" w:rsidRDefault="00065723" w:rsidP="00E416AB">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Comment 3: </w:t>
            </w:r>
            <w:r w:rsidR="00E416AB">
              <w:rPr>
                <w:rFonts w:ascii="Times New Roman" w:eastAsia="Malgun Gothic" w:hAnsi="Times New Roman"/>
                <w:szCs w:val="20"/>
                <w:lang w:eastAsia="ko-KR"/>
              </w:rPr>
              <w:t>Support CATT’s revision</w:t>
            </w:r>
            <w:r w:rsidR="00B46127">
              <w:rPr>
                <w:rFonts w:ascii="Times New Roman" w:eastAsia="Malgun Gothic" w:hAnsi="Times New Roman"/>
                <w:szCs w:val="20"/>
                <w:lang w:eastAsia="ko-KR"/>
              </w:rPr>
              <w:t>,</w:t>
            </w:r>
            <w:r w:rsidR="00E416AB">
              <w:rPr>
                <w:rFonts w:ascii="Times New Roman" w:eastAsia="Malgun Gothic" w:hAnsi="Times New Roman"/>
                <w:szCs w:val="20"/>
                <w:lang w:eastAsia="ko-KR"/>
              </w:rPr>
              <w:t xml:space="preserve"> and that kind of revision can also be applied to Category 2. </w:t>
            </w:r>
            <w:r>
              <w:rPr>
                <w:rFonts w:ascii="Times New Roman" w:eastAsia="Malgun Gothic" w:hAnsi="Times New Roman"/>
                <w:szCs w:val="20"/>
                <w:lang w:eastAsia="ko-KR"/>
              </w:rPr>
              <w:t xml:space="preserve"> </w:t>
            </w:r>
          </w:p>
        </w:tc>
      </w:tr>
      <w:tr w:rsidR="00133397" w:rsidRPr="00B659BE" w14:paraId="4CE27268" w14:textId="77777777" w:rsidTr="002B22C8">
        <w:tc>
          <w:tcPr>
            <w:tcW w:w="1525" w:type="dxa"/>
          </w:tcPr>
          <w:p w14:paraId="13B2A9C9" w14:textId="51624CBC" w:rsidR="00133397" w:rsidRPr="00133397" w:rsidRDefault="00133397" w:rsidP="00133397">
            <w:pPr>
              <w:autoSpaceDE w:val="0"/>
              <w:autoSpaceDN w:val="0"/>
              <w:adjustRightInd w:val="0"/>
              <w:snapToGrid w:val="0"/>
              <w:jc w:val="both"/>
              <w:rPr>
                <w:rFonts w:ascii="Times New Roman" w:eastAsia="Malgun Gothic" w:hAnsi="Times New Roman"/>
                <w:szCs w:val="20"/>
                <w:lang w:eastAsia="ko-KR"/>
              </w:rPr>
            </w:pPr>
            <w:r w:rsidRPr="00133397">
              <w:rPr>
                <w:rFonts w:ascii="Times New Roman" w:hAnsi="Times New Roman" w:hint="eastAsia"/>
                <w:szCs w:val="20"/>
                <w:lang w:eastAsia="zh-CN"/>
              </w:rPr>
              <w:t>Z</w:t>
            </w:r>
            <w:r w:rsidRPr="00133397">
              <w:rPr>
                <w:rFonts w:ascii="Times New Roman" w:hAnsi="Times New Roman"/>
                <w:szCs w:val="20"/>
                <w:lang w:eastAsia="zh-CN"/>
              </w:rPr>
              <w:t>TE</w:t>
            </w:r>
          </w:p>
        </w:tc>
        <w:tc>
          <w:tcPr>
            <w:tcW w:w="7333" w:type="dxa"/>
          </w:tcPr>
          <w:p w14:paraId="4326995F" w14:textId="77777777" w:rsidR="00133397" w:rsidRPr="00133397" w:rsidRDefault="00133397" w:rsidP="00133397">
            <w:pPr>
              <w:autoSpaceDE w:val="0"/>
              <w:autoSpaceDN w:val="0"/>
              <w:adjustRightInd w:val="0"/>
              <w:snapToGrid w:val="0"/>
              <w:jc w:val="both"/>
              <w:rPr>
                <w:rFonts w:ascii="Times New Roman" w:hAnsi="Times New Roman"/>
                <w:szCs w:val="20"/>
                <w:lang w:eastAsia="zh-CN"/>
              </w:rPr>
            </w:pPr>
            <w:r w:rsidRPr="00133397">
              <w:rPr>
                <w:rFonts w:ascii="Times New Roman" w:hAnsi="Times New Roman" w:hint="eastAsia"/>
                <w:szCs w:val="20"/>
                <w:lang w:val="en-US" w:eastAsia="zh-CN"/>
              </w:rPr>
              <w:t>We are f</w:t>
            </w:r>
            <w:r w:rsidRPr="00133397">
              <w:rPr>
                <w:rFonts w:ascii="Times New Roman" w:hAnsi="Times New Roman" w:hint="eastAsia"/>
                <w:szCs w:val="20"/>
                <w:lang w:eastAsia="zh-CN"/>
              </w:rPr>
              <w:t>ine</w:t>
            </w:r>
            <w:r w:rsidRPr="00133397">
              <w:rPr>
                <w:rFonts w:ascii="Times New Roman" w:hAnsi="Times New Roman"/>
                <w:szCs w:val="20"/>
                <w:lang w:eastAsia="zh-CN"/>
              </w:rPr>
              <w:t xml:space="preserve"> with the proposal</w:t>
            </w:r>
          </w:p>
          <w:p w14:paraId="3AD69985" w14:textId="1345B270" w:rsidR="00133397" w:rsidRPr="00133397" w:rsidRDefault="00133397" w:rsidP="00133397">
            <w:pPr>
              <w:autoSpaceDE w:val="0"/>
              <w:autoSpaceDN w:val="0"/>
              <w:adjustRightInd w:val="0"/>
              <w:snapToGrid w:val="0"/>
              <w:jc w:val="both"/>
              <w:rPr>
                <w:rFonts w:ascii="Times New Roman" w:hAnsi="Times New Roman"/>
                <w:szCs w:val="20"/>
                <w:lang w:val="en-US" w:eastAsia="zh-CN"/>
              </w:rPr>
            </w:pPr>
            <w:r w:rsidRPr="00133397">
              <w:rPr>
                <w:rFonts w:ascii="Times New Roman" w:hAnsi="Times New Roman" w:hint="eastAsia"/>
                <w:szCs w:val="20"/>
                <w:lang w:val="en-US" w:eastAsia="zh-CN"/>
              </w:rPr>
              <w:t>In addition, to converge the discussion, we propose to clarify the main use</w:t>
            </w:r>
            <w:r w:rsidR="00891966">
              <w:rPr>
                <w:rFonts w:ascii="Times New Roman" w:hAnsi="Times New Roman"/>
                <w:szCs w:val="20"/>
                <w:lang w:val="en-US" w:eastAsia="zh-CN"/>
              </w:rPr>
              <w:t xml:space="preserve"> </w:t>
            </w:r>
            <w:r w:rsidRPr="00133397">
              <w:rPr>
                <w:rFonts w:ascii="Times New Roman" w:hAnsi="Times New Roman" w:hint="eastAsia"/>
                <w:szCs w:val="20"/>
                <w:lang w:val="en-US" w:eastAsia="zh-CN"/>
              </w:rPr>
              <w:t>cases for CSI enhancement in this agenda as we discussed in GTW call, e.g. is the main enhancement for single DCI based including SDM, FDM or TDM, or is for M</w:t>
            </w:r>
            <w:r w:rsidR="00891966">
              <w:rPr>
                <w:rFonts w:ascii="Times New Roman" w:hAnsi="Times New Roman" w:hint="eastAsia"/>
                <w:szCs w:val="20"/>
                <w:lang w:val="en-US" w:eastAsia="zh-CN"/>
              </w:rPr>
              <w:t>-</w:t>
            </w:r>
            <w:r w:rsidRPr="00133397">
              <w:rPr>
                <w:rFonts w:ascii="Times New Roman" w:hAnsi="Times New Roman" w:hint="eastAsia"/>
                <w:szCs w:val="20"/>
                <w:lang w:val="en-US" w:eastAsia="zh-CN"/>
              </w:rPr>
              <w:t xml:space="preserve">DCI ?  In our view, the CSI enhancement should be mainly for SDM as WID clearly say NCJT which usually points to SDM.  </w:t>
            </w:r>
          </w:p>
          <w:p w14:paraId="48284B6D" w14:textId="55CC4C25" w:rsidR="00133397" w:rsidRPr="00133397" w:rsidRDefault="00133397" w:rsidP="00133397">
            <w:pPr>
              <w:autoSpaceDE w:val="0"/>
              <w:autoSpaceDN w:val="0"/>
              <w:adjustRightInd w:val="0"/>
              <w:snapToGrid w:val="0"/>
              <w:jc w:val="both"/>
              <w:rPr>
                <w:rFonts w:ascii="Times New Roman" w:eastAsia="Malgun Gothic" w:hAnsi="Times New Roman"/>
                <w:szCs w:val="20"/>
                <w:lang w:eastAsia="ko-KR"/>
              </w:rPr>
            </w:pPr>
            <w:r w:rsidRPr="00133397">
              <w:rPr>
                <w:rFonts w:ascii="Times New Roman" w:hAnsi="Times New Roman" w:hint="eastAsia"/>
                <w:szCs w:val="20"/>
                <w:lang w:val="en-US" w:eastAsia="zh-CN"/>
              </w:rPr>
              <w:t xml:space="preserve">For other single DCI based schemes, we are also open, but the priorities should be low considering limited TUs. </w:t>
            </w:r>
          </w:p>
        </w:tc>
      </w:tr>
      <w:tr w:rsidR="00D37DDE" w:rsidRPr="00133397" w14:paraId="17F4EE30" w14:textId="77777777" w:rsidTr="002B22C8">
        <w:tc>
          <w:tcPr>
            <w:tcW w:w="1525" w:type="dxa"/>
          </w:tcPr>
          <w:p w14:paraId="389A6E1A" w14:textId="77777777" w:rsidR="00D37DDE" w:rsidRPr="00133397" w:rsidRDefault="00D37DDE" w:rsidP="0032559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Samsung</w:t>
            </w:r>
          </w:p>
        </w:tc>
        <w:tc>
          <w:tcPr>
            <w:tcW w:w="7333" w:type="dxa"/>
          </w:tcPr>
          <w:p w14:paraId="177EBDD4" w14:textId="77777777" w:rsidR="00D37DDE" w:rsidRDefault="00D37DDE"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On the proposal and CATT’s comment, we think it is better to clarify what the rule/assumption is. In our understanding, it is on the channel and interference hypotheses as specified in WID. So, we suggest the following revision:</w:t>
            </w:r>
          </w:p>
          <w:p w14:paraId="74453472" w14:textId="77777777" w:rsidR="00D37DDE" w:rsidRDefault="00D37DDE" w:rsidP="00325590">
            <w:pPr>
              <w:autoSpaceDE w:val="0"/>
              <w:autoSpaceDN w:val="0"/>
              <w:adjustRightInd w:val="0"/>
              <w:snapToGrid w:val="0"/>
              <w:jc w:val="both"/>
              <w:rPr>
                <w:rFonts w:ascii="Times New Roman" w:eastAsia="Malgun Gothic" w:hAnsi="Times New Roman"/>
                <w:szCs w:val="20"/>
                <w:lang w:eastAsia="ko-KR"/>
              </w:rPr>
            </w:pPr>
          </w:p>
          <w:p w14:paraId="1DF9EFBA" w14:textId="77777777" w:rsidR="00D37DDE" w:rsidRDefault="00D37DDE" w:rsidP="00325590">
            <w:pPr>
              <w:autoSpaceDE w:val="0"/>
              <w:autoSpaceDN w:val="0"/>
              <w:adjustRightInd w:val="0"/>
              <w:snapToGrid w:val="0"/>
              <w:jc w:val="both"/>
              <w:rPr>
                <w:rFonts w:ascii="Times New Roman" w:eastAsia="SimSun" w:hAnsi="Times New Roman"/>
                <w:b/>
                <w:i/>
                <w:szCs w:val="20"/>
                <w:lang w:val="en-US" w:eastAsia="zh-CN"/>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qualities based on pre-defined</w:t>
            </w:r>
            <w:ins w:id="22" w:author="CATT" w:date="2020-08-20T11:21:00Z">
              <w:r>
                <w:rPr>
                  <w:rFonts w:ascii="Times New Roman" w:eastAsia="SimSun" w:hAnsi="Times New Roman"/>
                  <w:b/>
                  <w:i/>
                  <w:szCs w:val="20"/>
                  <w:lang w:val="en-US" w:eastAsia="zh-CN"/>
                </w:rPr>
                <w:t>/indicated/configured/suggested</w:t>
              </w:r>
            </w:ins>
            <w:ins w:id="23" w:author="samsung" w:date="2020-08-20T19:41:00Z">
              <w:r>
                <w:rPr>
                  <w:rFonts w:ascii="Times New Roman" w:eastAsia="SimSun" w:hAnsi="Times New Roman"/>
                  <w:b/>
                  <w:i/>
                  <w:szCs w:val="20"/>
                  <w:lang w:val="en-US" w:eastAsia="zh-CN"/>
                </w:rPr>
                <w:t xml:space="preserve"> channel and interference hypotheses</w:t>
              </w:r>
            </w:ins>
            <w:r>
              <w:rPr>
                <w:rFonts w:ascii="Times New Roman" w:eastAsia="SimSun" w:hAnsi="Times New Roman"/>
                <w:b/>
                <w:i/>
                <w:szCs w:val="20"/>
                <w:lang w:val="en-US" w:eastAsia="zh-CN"/>
              </w:rPr>
              <w:t xml:space="preserve"> </w:t>
            </w:r>
            <w:del w:id="24" w:author="samsung" w:date="2020-08-20T19:41:00Z">
              <w:r w:rsidDel="00C417B7">
                <w:rPr>
                  <w:rFonts w:ascii="Times New Roman" w:eastAsia="SimSun" w:hAnsi="Times New Roman"/>
                  <w:b/>
                  <w:i/>
                  <w:szCs w:val="20"/>
                  <w:lang w:val="en-US" w:eastAsia="zh-CN"/>
                </w:rPr>
                <w:delText>rule</w:delText>
              </w:r>
            </w:del>
            <w:ins w:id="25" w:author="CATT" w:date="2020-08-20T11:22:00Z">
              <w:del w:id="26" w:author="samsung" w:date="2020-08-20T19:41:00Z">
                <w:r w:rsidDel="00C417B7">
                  <w:rPr>
                    <w:rFonts w:ascii="Times New Roman" w:eastAsia="SimSun" w:hAnsi="Times New Roman"/>
                    <w:b/>
                    <w:i/>
                    <w:szCs w:val="20"/>
                    <w:lang w:val="en-US" w:eastAsia="zh-CN"/>
                  </w:rPr>
                  <w:delText>assumption</w:delText>
                </w:r>
              </w:del>
            </w:ins>
            <w:del w:id="27" w:author="samsung" w:date="2020-08-20T19:41:00Z">
              <w:r w:rsidDel="00C417B7">
                <w:rPr>
                  <w:rFonts w:ascii="Times New Roman" w:eastAsia="SimSun" w:hAnsi="Times New Roman"/>
                  <w:b/>
                  <w:i/>
                  <w:szCs w:val="20"/>
                  <w:lang w:val="en-US" w:eastAsia="zh-CN"/>
                </w:rPr>
                <w:delText xml:space="preserve">(s) </w:delText>
              </w:r>
            </w:del>
            <w:r>
              <w:rPr>
                <w:rFonts w:ascii="Times New Roman" w:eastAsia="SimSun" w:hAnsi="Times New Roman"/>
                <w:b/>
                <w:i/>
                <w:szCs w:val="20"/>
                <w:lang w:val="en-US" w:eastAsia="zh-CN"/>
              </w:rPr>
              <w:t>across TRPs and report CSI within a single CSI report.</w:t>
            </w:r>
          </w:p>
          <w:p w14:paraId="186E8538" w14:textId="77777777" w:rsidR="00D37DDE" w:rsidRDefault="00D37DDE" w:rsidP="00325590">
            <w:pPr>
              <w:autoSpaceDE w:val="0"/>
              <w:autoSpaceDN w:val="0"/>
              <w:adjustRightInd w:val="0"/>
              <w:snapToGrid w:val="0"/>
              <w:jc w:val="both"/>
              <w:rPr>
                <w:rFonts w:ascii="Times New Roman" w:eastAsia="SimSun" w:hAnsi="Times New Roman"/>
                <w:b/>
                <w:i/>
                <w:szCs w:val="20"/>
                <w:lang w:val="en-US" w:eastAsia="zh-CN"/>
              </w:rPr>
            </w:pPr>
          </w:p>
          <w:p w14:paraId="62F9763B" w14:textId="77777777" w:rsidR="00D37DDE" w:rsidRPr="00C417B7" w:rsidDel="00C417B7" w:rsidRDefault="00D37DDE" w:rsidP="00325590">
            <w:pPr>
              <w:rPr>
                <w:del w:id="28" w:author="samsung" w:date="2020-08-20T19:42:00Z"/>
                <w:rFonts w:ascii="Times New Roman" w:eastAsia="SimSun" w:hAnsi="Times New Roman"/>
                <w:b/>
                <w:i/>
                <w:szCs w:val="20"/>
                <w:lang w:val="en-US" w:eastAsia="zh-CN"/>
              </w:rPr>
            </w:pPr>
            <w:r w:rsidRPr="00C417B7">
              <w:rPr>
                <w:rFonts w:ascii="Times New Roman" w:eastAsia="SimSun" w:hAnsi="Times New Roman"/>
                <w:b/>
                <w:i/>
                <w:szCs w:val="20"/>
                <w:lang w:val="en-US" w:eastAsia="zh-CN"/>
              </w:rPr>
              <w:t>Category 2 – Within a implicit/explicit set of reporting settings CSI-ReportConfigs, which are associated to different TRPs, the UE will determine CSI reporting qualities based on pre-defined</w:t>
            </w:r>
            <w:ins w:id="29" w:author="samsung" w:date="2020-08-20T19:42:00Z">
              <w:r>
                <w:rPr>
                  <w:rFonts w:ascii="Times New Roman" w:eastAsia="SimSun" w:hAnsi="Times New Roman"/>
                  <w:b/>
                  <w:i/>
                  <w:szCs w:val="20"/>
                  <w:lang w:val="en-US" w:eastAsia="zh-CN"/>
                </w:rPr>
                <w:t>/indicated/configured/suggested channel and interference hypotheses</w:t>
              </w:r>
            </w:ins>
            <w:r w:rsidRPr="00C417B7">
              <w:rPr>
                <w:rFonts w:ascii="Times New Roman" w:eastAsia="SimSun" w:hAnsi="Times New Roman"/>
                <w:b/>
                <w:i/>
                <w:szCs w:val="20"/>
                <w:lang w:val="en-US" w:eastAsia="zh-CN"/>
              </w:rPr>
              <w:t xml:space="preserve"> </w:t>
            </w:r>
            <w:del w:id="30" w:author="samsung" w:date="2020-08-20T19:42:00Z">
              <w:r w:rsidRPr="00C417B7" w:rsidDel="00C417B7">
                <w:rPr>
                  <w:rFonts w:ascii="Times New Roman" w:eastAsia="SimSun" w:hAnsi="Times New Roman"/>
                  <w:b/>
                  <w:i/>
                  <w:szCs w:val="20"/>
                  <w:lang w:val="en-US" w:eastAsia="zh-CN"/>
                </w:rPr>
                <w:delText xml:space="preserve">rule(s) </w:delText>
              </w:r>
            </w:del>
            <w:r w:rsidRPr="00C417B7">
              <w:rPr>
                <w:rFonts w:ascii="Times New Roman" w:eastAsia="SimSun" w:hAnsi="Times New Roman"/>
                <w:b/>
                <w:i/>
                <w:szCs w:val="20"/>
                <w:lang w:val="en-US" w:eastAsia="zh-CN"/>
              </w:rPr>
              <w:t xml:space="preserve">and reporting multiple CSIs with multiple CSI reports. </w:t>
            </w:r>
          </w:p>
          <w:p w14:paraId="17399AD0" w14:textId="77777777" w:rsidR="00D37DDE" w:rsidRPr="00133397" w:rsidRDefault="00D37DDE" w:rsidP="00325590">
            <w:pPr>
              <w:autoSpaceDE w:val="0"/>
              <w:autoSpaceDN w:val="0"/>
              <w:adjustRightInd w:val="0"/>
              <w:snapToGrid w:val="0"/>
              <w:jc w:val="both"/>
              <w:rPr>
                <w:rFonts w:ascii="Times New Roman" w:hAnsi="Times New Roman"/>
                <w:szCs w:val="20"/>
                <w:lang w:val="en-US" w:eastAsia="zh-CN"/>
              </w:rPr>
            </w:pPr>
          </w:p>
        </w:tc>
      </w:tr>
      <w:tr w:rsidR="002F6061" w:rsidRPr="00133397" w14:paraId="5C911437" w14:textId="77777777" w:rsidTr="002B22C8">
        <w:tc>
          <w:tcPr>
            <w:tcW w:w="1525" w:type="dxa"/>
          </w:tcPr>
          <w:p w14:paraId="7A99CB7A" w14:textId="6DBB55D2" w:rsidR="002F6061" w:rsidRDefault="002F6061"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OPPO</w:t>
            </w:r>
          </w:p>
        </w:tc>
        <w:tc>
          <w:tcPr>
            <w:tcW w:w="7333" w:type="dxa"/>
          </w:tcPr>
          <w:p w14:paraId="792005F2" w14:textId="567798F2" w:rsidR="002F6061" w:rsidRDefault="002F6061" w:rsidP="00325590">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 xml:space="preserve">We got question on the proposal: </w:t>
            </w:r>
            <w:r>
              <w:rPr>
                <w:rFonts w:ascii="Times New Roman" w:hAnsi="Times New Roman" w:hint="eastAsia"/>
                <w:szCs w:val="20"/>
                <w:lang w:eastAsia="zh-CN"/>
              </w:rPr>
              <w:t>What is the difference between the C</w:t>
            </w:r>
            <w:r>
              <w:rPr>
                <w:rFonts w:ascii="Times New Roman" w:hAnsi="Times New Roman"/>
                <w:szCs w:val="20"/>
                <w:lang w:eastAsia="zh-CN"/>
              </w:rPr>
              <w:t>ategory</w:t>
            </w:r>
            <w:r>
              <w:rPr>
                <w:rFonts w:ascii="Times New Roman" w:hAnsi="Times New Roman" w:hint="eastAsia"/>
                <w:szCs w:val="20"/>
                <w:lang w:eastAsia="zh-CN"/>
              </w:rPr>
              <w:t xml:space="preserve"> 2 and Rel-16 CSI feedback which is also based on multiple CSI report configurations and multiple CSIs?</w:t>
            </w:r>
          </w:p>
        </w:tc>
      </w:tr>
      <w:tr w:rsidR="002B22C8" w:rsidRPr="00133397" w14:paraId="602DA7D0" w14:textId="77777777" w:rsidTr="002B22C8">
        <w:tc>
          <w:tcPr>
            <w:tcW w:w="1525" w:type="dxa"/>
          </w:tcPr>
          <w:p w14:paraId="31D294CA" w14:textId="24C8EE54" w:rsidR="002B22C8" w:rsidRDefault="002B22C8"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Lenovo/MotM</w:t>
            </w:r>
          </w:p>
        </w:tc>
        <w:tc>
          <w:tcPr>
            <w:tcW w:w="7333" w:type="dxa"/>
          </w:tcPr>
          <w:p w14:paraId="32658427" w14:textId="2EE2196A" w:rsidR="002B22C8" w:rsidRDefault="002B22C8"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It may be worth clarifying that the objective of the WI is enabling more dynamic channel/ interference hypothesis for NCJT. </w:t>
            </w:r>
            <w:r w:rsidR="00027403">
              <w:rPr>
                <w:rFonts w:ascii="Times New Roman" w:hAnsi="Times New Roman"/>
                <w:szCs w:val="20"/>
                <w:lang w:eastAsia="zh-CN"/>
              </w:rPr>
              <w:t>We believe</w:t>
            </w:r>
            <w:r w:rsidR="003C25AF">
              <w:rPr>
                <w:rFonts w:ascii="Times New Roman" w:hAnsi="Times New Roman"/>
                <w:szCs w:val="20"/>
                <w:lang w:eastAsia="zh-CN"/>
              </w:rPr>
              <w:t xml:space="preserve"> reducing the CSI feedback overhead corresponding to the </w:t>
            </w:r>
            <w:r w:rsidR="00027403">
              <w:rPr>
                <w:rFonts w:ascii="Times New Roman" w:hAnsi="Times New Roman"/>
                <w:szCs w:val="20"/>
                <w:lang w:eastAsia="zh-CN"/>
              </w:rPr>
              <w:t>different</w:t>
            </w:r>
            <w:r w:rsidR="003C25AF">
              <w:rPr>
                <w:rFonts w:ascii="Times New Roman" w:hAnsi="Times New Roman"/>
                <w:szCs w:val="20"/>
                <w:lang w:eastAsia="zh-CN"/>
              </w:rPr>
              <w:t xml:space="preserve"> hypotheses can be pursued in two different ways:</w:t>
            </w:r>
          </w:p>
          <w:p w14:paraId="28226409" w14:textId="00116950" w:rsidR="003C25AF" w:rsidRDefault="003C25AF" w:rsidP="003C25AF">
            <w:pPr>
              <w:autoSpaceDE w:val="0"/>
              <w:autoSpaceDN w:val="0"/>
              <w:adjustRightInd w:val="0"/>
              <w:snapToGrid w:val="0"/>
              <w:jc w:val="both"/>
              <w:rPr>
                <w:rFonts w:ascii="Times New Roman" w:hAnsi="Times New Roman"/>
                <w:szCs w:val="20"/>
                <w:lang w:eastAsia="zh-CN"/>
              </w:rPr>
            </w:pPr>
            <w:r w:rsidRPr="003C25AF">
              <w:rPr>
                <w:rFonts w:ascii="Times New Roman" w:hAnsi="Times New Roman"/>
                <w:szCs w:val="20"/>
                <w:lang w:eastAsia="zh-CN"/>
              </w:rPr>
              <w:t>i)</w:t>
            </w:r>
            <w:r>
              <w:rPr>
                <w:rFonts w:ascii="Times New Roman" w:hAnsi="Times New Roman"/>
                <w:szCs w:val="20"/>
                <w:lang w:eastAsia="zh-CN"/>
              </w:rPr>
              <w:t xml:space="preserve">  CSI feedback reporting for only a subset of the hypotheses with possible UE down-selection. This fits into Category 1.  </w:t>
            </w:r>
          </w:p>
          <w:p w14:paraId="117704A4" w14:textId="243159E2" w:rsidR="003C25AF" w:rsidRDefault="003C25AF" w:rsidP="003C25A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ii) Partially reusing one CSI/CSI report in more than one hypothesis</w:t>
            </w:r>
            <w:r w:rsidR="00027403">
              <w:rPr>
                <w:rFonts w:ascii="Times New Roman" w:hAnsi="Times New Roman"/>
                <w:szCs w:val="20"/>
                <w:lang w:eastAsia="zh-CN"/>
              </w:rPr>
              <w:t>, which provides freedom to the network in selecting the appropriate hypothesis based on scheduling considerations.</w:t>
            </w:r>
            <w:r>
              <w:rPr>
                <w:rFonts w:ascii="Times New Roman" w:hAnsi="Times New Roman"/>
                <w:szCs w:val="20"/>
                <w:lang w:eastAsia="zh-CN"/>
              </w:rPr>
              <w:t xml:space="preserve"> This fits into Category 2.</w:t>
            </w:r>
          </w:p>
          <w:p w14:paraId="326CC657" w14:textId="0E8E1407" w:rsidR="003C25AF" w:rsidRPr="003C25AF" w:rsidRDefault="003C25AF" w:rsidP="003C25A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believe that both Categories are not mutually exclusive; a solution that is a combination of both should not be precluded.</w:t>
            </w:r>
          </w:p>
          <w:p w14:paraId="384122D4" w14:textId="77777777" w:rsidR="002B22C8" w:rsidRDefault="002B22C8" w:rsidP="00325590">
            <w:pPr>
              <w:autoSpaceDE w:val="0"/>
              <w:autoSpaceDN w:val="0"/>
              <w:adjustRightInd w:val="0"/>
              <w:snapToGrid w:val="0"/>
              <w:jc w:val="both"/>
              <w:rPr>
                <w:rFonts w:ascii="Times New Roman" w:hAnsi="Times New Roman"/>
                <w:szCs w:val="20"/>
                <w:lang w:eastAsia="zh-CN"/>
              </w:rPr>
            </w:pPr>
          </w:p>
          <w:p w14:paraId="76A2D761" w14:textId="1619C887" w:rsidR="002B22C8" w:rsidRDefault="002B22C8"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@OPPO: </w:t>
            </w:r>
            <w:r w:rsidR="003C25AF">
              <w:rPr>
                <w:rFonts w:ascii="Times New Roman" w:hAnsi="Times New Roman"/>
                <w:szCs w:val="20"/>
                <w:lang w:eastAsia="zh-CN"/>
              </w:rPr>
              <w:t xml:space="preserve">We agree that Rel. 16 CSI feedback falls under Category 2. </w:t>
            </w:r>
            <w:r w:rsidR="00027403">
              <w:rPr>
                <w:rFonts w:ascii="Times New Roman" w:hAnsi="Times New Roman"/>
                <w:szCs w:val="20"/>
                <w:lang w:eastAsia="zh-CN"/>
              </w:rPr>
              <w:t xml:space="preserve">For NCJT with </w:t>
            </w:r>
            <w:r w:rsidR="003C25AF" w:rsidRPr="00004026">
              <w:rPr>
                <w:rFonts w:ascii="Times New Roman" w:hAnsi="Times New Roman"/>
                <w:i/>
                <w:iCs/>
                <w:szCs w:val="20"/>
                <w:lang w:eastAsia="zh-CN"/>
              </w:rPr>
              <w:t>K</w:t>
            </w:r>
            <w:r w:rsidR="003C25AF">
              <w:rPr>
                <w:rFonts w:ascii="Times New Roman" w:hAnsi="Times New Roman"/>
                <w:szCs w:val="20"/>
                <w:lang w:eastAsia="zh-CN"/>
              </w:rPr>
              <w:t xml:space="preserve"> candidate TRPs</w:t>
            </w:r>
            <w:r w:rsidR="00027403">
              <w:rPr>
                <w:rFonts w:ascii="Times New Roman" w:hAnsi="Times New Roman"/>
                <w:szCs w:val="20"/>
                <w:lang w:eastAsia="zh-CN"/>
              </w:rPr>
              <w:t xml:space="preserve"> under Rel. 16 CSI reporting, the</w:t>
            </w:r>
            <w:r w:rsidR="003C25AF">
              <w:rPr>
                <w:rFonts w:ascii="Times New Roman" w:hAnsi="Times New Roman"/>
                <w:szCs w:val="20"/>
                <w:lang w:eastAsia="zh-CN"/>
              </w:rPr>
              <w:t xml:space="preserve"> CSI overhead </w:t>
            </w:r>
            <w:r w:rsidR="00027403">
              <w:rPr>
                <w:rFonts w:ascii="Times New Roman" w:hAnsi="Times New Roman"/>
                <w:szCs w:val="20"/>
                <w:lang w:eastAsia="zh-CN"/>
              </w:rPr>
              <w:t>would</w:t>
            </w:r>
            <w:r w:rsidR="003C25AF">
              <w:rPr>
                <w:rFonts w:ascii="Times New Roman" w:hAnsi="Times New Roman"/>
                <w:szCs w:val="20"/>
                <w:lang w:eastAsia="zh-CN"/>
              </w:rPr>
              <w:t xml:space="preserve"> </w:t>
            </w:r>
            <w:r w:rsidR="00027403">
              <w:rPr>
                <w:rFonts w:ascii="Times New Roman" w:hAnsi="Times New Roman"/>
                <w:szCs w:val="20"/>
                <w:lang w:eastAsia="zh-CN"/>
              </w:rPr>
              <w:t>be in order of</w:t>
            </w:r>
            <w:r w:rsidR="003C25AF">
              <w:rPr>
                <w:rFonts w:ascii="Times New Roman" w:hAnsi="Times New Roman"/>
                <w:szCs w:val="20"/>
                <w:lang w:eastAsia="zh-CN"/>
              </w:rPr>
              <w:t xml:space="preserve"> </w:t>
            </w:r>
            <w:r w:rsidR="003C25AF" w:rsidRPr="00004026">
              <w:rPr>
                <w:rFonts w:ascii="Times New Roman" w:hAnsi="Times New Roman"/>
                <w:i/>
                <w:iCs/>
                <w:szCs w:val="20"/>
                <w:lang w:eastAsia="zh-CN"/>
              </w:rPr>
              <w:t>K</w:t>
            </w:r>
            <w:r w:rsidR="003C25AF" w:rsidRPr="00004026">
              <w:rPr>
                <w:rFonts w:ascii="Times New Roman" w:hAnsi="Times New Roman"/>
                <w:i/>
                <w:iCs/>
                <w:szCs w:val="20"/>
                <w:vertAlign w:val="superscript"/>
                <w:lang w:eastAsia="zh-CN"/>
              </w:rPr>
              <w:t>2</w:t>
            </w:r>
            <w:r w:rsidR="003C25AF">
              <w:rPr>
                <w:rFonts w:ascii="Times New Roman" w:hAnsi="Times New Roman"/>
                <w:szCs w:val="20"/>
                <w:lang w:eastAsia="zh-CN"/>
              </w:rPr>
              <w:t xml:space="preserve">. </w:t>
            </w:r>
            <w:r w:rsidR="00027403">
              <w:rPr>
                <w:rFonts w:ascii="Times New Roman" w:hAnsi="Times New Roman"/>
                <w:szCs w:val="20"/>
                <w:lang w:eastAsia="zh-CN"/>
              </w:rPr>
              <w:t xml:space="preserve">Other Category 2 solutions in which a portion of the CSI is reused for multiple hypotheses can help reduce the </w:t>
            </w:r>
            <w:r w:rsidR="003C25AF">
              <w:rPr>
                <w:rFonts w:ascii="Times New Roman" w:hAnsi="Times New Roman"/>
                <w:szCs w:val="20"/>
                <w:lang w:eastAsia="zh-CN"/>
              </w:rPr>
              <w:t xml:space="preserve">CSI feedback </w:t>
            </w:r>
            <w:r w:rsidR="00027403">
              <w:rPr>
                <w:rFonts w:ascii="Times New Roman" w:hAnsi="Times New Roman"/>
                <w:szCs w:val="20"/>
                <w:lang w:eastAsia="zh-CN"/>
              </w:rPr>
              <w:t>overhead, compared with Rel. 16 CSI reporting.</w:t>
            </w:r>
          </w:p>
        </w:tc>
      </w:tr>
      <w:tr w:rsidR="003C25AF" w:rsidRPr="00133397" w14:paraId="2D62B437" w14:textId="77777777" w:rsidTr="002B22C8">
        <w:tc>
          <w:tcPr>
            <w:tcW w:w="1525" w:type="dxa"/>
          </w:tcPr>
          <w:p w14:paraId="0612B458" w14:textId="09FEADA5" w:rsidR="003C25AF" w:rsidRDefault="00CE4EA5"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Ericsson</w:t>
            </w:r>
          </w:p>
        </w:tc>
        <w:tc>
          <w:tcPr>
            <w:tcW w:w="7333" w:type="dxa"/>
          </w:tcPr>
          <w:p w14:paraId="2831AAA7" w14:textId="77777777" w:rsidR="003C25AF" w:rsidRDefault="00CE4EA5"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are ok with these high level categorization.</w:t>
            </w:r>
            <w:r w:rsidR="00E7159F">
              <w:rPr>
                <w:rFonts w:ascii="Times New Roman" w:hAnsi="Times New Roman"/>
                <w:szCs w:val="20"/>
                <w:lang w:eastAsia="zh-CN"/>
              </w:rPr>
              <w:t xml:space="preserve">  In fact, we are ok with the revisions made by Samsung.  </w:t>
            </w:r>
          </w:p>
          <w:p w14:paraId="2666C99E" w14:textId="77777777" w:rsidR="00E7159F" w:rsidRDefault="00E7159F" w:rsidP="00325590">
            <w:pPr>
              <w:autoSpaceDE w:val="0"/>
              <w:autoSpaceDN w:val="0"/>
              <w:adjustRightInd w:val="0"/>
              <w:snapToGrid w:val="0"/>
              <w:jc w:val="both"/>
              <w:rPr>
                <w:rFonts w:ascii="Times New Roman" w:hAnsi="Times New Roman"/>
                <w:szCs w:val="20"/>
                <w:lang w:eastAsia="zh-CN"/>
              </w:rPr>
            </w:pPr>
          </w:p>
          <w:p w14:paraId="0C67C71F" w14:textId="20156E4C" w:rsidR="00E7159F" w:rsidRDefault="00E7159F"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In addition, we think it may be beneficial to consider </w:t>
            </w:r>
            <w:r w:rsidR="0055396B">
              <w:rPr>
                <w:rFonts w:ascii="Times New Roman" w:hAnsi="Times New Roman"/>
                <w:szCs w:val="20"/>
                <w:lang w:eastAsia="zh-CN"/>
              </w:rPr>
              <w:t xml:space="preserve">one single CSI reporting framework that can work for </w:t>
            </w:r>
            <w:r>
              <w:rPr>
                <w:rFonts w:ascii="Times New Roman" w:hAnsi="Times New Roman"/>
                <w:szCs w:val="20"/>
                <w:lang w:eastAsia="zh-CN"/>
              </w:rPr>
              <w:t xml:space="preserve">single DCI based </w:t>
            </w:r>
            <w:r w:rsidR="0055396B">
              <w:rPr>
                <w:rFonts w:ascii="Times New Roman" w:hAnsi="Times New Roman"/>
                <w:szCs w:val="20"/>
                <w:lang w:eastAsia="zh-CN"/>
              </w:rPr>
              <w:t>SDM, FDM or TDM.  So we are positive to studying CSI feedback for single DCI based FDM and TDM schemes as well.</w:t>
            </w:r>
          </w:p>
          <w:p w14:paraId="169D58C1" w14:textId="754580CF" w:rsidR="00E7159F" w:rsidRDefault="00E7159F" w:rsidP="00325590">
            <w:pPr>
              <w:autoSpaceDE w:val="0"/>
              <w:autoSpaceDN w:val="0"/>
              <w:adjustRightInd w:val="0"/>
              <w:snapToGrid w:val="0"/>
              <w:jc w:val="both"/>
              <w:rPr>
                <w:rFonts w:ascii="Times New Roman" w:hAnsi="Times New Roman"/>
                <w:szCs w:val="20"/>
                <w:lang w:eastAsia="zh-CN"/>
              </w:rPr>
            </w:pPr>
          </w:p>
        </w:tc>
      </w:tr>
      <w:tr w:rsidR="001F73E8" w:rsidRPr="00133397" w14:paraId="17502FC7" w14:textId="77777777" w:rsidTr="002B22C8">
        <w:tc>
          <w:tcPr>
            <w:tcW w:w="1525" w:type="dxa"/>
          </w:tcPr>
          <w:p w14:paraId="2D9359D5" w14:textId="686AE216" w:rsidR="001F73E8" w:rsidRDefault="001F73E8" w:rsidP="001F73E8">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C</w:t>
            </w:r>
            <w:r>
              <w:rPr>
                <w:rFonts w:ascii="Times New Roman" w:hAnsi="Times New Roman"/>
                <w:szCs w:val="20"/>
                <w:lang w:eastAsia="zh-CN"/>
              </w:rPr>
              <w:t>MCC</w:t>
            </w:r>
          </w:p>
        </w:tc>
        <w:tc>
          <w:tcPr>
            <w:tcW w:w="7333" w:type="dxa"/>
          </w:tcPr>
          <w:p w14:paraId="67704201" w14:textId="77777777" w:rsidR="001F73E8" w:rsidRDefault="001F73E8" w:rsidP="001F73E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p w14:paraId="08EA15BA" w14:textId="58A0FC4D" w:rsidR="001F73E8" w:rsidRDefault="001F73E8" w:rsidP="001F73E8">
            <w:pPr>
              <w:autoSpaceDE w:val="0"/>
              <w:autoSpaceDN w:val="0"/>
              <w:adjustRightInd w:val="0"/>
              <w:snapToGrid w:val="0"/>
              <w:jc w:val="both"/>
              <w:rPr>
                <w:rFonts w:ascii="Times New Roman" w:hAnsi="Times New Roman"/>
                <w:szCs w:val="20"/>
                <w:lang w:eastAsia="zh-CN"/>
              </w:rPr>
            </w:pPr>
            <w:r>
              <w:rPr>
                <w:rFonts w:ascii="Times New Roman" w:hAnsi="Times New Roman"/>
                <w:szCs w:val="20"/>
                <w:lang w:val="en-US" w:eastAsia="zh-CN"/>
              </w:rPr>
              <w:t xml:space="preserve">We prefer </w:t>
            </w:r>
            <w:r>
              <w:rPr>
                <w:rFonts w:ascii="Times New Roman" w:eastAsia="Malgun Gothic" w:hAnsi="Times New Roman"/>
                <w:szCs w:val="20"/>
                <w:lang w:eastAsia="ko-KR"/>
              </w:rPr>
              <w:t xml:space="preserve">Category 1 compared to Category 2. Firstly, we think how to </w:t>
            </w:r>
            <w:r>
              <w:rPr>
                <w:rFonts w:ascii="Times New Roman" w:hAnsi="Times New Roman"/>
                <w:szCs w:val="20"/>
                <w:lang w:eastAsia="zh-CN"/>
              </w:rPr>
              <w:t xml:space="preserve">configure </w:t>
            </w:r>
            <w:r w:rsidRPr="00EF6B4C">
              <w:rPr>
                <w:rFonts w:ascii="Times New Roman" w:hAnsi="Times New Roman"/>
                <w:szCs w:val="20"/>
                <w:lang w:eastAsia="zh-CN"/>
              </w:rPr>
              <w:t>CSI-RS resource</w:t>
            </w:r>
            <w:r>
              <w:rPr>
                <w:rFonts w:ascii="Times New Roman" w:hAnsi="Times New Roman"/>
                <w:szCs w:val="20"/>
                <w:lang w:eastAsia="zh-CN"/>
              </w:rPr>
              <w:t xml:space="preserve"> setting/resource sets/resources</w:t>
            </w:r>
            <w:r w:rsidRPr="00EF6B4C">
              <w:rPr>
                <w:rFonts w:ascii="Times New Roman" w:hAnsi="Times New Roman"/>
                <w:szCs w:val="20"/>
                <w:lang w:eastAsia="zh-CN"/>
              </w:rPr>
              <w:t xml:space="preserve"> </w:t>
            </w:r>
            <w:r>
              <w:rPr>
                <w:rFonts w:ascii="Times New Roman" w:hAnsi="Times New Roman" w:hint="eastAsia"/>
                <w:szCs w:val="20"/>
                <w:lang w:eastAsia="zh-CN"/>
              </w:rPr>
              <w:t>for</w:t>
            </w:r>
            <w:r>
              <w:rPr>
                <w:rFonts w:eastAsia="SimSun"/>
                <w:kern w:val="2"/>
                <w:sz w:val="21"/>
                <w:szCs w:val="21"/>
                <w:lang w:val="en-US" w:eastAsia="zh-CN"/>
              </w:rPr>
              <w:t xml:space="preserve"> joint CSI reporting</w:t>
            </w:r>
            <w:r>
              <w:rPr>
                <w:rFonts w:ascii="Times New Roman" w:eastAsia="Malgun Gothic" w:hAnsi="Times New Roman"/>
                <w:szCs w:val="20"/>
                <w:lang w:eastAsia="ko-KR"/>
              </w:rPr>
              <w:t xml:space="preserve"> should be studied. Secondly, </w:t>
            </w:r>
            <w:r>
              <w:rPr>
                <w:rFonts w:ascii="Times New Roman" w:hAnsi="Times New Roman"/>
                <w:szCs w:val="20"/>
                <w:lang w:eastAsia="zh-CN"/>
              </w:rPr>
              <w:t>the CSI enhancement for M-TRP should also consider</w:t>
            </w:r>
            <w:r>
              <w:rPr>
                <w:rFonts w:ascii="Times New Roman" w:eastAsia="Malgun Gothic" w:hAnsi="Times New Roman"/>
                <w:szCs w:val="20"/>
                <w:lang w:eastAsia="ko-KR"/>
              </w:rPr>
              <w:t xml:space="preserve"> the specific report </w:t>
            </w:r>
            <w:r w:rsidRPr="00780DB1">
              <w:rPr>
                <w:rFonts w:ascii="Times New Roman" w:eastAsia="Malgun Gothic" w:hAnsi="Times New Roman"/>
                <w:szCs w:val="20"/>
                <w:lang w:eastAsia="ko-KR"/>
              </w:rPr>
              <w:t>qualities</w:t>
            </w:r>
            <w:r>
              <w:rPr>
                <w:rFonts w:ascii="Times New Roman" w:eastAsia="Malgun Gothic" w:hAnsi="Times New Roman"/>
                <w:szCs w:val="20"/>
                <w:lang w:eastAsia="ko-KR"/>
              </w:rPr>
              <w:t xml:space="preserve"> under different </w:t>
            </w:r>
            <w:r w:rsidRPr="00780DB1">
              <w:rPr>
                <w:rFonts w:ascii="Times New Roman" w:eastAsia="Malgun Gothic" w:hAnsi="Times New Roman"/>
                <w:szCs w:val="20"/>
                <w:lang w:eastAsia="ko-KR"/>
              </w:rPr>
              <w:t xml:space="preserve">transmission </w:t>
            </w:r>
            <w:r>
              <w:rPr>
                <w:rFonts w:ascii="Times New Roman" w:hAnsi="Times New Roman"/>
                <w:szCs w:val="20"/>
                <w:lang w:eastAsia="zh-CN"/>
              </w:rPr>
              <w:t>schemes, including multi-DCI based M-TRP for eMBB, single-DCI based M-TRP for eMBB, URLLC SDM/FDM/TDM.</w:t>
            </w:r>
          </w:p>
        </w:tc>
      </w:tr>
      <w:tr w:rsidR="00FA7B89" w:rsidRPr="00133397" w14:paraId="7D5874B1" w14:textId="77777777" w:rsidTr="002B22C8">
        <w:tc>
          <w:tcPr>
            <w:tcW w:w="1525" w:type="dxa"/>
          </w:tcPr>
          <w:p w14:paraId="598CD2A4" w14:textId="424B0EA8" w:rsidR="00FA7B89" w:rsidRDefault="00FA7B89" w:rsidP="00FA7B89">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FUTUREWEI</w:t>
            </w:r>
          </w:p>
        </w:tc>
        <w:tc>
          <w:tcPr>
            <w:tcW w:w="7333" w:type="dxa"/>
          </w:tcPr>
          <w:p w14:paraId="0A79CA74" w14:textId="09F0D639" w:rsidR="00FA7B89" w:rsidRDefault="00FA7B89" w:rsidP="00FA7B89">
            <w:pPr>
              <w:autoSpaceDE w:val="0"/>
              <w:autoSpaceDN w:val="0"/>
              <w:adjustRightInd w:val="0"/>
              <w:snapToGrid w:val="0"/>
              <w:jc w:val="both"/>
              <w:rPr>
                <w:rFonts w:ascii="Times New Roman" w:hAnsi="Times New Roman"/>
                <w:szCs w:val="20"/>
              </w:rPr>
            </w:pPr>
            <w:r>
              <w:rPr>
                <w:rFonts w:ascii="Times New Roman" w:hAnsi="Times New Roman"/>
                <w:szCs w:val="20"/>
                <w:lang w:eastAsia="zh-CN"/>
              </w:rPr>
              <w:t xml:space="preserve">We are fine with FL’s proposal.  </w:t>
            </w:r>
            <w:r w:rsidR="001724C0">
              <w:rPr>
                <w:rFonts w:ascii="Times New Roman" w:hAnsi="Times New Roman"/>
                <w:szCs w:val="20"/>
                <w:lang w:eastAsia="zh-CN"/>
              </w:rPr>
              <w:t>We would also like to have clarification/confirmation that CSI enhancement for URLLC with mTRP should be discussed here, based on discussions under agenda item 8.3.1.2.</w:t>
            </w:r>
          </w:p>
        </w:tc>
      </w:tr>
      <w:tr w:rsidR="009779F3" w:rsidRPr="00133397" w14:paraId="5C4656F5" w14:textId="77777777" w:rsidTr="002B22C8">
        <w:tc>
          <w:tcPr>
            <w:tcW w:w="1525" w:type="dxa"/>
          </w:tcPr>
          <w:p w14:paraId="23FBB260" w14:textId="4DA2CCFE" w:rsidR="009779F3" w:rsidRDefault="009779F3" w:rsidP="009779F3">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Sony</w:t>
            </w:r>
          </w:p>
        </w:tc>
        <w:tc>
          <w:tcPr>
            <w:tcW w:w="7333" w:type="dxa"/>
          </w:tcPr>
          <w:p w14:paraId="09F6CDEB" w14:textId="799EFDDE" w:rsidR="009779F3" w:rsidRDefault="009779F3" w:rsidP="009779F3">
            <w:pPr>
              <w:autoSpaceDE w:val="0"/>
              <w:autoSpaceDN w:val="0"/>
              <w:adjustRightInd w:val="0"/>
              <w:snapToGrid w:val="0"/>
              <w:jc w:val="both"/>
              <w:rPr>
                <w:rFonts w:ascii="Times New Roman" w:hAnsi="Times New Roman"/>
                <w:szCs w:val="20"/>
                <w:lang w:eastAsia="zh-CN"/>
              </w:rPr>
            </w:pPr>
            <w:r>
              <w:rPr>
                <w:rFonts w:ascii="Times New Roman" w:hAnsi="Times New Roman"/>
                <w:szCs w:val="20"/>
                <w:lang w:val="en-US" w:eastAsia="zh-CN"/>
              </w:rPr>
              <w:t>We are ok with the proposal.</w:t>
            </w:r>
          </w:p>
        </w:tc>
      </w:tr>
      <w:tr w:rsidR="00772012" w:rsidRPr="00133397" w14:paraId="75B5646F" w14:textId="77777777" w:rsidTr="002B22C8">
        <w:tc>
          <w:tcPr>
            <w:tcW w:w="1525" w:type="dxa"/>
          </w:tcPr>
          <w:p w14:paraId="38BB1C72" w14:textId="56EA3B99" w:rsidR="00772012" w:rsidRDefault="00772012" w:rsidP="009779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333" w:type="dxa"/>
          </w:tcPr>
          <w:p w14:paraId="78D1ECA5" w14:textId="77777777" w:rsidR="00772012" w:rsidRDefault="00772012" w:rsidP="009779F3">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 xml:space="preserve">We are OK with the proposal. </w:t>
            </w:r>
          </w:p>
          <w:p w14:paraId="7D3F0525" w14:textId="2D4FF5C4" w:rsidR="00772012" w:rsidRDefault="00772012" w:rsidP="009779F3">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Regarding the transmission schemes considered for CSI enhancements we prefer to consider single-DCI and multi-DCI based schemes specified for eMBB and PDSCH repetition (FDM and TDM) specified for URLLC. The reason to consider all the schemes is to support proper link adaptation for all the supported schemes since without the optimized CSI transmission schemes might have poor performance due to MCS mismatch and wrong scheduling decisions (UE selection and number of layers).</w:t>
            </w:r>
          </w:p>
        </w:tc>
      </w:tr>
      <w:tr w:rsidR="00816D68" w:rsidRPr="00133397" w14:paraId="0AD3F189" w14:textId="77777777" w:rsidTr="002B22C8">
        <w:tc>
          <w:tcPr>
            <w:tcW w:w="1525" w:type="dxa"/>
          </w:tcPr>
          <w:p w14:paraId="57495B48" w14:textId="7FE5D56E" w:rsidR="00816D68" w:rsidRDefault="00816D68" w:rsidP="009779F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Huawei, HiSilicon</w:t>
            </w:r>
          </w:p>
        </w:tc>
        <w:tc>
          <w:tcPr>
            <w:tcW w:w="7333" w:type="dxa"/>
          </w:tcPr>
          <w:p w14:paraId="343FB372" w14:textId="587F163E" w:rsidR="00816D68" w:rsidRDefault="00816D68" w:rsidP="009779F3">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Fi</w:t>
            </w:r>
            <w:r>
              <w:rPr>
                <w:rFonts w:ascii="Times New Roman" w:hAnsi="Times New Roman"/>
                <w:szCs w:val="20"/>
                <w:lang w:val="en-US" w:eastAsia="zh-CN"/>
              </w:rPr>
              <w:t>ne for the proposal.</w:t>
            </w:r>
          </w:p>
        </w:tc>
      </w:tr>
      <w:tr w:rsidR="00594441" w:rsidRPr="00133397" w14:paraId="3C3B61F1" w14:textId="77777777" w:rsidTr="002B22C8">
        <w:tc>
          <w:tcPr>
            <w:tcW w:w="1525" w:type="dxa"/>
          </w:tcPr>
          <w:p w14:paraId="2D5C6615" w14:textId="16C0518A" w:rsidR="00594441" w:rsidRDefault="00594441" w:rsidP="009779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Qualcomm</w:t>
            </w:r>
          </w:p>
        </w:tc>
        <w:tc>
          <w:tcPr>
            <w:tcW w:w="7333" w:type="dxa"/>
          </w:tcPr>
          <w:p w14:paraId="4ECD3336" w14:textId="77777777" w:rsidR="00594441" w:rsidRDefault="00594441" w:rsidP="00594441">
            <w:pPr>
              <w:autoSpaceDE w:val="0"/>
              <w:autoSpaceDN w:val="0"/>
              <w:snapToGrid w:val="0"/>
              <w:jc w:val="both"/>
              <w:rPr>
                <w:rFonts w:ascii="Times New Roman" w:hAnsi="Times New Roman"/>
                <w:szCs w:val="20"/>
                <w:lang w:val="en-US" w:eastAsia="zh-CN"/>
              </w:rPr>
            </w:pPr>
            <w:r>
              <w:rPr>
                <w:rFonts w:ascii="Times New Roman" w:hAnsi="Times New Roman"/>
                <w:szCs w:val="20"/>
              </w:rPr>
              <w:t xml:space="preserve">We are generally ok with the proposal. We have similar comment as ZTE wrt scheme. We feel it is important to have some discussions about the scheme for which the CSI enhancement is designed in this AI. Can we afford to have CSI enhancements for all schemes in this AI, or some prioritization is needed? The WID mentions NCJT explicitly, which means it would be either scheme 1a or multi-DCI. For multi-DCI, given that PDSCHs can be partially/fully/non-overlapping, the motivation is not very clear. </w:t>
            </w:r>
          </w:p>
          <w:p w14:paraId="4CC4FD6F" w14:textId="31327DA1" w:rsidR="00594441" w:rsidRDefault="00594441" w:rsidP="00594441">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rPr>
              <w:t>Agree with LG that report quantities are also an important aspect (how many PMIs/RIs/CQIs, etc. in one CSI report). </w:t>
            </w:r>
          </w:p>
        </w:tc>
      </w:tr>
      <w:tr w:rsidR="00C46CEA" w:rsidRPr="00133397" w14:paraId="0D383E58" w14:textId="77777777" w:rsidTr="002B22C8">
        <w:tc>
          <w:tcPr>
            <w:tcW w:w="1525" w:type="dxa"/>
          </w:tcPr>
          <w:p w14:paraId="02169200" w14:textId="1740A031" w:rsidR="00C46CEA" w:rsidRPr="00C46CEA" w:rsidRDefault="00C46CEA" w:rsidP="00C46CEA">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v</w:t>
            </w:r>
            <w:r w:rsidRPr="00C46CEA">
              <w:rPr>
                <w:rFonts w:ascii="Times New Roman" w:hAnsi="Times New Roman"/>
                <w:szCs w:val="20"/>
                <w:lang w:eastAsia="zh-CN"/>
              </w:rPr>
              <w:t>ivo</w:t>
            </w:r>
          </w:p>
        </w:tc>
        <w:tc>
          <w:tcPr>
            <w:tcW w:w="7333" w:type="dxa"/>
          </w:tcPr>
          <w:p w14:paraId="2F848DCC" w14:textId="77777777" w:rsidR="00C46CEA" w:rsidRPr="00C46CEA" w:rsidRDefault="00C46CEA" w:rsidP="00C46CEA">
            <w:pPr>
              <w:autoSpaceDE w:val="0"/>
              <w:autoSpaceDN w:val="0"/>
              <w:adjustRightInd w:val="0"/>
              <w:snapToGrid w:val="0"/>
              <w:jc w:val="both"/>
              <w:rPr>
                <w:rFonts w:ascii="Times New Roman" w:hAnsi="Times New Roman"/>
                <w:szCs w:val="20"/>
              </w:rPr>
            </w:pPr>
            <w:r w:rsidRPr="00C46CEA">
              <w:rPr>
                <w:rFonts w:ascii="Times New Roman" w:hAnsi="Times New Roman"/>
                <w:szCs w:val="20"/>
              </w:rPr>
              <w:t>Support CATT's proposals.</w:t>
            </w:r>
          </w:p>
          <w:p w14:paraId="0B408927" w14:textId="77777777" w:rsidR="00C46CEA" w:rsidRPr="00C46CEA" w:rsidRDefault="00C46CEA" w:rsidP="00C46CEA">
            <w:pPr>
              <w:autoSpaceDE w:val="0"/>
              <w:autoSpaceDN w:val="0"/>
              <w:adjustRightInd w:val="0"/>
              <w:snapToGrid w:val="0"/>
              <w:jc w:val="both"/>
              <w:rPr>
                <w:rFonts w:ascii="Times New Roman" w:hAnsi="Times New Roman"/>
                <w:szCs w:val="20"/>
                <w:lang w:eastAsia="zh-CN"/>
              </w:rPr>
            </w:pPr>
            <w:r w:rsidRPr="00C46CEA">
              <w:rPr>
                <w:rFonts w:ascii="Times New Roman" w:hAnsi="Times New Roman"/>
                <w:szCs w:val="20"/>
                <w:lang w:eastAsia="zh-CN"/>
              </w:rPr>
              <w:t>In addition, we think following issues should also be considered/studied for CSI enhancement:</w:t>
            </w:r>
          </w:p>
          <w:p w14:paraId="45DA5FEE" w14:textId="77777777" w:rsidR="00C46CEA" w:rsidRPr="00C46CEA" w:rsidRDefault="00C46CEA" w:rsidP="00C46CEA">
            <w:pPr>
              <w:pStyle w:val="ListParagraph"/>
              <w:numPr>
                <w:ilvl w:val="0"/>
                <w:numId w:val="58"/>
              </w:numPr>
              <w:autoSpaceDE w:val="0"/>
              <w:autoSpaceDN w:val="0"/>
              <w:adjustRightInd w:val="0"/>
              <w:snapToGrid w:val="0"/>
              <w:ind w:leftChars="0"/>
              <w:jc w:val="both"/>
              <w:rPr>
                <w:rFonts w:ascii="Times New Roman" w:hAnsi="Times New Roman"/>
                <w:szCs w:val="20"/>
                <w:lang w:eastAsia="zh-CN"/>
              </w:rPr>
            </w:pPr>
            <w:r w:rsidRPr="00C46CEA">
              <w:rPr>
                <w:rFonts w:ascii="Times New Roman" w:hAnsi="Times New Roman"/>
                <w:szCs w:val="20"/>
                <w:lang w:eastAsia="zh-CN"/>
              </w:rPr>
              <w:t>Deployment scenarios to be considered, e.g. non-ideal backhaul, ideal backhaul, HST, URLLC for both FR1 and FR2.</w:t>
            </w:r>
          </w:p>
          <w:p w14:paraId="36EBC02D" w14:textId="659F013B" w:rsidR="00C46CEA" w:rsidRPr="00C46CEA" w:rsidRDefault="00C46CEA" w:rsidP="00C46CEA">
            <w:pPr>
              <w:autoSpaceDE w:val="0"/>
              <w:autoSpaceDN w:val="0"/>
              <w:snapToGrid w:val="0"/>
              <w:jc w:val="both"/>
              <w:rPr>
                <w:rFonts w:ascii="Times New Roman" w:hAnsi="Times New Roman"/>
                <w:szCs w:val="20"/>
              </w:rPr>
            </w:pPr>
            <w:r w:rsidRPr="00C46CEA">
              <w:rPr>
                <w:rFonts w:ascii="Times New Roman" w:hAnsi="Times New Roman"/>
                <w:szCs w:val="20"/>
                <w:lang w:eastAsia="zh-CN"/>
              </w:rPr>
              <w:t>CSI feedback overhead.</w:t>
            </w:r>
          </w:p>
        </w:tc>
      </w:tr>
      <w:tr w:rsidR="00DF127E" w:rsidRPr="00133397" w14:paraId="7A701460" w14:textId="77777777" w:rsidTr="002B22C8">
        <w:tc>
          <w:tcPr>
            <w:tcW w:w="1525" w:type="dxa"/>
          </w:tcPr>
          <w:p w14:paraId="07167241" w14:textId="0A6B0F73" w:rsidR="00DF127E" w:rsidRDefault="00DF127E" w:rsidP="00C46CEA">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7333" w:type="dxa"/>
          </w:tcPr>
          <w:p w14:paraId="483C7356" w14:textId="77777777" w:rsidR="00DF127E" w:rsidRDefault="00DF127E" w:rsidP="00DF127E">
            <w:pPr>
              <w:autoSpaceDE w:val="0"/>
              <w:autoSpaceDN w:val="0"/>
              <w:adjustRightInd w:val="0"/>
              <w:snapToGrid w:val="0"/>
              <w:jc w:val="both"/>
              <w:rPr>
                <w:rFonts w:ascii="Times New Roman" w:hAnsi="Times New Roman"/>
                <w:szCs w:val="20"/>
              </w:rPr>
            </w:pPr>
            <w:r>
              <w:rPr>
                <w:rFonts w:ascii="Times New Roman" w:hAnsi="Times New Roman"/>
                <w:szCs w:val="20"/>
              </w:rPr>
              <w:t>We are fine with these two broad categories and with Samsung’s revision. We understand Category 1 comprises solutions with a single CSI Reporting Setting – single CSI report, whereas Category 2 encompass solutions with multiple CSI Reporting Settings – multiple CSI reports. To include the possibility of joint reporting of multiple CSIs in one CSI report, we suggest the following revision, where we also replaced “qualities” with “quantities”</w:t>
            </w:r>
          </w:p>
          <w:p w14:paraId="52218BCC" w14:textId="77777777" w:rsidR="00DF127E" w:rsidRDefault="00DF127E" w:rsidP="00DF127E">
            <w:pPr>
              <w:autoSpaceDE w:val="0"/>
              <w:autoSpaceDN w:val="0"/>
              <w:adjustRightInd w:val="0"/>
              <w:snapToGrid w:val="0"/>
              <w:jc w:val="both"/>
              <w:rPr>
                <w:rFonts w:ascii="Times New Roman" w:hAnsi="Times New Roman"/>
                <w:szCs w:val="20"/>
              </w:rPr>
            </w:pPr>
          </w:p>
          <w:p w14:paraId="6BFCFDFA" w14:textId="77777777" w:rsidR="00DF127E" w:rsidRDefault="00DF127E" w:rsidP="00DF127E">
            <w:pPr>
              <w:autoSpaceDE w:val="0"/>
              <w:autoSpaceDN w:val="0"/>
              <w:adjustRightInd w:val="0"/>
              <w:snapToGrid w:val="0"/>
              <w:jc w:val="both"/>
              <w:rPr>
                <w:rFonts w:ascii="Times New Roman" w:eastAsia="SimSun" w:hAnsi="Times New Roman"/>
                <w:b/>
                <w:i/>
                <w:szCs w:val="20"/>
                <w:lang w:val="en-US" w:eastAsia="zh-CN"/>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w:t>
            </w:r>
            <w:ins w:id="31" w:author="Nokia/NSB" w:date="2020-08-21T11:53:00Z">
              <w:r>
                <w:rPr>
                  <w:rFonts w:ascii="Times New Roman" w:eastAsia="SimSun" w:hAnsi="Times New Roman"/>
                  <w:b/>
                  <w:i/>
                  <w:szCs w:val="20"/>
                  <w:lang w:val="en-US" w:eastAsia="zh-CN"/>
                </w:rPr>
                <w:t>nt</w:t>
              </w:r>
            </w:ins>
            <w:del w:id="32" w:author="Nokia/NSB" w:date="2020-08-21T11:53:00Z">
              <w:r w:rsidDel="00EF7FAE">
                <w:rPr>
                  <w:rFonts w:ascii="Times New Roman" w:eastAsia="SimSun" w:hAnsi="Times New Roman"/>
                  <w:b/>
                  <w:i/>
                  <w:szCs w:val="20"/>
                  <w:lang w:val="en-US" w:eastAsia="zh-CN"/>
                </w:rPr>
                <w:delText>l</w:delText>
              </w:r>
            </w:del>
            <w:r>
              <w:rPr>
                <w:rFonts w:ascii="Times New Roman" w:eastAsia="SimSun" w:hAnsi="Times New Roman"/>
                <w:b/>
                <w:i/>
                <w:szCs w:val="20"/>
                <w:lang w:val="en-US" w:eastAsia="zh-CN"/>
              </w:rPr>
              <w:t>ities based on pre-defined</w:t>
            </w:r>
            <w:ins w:id="33" w:author="CATT" w:date="2020-08-20T11:21:00Z">
              <w:r>
                <w:rPr>
                  <w:rFonts w:ascii="Times New Roman" w:eastAsia="SimSun" w:hAnsi="Times New Roman"/>
                  <w:b/>
                  <w:i/>
                  <w:szCs w:val="20"/>
                  <w:lang w:val="en-US" w:eastAsia="zh-CN"/>
                </w:rPr>
                <w:t>/indicated/configured/suggested</w:t>
              </w:r>
            </w:ins>
            <w:ins w:id="34" w:author="samsung" w:date="2020-08-20T19:41:00Z">
              <w:r>
                <w:rPr>
                  <w:rFonts w:ascii="Times New Roman" w:eastAsia="SimSun" w:hAnsi="Times New Roman"/>
                  <w:b/>
                  <w:i/>
                  <w:szCs w:val="20"/>
                  <w:lang w:val="en-US" w:eastAsia="zh-CN"/>
                </w:rPr>
                <w:t xml:space="preserve"> channel and interference hypotheses</w:t>
              </w:r>
            </w:ins>
            <w:r>
              <w:rPr>
                <w:rFonts w:ascii="Times New Roman" w:eastAsia="SimSun" w:hAnsi="Times New Roman"/>
                <w:b/>
                <w:i/>
                <w:szCs w:val="20"/>
                <w:lang w:val="en-US" w:eastAsia="zh-CN"/>
              </w:rPr>
              <w:t xml:space="preserve"> </w:t>
            </w:r>
            <w:del w:id="35" w:author="samsung" w:date="2020-08-20T19:41:00Z">
              <w:r w:rsidDel="00C417B7">
                <w:rPr>
                  <w:rFonts w:ascii="Times New Roman" w:eastAsia="SimSun" w:hAnsi="Times New Roman"/>
                  <w:b/>
                  <w:i/>
                  <w:szCs w:val="20"/>
                  <w:lang w:val="en-US" w:eastAsia="zh-CN"/>
                </w:rPr>
                <w:delText>rule</w:delText>
              </w:r>
            </w:del>
            <w:ins w:id="36" w:author="CATT" w:date="2020-08-20T11:22:00Z">
              <w:del w:id="37" w:author="samsung" w:date="2020-08-20T19:41:00Z">
                <w:r w:rsidDel="00C417B7">
                  <w:rPr>
                    <w:rFonts w:ascii="Times New Roman" w:eastAsia="SimSun" w:hAnsi="Times New Roman"/>
                    <w:b/>
                    <w:i/>
                    <w:szCs w:val="20"/>
                    <w:lang w:val="en-US" w:eastAsia="zh-CN"/>
                  </w:rPr>
                  <w:delText>assumption</w:delText>
                </w:r>
              </w:del>
            </w:ins>
            <w:del w:id="38" w:author="samsung" w:date="2020-08-20T19:41:00Z">
              <w:r w:rsidDel="00C417B7">
                <w:rPr>
                  <w:rFonts w:ascii="Times New Roman" w:eastAsia="SimSun" w:hAnsi="Times New Roman"/>
                  <w:b/>
                  <w:i/>
                  <w:szCs w:val="20"/>
                  <w:lang w:val="en-US" w:eastAsia="zh-CN"/>
                </w:rPr>
                <w:delText xml:space="preserve">(s) </w:delText>
              </w:r>
            </w:del>
            <w:r>
              <w:rPr>
                <w:rFonts w:ascii="Times New Roman" w:eastAsia="SimSun" w:hAnsi="Times New Roman"/>
                <w:b/>
                <w:i/>
                <w:szCs w:val="20"/>
                <w:lang w:val="en-US" w:eastAsia="zh-CN"/>
              </w:rPr>
              <w:t xml:space="preserve">across TRPs and report </w:t>
            </w:r>
            <w:ins w:id="39" w:author="Nokia/NSB" w:date="2020-08-21T11:54:00Z">
              <w:r>
                <w:rPr>
                  <w:rFonts w:ascii="Times New Roman" w:eastAsia="SimSun" w:hAnsi="Times New Roman"/>
                  <w:b/>
                  <w:i/>
                  <w:szCs w:val="20"/>
                  <w:lang w:val="en-US" w:eastAsia="zh-CN"/>
                </w:rPr>
                <w:t xml:space="preserve">one or more </w:t>
              </w:r>
            </w:ins>
            <w:r>
              <w:rPr>
                <w:rFonts w:ascii="Times New Roman" w:eastAsia="SimSun" w:hAnsi="Times New Roman"/>
                <w:b/>
                <w:i/>
                <w:szCs w:val="20"/>
                <w:lang w:val="en-US" w:eastAsia="zh-CN"/>
              </w:rPr>
              <w:t>CSI</w:t>
            </w:r>
            <w:ins w:id="40" w:author="Nokia/NSB" w:date="2020-08-21T11:54:00Z">
              <w:r>
                <w:rPr>
                  <w:rFonts w:ascii="Times New Roman" w:eastAsia="SimSun" w:hAnsi="Times New Roman"/>
                  <w:b/>
                  <w:i/>
                  <w:szCs w:val="20"/>
                  <w:lang w:val="en-US" w:eastAsia="zh-CN"/>
                </w:rPr>
                <w:t>s</w:t>
              </w:r>
            </w:ins>
            <w:r>
              <w:rPr>
                <w:rFonts w:ascii="Times New Roman" w:eastAsia="SimSun" w:hAnsi="Times New Roman"/>
                <w:b/>
                <w:i/>
                <w:szCs w:val="20"/>
                <w:lang w:val="en-US" w:eastAsia="zh-CN"/>
              </w:rPr>
              <w:t xml:space="preserve"> within a single CSI report.</w:t>
            </w:r>
          </w:p>
          <w:p w14:paraId="63A85D19" w14:textId="77777777" w:rsidR="00DF127E" w:rsidRDefault="00DF127E" w:rsidP="00DF127E">
            <w:pPr>
              <w:autoSpaceDE w:val="0"/>
              <w:autoSpaceDN w:val="0"/>
              <w:adjustRightInd w:val="0"/>
              <w:snapToGrid w:val="0"/>
              <w:jc w:val="both"/>
              <w:rPr>
                <w:rFonts w:ascii="Times New Roman" w:eastAsia="SimSun" w:hAnsi="Times New Roman"/>
                <w:b/>
                <w:i/>
                <w:szCs w:val="20"/>
                <w:lang w:val="en-US" w:eastAsia="zh-CN"/>
              </w:rPr>
            </w:pPr>
          </w:p>
          <w:p w14:paraId="4D087CE5" w14:textId="77777777" w:rsidR="00DF127E" w:rsidRPr="00C417B7" w:rsidDel="00C417B7" w:rsidRDefault="00DF127E" w:rsidP="00DF127E">
            <w:pPr>
              <w:rPr>
                <w:del w:id="41" w:author="samsung" w:date="2020-08-20T19:42:00Z"/>
                <w:rFonts w:ascii="Times New Roman" w:eastAsia="SimSun" w:hAnsi="Times New Roman"/>
                <w:b/>
                <w:i/>
                <w:szCs w:val="20"/>
                <w:lang w:val="en-US" w:eastAsia="zh-CN"/>
              </w:rPr>
            </w:pPr>
            <w:r w:rsidRPr="00C417B7">
              <w:rPr>
                <w:rFonts w:ascii="Times New Roman" w:eastAsia="SimSun" w:hAnsi="Times New Roman"/>
                <w:b/>
                <w:i/>
                <w:szCs w:val="20"/>
                <w:lang w:val="en-US" w:eastAsia="zh-CN"/>
              </w:rPr>
              <w:t>Category 2 – Within a implicit/explicit set of reporting settings CSI-ReportConfigs, which are associated to different TRPs, the UE will determine CSI reporting qua</w:t>
            </w:r>
            <w:ins w:id="42" w:author="Nokia/NSB" w:date="2020-08-21T11:53:00Z">
              <w:r>
                <w:rPr>
                  <w:rFonts w:ascii="Times New Roman" w:eastAsia="SimSun" w:hAnsi="Times New Roman"/>
                  <w:b/>
                  <w:i/>
                  <w:szCs w:val="20"/>
                  <w:lang w:val="en-US" w:eastAsia="zh-CN"/>
                </w:rPr>
                <w:t>nt</w:t>
              </w:r>
            </w:ins>
            <w:del w:id="43" w:author="Nokia/NSB" w:date="2020-08-21T11:53:00Z">
              <w:r w:rsidRPr="00C417B7" w:rsidDel="00EF7FAE">
                <w:rPr>
                  <w:rFonts w:ascii="Times New Roman" w:eastAsia="SimSun" w:hAnsi="Times New Roman"/>
                  <w:b/>
                  <w:i/>
                  <w:szCs w:val="20"/>
                  <w:lang w:val="en-US" w:eastAsia="zh-CN"/>
                </w:rPr>
                <w:delText>l</w:delText>
              </w:r>
            </w:del>
            <w:r w:rsidRPr="00C417B7">
              <w:rPr>
                <w:rFonts w:ascii="Times New Roman" w:eastAsia="SimSun" w:hAnsi="Times New Roman"/>
                <w:b/>
                <w:i/>
                <w:szCs w:val="20"/>
                <w:lang w:val="en-US" w:eastAsia="zh-CN"/>
              </w:rPr>
              <w:t>ities based on pre-defined</w:t>
            </w:r>
            <w:ins w:id="44" w:author="samsung" w:date="2020-08-20T19:42:00Z">
              <w:r>
                <w:rPr>
                  <w:rFonts w:ascii="Times New Roman" w:eastAsia="SimSun" w:hAnsi="Times New Roman"/>
                  <w:b/>
                  <w:i/>
                  <w:szCs w:val="20"/>
                  <w:lang w:val="en-US" w:eastAsia="zh-CN"/>
                </w:rPr>
                <w:t>/indicated/configured/suggested channel and interference hypotheses</w:t>
              </w:r>
            </w:ins>
            <w:r w:rsidRPr="00C417B7">
              <w:rPr>
                <w:rFonts w:ascii="Times New Roman" w:eastAsia="SimSun" w:hAnsi="Times New Roman"/>
                <w:b/>
                <w:i/>
                <w:szCs w:val="20"/>
                <w:lang w:val="en-US" w:eastAsia="zh-CN"/>
              </w:rPr>
              <w:t xml:space="preserve"> </w:t>
            </w:r>
            <w:del w:id="45" w:author="samsung" w:date="2020-08-20T19:42:00Z">
              <w:r w:rsidRPr="00C417B7" w:rsidDel="00C417B7">
                <w:rPr>
                  <w:rFonts w:ascii="Times New Roman" w:eastAsia="SimSun" w:hAnsi="Times New Roman"/>
                  <w:b/>
                  <w:i/>
                  <w:szCs w:val="20"/>
                  <w:lang w:val="en-US" w:eastAsia="zh-CN"/>
                </w:rPr>
                <w:delText xml:space="preserve">rule(s) </w:delText>
              </w:r>
            </w:del>
            <w:r w:rsidRPr="00C417B7">
              <w:rPr>
                <w:rFonts w:ascii="Times New Roman" w:eastAsia="SimSun" w:hAnsi="Times New Roman"/>
                <w:b/>
                <w:i/>
                <w:szCs w:val="20"/>
                <w:lang w:val="en-US" w:eastAsia="zh-CN"/>
              </w:rPr>
              <w:t xml:space="preserve">and reporting multiple CSIs with multiple CSI reports. </w:t>
            </w:r>
          </w:p>
          <w:p w14:paraId="59AC3DD9" w14:textId="77777777" w:rsidR="00DF127E" w:rsidRDefault="00DF127E" w:rsidP="00DF127E">
            <w:pPr>
              <w:autoSpaceDE w:val="0"/>
              <w:autoSpaceDN w:val="0"/>
              <w:adjustRightInd w:val="0"/>
              <w:snapToGrid w:val="0"/>
              <w:jc w:val="both"/>
              <w:rPr>
                <w:ins w:id="46" w:author="Nokia/NSB" w:date="2020-08-21T11:56:00Z"/>
                <w:rFonts w:ascii="Times New Roman" w:hAnsi="Times New Roman"/>
                <w:szCs w:val="20"/>
              </w:rPr>
            </w:pPr>
          </w:p>
          <w:p w14:paraId="0329ECDA" w14:textId="77777777" w:rsidR="00DF127E" w:rsidRPr="00C46CEA" w:rsidRDefault="00DF127E" w:rsidP="00C46CEA">
            <w:pPr>
              <w:autoSpaceDE w:val="0"/>
              <w:autoSpaceDN w:val="0"/>
              <w:adjustRightInd w:val="0"/>
              <w:snapToGrid w:val="0"/>
              <w:jc w:val="both"/>
              <w:rPr>
                <w:rFonts w:ascii="Times New Roman" w:hAnsi="Times New Roman"/>
                <w:szCs w:val="20"/>
              </w:rPr>
            </w:pPr>
          </w:p>
        </w:tc>
      </w:tr>
      <w:tr w:rsidR="0051435F" w:rsidRPr="00133397" w14:paraId="481E06FF" w14:textId="77777777" w:rsidTr="002B22C8">
        <w:tc>
          <w:tcPr>
            <w:tcW w:w="1525" w:type="dxa"/>
          </w:tcPr>
          <w:p w14:paraId="0D79B64D" w14:textId="42FF4C60" w:rsidR="0051435F" w:rsidRDefault="0051435F" w:rsidP="00C46CEA">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MediaTek</w:t>
            </w:r>
          </w:p>
        </w:tc>
        <w:tc>
          <w:tcPr>
            <w:tcW w:w="7333" w:type="dxa"/>
          </w:tcPr>
          <w:p w14:paraId="11536A34" w14:textId="1F76168B" w:rsidR="0051435F" w:rsidRDefault="0051435F" w:rsidP="00DF127E">
            <w:pPr>
              <w:autoSpaceDE w:val="0"/>
              <w:autoSpaceDN w:val="0"/>
              <w:adjustRightInd w:val="0"/>
              <w:snapToGrid w:val="0"/>
              <w:jc w:val="both"/>
              <w:rPr>
                <w:rFonts w:ascii="Times New Roman" w:hAnsi="Times New Roman"/>
                <w:szCs w:val="20"/>
              </w:rPr>
            </w:pPr>
            <w:r>
              <w:rPr>
                <w:rFonts w:ascii="Times New Roman" w:hAnsi="Times New Roman"/>
                <w:szCs w:val="20"/>
                <w:lang w:eastAsia="zh-CN"/>
              </w:rPr>
              <w:t>Support the proposal and fine with Samsung’s revision. The current CSI reporting framework is sufficient for all multi-TRP schemes non-overlapped at least in time or in frequency. We support a unified CSI reporting framework taking all existing multi-TRP schemes into account, including DPB/DPS. However, a CSI reporting involving two TCI states should only be meant for single-DCI based SDM or multi-DCI based multi-TRP with full/partial overlap. We object any CSI reporting involving two TCI states that is specific for FDM/TDM.</w:t>
            </w:r>
          </w:p>
        </w:tc>
      </w:tr>
      <w:tr w:rsidR="00C815AF" w:rsidRPr="00133397" w14:paraId="6075A0C1" w14:textId="77777777" w:rsidTr="002B22C8">
        <w:tc>
          <w:tcPr>
            <w:tcW w:w="1525" w:type="dxa"/>
          </w:tcPr>
          <w:p w14:paraId="3BF98A38" w14:textId="3B767AC9" w:rsidR="00C815AF" w:rsidRDefault="00C815AF" w:rsidP="00C46CEA">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7333" w:type="dxa"/>
          </w:tcPr>
          <w:p w14:paraId="6F385DDC" w14:textId="6DD33627" w:rsidR="00C815AF" w:rsidRDefault="00C815AF" w:rsidP="00DF127E">
            <w:pPr>
              <w:autoSpaceDE w:val="0"/>
              <w:autoSpaceDN w:val="0"/>
              <w:adjustRightInd w:val="0"/>
              <w:snapToGrid w:val="0"/>
              <w:jc w:val="both"/>
              <w:rPr>
                <w:rFonts w:ascii="Times New Roman" w:hAnsi="Times New Roman"/>
                <w:szCs w:val="20"/>
                <w:lang w:eastAsia="zh-CN"/>
              </w:rPr>
            </w:pPr>
            <w:r w:rsidRPr="00C815AF">
              <w:rPr>
                <w:rFonts w:ascii="Times New Roman" w:hAnsi="Times New Roman"/>
                <w:szCs w:val="20"/>
                <w:lang w:eastAsia="zh-CN"/>
              </w:rPr>
              <w:t>We are fine with the revisions from Samsung.  And it is good to clarify/discuss the transmission schemes for CSI enhancements</w:t>
            </w:r>
          </w:p>
        </w:tc>
      </w:tr>
    </w:tbl>
    <w:p w14:paraId="0F74F487" w14:textId="69076CBA"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8967E1">
      <w:pPr>
        <w:pStyle w:val="3GPPNormalText"/>
        <w:numPr>
          <w:ilvl w:val="0"/>
          <w:numId w:val="20"/>
        </w:numPr>
        <w:spacing w:after="0"/>
        <w:rPr>
          <w:sz w:val="20"/>
          <w:szCs w:val="20"/>
        </w:rPr>
      </w:pPr>
      <w:r w:rsidRPr="00B659BE">
        <w:rPr>
          <w:b/>
          <w:sz w:val="20"/>
          <w:szCs w:val="20"/>
        </w:rPr>
        <w:t>AT&amp;T</w:t>
      </w:r>
    </w:p>
    <w:p w14:paraId="595BD5BD" w14:textId="77777777" w:rsidR="00D437AB" w:rsidRPr="00B659BE" w:rsidRDefault="00D437AB" w:rsidP="008967E1">
      <w:pPr>
        <w:pStyle w:val="3GPPNormalText"/>
        <w:numPr>
          <w:ilvl w:val="0"/>
          <w:numId w:val="21"/>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8967E1">
      <w:pPr>
        <w:pStyle w:val="3GPPNormalText"/>
        <w:numPr>
          <w:ilvl w:val="0"/>
          <w:numId w:val="21"/>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8967E1">
      <w:pPr>
        <w:pStyle w:val="3GPPNormalText"/>
        <w:numPr>
          <w:ilvl w:val="0"/>
          <w:numId w:val="20"/>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8967E1">
      <w:pPr>
        <w:pStyle w:val="3GPPNormalText"/>
        <w:numPr>
          <w:ilvl w:val="0"/>
          <w:numId w:val="20"/>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8967E1">
      <w:pPr>
        <w:pStyle w:val="3GPPNormalText"/>
        <w:numPr>
          <w:ilvl w:val="0"/>
          <w:numId w:val="20"/>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8967E1">
      <w:pPr>
        <w:pStyle w:val="3GPPNormalText"/>
        <w:numPr>
          <w:ilvl w:val="0"/>
          <w:numId w:val="20"/>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58237BDB" w14:textId="77777777" w:rsidR="00E872CB" w:rsidRPr="008027F6" w:rsidRDefault="00E872CB" w:rsidP="00E872CB">
      <w:pPr>
        <w:jc w:val="both"/>
        <w:rPr>
          <w:rFonts w:ascii="Calibri" w:eastAsiaTheme="minorEastAsia" w:hAnsi="Calibri" w:cs="Calibri"/>
          <w:b/>
          <w:lang w:eastAsia="zh-CN"/>
        </w:rPr>
      </w:pPr>
      <w:r w:rsidRPr="008027F6">
        <w:rPr>
          <w:rFonts w:ascii="Calibri" w:eastAsiaTheme="minorEastAsia" w:hAnsi="Calibri" w:cs="Calibri"/>
          <w:b/>
          <w:lang w:eastAsia="zh-CN"/>
        </w:rPr>
        <w:t xml:space="preserve">Proposal: </w:t>
      </w:r>
      <w:r>
        <w:rPr>
          <w:rFonts w:ascii="Calibri" w:eastAsiaTheme="minorEastAsia" w:hAnsi="Calibri" w:cs="Calibri"/>
          <w:b/>
          <w:lang w:eastAsia="zh-CN"/>
        </w:rPr>
        <w:t xml:space="preserve"> </w:t>
      </w:r>
      <w:r w:rsidRPr="00B659BE">
        <w:rPr>
          <w:rFonts w:ascii="Times New Roman" w:eastAsia="SimSun" w:hAnsi="Times New Roman"/>
          <w:b/>
          <w:i/>
          <w:szCs w:val="20"/>
          <w:lang w:val="en-US" w:eastAsia="zh-CN"/>
        </w:rPr>
        <w:t>For EVM for FDD CSI enhancement in Rel-17</w:t>
      </w:r>
      <w:r>
        <w:rPr>
          <w:rFonts w:ascii="Times New Roman" w:eastAsia="SimSun" w:hAnsi="Times New Roman"/>
          <w:b/>
          <w:i/>
          <w:szCs w:val="20"/>
          <w:lang w:val="en-US" w:eastAsia="zh-CN"/>
        </w:rPr>
        <w:t xml:space="preserve">, following SLS parameter are used: </w:t>
      </w:r>
    </w:p>
    <w:p w14:paraId="64537273" w14:textId="77777777" w:rsidR="00E872CB" w:rsidRPr="008027F6" w:rsidRDefault="00E872CB" w:rsidP="00E872CB">
      <w:pPr>
        <w:jc w:val="both"/>
        <w:rPr>
          <w:rFonts w:ascii="Calibri" w:eastAsiaTheme="minorEastAsia" w:hAnsi="Calibri" w:cs="Calibri"/>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872CB" w:rsidRPr="00B659BE" w14:paraId="573040D4" w14:textId="77777777" w:rsidTr="00E24644">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705A8336"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B689BDC"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b/>
                <w:bCs/>
                <w:szCs w:val="20"/>
              </w:rPr>
              <w:t>Value</w:t>
            </w:r>
          </w:p>
        </w:tc>
      </w:tr>
      <w:tr w:rsidR="00E872CB" w:rsidRPr="00B659BE" w14:paraId="4C054E44" w14:textId="77777777" w:rsidTr="00E24644">
        <w:trPr>
          <w:trHeight w:val="312"/>
        </w:trPr>
        <w:tc>
          <w:tcPr>
            <w:tcW w:w="3048" w:type="dxa"/>
            <w:gridSpan w:val="2"/>
            <w:shd w:val="clear" w:color="auto" w:fill="auto"/>
            <w:tcMar>
              <w:top w:w="72" w:type="dxa"/>
              <w:left w:w="144" w:type="dxa"/>
              <w:bottom w:w="72" w:type="dxa"/>
              <w:right w:w="144" w:type="dxa"/>
            </w:tcMar>
            <w:hideMark/>
          </w:tcPr>
          <w:p w14:paraId="7133F328"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7104462E"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872CB" w:rsidRPr="00B659BE" w14:paraId="6BB7A77D" w14:textId="77777777" w:rsidTr="00E24644">
        <w:trPr>
          <w:trHeight w:val="312"/>
        </w:trPr>
        <w:tc>
          <w:tcPr>
            <w:tcW w:w="3048" w:type="dxa"/>
            <w:gridSpan w:val="2"/>
            <w:shd w:val="clear" w:color="auto" w:fill="auto"/>
            <w:tcMar>
              <w:top w:w="72" w:type="dxa"/>
              <w:left w:w="144" w:type="dxa"/>
              <w:bottom w:w="72" w:type="dxa"/>
              <w:right w:w="144" w:type="dxa"/>
            </w:tcMar>
            <w:hideMark/>
          </w:tcPr>
          <w:p w14:paraId="029874C7"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DC4A340"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OFDMA </w:t>
            </w:r>
          </w:p>
        </w:tc>
      </w:tr>
      <w:tr w:rsidR="00E872CB" w:rsidRPr="00B659BE" w14:paraId="5A0C879C" w14:textId="77777777" w:rsidTr="00E24644">
        <w:trPr>
          <w:trHeight w:val="938"/>
        </w:trPr>
        <w:tc>
          <w:tcPr>
            <w:tcW w:w="3048" w:type="dxa"/>
            <w:gridSpan w:val="2"/>
            <w:shd w:val="clear" w:color="auto" w:fill="auto"/>
            <w:tcMar>
              <w:top w:w="72" w:type="dxa"/>
              <w:left w:w="144" w:type="dxa"/>
              <w:bottom w:w="72" w:type="dxa"/>
              <w:right w:w="144" w:type="dxa"/>
            </w:tcMar>
          </w:tcPr>
          <w:p w14:paraId="7FA16410"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6D88AB2D"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 xml:space="preserve">Dense Urban (Macro only) is a baseline. </w:t>
            </w:r>
          </w:p>
          <w:p w14:paraId="2F1BD6CF" w14:textId="77777777" w:rsidR="00E872CB" w:rsidRPr="008027F6" w:rsidRDefault="00E872CB" w:rsidP="00E24644">
            <w:pPr>
              <w:jc w:val="both"/>
              <w:rPr>
                <w:rFonts w:ascii="Times New Roman" w:hAnsi="Times New Roman"/>
                <w:snapToGrid w:val="0"/>
                <w:szCs w:val="20"/>
              </w:rPr>
            </w:pPr>
            <w:r w:rsidRPr="008027F6">
              <w:rPr>
                <w:rFonts w:ascii="Times New Roman" w:hAnsi="Times New Roman"/>
                <w:snapToGrid w:val="0"/>
                <w:szCs w:val="20"/>
              </w:rPr>
              <w:t>Other scenarios (e.g. UMi@4GHz 2GHz, Urban Macro) are not precluded.</w:t>
            </w:r>
          </w:p>
        </w:tc>
      </w:tr>
      <w:tr w:rsidR="00E872CB" w:rsidRPr="00B659BE" w14:paraId="2B1882CE" w14:textId="77777777" w:rsidTr="00E24644">
        <w:trPr>
          <w:trHeight w:val="312"/>
        </w:trPr>
        <w:tc>
          <w:tcPr>
            <w:tcW w:w="3048" w:type="dxa"/>
            <w:gridSpan w:val="2"/>
            <w:shd w:val="clear" w:color="auto" w:fill="auto"/>
            <w:tcMar>
              <w:top w:w="72" w:type="dxa"/>
              <w:left w:w="144" w:type="dxa"/>
              <w:bottom w:w="72" w:type="dxa"/>
              <w:right w:w="144" w:type="dxa"/>
            </w:tcMar>
          </w:tcPr>
          <w:p w14:paraId="2DBB3F4B"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0377EF00"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FR1 only, 2GHz with duplexing gap of 200MHz between DL and UL, optional for 4GHz</w:t>
            </w:r>
          </w:p>
        </w:tc>
      </w:tr>
      <w:tr w:rsidR="00E872CB" w:rsidRPr="00B659BE" w14:paraId="43A9D20C" w14:textId="77777777" w:rsidTr="00E24644">
        <w:trPr>
          <w:trHeight w:val="312"/>
        </w:trPr>
        <w:tc>
          <w:tcPr>
            <w:tcW w:w="3048" w:type="dxa"/>
            <w:gridSpan w:val="2"/>
            <w:shd w:val="clear" w:color="auto" w:fill="auto"/>
            <w:tcMar>
              <w:top w:w="72" w:type="dxa"/>
              <w:left w:w="144" w:type="dxa"/>
              <w:bottom w:w="72" w:type="dxa"/>
              <w:right w:w="144" w:type="dxa"/>
            </w:tcMar>
          </w:tcPr>
          <w:p w14:paraId="665EEE54"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2E9F005" w14:textId="77777777" w:rsidR="00E872CB" w:rsidRPr="008027F6" w:rsidRDefault="00E872CB" w:rsidP="00E24644">
            <w:pPr>
              <w:contextualSpacing/>
              <w:jc w:val="both"/>
              <w:rPr>
                <w:rFonts w:ascii="Times New Roman" w:hAnsi="Times New Roman"/>
                <w:b/>
                <w:snapToGrid w:val="0"/>
                <w:szCs w:val="20"/>
              </w:rPr>
            </w:pPr>
            <w:r w:rsidRPr="008027F6">
              <w:rPr>
                <w:rFonts w:ascii="Times New Roman" w:hAnsi="Times New Roman"/>
                <w:snapToGrid w:val="0"/>
                <w:szCs w:val="20"/>
              </w:rPr>
              <w:t xml:space="preserve">200m </w:t>
            </w:r>
          </w:p>
        </w:tc>
      </w:tr>
      <w:tr w:rsidR="00E872CB" w:rsidRPr="00B659BE" w14:paraId="389C4AF4" w14:textId="77777777" w:rsidTr="00E24644">
        <w:trPr>
          <w:trHeight w:val="1089"/>
        </w:trPr>
        <w:tc>
          <w:tcPr>
            <w:tcW w:w="3048" w:type="dxa"/>
            <w:gridSpan w:val="2"/>
            <w:shd w:val="clear" w:color="auto" w:fill="auto"/>
            <w:tcMar>
              <w:top w:w="72" w:type="dxa"/>
              <w:left w:w="144" w:type="dxa"/>
              <w:bottom w:w="72" w:type="dxa"/>
              <w:right w:w="144" w:type="dxa"/>
            </w:tcMar>
          </w:tcPr>
          <w:p w14:paraId="64EBF537"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4B2B3D89"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Companies need to report which option(s) are used between</w:t>
            </w:r>
          </w:p>
          <w:p w14:paraId="54E48297" w14:textId="77777777" w:rsidR="00E872CB" w:rsidRPr="008027F6" w:rsidRDefault="00E872CB" w:rsidP="00E24644">
            <w:pPr>
              <w:pStyle w:val="ListParagraph"/>
              <w:numPr>
                <w:ilvl w:val="0"/>
                <w:numId w:val="28"/>
              </w:numPr>
              <w:autoSpaceDE w:val="0"/>
              <w:autoSpaceDN w:val="0"/>
              <w:adjustRightInd w:val="0"/>
              <w:snapToGrid w:val="0"/>
              <w:ind w:leftChars="0"/>
              <w:contextualSpacing/>
              <w:jc w:val="both"/>
              <w:rPr>
                <w:snapToGrid w:val="0"/>
                <w:szCs w:val="20"/>
              </w:rPr>
            </w:pPr>
            <w:r w:rsidRPr="008027F6">
              <w:rPr>
                <w:snapToGrid w:val="0"/>
                <w:szCs w:val="20"/>
              </w:rPr>
              <w:t xml:space="preserve">32 ports: (8,8,2,1,1,2,8), (dH,dV) = (0.5, 0.8)λ </w:t>
            </w:r>
          </w:p>
          <w:p w14:paraId="5D72C22E" w14:textId="77777777" w:rsidR="00E872CB" w:rsidRPr="008027F6" w:rsidRDefault="00E872CB" w:rsidP="00E24644">
            <w:pPr>
              <w:pStyle w:val="ListParagraph"/>
              <w:numPr>
                <w:ilvl w:val="0"/>
                <w:numId w:val="28"/>
              </w:numPr>
              <w:autoSpaceDE w:val="0"/>
              <w:autoSpaceDN w:val="0"/>
              <w:adjustRightInd w:val="0"/>
              <w:snapToGrid w:val="0"/>
              <w:ind w:leftChars="0"/>
              <w:contextualSpacing/>
              <w:jc w:val="both"/>
              <w:rPr>
                <w:snapToGrid w:val="0"/>
                <w:szCs w:val="20"/>
              </w:rPr>
            </w:pPr>
            <w:r w:rsidRPr="008027F6">
              <w:rPr>
                <w:snapToGrid w:val="0"/>
                <w:szCs w:val="20"/>
              </w:rPr>
              <w:t>16 ports: (8,4,2,1,1,2,4), (dH,dV) = (0.5, 0.8)λ</w:t>
            </w:r>
          </w:p>
          <w:p w14:paraId="16904B0F"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bCs/>
                <w:szCs w:val="20"/>
              </w:rPr>
              <w:t>Other configurations are not precluded.</w:t>
            </w:r>
          </w:p>
        </w:tc>
      </w:tr>
      <w:tr w:rsidR="00E872CB" w:rsidRPr="00B659BE" w14:paraId="0C21842B" w14:textId="77777777" w:rsidTr="00E24644">
        <w:trPr>
          <w:trHeight w:val="962"/>
        </w:trPr>
        <w:tc>
          <w:tcPr>
            <w:tcW w:w="3048" w:type="dxa"/>
            <w:gridSpan w:val="2"/>
            <w:shd w:val="clear" w:color="auto" w:fill="auto"/>
            <w:tcMar>
              <w:top w:w="72" w:type="dxa"/>
              <w:left w:w="144" w:type="dxa"/>
              <w:bottom w:w="72" w:type="dxa"/>
              <w:right w:w="144" w:type="dxa"/>
            </w:tcMar>
          </w:tcPr>
          <w:p w14:paraId="5EF43793"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Antenna setup and port layouts at UE</w:t>
            </w:r>
          </w:p>
        </w:tc>
        <w:tc>
          <w:tcPr>
            <w:tcW w:w="6161" w:type="dxa"/>
            <w:shd w:val="clear" w:color="auto" w:fill="auto"/>
            <w:tcMar>
              <w:top w:w="72" w:type="dxa"/>
              <w:left w:w="144" w:type="dxa"/>
              <w:bottom w:w="72" w:type="dxa"/>
              <w:right w:w="144" w:type="dxa"/>
            </w:tcMar>
          </w:tcPr>
          <w:p w14:paraId="5A04E070"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4RX: (1,2,2,1,1,1,2), (dH,dV) = (0.5, 0.5)λ for rank &gt; 2</w:t>
            </w:r>
          </w:p>
          <w:p w14:paraId="082300F5"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 xml:space="preserve">2RX: (1,1,2,1,1,1,1), (dH,dV) = (0.5, 0.5)λ for (rank 1,2) </w:t>
            </w:r>
          </w:p>
          <w:p w14:paraId="41E8696E"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Other configuration is not precluded.</w:t>
            </w:r>
          </w:p>
        </w:tc>
      </w:tr>
      <w:tr w:rsidR="00E872CB" w:rsidRPr="00B659BE" w14:paraId="29FEF31A" w14:textId="77777777" w:rsidTr="00E24644">
        <w:trPr>
          <w:trHeight w:val="312"/>
        </w:trPr>
        <w:tc>
          <w:tcPr>
            <w:tcW w:w="3048" w:type="dxa"/>
            <w:gridSpan w:val="2"/>
            <w:shd w:val="clear" w:color="auto" w:fill="auto"/>
            <w:tcMar>
              <w:top w:w="72" w:type="dxa"/>
              <w:left w:w="144" w:type="dxa"/>
              <w:bottom w:w="72" w:type="dxa"/>
              <w:right w:w="144" w:type="dxa"/>
            </w:tcMar>
          </w:tcPr>
          <w:p w14:paraId="7CD82BFA"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0C1C052B"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41 dBm for 10MHz, 44dBm for 20MHz, 47dBm for 40MHz</w:t>
            </w:r>
          </w:p>
        </w:tc>
      </w:tr>
      <w:tr w:rsidR="00E872CB" w:rsidRPr="00B659BE" w14:paraId="571A09FA" w14:textId="77777777" w:rsidTr="00E24644">
        <w:trPr>
          <w:trHeight w:val="312"/>
        </w:trPr>
        <w:tc>
          <w:tcPr>
            <w:tcW w:w="3048" w:type="dxa"/>
            <w:gridSpan w:val="2"/>
            <w:shd w:val="clear" w:color="auto" w:fill="auto"/>
            <w:tcMar>
              <w:top w:w="72" w:type="dxa"/>
              <w:left w:w="144" w:type="dxa"/>
              <w:bottom w:w="72" w:type="dxa"/>
              <w:right w:w="144" w:type="dxa"/>
            </w:tcMar>
          </w:tcPr>
          <w:p w14:paraId="34C0F3EE"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95AAFE0"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 xml:space="preserve">25m </w:t>
            </w:r>
          </w:p>
        </w:tc>
      </w:tr>
      <w:tr w:rsidR="00E872CB" w:rsidRPr="00B659BE" w14:paraId="796C5A81" w14:textId="77777777" w:rsidTr="00E24644">
        <w:trPr>
          <w:trHeight w:val="312"/>
        </w:trPr>
        <w:tc>
          <w:tcPr>
            <w:tcW w:w="3048" w:type="dxa"/>
            <w:gridSpan w:val="2"/>
            <w:shd w:val="clear" w:color="auto" w:fill="auto"/>
            <w:tcMar>
              <w:top w:w="72" w:type="dxa"/>
              <w:left w:w="144" w:type="dxa"/>
              <w:bottom w:w="72" w:type="dxa"/>
              <w:right w:w="144" w:type="dxa"/>
            </w:tcMar>
          </w:tcPr>
          <w:p w14:paraId="1CFDA15A"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4923B1E4"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 xml:space="preserve">Follow TR36.873 </w:t>
            </w:r>
          </w:p>
        </w:tc>
      </w:tr>
      <w:tr w:rsidR="00E872CB" w:rsidRPr="00B659BE" w14:paraId="2E3663DE" w14:textId="77777777" w:rsidTr="00E24644">
        <w:trPr>
          <w:trHeight w:val="312"/>
        </w:trPr>
        <w:tc>
          <w:tcPr>
            <w:tcW w:w="3048" w:type="dxa"/>
            <w:gridSpan w:val="2"/>
            <w:shd w:val="clear" w:color="auto" w:fill="auto"/>
            <w:tcMar>
              <w:top w:w="72" w:type="dxa"/>
              <w:left w:w="144" w:type="dxa"/>
              <w:bottom w:w="72" w:type="dxa"/>
              <w:right w:w="144" w:type="dxa"/>
            </w:tcMar>
          </w:tcPr>
          <w:p w14:paraId="4CD90F88"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3E35BA3C"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9dB</w:t>
            </w:r>
          </w:p>
        </w:tc>
      </w:tr>
      <w:tr w:rsidR="00E872CB" w:rsidRPr="00B659BE" w14:paraId="7729842B" w14:textId="77777777" w:rsidTr="00E24644">
        <w:trPr>
          <w:trHeight w:val="312"/>
        </w:trPr>
        <w:tc>
          <w:tcPr>
            <w:tcW w:w="3048" w:type="dxa"/>
            <w:gridSpan w:val="2"/>
            <w:shd w:val="clear" w:color="auto" w:fill="auto"/>
            <w:tcMar>
              <w:top w:w="72" w:type="dxa"/>
              <w:left w:w="144" w:type="dxa"/>
              <w:bottom w:w="72" w:type="dxa"/>
              <w:right w:w="144" w:type="dxa"/>
            </w:tcMar>
            <w:hideMark/>
          </w:tcPr>
          <w:p w14:paraId="77A20DD7"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1EF9FB47"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szCs w:val="20"/>
              </w:rPr>
              <w:t xml:space="preserve">Up to 256QAM </w:t>
            </w:r>
          </w:p>
        </w:tc>
      </w:tr>
      <w:tr w:rsidR="00E872CB" w:rsidRPr="00B659BE" w14:paraId="2455F57B" w14:textId="77777777" w:rsidTr="00E24644">
        <w:trPr>
          <w:trHeight w:val="625"/>
        </w:trPr>
        <w:tc>
          <w:tcPr>
            <w:tcW w:w="3048" w:type="dxa"/>
            <w:gridSpan w:val="2"/>
            <w:shd w:val="clear" w:color="auto" w:fill="auto"/>
            <w:tcMar>
              <w:top w:w="72" w:type="dxa"/>
              <w:left w:w="144" w:type="dxa"/>
              <w:bottom w:w="72" w:type="dxa"/>
              <w:right w:w="144" w:type="dxa"/>
            </w:tcMar>
            <w:hideMark/>
          </w:tcPr>
          <w:p w14:paraId="0EC05A5D"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4575544"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szCs w:val="20"/>
              </w:rPr>
              <w:t>LDPC</w:t>
            </w:r>
          </w:p>
          <w:p w14:paraId="256EBD03"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szCs w:val="20"/>
              </w:rPr>
              <w:t xml:space="preserve">Max code-block size=8448bit </w:t>
            </w:r>
          </w:p>
        </w:tc>
      </w:tr>
      <w:tr w:rsidR="00E872CB" w:rsidRPr="00B659BE" w14:paraId="3D6FCBCA" w14:textId="77777777" w:rsidTr="00E24644">
        <w:trPr>
          <w:trHeight w:val="388"/>
        </w:trPr>
        <w:tc>
          <w:tcPr>
            <w:tcW w:w="1299" w:type="dxa"/>
            <w:vMerge w:val="restart"/>
            <w:shd w:val="clear" w:color="auto" w:fill="auto"/>
            <w:tcMar>
              <w:top w:w="72" w:type="dxa"/>
              <w:left w:w="144" w:type="dxa"/>
              <w:bottom w:w="72" w:type="dxa"/>
              <w:right w:w="144" w:type="dxa"/>
            </w:tcMar>
            <w:hideMark/>
          </w:tcPr>
          <w:p w14:paraId="10B73DE9"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60CEDF65" w14:textId="77777777" w:rsidR="00E872CB" w:rsidRPr="00B659BE" w:rsidRDefault="00E872CB" w:rsidP="00E24644">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B5D1807"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bCs/>
                <w:szCs w:val="20"/>
              </w:rPr>
              <w:t>14 OFDM symbol slot</w:t>
            </w:r>
          </w:p>
        </w:tc>
      </w:tr>
      <w:tr w:rsidR="00E872CB" w:rsidRPr="00B659BE" w14:paraId="12782C86" w14:textId="77777777" w:rsidTr="00E24644">
        <w:trPr>
          <w:trHeight w:val="388"/>
        </w:trPr>
        <w:tc>
          <w:tcPr>
            <w:tcW w:w="1299" w:type="dxa"/>
            <w:vMerge/>
            <w:tcMar>
              <w:top w:w="72" w:type="dxa"/>
              <w:left w:w="144" w:type="dxa"/>
              <w:bottom w:w="72" w:type="dxa"/>
              <w:right w:w="144" w:type="dxa"/>
            </w:tcMar>
            <w:hideMark/>
          </w:tcPr>
          <w:p w14:paraId="04E9D8FB" w14:textId="77777777" w:rsidR="00E872CB" w:rsidRPr="00B659BE" w:rsidRDefault="00E872CB" w:rsidP="00E24644">
            <w:pPr>
              <w:contextualSpacing/>
              <w:jc w:val="both"/>
              <w:rPr>
                <w:rFonts w:ascii="Times New Roman" w:hAnsi="Times New Roman"/>
                <w:szCs w:val="20"/>
              </w:rPr>
            </w:pPr>
          </w:p>
        </w:tc>
        <w:tc>
          <w:tcPr>
            <w:tcW w:w="1749" w:type="dxa"/>
            <w:shd w:val="clear" w:color="auto" w:fill="auto"/>
          </w:tcPr>
          <w:p w14:paraId="1A35CB6F" w14:textId="77777777" w:rsidR="00E872CB" w:rsidRPr="00B659BE" w:rsidRDefault="00E872CB" w:rsidP="00E24644">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CCA2849" w14:textId="77777777" w:rsidR="00E872CB" w:rsidRPr="008027F6" w:rsidRDefault="00E872CB" w:rsidP="00E24644">
            <w:pPr>
              <w:contextualSpacing/>
              <w:jc w:val="both"/>
              <w:rPr>
                <w:rFonts w:ascii="Times New Roman" w:hAnsi="Times New Roman"/>
                <w:bCs/>
                <w:szCs w:val="20"/>
              </w:rPr>
            </w:pPr>
            <w:r w:rsidRPr="008027F6">
              <w:rPr>
                <w:rFonts w:ascii="Times New Roman" w:hAnsi="Times New Roman"/>
                <w:bCs/>
                <w:szCs w:val="20"/>
              </w:rPr>
              <w:t xml:space="preserve">15kHz </w:t>
            </w:r>
          </w:p>
        </w:tc>
      </w:tr>
      <w:tr w:rsidR="00E872CB" w:rsidRPr="00B659BE" w14:paraId="63288100" w14:textId="77777777" w:rsidTr="00E24644">
        <w:trPr>
          <w:trHeight w:val="212"/>
        </w:trPr>
        <w:tc>
          <w:tcPr>
            <w:tcW w:w="3048" w:type="dxa"/>
            <w:gridSpan w:val="2"/>
            <w:shd w:val="clear" w:color="auto" w:fill="auto"/>
            <w:tcMar>
              <w:top w:w="72" w:type="dxa"/>
              <w:left w:w="144" w:type="dxa"/>
              <w:bottom w:w="72" w:type="dxa"/>
              <w:right w:w="144" w:type="dxa"/>
            </w:tcMar>
            <w:hideMark/>
          </w:tcPr>
          <w:p w14:paraId="2750C668"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D84052"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20 MHz for 15kHz as a baseline (optional for 10 MHz with 15KHz), and configurations which emulate larger BW, e.g., same sub-band size as 40/100 MHz with 30kHz, may be optionally considered</w:t>
            </w:r>
          </w:p>
        </w:tc>
      </w:tr>
      <w:tr w:rsidR="00E872CB" w:rsidRPr="00B659BE" w14:paraId="0A5AC53C" w14:textId="77777777" w:rsidTr="00E24644">
        <w:trPr>
          <w:trHeight w:val="312"/>
        </w:trPr>
        <w:tc>
          <w:tcPr>
            <w:tcW w:w="3048" w:type="dxa"/>
            <w:gridSpan w:val="2"/>
            <w:shd w:val="clear" w:color="auto" w:fill="auto"/>
            <w:tcMar>
              <w:top w:w="72" w:type="dxa"/>
              <w:left w:w="144" w:type="dxa"/>
              <w:bottom w:w="72" w:type="dxa"/>
              <w:right w:w="144" w:type="dxa"/>
            </w:tcMar>
            <w:hideMark/>
          </w:tcPr>
          <w:p w14:paraId="23E9B677" w14:textId="77777777" w:rsidR="00E872CB" w:rsidRPr="00B659BE" w:rsidRDefault="00E872CB" w:rsidP="00E24644">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5809C86C"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szCs w:val="20"/>
              </w:rPr>
              <w:t>Slot Format 0 (all downlink) for all slots</w:t>
            </w:r>
          </w:p>
        </w:tc>
      </w:tr>
      <w:tr w:rsidR="00E872CB" w:rsidRPr="00B659BE" w14:paraId="7C7FD277" w14:textId="77777777" w:rsidTr="00E24644">
        <w:trPr>
          <w:trHeight w:val="620"/>
        </w:trPr>
        <w:tc>
          <w:tcPr>
            <w:tcW w:w="3048" w:type="dxa"/>
            <w:gridSpan w:val="2"/>
            <w:shd w:val="clear" w:color="auto" w:fill="auto"/>
            <w:tcMar>
              <w:top w:w="72" w:type="dxa"/>
              <w:left w:w="144" w:type="dxa"/>
              <w:bottom w:w="72" w:type="dxa"/>
              <w:right w:w="144" w:type="dxa"/>
            </w:tcMar>
            <w:hideMark/>
          </w:tcPr>
          <w:p w14:paraId="574D34C9" w14:textId="77777777" w:rsidR="00E872CB" w:rsidRPr="00B659BE" w:rsidRDefault="00E872CB" w:rsidP="00E24644">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47EEE061"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szCs w:val="20"/>
              </w:rPr>
              <w:t xml:space="preserve">For low RU, SU-MIMO with rank adaptation are assumed </w:t>
            </w:r>
          </w:p>
          <w:p w14:paraId="3222CF84" w14:textId="77777777" w:rsidR="00E872CB" w:rsidRPr="008027F6" w:rsidRDefault="00E872CB" w:rsidP="00E24644">
            <w:pPr>
              <w:contextualSpacing/>
              <w:jc w:val="both"/>
              <w:rPr>
                <w:rFonts w:ascii="Times New Roman" w:hAnsi="Times New Roman"/>
                <w:szCs w:val="20"/>
              </w:rPr>
            </w:pPr>
            <w:r w:rsidRPr="008027F6">
              <w:rPr>
                <w:rFonts w:ascii="Times New Roman" w:hAnsi="Times New Roman"/>
                <w:szCs w:val="20"/>
              </w:rPr>
              <w:t xml:space="preserve">For medium/high RU, SU/MU-MIMO with rank adaptation is assumed </w:t>
            </w:r>
          </w:p>
        </w:tc>
      </w:tr>
      <w:tr w:rsidR="00E872CB" w:rsidRPr="00B659BE" w14:paraId="24012527" w14:textId="77777777" w:rsidTr="00E24644">
        <w:trPr>
          <w:trHeight w:val="631"/>
        </w:trPr>
        <w:tc>
          <w:tcPr>
            <w:tcW w:w="3048" w:type="dxa"/>
            <w:gridSpan w:val="2"/>
            <w:shd w:val="clear" w:color="auto" w:fill="auto"/>
            <w:vAlign w:val="center"/>
            <w:hideMark/>
          </w:tcPr>
          <w:p w14:paraId="4EBA256D"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63AACB9" w14:textId="77777777" w:rsidR="00E872CB" w:rsidRPr="008027F6" w:rsidRDefault="00E872CB" w:rsidP="00E24644">
            <w:pPr>
              <w:contextualSpacing/>
              <w:jc w:val="both"/>
              <w:rPr>
                <w:rFonts w:ascii="Times New Roman" w:hAnsi="Times New Roman"/>
                <w:snapToGrid w:val="0"/>
                <w:szCs w:val="20"/>
              </w:rPr>
            </w:pPr>
            <w:r w:rsidRPr="008027F6">
              <w:rPr>
                <w:rFonts w:ascii="Times New Roman" w:hAnsi="Times New Roman"/>
                <w:snapToGrid w:val="0"/>
                <w:szCs w:val="20"/>
              </w:rPr>
              <w:t>For all evaluation, companies to provide the assumption on the maximum MU layers (e.g. 8 or 12)</w:t>
            </w:r>
          </w:p>
        </w:tc>
      </w:tr>
      <w:tr w:rsidR="00E872CB" w:rsidRPr="00B659BE" w14:paraId="2D65AC63" w14:textId="77777777" w:rsidTr="00E24644">
        <w:trPr>
          <w:trHeight w:val="913"/>
        </w:trPr>
        <w:tc>
          <w:tcPr>
            <w:tcW w:w="3048" w:type="dxa"/>
            <w:gridSpan w:val="2"/>
            <w:shd w:val="clear" w:color="auto" w:fill="auto"/>
            <w:vAlign w:val="center"/>
            <w:hideMark/>
          </w:tcPr>
          <w:p w14:paraId="5AFB0AE1"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6BDD3F0A" w14:textId="77777777" w:rsidR="00E872CB" w:rsidRPr="008027F6" w:rsidRDefault="00E872CB" w:rsidP="00E24644">
            <w:pPr>
              <w:contextualSpacing/>
              <w:jc w:val="both"/>
              <w:rPr>
                <w:rFonts w:ascii="Times New Roman" w:eastAsia="Malgun Gothic" w:hAnsi="Times New Roman"/>
                <w:snapToGrid w:val="0"/>
                <w:szCs w:val="20"/>
                <w:lang w:eastAsia="ko-KR"/>
              </w:rPr>
            </w:pPr>
            <w:r w:rsidRPr="008027F6">
              <w:rPr>
                <w:rFonts w:ascii="Times New Roman" w:eastAsia="Malgun Gothic" w:hAnsi="Times New Roman"/>
                <w:snapToGrid w:val="0"/>
                <w:szCs w:val="20"/>
                <w:lang w:eastAsia="ko-KR"/>
              </w:rPr>
              <w:t>Feedback assumption at least for baseline scheme</w:t>
            </w:r>
          </w:p>
          <w:p w14:paraId="21C852A7" w14:textId="77777777" w:rsidR="00E872CB" w:rsidRPr="008027F6" w:rsidRDefault="00E872CB" w:rsidP="00E24644">
            <w:pPr>
              <w:pStyle w:val="ListParagraph"/>
              <w:numPr>
                <w:ilvl w:val="0"/>
                <w:numId w:val="29"/>
              </w:numPr>
              <w:autoSpaceDE w:val="0"/>
              <w:autoSpaceDN w:val="0"/>
              <w:adjustRightInd w:val="0"/>
              <w:snapToGrid w:val="0"/>
              <w:ind w:leftChars="0"/>
              <w:contextualSpacing/>
              <w:jc w:val="both"/>
              <w:textAlignment w:val="baseline"/>
              <w:rPr>
                <w:rFonts w:eastAsia="Malgun Gothic"/>
                <w:kern w:val="2"/>
                <w:szCs w:val="20"/>
                <w:lang w:eastAsia="ko-KR"/>
              </w:rPr>
            </w:pPr>
            <w:r w:rsidRPr="008027F6">
              <w:rPr>
                <w:rFonts w:eastAsia="Malgun Gothic"/>
                <w:szCs w:val="20"/>
              </w:rPr>
              <w:t xml:space="preserve">CSI feedback periodicity (full CSI feedback) :  5 ms, </w:t>
            </w:r>
          </w:p>
          <w:p w14:paraId="1D17996D" w14:textId="77777777" w:rsidR="00E872CB" w:rsidRPr="008027F6" w:rsidRDefault="00E872CB" w:rsidP="00E24644">
            <w:pPr>
              <w:pStyle w:val="ListParagraph"/>
              <w:numPr>
                <w:ilvl w:val="0"/>
                <w:numId w:val="29"/>
              </w:numPr>
              <w:autoSpaceDE w:val="0"/>
              <w:autoSpaceDN w:val="0"/>
              <w:adjustRightInd w:val="0"/>
              <w:snapToGrid w:val="0"/>
              <w:ind w:leftChars="0"/>
              <w:contextualSpacing/>
              <w:jc w:val="both"/>
              <w:textAlignment w:val="baseline"/>
              <w:rPr>
                <w:szCs w:val="20"/>
                <w:lang w:eastAsia="en-US"/>
              </w:rPr>
            </w:pPr>
            <w:r w:rsidRPr="008027F6">
              <w:rPr>
                <w:rFonts w:eastAsia="Malgun Gothic"/>
                <w:szCs w:val="20"/>
                <w:lang w:eastAsia="en-US"/>
              </w:rPr>
              <w:t>Scheduling delay (from CSI feedback to time to apply in scheduling) :  4 ms</w:t>
            </w:r>
          </w:p>
        </w:tc>
      </w:tr>
      <w:tr w:rsidR="00E872CB" w:rsidRPr="00B659BE" w14:paraId="404100B3" w14:textId="77777777" w:rsidTr="00E24644">
        <w:trPr>
          <w:trHeight w:val="312"/>
        </w:trPr>
        <w:tc>
          <w:tcPr>
            <w:tcW w:w="3048" w:type="dxa"/>
            <w:gridSpan w:val="2"/>
            <w:shd w:val="clear" w:color="auto" w:fill="auto"/>
            <w:hideMark/>
          </w:tcPr>
          <w:p w14:paraId="309317E0" w14:textId="77777777" w:rsidR="00E872CB" w:rsidRPr="00B659BE" w:rsidRDefault="00E872CB" w:rsidP="00E24644">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1607B1E9" w14:textId="77777777" w:rsidR="00E872CB" w:rsidRPr="008027F6" w:rsidRDefault="00E872CB" w:rsidP="00E24644">
            <w:pPr>
              <w:contextualSpacing/>
              <w:jc w:val="both"/>
              <w:rPr>
                <w:rFonts w:ascii="Times New Roman" w:eastAsia="Malgun Gothic" w:hAnsi="Times New Roman"/>
                <w:kern w:val="24"/>
                <w:szCs w:val="20"/>
              </w:rPr>
            </w:pPr>
            <w:r w:rsidRPr="008027F6">
              <w:rPr>
                <w:rFonts w:ascii="Times New Roman" w:eastAsia="Malgun Gothic" w:hAnsi="Times New Roman"/>
                <w:snapToGrid w:val="0"/>
                <w:szCs w:val="20"/>
                <w:lang w:eastAsia="ko-KR"/>
              </w:rPr>
              <w:t>Companies shall provide the downlink overhead assumption</w:t>
            </w:r>
          </w:p>
        </w:tc>
      </w:tr>
      <w:tr w:rsidR="00E872CB" w:rsidRPr="00B659BE" w14:paraId="04400648" w14:textId="77777777" w:rsidTr="00E24644">
        <w:trPr>
          <w:trHeight w:val="638"/>
        </w:trPr>
        <w:tc>
          <w:tcPr>
            <w:tcW w:w="3048" w:type="dxa"/>
            <w:gridSpan w:val="2"/>
            <w:shd w:val="clear" w:color="auto" w:fill="auto"/>
          </w:tcPr>
          <w:p w14:paraId="18C4B0B1"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4CBB2BB9" w14:textId="77777777" w:rsidR="00E872CB" w:rsidRPr="008027F6" w:rsidRDefault="00E872CB" w:rsidP="00E24644">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FTP model 1 with packet size 0.5 Mbytes</w:t>
            </w:r>
          </w:p>
          <w:p w14:paraId="4389459A" w14:textId="77777777" w:rsidR="00E872CB" w:rsidRPr="008027F6" w:rsidRDefault="00E872CB" w:rsidP="00E24644">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Other FTP model is not precluded.</w:t>
            </w:r>
          </w:p>
        </w:tc>
      </w:tr>
      <w:tr w:rsidR="00E872CB" w:rsidRPr="00B659BE" w14:paraId="494693BB" w14:textId="77777777" w:rsidTr="00E24644">
        <w:trPr>
          <w:trHeight w:val="938"/>
        </w:trPr>
        <w:tc>
          <w:tcPr>
            <w:tcW w:w="3048" w:type="dxa"/>
            <w:gridSpan w:val="2"/>
            <w:shd w:val="clear" w:color="auto" w:fill="auto"/>
          </w:tcPr>
          <w:p w14:paraId="273DA9C3"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03A65AC3" w14:textId="77777777" w:rsidR="00E872CB" w:rsidRPr="008027F6" w:rsidRDefault="00E872CB" w:rsidP="00E24644">
            <w:pPr>
              <w:pStyle w:val="NormalWeb"/>
              <w:numPr>
                <w:ilvl w:val="0"/>
                <w:numId w:val="28"/>
              </w:numPr>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70% for SU/MU-MIMO with rank adaptation</w:t>
            </w:r>
          </w:p>
          <w:p w14:paraId="1FF491CE" w14:textId="77777777" w:rsidR="00E872CB" w:rsidRPr="008027F6" w:rsidRDefault="00E872CB" w:rsidP="00E24644">
            <w:pPr>
              <w:pStyle w:val="NormalWeb"/>
              <w:numPr>
                <w:ilvl w:val="0"/>
                <w:numId w:val="28"/>
              </w:numPr>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20% for SU-MIMO with rank adaptation</w:t>
            </w:r>
          </w:p>
          <w:p w14:paraId="048A50B3" w14:textId="77777777" w:rsidR="00E872CB" w:rsidRPr="008027F6" w:rsidRDefault="00E872CB" w:rsidP="00E24644">
            <w:pPr>
              <w:contextualSpacing/>
              <w:jc w:val="both"/>
              <w:rPr>
                <w:rFonts w:ascii="Times New Roman" w:hAnsi="Times New Roman"/>
                <w:kern w:val="24"/>
                <w:szCs w:val="20"/>
              </w:rPr>
            </w:pPr>
            <w:r w:rsidRPr="008027F6">
              <w:rPr>
                <w:rFonts w:ascii="Times New Roman" w:hAnsi="Times New Roman"/>
                <w:snapToGrid w:val="0"/>
                <w:szCs w:val="20"/>
              </w:rPr>
              <w:t>Companies are encouraged to report the MU-MIMO utilization.</w:t>
            </w:r>
          </w:p>
        </w:tc>
      </w:tr>
      <w:tr w:rsidR="00E872CB" w:rsidRPr="00B659BE" w14:paraId="086E5C9F" w14:textId="77777777" w:rsidTr="00E24644">
        <w:trPr>
          <w:trHeight w:val="312"/>
        </w:trPr>
        <w:tc>
          <w:tcPr>
            <w:tcW w:w="3048" w:type="dxa"/>
            <w:gridSpan w:val="2"/>
            <w:shd w:val="clear" w:color="auto" w:fill="auto"/>
          </w:tcPr>
          <w:p w14:paraId="339E4952"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5A6FA734" w14:textId="77777777" w:rsidR="00E872CB" w:rsidRPr="008027F6"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 xml:space="preserve">- 80% indoor (3km/h), 20% outdoor (30km/h) </w:t>
            </w:r>
          </w:p>
        </w:tc>
      </w:tr>
      <w:tr w:rsidR="00E872CB" w:rsidRPr="00B659BE" w14:paraId="6105C520" w14:textId="77777777" w:rsidTr="00E24644">
        <w:trPr>
          <w:trHeight w:val="312"/>
        </w:trPr>
        <w:tc>
          <w:tcPr>
            <w:tcW w:w="3048" w:type="dxa"/>
            <w:gridSpan w:val="2"/>
            <w:shd w:val="clear" w:color="auto" w:fill="auto"/>
          </w:tcPr>
          <w:p w14:paraId="0CE3F45D"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20225AE5" w14:textId="77777777" w:rsidR="00E872CB" w:rsidRPr="008027F6" w:rsidRDefault="00E872CB" w:rsidP="00E24644">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MMSE-IRC as the baseline receiver</w:t>
            </w:r>
          </w:p>
        </w:tc>
      </w:tr>
      <w:tr w:rsidR="00E872CB" w:rsidRPr="00B659BE" w14:paraId="4178DC13" w14:textId="77777777" w:rsidTr="00E24644">
        <w:trPr>
          <w:trHeight w:val="312"/>
        </w:trPr>
        <w:tc>
          <w:tcPr>
            <w:tcW w:w="3048" w:type="dxa"/>
            <w:gridSpan w:val="2"/>
            <w:shd w:val="clear" w:color="auto" w:fill="auto"/>
          </w:tcPr>
          <w:p w14:paraId="356856D6"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7ED80D08" w14:textId="77777777" w:rsidR="00E872CB" w:rsidRPr="008027F6" w:rsidRDefault="00E872CB" w:rsidP="00E24644">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Realistic</w:t>
            </w:r>
          </w:p>
        </w:tc>
      </w:tr>
      <w:tr w:rsidR="00E872CB" w:rsidRPr="00B659BE" w14:paraId="2D8F16A6" w14:textId="77777777" w:rsidTr="00E24644">
        <w:trPr>
          <w:trHeight w:val="312"/>
        </w:trPr>
        <w:tc>
          <w:tcPr>
            <w:tcW w:w="3048" w:type="dxa"/>
            <w:gridSpan w:val="2"/>
            <w:shd w:val="clear" w:color="auto" w:fill="auto"/>
          </w:tcPr>
          <w:p w14:paraId="549F9B98"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0A20F621" w14:textId="77777777" w:rsidR="00E872CB" w:rsidRPr="008027F6" w:rsidRDefault="00E872CB" w:rsidP="00E24644">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Realistic</w:t>
            </w:r>
          </w:p>
        </w:tc>
      </w:tr>
      <w:tr w:rsidR="00E872CB" w:rsidRPr="00B659BE" w14:paraId="0972763A" w14:textId="77777777" w:rsidTr="00E24644">
        <w:trPr>
          <w:trHeight w:val="1883"/>
        </w:trPr>
        <w:tc>
          <w:tcPr>
            <w:tcW w:w="3048" w:type="dxa"/>
            <w:gridSpan w:val="2"/>
            <w:shd w:val="clear" w:color="auto" w:fill="auto"/>
          </w:tcPr>
          <w:p w14:paraId="65649CCB" w14:textId="77777777" w:rsidR="00E872CB" w:rsidRPr="00B659BE"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5FE00451" w14:textId="77777777" w:rsidR="00E872CB" w:rsidRPr="008027F6" w:rsidRDefault="00E872CB" w:rsidP="00E24644">
            <w:pPr>
              <w:pStyle w:val="NormalWeb"/>
              <w:spacing w:before="0" w:beforeAutospacing="0" w:after="0" w:afterAutospacing="0"/>
              <w:contextualSpacing/>
              <w:jc w:val="both"/>
              <w:rPr>
                <w:rFonts w:ascii="Times New Roman" w:hAnsi="Times New Roman" w:cs="Times New Roman"/>
                <w:color w:val="auto"/>
                <w:kern w:val="24"/>
                <w:sz w:val="20"/>
                <w:szCs w:val="20"/>
              </w:rPr>
            </w:pPr>
            <w:r w:rsidRPr="008027F6">
              <w:rPr>
                <w:rFonts w:ascii="Times New Roman" w:eastAsia="Malgun Gothic" w:hAnsi="Times New Roman" w:cs="Times New Roman"/>
                <w:color w:val="auto"/>
                <w:kern w:val="24"/>
                <w:sz w:val="20"/>
                <w:szCs w:val="20"/>
                <w:lang w:eastAsia="ko-KR"/>
              </w:rPr>
              <w:t xml:space="preserve">Throughput and CSI feedback overhead as baseline metrics. </w:t>
            </w:r>
          </w:p>
          <w:p w14:paraId="301278D5" w14:textId="77777777" w:rsidR="00E872CB" w:rsidRPr="008027F6" w:rsidRDefault="00E872CB" w:rsidP="00E24644">
            <w:pPr>
              <w:pStyle w:val="NormalWeb"/>
              <w:spacing w:before="0" w:beforeAutospacing="0" w:after="0" w:afterAutospacing="0"/>
              <w:contextualSpacing/>
              <w:jc w:val="both"/>
              <w:rPr>
                <w:rFonts w:ascii="Times New Roman" w:hAnsi="Times New Roman" w:cs="Times New Roman"/>
                <w:color w:val="auto"/>
                <w:kern w:val="24"/>
                <w:sz w:val="20"/>
                <w:szCs w:val="20"/>
              </w:rPr>
            </w:pPr>
            <w:r w:rsidRPr="008027F6">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4FB26250" w14:textId="77777777" w:rsidR="00E872CB" w:rsidRPr="008027F6" w:rsidRDefault="00E872CB" w:rsidP="00E24644">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872CB" w:rsidRPr="00B659BE" w14:paraId="712B277C" w14:textId="77777777" w:rsidTr="00E24644">
        <w:trPr>
          <w:trHeight w:val="1413"/>
        </w:trPr>
        <w:tc>
          <w:tcPr>
            <w:tcW w:w="3048" w:type="dxa"/>
            <w:gridSpan w:val="2"/>
            <w:shd w:val="clear" w:color="auto" w:fill="auto"/>
          </w:tcPr>
          <w:p w14:paraId="072E3669" w14:textId="77777777" w:rsidR="00E872CB" w:rsidRPr="00B659BE" w:rsidDel="00782F1D" w:rsidRDefault="00E872CB" w:rsidP="00E24644">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12EA1B7C" w14:textId="77777777" w:rsidR="00E872CB" w:rsidRPr="008027F6" w:rsidRDefault="00E872CB" w:rsidP="00E24644">
            <w:pPr>
              <w:jc w:val="both"/>
              <w:rPr>
                <w:rFonts w:ascii="Times New Roman" w:hAnsi="Times New Roman"/>
                <w:bCs/>
                <w:szCs w:val="20"/>
              </w:rPr>
            </w:pPr>
            <w:r w:rsidRPr="008027F6">
              <w:rPr>
                <w:rFonts w:ascii="Times New Roman" w:hAnsi="Times New Roman"/>
                <w:bCs/>
                <w:szCs w:val="20"/>
              </w:rPr>
              <w:t>Rel-16 PS eTypeII Codebook is the baseline for performance and overhead evaluation. (Type I Codebook can be considered at least for performance evaluation)</w:t>
            </w:r>
          </w:p>
          <w:p w14:paraId="3A2D2682" w14:textId="77777777" w:rsidR="00E872CB" w:rsidRPr="008027F6" w:rsidRDefault="00E872CB" w:rsidP="00E24644">
            <w:pPr>
              <w:pStyle w:val="ListParagraph"/>
              <w:numPr>
                <w:ilvl w:val="0"/>
                <w:numId w:val="31"/>
              </w:numPr>
              <w:ind w:leftChars="0"/>
              <w:jc w:val="both"/>
              <w:rPr>
                <w:rFonts w:eastAsia="Malgun Gothic"/>
                <w:kern w:val="24"/>
                <w:szCs w:val="20"/>
                <w:lang w:eastAsia="ko-KR"/>
              </w:rPr>
            </w:pPr>
            <w:r w:rsidRPr="008027F6">
              <w:rPr>
                <w:bCs/>
                <w:szCs w:val="20"/>
              </w:rPr>
              <w:t>Note that it is encouraged to disclose further details of beamforming mechanism/ordering over CSI-RS ports/resources.</w:t>
            </w:r>
          </w:p>
        </w:tc>
      </w:tr>
    </w:tbl>
    <w:p w14:paraId="1F96AD38" w14:textId="77777777" w:rsidR="00E872CB" w:rsidRDefault="00E872CB" w:rsidP="00E872CB">
      <w:pPr>
        <w:jc w:val="both"/>
        <w:rPr>
          <w:rFonts w:ascii="Calibri" w:eastAsiaTheme="minorEastAsia" w:hAnsi="Calibri" w:cs="Calibri"/>
          <w:lang w:eastAsia="zh-CN"/>
        </w:rPr>
      </w:pPr>
    </w:p>
    <w:p w14:paraId="728009D8" w14:textId="77777777" w:rsidR="00E872CB" w:rsidRPr="00C17CD9" w:rsidRDefault="00E872CB" w:rsidP="00E872CB">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1, considering the </w:t>
      </w:r>
      <w:r>
        <w:rPr>
          <w:rFonts w:ascii="Times New Roman" w:eastAsiaTheme="minorEastAsia" w:hAnsi="Times New Roman"/>
          <w:lang w:eastAsia="zh-CN"/>
        </w:rPr>
        <w:t>super-</w:t>
      </w:r>
      <w:r w:rsidRPr="00C17CD9">
        <w:rPr>
          <w:rFonts w:ascii="Times New Roman" w:eastAsiaTheme="minorEastAsia" w:hAnsi="Times New Roman"/>
          <w:lang w:eastAsia="zh-CN"/>
        </w:rPr>
        <w:t>majority of company views, Nokia/NSB/ZTE/CATT/Futurewei/Samsung/China Unicom/Intel/Huawei/HiSilicon/Ericsson/Oppo</w:t>
      </w:r>
      <w:r>
        <w:rPr>
          <w:rFonts w:ascii="Times New Roman" w:eastAsiaTheme="minorEastAsia" w:hAnsi="Times New Roman" w:hint="eastAsia"/>
          <w:lang w:eastAsia="zh-CN"/>
        </w:rPr>
        <w:t>/</w:t>
      </w:r>
      <w:r w:rsidRPr="00512B01">
        <w:rPr>
          <w:rFonts w:ascii="Times New Roman" w:eastAsiaTheme="minorEastAsia" w:hAnsi="Times New Roman"/>
          <w:lang w:eastAsia="zh-CN"/>
        </w:rPr>
        <w:t>Lenovo/MotM</w:t>
      </w:r>
      <w:r>
        <w:rPr>
          <w:rFonts w:ascii="Times New Roman" w:eastAsiaTheme="minorEastAsia" w:hAnsi="Times New Roman"/>
          <w:lang w:eastAsia="zh-CN"/>
        </w:rPr>
        <w:t>/Sony/Vivo/Interditial</w:t>
      </w:r>
      <w:r w:rsidRPr="00C17CD9">
        <w:rPr>
          <w:rFonts w:ascii="Times New Roman" w:eastAsiaTheme="minorEastAsia" w:hAnsi="Times New Roman"/>
          <w:lang w:eastAsia="zh-CN"/>
        </w:rPr>
        <w:t>(1</w:t>
      </w:r>
      <w:r>
        <w:rPr>
          <w:rFonts w:ascii="Times New Roman" w:eastAsiaTheme="minorEastAsia" w:hAnsi="Times New Roman"/>
          <w:lang w:eastAsia="zh-CN"/>
        </w:rPr>
        <w:t>7</w:t>
      </w:r>
      <w:r w:rsidRPr="00C17CD9">
        <w:rPr>
          <w:rFonts w:ascii="Times New Roman" w:eastAsiaTheme="minorEastAsia" w:hAnsi="Times New Roman"/>
          <w:lang w:eastAsia="zh-CN"/>
        </w:rPr>
        <w:t>),</w:t>
      </w:r>
      <w:r>
        <w:rPr>
          <w:rFonts w:ascii="Times New Roman" w:eastAsiaTheme="minorEastAsia" w:hAnsi="Times New Roman"/>
          <w:lang w:eastAsia="zh-CN"/>
        </w:rPr>
        <w:t xml:space="preserve"> </w:t>
      </w:r>
      <w:r w:rsidRPr="00C17CD9">
        <w:rPr>
          <w:rFonts w:ascii="Times New Roman" w:eastAsiaTheme="minorEastAsia" w:hAnsi="Times New Roman"/>
          <w:lang w:eastAsia="zh-CN"/>
        </w:rPr>
        <w:t xml:space="preserve">versus, LG/Qualcomm/Fraunhofer IIS/Fraunhofer HHI (4), it is recommended to agree following proposal:  </w:t>
      </w:r>
    </w:p>
    <w:p w14:paraId="35068EC4"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579FD33D" w14:textId="77777777" w:rsidR="00E872CB" w:rsidRPr="00C17CD9" w:rsidRDefault="00E872CB" w:rsidP="00E872CB">
      <w:pPr>
        <w:jc w:val="both"/>
        <w:rPr>
          <w:rFonts w:ascii="Times New Roman" w:eastAsiaTheme="minorEastAsia" w:hAnsi="Times New Roman"/>
          <w:lang w:val="en-US" w:eastAsia="zh-CN"/>
        </w:rPr>
      </w:pPr>
    </w:p>
    <w:p w14:paraId="2977A36D" w14:textId="77777777" w:rsidR="00E872CB" w:rsidRPr="00C17CD9" w:rsidRDefault="00E872CB" w:rsidP="00E872CB">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2, considering the majority of company views, </w:t>
      </w:r>
    </w:p>
    <w:p w14:paraId="6DC56563" w14:textId="77777777" w:rsidR="00E872CB" w:rsidRPr="00C17CD9" w:rsidRDefault="00E872CB" w:rsidP="00E872CB">
      <w:pPr>
        <w:pStyle w:val="ListParagraph"/>
        <w:numPr>
          <w:ilvl w:val="0"/>
          <w:numId w:val="31"/>
        </w:numPr>
        <w:ind w:leftChars="0"/>
        <w:jc w:val="both"/>
        <w:rPr>
          <w:rFonts w:ascii="Times New Roman" w:eastAsiaTheme="minorEastAsia" w:hAnsi="Times New Roman"/>
          <w:lang w:eastAsia="zh-CN"/>
        </w:rPr>
      </w:pPr>
      <w:r w:rsidRPr="00C17CD9">
        <w:rPr>
          <w:rFonts w:ascii="Times New Roman" w:eastAsiaTheme="minorEastAsia" w:hAnsi="Times New Roman"/>
          <w:lang w:eastAsia="zh-CN"/>
        </w:rPr>
        <w:t>Alt 1: Ericsson/Huawei/HiSilicon/Intel/China Unicom/Samsung/NTT DOCOMO/CATT/Nokia/NSB/Oppo</w:t>
      </w:r>
      <w:r>
        <w:rPr>
          <w:rFonts w:ascii="Times New Roman" w:eastAsiaTheme="minorEastAsia" w:hAnsi="Times New Roman"/>
          <w:lang w:eastAsia="zh-CN"/>
        </w:rPr>
        <w:t>/ Vivo/ Interdigital</w:t>
      </w:r>
      <w:r w:rsidRPr="00C17CD9">
        <w:rPr>
          <w:rFonts w:ascii="Times New Roman" w:eastAsiaTheme="minorEastAsia" w:hAnsi="Times New Roman"/>
          <w:lang w:eastAsia="zh-CN"/>
        </w:rPr>
        <w:t xml:space="preserve"> (1</w:t>
      </w:r>
      <w:r>
        <w:rPr>
          <w:rFonts w:ascii="Times New Roman" w:eastAsiaTheme="minorEastAsia" w:hAnsi="Times New Roman"/>
          <w:lang w:eastAsia="zh-CN"/>
        </w:rPr>
        <w:t>3</w:t>
      </w:r>
      <w:r w:rsidRPr="00C17CD9">
        <w:rPr>
          <w:rFonts w:ascii="Times New Roman" w:eastAsiaTheme="minorEastAsia" w:hAnsi="Times New Roman"/>
          <w:lang w:eastAsia="zh-CN"/>
        </w:rPr>
        <w:t>),</w:t>
      </w:r>
    </w:p>
    <w:p w14:paraId="48CF6A2B" w14:textId="77777777" w:rsidR="00E872CB" w:rsidRPr="00C17CD9" w:rsidRDefault="00E872CB" w:rsidP="00E872CB">
      <w:pPr>
        <w:pStyle w:val="ListParagraph"/>
        <w:numPr>
          <w:ilvl w:val="0"/>
          <w:numId w:val="31"/>
        </w:numPr>
        <w:ind w:leftChars="0"/>
        <w:jc w:val="both"/>
        <w:rPr>
          <w:rFonts w:ascii="Times New Roman" w:eastAsiaTheme="minorEastAsia" w:hAnsi="Times New Roman"/>
          <w:lang w:eastAsia="zh-CN"/>
        </w:rPr>
      </w:pPr>
      <w:r w:rsidRPr="00C17CD9">
        <w:rPr>
          <w:rFonts w:ascii="Times New Roman" w:eastAsiaTheme="minorEastAsia" w:hAnsi="Times New Roman"/>
          <w:lang w:eastAsia="zh-CN"/>
        </w:rPr>
        <w:t>Alt 2: Lenovo/MotM/Qualcomm/LG/ZTE</w:t>
      </w:r>
      <w:r>
        <w:rPr>
          <w:rFonts w:ascii="Times New Roman" w:eastAsiaTheme="minorEastAsia" w:hAnsi="Times New Roman"/>
          <w:lang w:eastAsia="zh-CN"/>
        </w:rPr>
        <w:t>/Sony</w:t>
      </w:r>
      <w:r w:rsidRPr="00C17CD9">
        <w:rPr>
          <w:rFonts w:ascii="Times New Roman" w:eastAsiaTheme="minorEastAsia" w:hAnsi="Times New Roman"/>
          <w:lang w:eastAsia="zh-CN"/>
        </w:rPr>
        <w:t xml:space="preserve"> (</w:t>
      </w:r>
      <w:r>
        <w:rPr>
          <w:rFonts w:ascii="Times New Roman" w:eastAsiaTheme="minorEastAsia" w:hAnsi="Times New Roman"/>
          <w:lang w:eastAsia="zh-CN"/>
        </w:rPr>
        <w:t>6</w:t>
      </w:r>
      <w:r w:rsidRPr="00C17CD9">
        <w:rPr>
          <w:rFonts w:ascii="Times New Roman" w:eastAsiaTheme="minorEastAsia" w:hAnsi="Times New Roman"/>
          <w:lang w:eastAsia="zh-CN"/>
        </w:rPr>
        <w:t>)</w:t>
      </w:r>
    </w:p>
    <w:p w14:paraId="5828E057" w14:textId="77777777" w:rsidR="00E872CB" w:rsidRPr="00C17CD9" w:rsidRDefault="00E872CB" w:rsidP="00E872CB">
      <w:pPr>
        <w:pStyle w:val="ListParagraph"/>
        <w:numPr>
          <w:ilvl w:val="0"/>
          <w:numId w:val="31"/>
        </w:numPr>
        <w:ind w:leftChars="0"/>
        <w:jc w:val="both"/>
        <w:rPr>
          <w:rFonts w:ascii="Times New Roman" w:eastAsiaTheme="minorEastAsia" w:hAnsi="Times New Roman"/>
          <w:lang w:eastAsia="zh-CN"/>
        </w:rPr>
      </w:pPr>
      <w:r w:rsidRPr="00C17CD9">
        <w:rPr>
          <w:rFonts w:ascii="Times New Roman" w:eastAsiaTheme="minorEastAsia" w:hAnsi="Times New Roman"/>
          <w:lang w:eastAsia="zh-CN"/>
        </w:rPr>
        <w:t>Neither Alt 1 or Alt2: Fraunhofer IIS/ Fraunhofer HHI</w:t>
      </w:r>
    </w:p>
    <w:p w14:paraId="333358F3" w14:textId="77777777" w:rsidR="00E872CB" w:rsidRPr="00C17CD9" w:rsidRDefault="00E872CB" w:rsidP="00E872CB">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and also it can be fair to consider some concerns from companies supporting Alt 2 and Fraunhofer, it is recommended to agree following proposal:  </w:t>
      </w:r>
    </w:p>
    <w:p w14:paraId="53E838F8"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2: For EVM for FDD CSI enhancement in Rel-17, use following Alt 1 as the baseline and Alt 2 as the optional </w:t>
      </w:r>
    </w:p>
    <w:p w14:paraId="0EDE6201"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w:t>
      </w:r>
      <w:r w:rsidRPr="00C17CD9">
        <w:rPr>
          <w:rFonts w:ascii="Times New Roman" w:eastAsia="SimSun" w:hAnsi="Times New Roman"/>
          <w:b/>
          <w:i/>
          <w:szCs w:val="20"/>
          <w:lang w:val="en-US" w:eastAsia="zh-CN"/>
        </w:rPr>
        <w:tab/>
        <w:t>Alt 1: based on Section 5.3 of TR 36.897, to generate FDD DL and UL channels.</w:t>
      </w:r>
    </w:p>
    <w:p w14:paraId="04628706"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w:t>
      </w:r>
      <w:r w:rsidRPr="00C17CD9">
        <w:rPr>
          <w:rFonts w:ascii="Times New Roman" w:eastAsia="SimSun" w:hAnsi="Times New Roman"/>
          <w:b/>
          <w:i/>
          <w:szCs w:val="20"/>
          <w:lang w:val="en-US" w:eastAsia="zh-CN"/>
        </w:rPr>
        <w:tab/>
        <w:t>Alt 2: based on Section 7.6.5 of TR 38.901, to generate FDD DL and UL channels with following modifications:</w:t>
      </w:r>
    </w:p>
    <w:p w14:paraId="52E2AFAB" w14:textId="77777777" w:rsidR="00E872CB" w:rsidRPr="00C17CD9" w:rsidRDefault="00E872CB" w:rsidP="00E872CB">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Different per-cluster shadowing is generated for DL and UL, and DL (or UL) angles are generated based on DL (or UL) cluster powers. Then UL (or DL) uses the same angles and its own cluster powers to generate the channel matrix.</w:t>
      </w:r>
    </w:p>
    <w:p w14:paraId="5D7A1FB1" w14:textId="77777777" w:rsidR="00E872CB" w:rsidRPr="00C17CD9" w:rsidRDefault="00E872CB" w:rsidP="00E872CB">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XPR is generated independently</w:t>
      </w:r>
      <w:r w:rsidRPr="00C17CD9">
        <w:rPr>
          <w:rFonts w:ascii="Times New Roman" w:hAnsi="Times New Roman"/>
          <w:b/>
          <w:bCs/>
          <w:i/>
          <w:iCs/>
          <w:szCs w:val="20"/>
        </w:rPr>
        <w:t xml:space="preserve"> for DL and UL.</w:t>
      </w:r>
    </w:p>
    <w:p w14:paraId="311EAAB5" w14:textId="77777777" w:rsidR="00E872CB" w:rsidRPr="00C17CD9" w:rsidRDefault="00E872CB" w:rsidP="00E872CB">
      <w:pPr>
        <w:jc w:val="both"/>
        <w:rPr>
          <w:rFonts w:ascii="Times New Roman" w:eastAsiaTheme="minorEastAsia" w:hAnsi="Times New Roman"/>
          <w:lang w:val="en-US" w:eastAsia="zh-CN"/>
        </w:rPr>
      </w:pPr>
    </w:p>
    <w:p w14:paraId="0087C0B1" w14:textId="77777777" w:rsidR="00E872CB" w:rsidRPr="00C17CD9" w:rsidRDefault="00E872CB" w:rsidP="00E872CB">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3, it seems that there are no objection to agree with FL’s proposal. Given limited RAN1 time and difficulty to align SRS configuration details, it is recommended to agree with following: </w:t>
      </w:r>
    </w:p>
    <w:p w14:paraId="72F7FF18"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3: For EVM for FDD CSI enhancement in Rel-17, using SRS error model in Table A.1-2 in 36.897 with Δ=9 dB. </w:t>
      </w:r>
    </w:p>
    <w:p w14:paraId="2F022FC9" w14:textId="77777777" w:rsidR="00E872CB" w:rsidRPr="00C17CD9" w:rsidRDefault="00E872CB" w:rsidP="00E872CB">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Companies are encouraged to disclose SRS configuration parameters, if differently</w:t>
      </w:r>
    </w:p>
    <w:p w14:paraId="01EFFEFA" w14:textId="77777777" w:rsidR="00E872CB" w:rsidRPr="00C17CD9" w:rsidRDefault="00E872CB" w:rsidP="00E872CB">
      <w:pPr>
        <w:jc w:val="both"/>
        <w:rPr>
          <w:rFonts w:ascii="Times New Roman" w:eastAsiaTheme="minorEastAsia" w:hAnsi="Times New Roman"/>
          <w:lang w:val="en-US" w:eastAsia="zh-CN"/>
        </w:rPr>
      </w:pPr>
    </w:p>
    <w:p w14:paraId="6F155ED6" w14:textId="77777777" w:rsidR="00E872CB" w:rsidRPr="00C17CD9" w:rsidRDefault="00E872CB" w:rsidP="00E872CB">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4, it seems that the majority of companies prefer Nokia’s interpretation and values, it is recommended to follow Alt 2 as following:  </w:t>
      </w:r>
    </w:p>
    <w:p w14:paraId="21E4236B"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4: For EVM for FDD CSI enhancement in Rel-17, using the following calibration error model </w:t>
      </w:r>
    </w:p>
    <w:p w14:paraId="482F8B06" w14:textId="77777777" w:rsidR="00E872CB" w:rsidRPr="00C17CD9" w:rsidRDefault="00E872CB" w:rsidP="00E872CB">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i/>
                  <w:iCs/>
                  <w:color w:val="000000" w:themeColor="text1"/>
                  <w:kern w:val="24"/>
                  <w:sz w:val="22"/>
                  <w:szCs w:val="22"/>
                </w:rPr>
              </m:ctrlPr>
            </m:sSubPr>
            <m:e>
              <m:acc>
                <m:accPr>
                  <m:ctrlPr>
                    <w:rPr>
                      <w:rFonts w:ascii="Cambria Math" w:eastAsiaTheme="minorEastAsia" w:hAnsi="Cambria Math"/>
                      <w:i/>
                      <w:iCs/>
                      <w:color w:val="000000" w:themeColor="text1"/>
                      <w:kern w:val="24"/>
                      <w:sz w:val="22"/>
                      <w:szCs w:val="22"/>
                    </w:rPr>
                  </m:ctrlPr>
                </m:accPr>
                <m:e>
                  <m:r>
                    <w:rPr>
                      <w:rFonts w:ascii="Cambria Math" w:eastAsiaTheme="minorEastAsia" w:hAnsi="Cambria Math"/>
                      <w:color w:val="000000" w:themeColor="text1"/>
                      <w:kern w:val="24"/>
                      <w:sz w:val="22"/>
                      <w:szCs w:val="22"/>
                    </w:rPr>
                    <m:t>H</m:t>
                  </m:r>
                </m:e>
              </m:acc>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H</m:t>
              </m:r>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r>
            <w:rPr>
              <w:rFonts w:ascii="Cambria Math" w:eastAsiaTheme="minorEastAsia" w:hAnsi="Cambria Math"/>
              <w:color w:val="000000" w:themeColor="text1"/>
              <w:kern w:val="24"/>
              <w:sz w:val="22"/>
              <w:szCs w:val="22"/>
            </w:rPr>
            <m:t>E</m:t>
          </m:r>
          <m:r>
            <m:rPr>
              <m:sty m:val="p"/>
            </m:rPr>
            <w:rPr>
              <w:rFonts w:ascii="Cambria Math" w:eastAsiaTheme="minorEastAsia" w:hAnsi="Cambria Math"/>
              <w:color w:val="000000" w:themeColor="text1"/>
              <w:kern w:val="24"/>
              <w:sz w:val="22"/>
              <w:szCs w:val="22"/>
            </w:rPr>
            <m:t>=</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H</m:t>
              </m:r>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d>
            <m:dPr>
              <m:ctrlPr>
                <w:rPr>
                  <w:rFonts w:ascii="Cambria Math" w:eastAsiaTheme="minorEastAsia" w:hAnsi="Cambria Math"/>
                  <w:i/>
                  <w:iCs/>
                  <w:color w:val="000000" w:themeColor="text1"/>
                  <w:kern w:val="24"/>
                  <w:sz w:val="22"/>
                  <w:szCs w:val="22"/>
                </w:rPr>
              </m:ctrlPr>
            </m:dPr>
            <m:e>
              <m:m>
                <m:mPr>
                  <m:mcs>
                    <m:mc>
                      <m:mcPr>
                        <m:count m:val="3"/>
                        <m:mcJc m:val="center"/>
                      </m:mcPr>
                    </m:mc>
                  </m:mcs>
                  <m:ctrlPr>
                    <w:rPr>
                      <w:rFonts w:ascii="Cambria Math" w:eastAsiaTheme="minorEastAsia" w:hAnsi="Cambria Math"/>
                      <w:i/>
                      <w:iCs/>
                      <w:color w:val="000000" w:themeColor="text1"/>
                      <w:kern w:val="24"/>
                      <w:sz w:val="22"/>
                      <w:szCs w:val="22"/>
                    </w:rPr>
                  </m:ctrlPr>
                </m:mPr>
                <m:mr>
                  <m:e>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a</m:t>
                        </m:r>
                      </m:e>
                      <m:sub>
                        <m:r>
                          <m:rPr>
                            <m:sty m:val="p"/>
                          </m:rPr>
                          <w:rPr>
                            <w:rFonts w:ascii="Cambria Math" w:eastAsiaTheme="minorEastAsia" w:hAnsi="Cambria Math"/>
                            <w:color w:val="000000" w:themeColor="text1"/>
                            <w:kern w:val="24"/>
                            <w:sz w:val="22"/>
                            <w:szCs w:val="22"/>
                          </w:rPr>
                          <m:t>1</m:t>
                        </m:r>
                      </m:sub>
                    </m:sSub>
                    <m:sSup>
                      <m:sSupPr>
                        <m:ctrlPr>
                          <w:rPr>
                            <w:rFonts w:ascii="Cambria Math" w:eastAsiaTheme="minorEastAsia" w:hAnsi="Cambria Math"/>
                            <w:i/>
                            <w:iCs/>
                            <w:color w:val="000000" w:themeColor="text1"/>
                            <w:kern w:val="24"/>
                            <w:sz w:val="22"/>
                            <w:szCs w:val="22"/>
                          </w:rPr>
                        </m:ctrlPr>
                      </m:sSupPr>
                      <m:e>
                        <m:r>
                          <w:rPr>
                            <w:rFonts w:ascii="Cambria Math" w:eastAsiaTheme="minorEastAsia" w:hAnsi="Cambria Math"/>
                            <w:color w:val="000000" w:themeColor="text1"/>
                            <w:kern w:val="24"/>
                            <w:sz w:val="22"/>
                            <w:szCs w:val="22"/>
                          </w:rPr>
                          <m:t>e</m:t>
                        </m:r>
                      </m:e>
                      <m:sup>
                        <m:r>
                          <w:rPr>
                            <w:rFonts w:ascii="Cambria Math" w:eastAsiaTheme="minorEastAsia" w:hAnsi="Cambria Math"/>
                            <w:color w:val="000000" w:themeColor="text1"/>
                            <w:kern w:val="24"/>
                            <w:sz w:val="22"/>
                            <w:szCs w:val="22"/>
                          </w:rPr>
                          <m:t>j</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θ</m:t>
                            </m:r>
                          </m:e>
                          <m:sub>
                            <m:r>
                              <m:rPr>
                                <m:sty m:val="p"/>
                              </m:rPr>
                              <w:rPr>
                                <w:rFonts w:ascii="Cambria Math" w:eastAsiaTheme="minorEastAsia" w:hAnsi="Cambria Math"/>
                                <w:color w:val="000000" w:themeColor="text1"/>
                                <w:kern w:val="24"/>
                                <w:sz w:val="22"/>
                                <w:szCs w:val="22"/>
                              </w:rPr>
                              <m:t>1</m:t>
                            </m:r>
                          </m:sub>
                        </m:sSub>
                      </m:sup>
                    </m:sSup>
                  </m:e>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0</m:t>
                    </m:r>
                  </m:e>
                </m:mr>
                <m:mr>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m:t>
                    </m:r>
                  </m:e>
                </m:mr>
                <m:mr>
                  <m:e>
                    <m:r>
                      <m:rPr>
                        <m:sty m:val="p"/>
                      </m:rPr>
                      <w:rPr>
                        <w:rFonts w:ascii="Cambria Math" w:eastAsiaTheme="minorEastAsia" w:hAnsi="Cambria Math"/>
                        <w:color w:val="000000" w:themeColor="text1"/>
                        <w:kern w:val="24"/>
                        <w:sz w:val="22"/>
                        <w:szCs w:val="22"/>
                      </w:rPr>
                      <m:t>0</m:t>
                    </m:r>
                  </m:e>
                  <m:e>
                    <m:r>
                      <m:rPr>
                        <m:sty m:val="p"/>
                      </m:rPr>
                      <w:rPr>
                        <w:rFonts w:ascii="Cambria Math" w:eastAsiaTheme="minorEastAsia" w:hAnsi="Cambria Math"/>
                        <w:color w:val="000000" w:themeColor="text1"/>
                        <w:kern w:val="24"/>
                        <w:sz w:val="22"/>
                        <w:szCs w:val="22"/>
                      </w:rPr>
                      <m:t>⋯</m:t>
                    </m:r>
                  </m:e>
                  <m:e>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a</m:t>
                        </m:r>
                      </m:e>
                      <m:sub>
                        <m:r>
                          <w:rPr>
                            <w:rFonts w:ascii="Cambria Math" w:eastAsiaTheme="minorEastAsia" w:hAnsi="Cambria Math"/>
                            <w:color w:val="000000" w:themeColor="text1"/>
                            <w:kern w:val="24"/>
                            <w:sz w:val="22"/>
                            <w:szCs w:val="22"/>
                          </w:rPr>
                          <m:t>N</m:t>
                        </m:r>
                      </m:sub>
                    </m:sSub>
                    <m:sSup>
                      <m:sSupPr>
                        <m:ctrlPr>
                          <w:rPr>
                            <w:rFonts w:ascii="Cambria Math" w:eastAsiaTheme="minorEastAsia" w:hAnsi="Cambria Math"/>
                            <w:i/>
                            <w:iCs/>
                            <w:color w:val="000000" w:themeColor="text1"/>
                            <w:kern w:val="24"/>
                            <w:sz w:val="22"/>
                            <w:szCs w:val="22"/>
                          </w:rPr>
                        </m:ctrlPr>
                      </m:sSupPr>
                      <m:e>
                        <m:r>
                          <w:rPr>
                            <w:rFonts w:ascii="Cambria Math" w:eastAsiaTheme="minorEastAsia" w:hAnsi="Cambria Math"/>
                            <w:color w:val="000000" w:themeColor="text1"/>
                            <w:kern w:val="24"/>
                            <w:sz w:val="22"/>
                            <w:szCs w:val="22"/>
                          </w:rPr>
                          <m:t>e</m:t>
                        </m:r>
                      </m:e>
                      <m:sup>
                        <m:r>
                          <w:rPr>
                            <w:rFonts w:ascii="Cambria Math" w:eastAsiaTheme="minorEastAsia" w:hAnsi="Cambria Math"/>
                            <w:color w:val="000000" w:themeColor="text1"/>
                            <w:kern w:val="24"/>
                            <w:sz w:val="22"/>
                            <w:szCs w:val="22"/>
                          </w:rPr>
                          <m:t>j</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θ</m:t>
                            </m:r>
                          </m:e>
                          <m:sub>
                            <m:r>
                              <w:rPr>
                                <w:rFonts w:ascii="Cambria Math" w:eastAsiaTheme="minorEastAsia" w:hAnsi="Cambria Math"/>
                                <w:color w:val="000000" w:themeColor="text1"/>
                                <w:kern w:val="24"/>
                                <w:sz w:val="22"/>
                                <w:szCs w:val="22"/>
                              </w:rPr>
                              <m:t>N</m:t>
                            </m:r>
                          </m:sub>
                        </m:sSub>
                      </m:sup>
                    </m:sSup>
                  </m:e>
                </m:mr>
              </m:m>
            </m:e>
          </m:d>
        </m:oMath>
      </m:oMathPara>
    </w:p>
    <w:p w14:paraId="62F54623" w14:textId="77777777" w:rsidR="00E872CB" w:rsidRPr="00C17CD9" w:rsidRDefault="00E872CB" w:rsidP="00E872CB">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Pr="00C17CD9">
        <w:rPr>
          <w:rFonts w:ascii="Times New Roman" w:eastAsia="SimSun" w:hAnsi="Times New Roman"/>
          <w:b/>
          <w:i/>
          <w:szCs w:val="20"/>
          <w:lang w:val="en-US" w:eastAsia="zh-CN"/>
        </w:rPr>
        <w:t xml:space="preserve"> is the spatial UL channel at gNB side with calibration error</w:t>
      </w:r>
    </w:p>
    <w:p w14:paraId="76908833" w14:textId="77777777" w:rsidR="00E872CB" w:rsidRPr="00C17CD9" w:rsidRDefault="00E872CB" w:rsidP="00E872CB">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Pr="00C17CD9">
        <w:rPr>
          <w:rFonts w:ascii="Times New Roman" w:eastAsia="SimSun" w:hAnsi="Times New Roman"/>
          <w:b/>
          <w:i/>
          <w:szCs w:val="20"/>
          <w:lang w:val="en-US" w:eastAsia="zh-CN"/>
        </w:rPr>
        <w:t xml:space="preserve"> is the ideal spatial UL channel without calibration error</w:t>
      </w:r>
    </w:p>
    <w:p w14:paraId="21C6046A" w14:textId="77777777" w:rsidR="00E872CB" w:rsidRPr="00C17CD9" w:rsidRDefault="00E872CB" w:rsidP="00E872CB">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E represents the mismatch of transmission and reception circuits of gNB</w:t>
      </w:r>
    </w:p>
    <w:p w14:paraId="44A421F6" w14:textId="77777777" w:rsidR="00E872CB" w:rsidRPr="00C17CD9" w:rsidRDefault="00E872CB" w:rsidP="00E872CB">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Pr="00C17CD9">
        <w:rPr>
          <w:rFonts w:ascii="Times New Roman" w:eastAsia="SimSun" w:hAnsi="Times New Roman"/>
          <w:b/>
          <w:i/>
          <w:szCs w:val="20"/>
          <w:lang w:val="en-US" w:eastAsia="zh-CN"/>
        </w:rPr>
        <w:t xml:space="preserve"> is the amplitude error </w:t>
      </w:r>
    </w:p>
    <w:p w14:paraId="67B7B0D5" w14:textId="77777777" w:rsidR="00E872CB" w:rsidRPr="00C17CD9" w:rsidRDefault="00E872CB" w:rsidP="00E872CB">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Pr="00C17CD9">
        <w:rPr>
          <w:rFonts w:ascii="Times New Roman" w:eastAsia="SimSun" w:hAnsi="Times New Roman"/>
          <w:b/>
          <w:i/>
          <w:szCs w:val="20"/>
          <w:lang w:val="en-US" w:eastAsia="zh-CN"/>
        </w:rPr>
        <w:t xml:space="preserve"> is the phase error</w:t>
      </w:r>
    </w:p>
    <w:p w14:paraId="0D07CCC0" w14:textId="77777777" w:rsidR="00E872CB" w:rsidRPr="00C17CD9" w:rsidRDefault="00E872CB" w:rsidP="00E872CB">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N is the number of antennas at gNB side </w:t>
      </w:r>
    </w:p>
    <w:p w14:paraId="7F468E67"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70A96">
        <w:rPr>
          <w:rFonts w:ascii="Times New Roman" w:eastAsia="SimSun" w:hAnsi="Times New Roman"/>
          <w:b/>
          <w:i/>
          <w:szCs w:val="20"/>
          <w:lang w:val="en-US" w:eastAsia="zh-CN"/>
        </w:rPr>
        <w:t xml:space="preserve">With amplitude error (expressed in decibel of </w:t>
      </w:r>
      <m:oMath>
        <m:r>
          <w:rPr>
            <w:rFonts w:ascii="Cambria Math" w:hAnsi="Cambria Math"/>
            <w:szCs w:val="20"/>
            <w:lang w:eastAsia="zh-CN"/>
          </w:rPr>
          <m:t>x=20</m:t>
        </m:r>
        <m:func>
          <m:funcPr>
            <m:ctrlPr>
              <w:rPr>
                <w:rFonts w:ascii="Cambria Math" w:hAnsi="Cambria Math"/>
                <w:i/>
                <w:szCs w:val="20"/>
                <w:lang w:eastAsia="zh-CN"/>
              </w:rPr>
            </m:ctrlPr>
          </m:funcPr>
          <m:fName>
            <m:sSub>
              <m:sSubPr>
                <m:ctrlPr>
                  <w:rPr>
                    <w:rFonts w:ascii="Cambria Math" w:hAnsi="Cambria Math"/>
                    <w:i/>
                    <w:szCs w:val="20"/>
                    <w:lang w:eastAsia="zh-CN"/>
                  </w:rPr>
                </m:ctrlPr>
              </m:sSubPr>
              <m:e>
                <m:r>
                  <m:rPr>
                    <m:sty m:val="p"/>
                  </m:rPr>
                  <w:rPr>
                    <w:rFonts w:ascii="Cambria Math" w:hAnsi="Cambria Math"/>
                    <w:szCs w:val="20"/>
                    <w:lang w:eastAsia="zh-CN"/>
                  </w:rPr>
                  <m:t>log</m:t>
                </m:r>
                <m:ctrlPr>
                  <w:rPr>
                    <w:rFonts w:ascii="Cambria Math" w:hAnsi="Cambria Math"/>
                    <w:szCs w:val="20"/>
                    <w:lang w:eastAsia="zh-CN"/>
                  </w:rPr>
                </m:ctrlPr>
              </m:e>
              <m:sub>
                <m:r>
                  <w:rPr>
                    <w:rFonts w:ascii="Cambria Math" w:hAnsi="Cambria Math"/>
                    <w:szCs w:val="20"/>
                    <w:lang w:eastAsia="zh-CN"/>
                  </w:rPr>
                  <m:t>10</m:t>
                </m:r>
                <m:ctrlPr>
                  <w:rPr>
                    <w:rFonts w:ascii="Cambria Math" w:hAnsi="Cambria Math"/>
                    <w:szCs w:val="20"/>
                    <w:lang w:eastAsia="zh-CN"/>
                  </w:rPr>
                </m:ctrlPr>
              </m:sub>
            </m:sSub>
          </m:fName>
          <m:e>
            <m:r>
              <w:rPr>
                <w:rFonts w:ascii="Cambria Math" w:hAnsi="Cambria Math"/>
                <w:szCs w:val="20"/>
                <w:lang w:eastAsia="zh-CN"/>
              </w:rPr>
              <m:t>a</m:t>
            </m:r>
          </m:e>
        </m:func>
      </m:oMath>
      <w:r w:rsidRPr="00C70A96">
        <w:rPr>
          <w:rFonts w:ascii="Times New Roman" w:eastAsia="SimSun" w:hAnsi="Times New Roman"/>
          <w:b/>
          <w:i/>
          <w:szCs w:val="20"/>
          <w:lang w:val="en-US" w:eastAsia="zh-CN"/>
        </w:rPr>
        <w:t>) and phase error are normal distribution with 0.7dB and 5 degrees standard deviation, respectively;</w:t>
      </w:r>
    </w:p>
    <w:p w14:paraId="50D20F83" w14:textId="77777777" w:rsidR="00E872CB" w:rsidRPr="00C17CD9" w:rsidRDefault="00E872CB" w:rsidP="00E872CB">
      <w:pPr>
        <w:jc w:val="both"/>
        <w:rPr>
          <w:rFonts w:ascii="Times New Roman" w:eastAsiaTheme="minorEastAsia" w:hAnsi="Times New Roman"/>
          <w:lang w:val="en-US" w:eastAsia="zh-CN"/>
        </w:rPr>
      </w:pPr>
    </w:p>
    <w:p w14:paraId="25A9E570" w14:textId="77777777" w:rsidR="00E872CB" w:rsidRPr="00C17CD9" w:rsidRDefault="00E872CB" w:rsidP="00E872CB">
      <w:pPr>
        <w:jc w:val="both"/>
        <w:rPr>
          <w:rFonts w:ascii="Times New Roman" w:eastAsiaTheme="minorEastAsia" w:hAnsi="Times New Roman"/>
          <w:lang w:eastAsia="zh-CN"/>
        </w:rPr>
      </w:pPr>
      <w:r w:rsidRPr="00C17CD9">
        <w:rPr>
          <w:rFonts w:ascii="Times New Roman" w:eastAsiaTheme="minorEastAsia" w:hAnsi="Times New Roman"/>
          <w:lang w:eastAsia="zh-CN"/>
        </w:rPr>
        <w:t>For proposal 5, given comments so far, companies are in general open to try different gNB implementations (which are spec transparent) but understanding the assumption of gNB implementation is needed in order to discuss potential changes of codebook design. After minor wording changes</w:t>
      </w:r>
      <w:r>
        <w:rPr>
          <w:rFonts w:ascii="Times New Roman" w:eastAsiaTheme="minorEastAsia" w:hAnsi="Times New Roman"/>
          <w:lang w:eastAsia="zh-CN"/>
        </w:rPr>
        <w:t xml:space="preserve"> taking into companies’ comments</w:t>
      </w:r>
      <w:r w:rsidRPr="00C17CD9">
        <w:rPr>
          <w:rFonts w:ascii="Times New Roman" w:eastAsiaTheme="minorEastAsia" w:hAnsi="Times New Roman"/>
          <w:lang w:eastAsia="zh-CN"/>
        </w:rPr>
        <w:t xml:space="preserve">, it is recommended to agree with following: </w:t>
      </w:r>
    </w:p>
    <w:p w14:paraId="01D3D328" w14:textId="77777777" w:rsidR="00E872CB" w:rsidRPr="00C17CD9"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5: For EVM for FDD CSI enhancement in Rel-17, companies are encouraged to describe general procedure with regarding to </w:t>
      </w:r>
      <w:r w:rsidRPr="00E74BD8">
        <w:rPr>
          <w:rFonts w:ascii="Times New Roman" w:eastAsia="SimSun" w:hAnsi="Times New Roman"/>
          <w:b/>
          <w:i/>
          <w:szCs w:val="20"/>
          <w:lang w:val="en-US" w:eastAsia="zh-CN"/>
        </w:rPr>
        <w:t xml:space="preserve">UE/UE group/cell-specific </w:t>
      </w:r>
      <w:r w:rsidRPr="00C17CD9">
        <w:rPr>
          <w:rFonts w:ascii="Times New Roman" w:eastAsia="SimSun" w:hAnsi="Times New Roman"/>
          <w:b/>
          <w:i/>
          <w:szCs w:val="20"/>
          <w:lang w:val="en-US" w:eastAsia="zh-CN"/>
        </w:rPr>
        <w:t xml:space="preserve">beamforming bases applied to CSI-RS ports/resources, spatial and/or Frequency domain precoding, CSI measurement behavior over beamformed CSI-RS, etc. for the sake of RAN1 discussion. </w:t>
      </w:r>
    </w:p>
    <w:p w14:paraId="3658545D" w14:textId="77777777" w:rsidR="00E872CB" w:rsidRPr="00C17CD9" w:rsidRDefault="00E872CB" w:rsidP="00E872CB">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Note that whether there is spec impact is up to further RAN1 discussion.  </w:t>
      </w:r>
    </w:p>
    <w:p w14:paraId="75A93B6A" w14:textId="77777777" w:rsidR="00E872CB" w:rsidRPr="00C17CD9" w:rsidRDefault="00E872CB" w:rsidP="00E872CB">
      <w:pPr>
        <w:jc w:val="both"/>
        <w:rPr>
          <w:rFonts w:ascii="Times New Roman" w:eastAsiaTheme="minorEastAsia" w:hAnsi="Times New Roman"/>
          <w:lang w:val="en-US" w:eastAsia="zh-CN"/>
        </w:rPr>
      </w:pPr>
    </w:p>
    <w:p w14:paraId="78595B39" w14:textId="77777777" w:rsidR="00E872CB" w:rsidRPr="00C17CD9" w:rsidRDefault="00E872CB" w:rsidP="00E872CB">
      <w:pPr>
        <w:jc w:val="both"/>
        <w:rPr>
          <w:rFonts w:ascii="Times New Roman" w:eastAsiaTheme="minorEastAsia" w:hAnsi="Times New Roman"/>
          <w:szCs w:val="20"/>
          <w:lang w:val="en-US" w:eastAsia="zh-CN"/>
        </w:rPr>
      </w:pPr>
      <w:r w:rsidRPr="00C17CD9">
        <w:rPr>
          <w:rFonts w:ascii="Times New Roman" w:eastAsiaTheme="minorEastAsia" w:hAnsi="Times New Roman"/>
          <w:szCs w:val="20"/>
          <w:lang w:val="en-US" w:eastAsia="zh-CN"/>
        </w:rPr>
        <w:t xml:space="preserve">For the issue of overhead discussed in others, given the majority view, it is recommended to agree with following: </w:t>
      </w:r>
    </w:p>
    <w:p w14:paraId="170D9484" w14:textId="77777777" w:rsidR="00E872CB" w:rsidRPr="00E01491" w:rsidRDefault="00E872CB" w:rsidP="00E872CB">
      <w:pPr>
        <w:autoSpaceDE w:val="0"/>
        <w:autoSpaceDN w:val="0"/>
        <w:adjustRightInd w:val="0"/>
        <w:snapToGrid w:val="0"/>
        <w:spacing w:after="48"/>
        <w:jc w:val="both"/>
        <w:rPr>
          <w:rFonts w:ascii="Times New Roman" w:eastAsia="SimSun" w:hAnsi="Times New Roman"/>
          <w:b/>
          <w:i/>
          <w:szCs w:val="20"/>
          <w:lang w:val="en-US" w:eastAsia="zh-CN"/>
        </w:rPr>
      </w:pPr>
      <w:r w:rsidRPr="00E01491">
        <w:rPr>
          <w:rFonts w:ascii="Times New Roman" w:eastAsia="SimSun" w:hAnsi="Times New Roman"/>
          <w:b/>
          <w:i/>
          <w:szCs w:val="20"/>
          <w:lang w:val="en-US" w:eastAsia="zh-CN"/>
        </w:rPr>
        <w:t xml:space="preserve">Proposal 5-1: For EVM for FDD CSI enhancement in Rel-17, companies are encouraged to consider AP beamformed CSI-RS overhead used in both baseline and Rel-17 enhancement evaluation, either to be the same, or to be reported as averaged X CSI-RS ports per Y ms per cell during simulation runs if differently. </w:t>
      </w:r>
    </w:p>
    <w:p w14:paraId="7F075AB3" w14:textId="77777777" w:rsidR="00E872CB" w:rsidRPr="00C17CD9" w:rsidRDefault="00E872CB" w:rsidP="00E872CB">
      <w:pPr>
        <w:jc w:val="both"/>
        <w:rPr>
          <w:rFonts w:ascii="Times New Roman" w:eastAsiaTheme="minorEastAsia" w:hAnsi="Times New Roman"/>
          <w:lang w:val="en-US" w:eastAsia="zh-CN"/>
        </w:rPr>
      </w:pPr>
    </w:p>
    <w:p w14:paraId="582F818F" w14:textId="77777777" w:rsidR="00E872CB" w:rsidRPr="00C17CD9" w:rsidRDefault="00E872CB" w:rsidP="00E872CB">
      <w:pPr>
        <w:jc w:val="both"/>
        <w:rPr>
          <w:rFonts w:ascii="Times New Roman" w:eastAsiaTheme="minorEastAsia" w:hAnsi="Times New Roman"/>
          <w:szCs w:val="20"/>
          <w:lang w:val="en-US" w:eastAsia="zh-CN"/>
        </w:rPr>
      </w:pPr>
      <w:r w:rsidRPr="00C17CD9">
        <w:rPr>
          <w:rFonts w:ascii="Times New Roman" w:eastAsiaTheme="minorEastAsia" w:hAnsi="Times New Roman"/>
          <w:szCs w:val="20"/>
          <w:lang w:val="en-US" w:eastAsia="zh-CN"/>
        </w:rPr>
        <w:t>For Proposal 7, all</w:t>
      </w:r>
      <w:r>
        <w:rPr>
          <w:rFonts w:ascii="Times New Roman" w:eastAsiaTheme="minorEastAsia" w:hAnsi="Times New Roman"/>
          <w:szCs w:val="20"/>
          <w:lang w:val="en-US" w:eastAsia="zh-CN"/>
        </w:rPr>
        <w:t xml:space="preserve"> seem to</w:t>
      </w:r>
      <w:r w:rsidRPr="00C17CD9">
        <w:rPr>
          <w:rFonts w:ascii="Times New Roman" w:eastAsiaTheme="minorEastAsia" w:hAnsi="Times New Roman"/>
          <w:szCs w:val="20"/>
          <w:lang w:val="en-US" w:eastAsia="zh-CN"/>
        </w:rPr>
        <w:t xml:space="preserve"> agree with FL proposal. It is recommended to agree with following: </w:t>
      </w:r>
    </w:p>
    <w:p w14:paraId="318A2098" w14:textId="77777777" w:rsidR="00E872CB" w:rsidRPr="00C17CD9" w:rsidRDefault="00E872CB" w:rsidP="00E872CB">
      <w:pPr>
        <w:autoSpaceDE w:val="0"/>
        <w:autoSpaceDN w:val="0"/>
        <w:adjustRightInd w:val="0"/>
        <w:snapToGrid w:val="0"/>
        <w:jc w:val="both"/>
        <w:rPr>
          <w:rFonts w:ascii="Times New Roman" w:hAnsi="Times New Roman"/>
          <w:b/>
          <w:i/>
          <w:szCs w:val="20"/>
          <w:lang w:eastAsia="x-none"/>
        </w:rPr>
      </w:pPr>
      <w:r w:rsidRPr="00C17CD9">
        <w:rPr>
          <w:rFonts w:ascii="Times New Roman" w:hAnsi="Times New Roman"/>
          <w:b/>
          <w:i/>
          <w:szCs w:val="20"/>
          <w:lang w:eastAsia="x-none"/>
        </w:rPr>
        <w:t xml:space="preserve">Proposal 7:  </w:t>
      </w:r>
      <w:r w:rsidRPr="00C17CD9">
        <w:rPr>
          <w:rFonts w:ascii="Times New Roman" w:eastAsia="SimSun" w:hAnsi="Times New Roman"/>
          <w:b/>
          <w:i/>
          <w:szCs w:val="20"/>
          <w:lang w:val="en-US" w:eastAsia="zh-CN"/>
        </w:rPr>
        <w:t xml:space="preserve">For EVM for MTRP based CSI enhancement in Rel-17, </w:t>
      </w:r>
    </w:p>
    <w:p w14:paraId="1B11324D" w14:textId="77777777" w:rsidR="00E872CB" w:rsidRPr="00C17CD9" w:rsidRDefault="00E872CB" w:rsidP="00E872CB">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7DC36798" w14:textId="77777777" w:rsidR="00E872CB" w:rsidRPr="00C17CD9" w:rsidRDefault="00E872CB" w:rsidP="00E872CB">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The baseline is CSI reporting supporting DL multi-TRP/panel transmission, up to Rel-16 including multiple CSI reporting etc.</w:t>
      </w:r>
    </w:p>
    <w:p w14:paraId="4D3C09EA" w14:textId="4C6A3831" w:rsidR="00E241FA" w:rsidRPr="00846020" w:rsidRDefault="00E872CB" w:rsidP="00E872CB">
      <w:pPr>
        <w:jc w:val="both"/>
        <w:rPr>
          <w:rFonts w:ascii="Calibri" w:eastAsiaTheme="minorEastAsia" w:hAnsi="Calibri" w:cs="Calibri"/>
          <w:lang w:eastAsia="zh-CN"/>
        </w:rPr>
      </w:pPr>
      <w:r w:rsidRPr="00C17CD9">
        <w:rPr>
          <w:rFonts w:ascii="Times New Roman" w:eastAsia="SimSun" w:hAnsi="Times New Roman"/>
          <w:b/>
          <w:i/>
          <w:szCs w:val="20"/>
          <w:lang w:val="en-US" w:eastAsia="zh-CN"/>
        </w:rPr>
        <w:t>Companies are encouraged to disclose implementation details, e.g. RSRP threshold and applicable scenarios</w:t>
      </w:r>
      <w:bookmarkStart w:id="47" w:name="_GoBack"/>
      <w:bookmarkEnd w:id="47"/>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A5F02B8" w14:textId="77777777" w:rsidR="000406E1"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R1-102e:  EVM and high level categorization/summary of FDD CSI/MTRP CSI</w:t>
      </w:r>
    </w:p>
    <w:p w14:paraId="429FAB64" w14:textId="77777777" w:rsidR="00417A73"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R1-103e:  </w:t>
      </w:r>
    </w:p>
    <w:p w14:paraId="5CF79420" w14:textId="21270A2A"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codebook design framework and identify enhancements of PMI quantization for rank 1</w:t>
      </w:r>
    </w:p>
    <w:p w14:paraId="60894ED2" w14:textId="018C000D" w:rsidR="00776720"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MTRP CSI: d</w:t>
      </w:r>
      <w:r w:rsidR="000406E1">
        <w:rPr>
          <w:rFonts w:ascii="Calibri" w:eastAsiaTheme="minorEastAsia" w:hAnsi="Calibri" w:cs="Calibri"/>
          <w:lang w:eastAsia="zh-CN"/>
        </w:rPr>
        <w:t xml:space="preserve">own-select </w:t>
      </w:r>
      <w:r>
        <w:rPr>
          <w:rFonts w:ascii="Calibri" w:eastAsiaTheme="minorEastAsia" w:hAnsi="Calibri" w:cs="Calibri"/>
          <w:lang w:eastAsia="zh-CN"/>
        </w:rPr>
        <w:t xml:space="preserve">enhancement mechanism </w:t>
      </w:r>
      <w:r w:rsidR="000406E1">
        <w:rPr>
          <w:rFonts w:ascii="Calibri" w:eastAsiaTheme="minorEastAsia" w:hAnsi="Calibri" w:cs="Calibri"/>
          <w:lang w:eastAsia="zh-CN"/>
        </w:rPr>
        <w:t xml:space="preserve">for MTRP CSI </w:t>
      </w:r>
      <w:r>
        <w:rPr>
          <w:rFonts w:ascii="Calibri" w:eastAsiaTheme="minorEastAsia" w:hAnsi="Calibri" w:cs="Calibri"/>
          <w:lang w:eastAsia="zh-CN"/>
        </w:rPr>
        <w:t xml:space="preserve">measurement. Given limited RAN1 time and complexity of MTRP CSI, we have to be very </w:t>
      </w:r>
      <w:r w:rsidR="00006657">
        <w:rPr>
          <w:rFonts w:ascii="Calibri" w:eastAsiaTheme="minorEastAsia" w:hAnsi="Calibri" w:cs="Calibri"/>
          <w:lang w:eastAsia="zh-CN"/>
        </w:rPr>
        <w:t>strict about</w:t>
      </w:r>
      <w:r>
        <w:rPr>
          <w:rFonts w:ascii="Calibri" w:eastAsiaTheme="minorEastAsia" w:hAnsi="Calibri" w:cs="Calibri"/>
          <w:lang w:eastAsia="zh-CN"/>
        </w:rPr>
        <w:t xml:space="preserve"> what we can do in Rel-17</w:t>
      </w:r>
      <w:r w:rsidR="00006657">
        <w:rPr>
          <w:rFonts w:ascii="Calibri" w:eastAsiaTheme="minorEastAsia" w:hAnsi="Calibri" w:cs="Calibri"/>
          <w:lang w:eastAsia="zh-CN"/>
        </w:rPr>
        <w:t xml:space="preserve">MTRP CSI. </w:t>
      </w:r>
    </w:p>
    <w:p w14:paraId="6B505A2C" w14:textId="77777777" w:rsidR="00417A73"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R1-104:</w:t>
      </w:r>
      <w:r w:rsidR="00417A73">
        <w:rPr>
          <w:rFonts w:ascii="Calibri" w:eastAsiaTheme="minorEastAsia" w:hAnsi="Calibri" w:cs="Calibri"/>
          <w:lang w:eastAsia="zh-CN"/>
        </w:rPr>
        <w:t xml:space="preserve"> </w:t>
      </w:r>
    </w:p>
    <w:p w14:paraId="313FC654" w14:textId="3894BCDA"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identify enhancement of PMI quantitation for rank 2~4</w:t>
      </w:r>
    </w:p>
    <w:p w14:paraId="76A849AC" w14:textId="472794D9"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Starting from measurement enhancement, identify </w:t>
      </w:r>
      <w:r w:rsidR="00006657">
        <w:rPr>
          <w:rFonts w:ascii="Calibri" w:eastAsiaTheme="minorEastAsia" w:hAnsi="Calibri" w:cs="Calibri"/>
          <w:lang w:eastAsia="zh-CN"/>
        </w:rPr>
        <w:t>potential RAN1 impact, including CSI configuration, measurement, reporting, etc.</w:t>
      </w:r>
      <w:r>
        <w:rPr>
          <w:rFonts w:ascii="Calibri" w:eastAsiaTheme="minorEastAsia" w:hAnsi="Calibri" w:cs="Calibri"/>
          <w:lang w:eastAsia="zh-CN"/>
        </w:rPr>
        <w:t xml:space="preserve"> </w:t>
      </w:r>
    </w:p>
    <w:p w14:paraId="7F17D0A3" w14:textId="311F3E6D" w:rsidR="000406E1"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R1-105: </w:t>
      </w:r>
    </w:p>
    <w:p w14:paraId="2BEE7328" w14:textId="590447EB"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PMI reporting mechanism and other RRC related impact</w:t>
      </w:r>
    </w:p>
    <w:p w14:paraId="16AAA7A7" w14:textId="4231A7CA" w:rsidR="00417A73" w:rsidRP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w:t>
      </w:r>
      <w:r w:rsidR="00006657">
        <w:rPr>
          <w:rFonts w:ascii="Calibri" w:eastAsiaTheme="minorEastAsia" w:hAnsi="Calibri" w:cs="Calibri"/>
          <w:lang w:eastAsia="zh-CN"/>
        </w:rPr>
        <w:t xml:space="preserve"> Finalize major RAN1 decisions from R1 104 for M-TRP CSI</w:t>
      </w:r>
    </w:p>
    <w:p w14:paraId="1381EB11" w14:textId="1F9F013D" w:rsidR="000406E1" w:rsidRPr="009D527B"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R1-106: Final spec housekeeping</w:t>
      </w:r>
      <w:r w:rsidR="00417A73">
        <w:rPr>
          <w:rFonts w:ascii="Calibri" w:eastAsiaTheme="minorEastAsia" w:hAnsi="Calibri" w:cs="Calibri"/>
          <w:lang w:eastAsia="zh-CN"/>
        </w:rPr>
        <w:t>, e.g. CSI CPU/priority/</w:t>
      </w:r>
      <w:r w:rsidR="00006657">
        <w:rPr>
          <w:rFonts w:ascii="Calibri" w:eastAsiaTheme="minorEastAsia" w:hAnsi="Calibri" w:cs="Calibri"/>
          <w:lang w:eastAsia="zh-CN"/>
        </w:rPr>
        <w:t xml:space="preserve">dropping/Upperbound </w:t>
      </w:r>
      <w:r w:rsidR="00417A73">
        <w:rPr>
          <w:rFonts w:ascii="Calibri" w:eastAsiaTheme="minorEastAsia" w:hAnsi="Calibri" w:cs="Calibri"/>
          <w:lang w:eastAsia="zh-CN"/>
        </w:rPr>
        <w:t>etc</w:t>
      </w:r>
      <w:r w:rsidR="00006657">
        <w:rPr>
          <w:rFonts w:ascii="Calibri" w:eastAsiaTheme="minorEastAsia" w:hAnsi="Calibri" w:cs="Calibri"/>
          <w:lang w:eastAsia="zh-CN"/>
        </w:rPr>
        <w:t xml:space="preserve"> for MTRP CSI</w:t>
      </w:r>
      <w:r w:rsidR="00417A73">
        <w:rPr>
          <w:rFonts w:ascii="Calibri" w:eastAsiaTheme="minorEastAsia" w:hAnsi="Calibri" w:cs="Calibri"/>
          <w:lang w:eastAsia="zh-CN"/>
        </w:rPr>
        <w:t xml:space="preserve">. </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48"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48"/>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8967E1">
      <w:pPr>
        <w:pStyle w:val="Heading1"/>
        <w:numPr>
          <w:ilvl w:val="0"/>
          <w:numId w:val="33"/>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8967E1">
      <w:pPr>
        <w:pStyle w:val="Heading1"/>
        <w:numPr>
          <w:ilvl w:val="0"/>
          <w:numId w:val="33"/>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8967E1">
            <w:pPr>
              <w:pStyle w:val="ListParagraph"/>
              <w:numPr>
                <w:ilvl w:val="0"/>
                <w:numId w:val="36"/>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8967E1">
            <w:pPr>
              <w:pStyle w:val="ListParagraph"/>
              <w:numPr>
                <w:ilvl w:val="0"/>
                <w:numId w:val="36"/>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8967E1">
            <w:pPr>
              <w:pStyle w:val="ListParagraph"/>
              <w:numPr>
                <w:ilvl w:val="0"/>
                <w:numId w:val="31"/>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8967E1">
            <w:pPr>
              <w:pStyle w:val="ListParagraph"/>
              <w:numPr>
                <w:ilvl w:val="0"/>
                <w:numId w:val="31"/>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DA14A9">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DA14A9">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DA14A9">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DA14A9">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8967E1">
            <w:pPr>
              <w:pStyle w:val="ListParagraph"/>
              <w:numPr>
                <w:ilvl w:val="0"/>
                <w:numId w:val="28"/>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8967E1">
            <w:pPr>
              <w:pStyle w:val="ListParagraph"/>
              <w:numPr>
                <w:ilvl w:val="0"/>
                <w:numId w:val="28"/>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DA14A9">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DA14A9">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8967E1">
            <w:pPr>
              <w:pStyle w:val="ListParagraph"/>
              <w:numPr>
                <w:ilvl w:val="0"/>
                <w:numId w:val="37"/>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8967E1">
            <w:pPr>
              <w:pStyle w:val="ListParagraph"/>
              <w:numPr>
                <w:ilvl w:val="0"/>
                <w:numId w:val="37"/>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DA14A9">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DA14A9">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DA14A9">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DA14A9">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DA14A9">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DA14A9">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DA14A9">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DA14A9">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DA14A9">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DA14A9">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DA14A9">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DA14A9">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DA14A9">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DA14A9">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DA14A9">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DA14A9">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DA14A9">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DA14A9">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DA14A9">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DA14A9">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7018D0"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667BB603">
                <v:shape id="_x0000_i1026" type="#_x0000_t75" alt="" style="width:52.4pt;height:16.4pt;mso-width-percent:0;mso-height-percent:0;mso-width-percent:0;mso-height-percent:0" o:ole="">
                  <v:imagedata r:id="rId19" o:title=""/>
                </v:shape>
                <o:OLEObject Type="Embed" ProgID="Equation.3" ShapeID="_x0000_i1026" DrawAspect="Content" ObjectID="_1659715868" r:id="rId20"/>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7018D0" w:rsidRPr="001D5874">
              <w:rPr>
                <w:rFonts w:ascii="Times New Roman" w:hAnsi="Times New Roman"/>
                <w:noProof/>
                <w:position w:val="-4"/>
                <w:sz w:val="20"/>
              </w:rPr>
              <w:object w:dxaOrig="260" w:dyaOrig="320" w14:anchorId="4152F059">
                <v:shape id="_x0000_i1027" type="#_x0000_t75" alt="" style="width:12.1pt;height:11.5pt;mso-width-percent:0;mso-height-percent:0;mso-width-percent:0;mso-height-percent:0" o:ole="">
                  <v:imagedata r:id="rId21" o:title=""/>
                </v:shape>
                <o:OLEObject Type="Embed" ProgID="Equation.3" ShapeID="_x0000_i1027" DrawAspect="Content" ObjectID="_1659715869" r:id="rId22"/>
              </w:object>
            </w:r>
            <w:r w:rsidRPr="001D5874">
              <w:rPr>
                <w:rFonts w:ascii="Times New Roman" w:hAnsi="Times New Roman"/>
                <w:sz w:val="20"/>
              </w:rPr>
              <w:t xml:space="preserve">is the estimated channel, </w:t>
            </w:r>
            <w:r w:rsidR="007018D0" w:rsidRPr="001D5874">
              <w:rPr>
                <w:rFonts w:ascii="Times New Roman" w:hAnsi="Times New Roman"/>
                <w:noProof/>
                <w:position w:val="-4"/>
                <w:sz w:val="20"/>
              </w:rPr>
              <w:object w:dxaOrig="260" w:dyaOrig="260" w14:anchorId="28BB36A6">
                <v:shape id="_x0000_i1028" type="#_x0000_t75" alt="" style="width:12.1pt;height:12.1pt;mso-width-percent:0;mso-height-percent:0;mso-width-percent:0;mso-height-percent:0" o:ole="">
                  <v:imagedata r:id="rId23" o:title=""/>
                </v:shape>
                <o:OLEObject Type="Embed" ProgID="Equation.3" ShapeID="_x0000_i1028" DrawAspect="Content" ObjectID="_1659715870" r:id="rId24"/>
              </w:object>
            </w:r>
            <w:r w:rsidRPr="001D5874">
              <w:rPr>
                <w:rFonts w:ascii="Times New Roman" w:hAnsi="Times New Roman"/>
                <w:sz w:val="20"/>
              </w:rPr>
              <w:t xml:space="preserve">is the channel response in frequency domain, </w:t>
            </w:r>
            <w:r w:rsidR="007018D0" w:rsidRPr="001D5874">
              <w:rPr>
                <w:rFonts w:ascii="Times New Roman" w:hAnsi="Times New Roman"/>
                <w:noProof/>
                <w:position w:val="-4"/>
                <w:sz w:val="20"/>
              </w:rPr>
              <w:object w:dxaOrig="240" w:dyaOrig="260" w14:anchorId="4830D8FE">
                <v:shape id="_x0000_i1029" type="#_x0000_t75" alt="" style="width:12.95pt;height:12.95pt;mso-width-percent:0;mso-height-percent:0;mso-width-percent:0;mso-height-percent:0" o:ole="">
                  <v:imagedata r:id="rId25" o:title=""/>
                </v:shape>
                <o:OLEObject Type="Embed" ProgID="Equation.3" ShapeID="_x0000_i1029" DrawAspect="Content" ObjectID="_1659715871" r:id="rId26"/>
              </w:object>
            </w:r>
            <w:r w:rsidRPr="001D5874">
              <w:rPr>
                <w:rFonts w:ascii="Times New Roman" w:hAnsi="Times New Roman"/>
                <w:sz w:val="20"/>
              </w:rPr>
              <w:t xml:space="preserve">is the white complex Gaussian variables with zero mean and variance </w:t>
            </w:r>
            <w:r w:rsidR="007018D0" w:rsidRPr="001D5874">
              <w:rPr>
                <w:rFonts w:ascii="Times New Roman" w:hAnsi="Times New Roman"/>
                <w:noProof/>
                <w:position w:val="-10"/>
                <w:sz w:val="20"/>
              </w:rPr>
              <w:object w:dxaOrig="340" w:dyaOrig="360" w14:anchorId="1144C710">
                <v:shape id="_x0000_i1030" type="#_x0000_t75" alt="" style="width:15pt;height:15pt;mso-width-percent:0;mso-height-percent:0;mso-width-percent:0;mso-height-percent:0" o:ole="">
                  <v:imagedata r:id="rId27" o:title=""/>
                </v:shape>
                <o:OLEObject Type="Embed" ProgID="Equation.3" ShapeID="_x0000_i1030" DrawAspect="Content" ObjectID="_1659715872" r:id="rId28"/>
              </w:object>
            </w:r>
            <w:r w:rsidRPr="001D5874">
              <w:rPr>
                <w:rFonts w:ascii="Times New Roman" w:hAnsi="Times New Roman"/>
                <w:sz w:val="20"/>
              </w:rPr>
              <w:t xml:space="preserve">, </w:t>
            </w:r>
            <w:r w:rsidR="007018D0" w:rsidRPr="001D5874">
              <w:rPr>
                <w:rFonts w:ascii="Times New Roman" w:hAnsi="Times New Roman"/>
                <w:noProof/>
                <w:position w:val="-6"/>
                <w:sz w:val="20"/>
              </w:rPr>
              <w:object w:dxaOrig="240" w:dyaOrig="220" w14:anchorId="0C468E52">
                <v:shape id="_x0000_i1031" type="#_x0000_t75" alt="" style="width:12.95pt;height:11.5pt;mso-width-percent:0;mso-height-percent:0;mso-width-percent:0;mso-height-percent:0" o:ole="">
                  <v:imagedata r:id="rId29" o:title=""/>
                </v:shape>
                <o:OLEObject Type="Embed" ProgID="Equation.3" ShapeID="_x0000_i1031" DrawAspect="Content" ObjectID="_1659715873" r:id="rId30"/>
              </w:object>
            </w:r>
            <w:r w:rsidRPr="001D5874">
              <w:rPr>
                <w:rFonts w:ascii="Times New Roman" w:hAnsi="Times New Roman"/>
                <w:sz w:val="20"/>
              </w:rPr>
              <w:t xml:space="preserve">is the scaling factor </w:t>
            </w:r>
            <w:r w:rsidR="007018D0" w:rsidRPr="001D5874">
              <w:rPr>
                <w:rFonts w:ascii="Times New Roman" w:hAnsi="Times New Roman"/>
                <w:noProof/>
                <w:position w:val="-28"/>
                <w:sz w:val="20"/>
              </w:rPr>
              <w:object w:dxaOrig="1400" w:dyaOrig="620" w14:anchorId="501959F1">
                <v:shape id="_x0000_i1032" type="#_x0000_t75" alt="" style="width:61.65pt;height:27.35pt;mso-width-percent:0;mso-height-percent:0;mso-width-percent:0;mso-height-percent:0" o:ole="">
                  <v:imagedata r:id="rId31" o:title=""/>
                </v:shape>
                <o:OLEObject Type="Embed" ProgID="Equation.3" ShapeID="_x0000_i1032" DrawAspect="Content" ObjectID="_1659715874" r:id="rId32"/>
              </w:object>
            </w:r>
            <w:r w:rsidRPr="001D5874">
              <w:rPr>
                <w:rFonts w:ascii="Times New Roman" w:hAnsi="Times New Roman"/>
                <w:sz w:val="20"/>
              </w:rPr>
              <w:t xml:space="preserve">. The details of calculation on </w:t>
            </w:r>
            <w:r w:rsidR="007018D0" w:rsidRPr="001D5874">
              <w:rPr>
                <w:rFonts w:ascii="Times New Roman" w:hAnsi="Times New Roman"/>
                <w:noProof/>
                <w:position w:val="-10"/>
                <w:sz w:val="20"/>
              </w:rPr>
              <w:object w:dxaOrig="340" w:dyaOrig="360" w14:anchorId="08887013">
                <v:shape id="_x0000_i1033" type="#_x0000_t75" alt="" style="width:15pt;height:15pt;mso-width-percent:0;mso-height-percent:0;mso-width-percent:0;mso-height-percent:0" o:ole="">
                  <v:imagedata r:id="rId27" o:title=""/>
                </v:shape>
                <o:OLEObject Type="Embed" ProgID="Equation.3" ShapeID="_x0000_i1033" DrawAspect="Content" ObjectID="_1659715875" r:id="rId33"/>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7018D0" w:rsidRPr="001D5874">
              <w:rPr>
                <w:rFonts w:ascii="Times New Roman" w:hAnsi="Times New Roman"/>
                <w:noProof/>
                <w:position w:val="-24"/>
                <w:sz w:val="20"/>
              </w:rPr>
              <w:object w:dxaOrig="1500" w:dyaOrig="620" w14:anchorId="42CE98F9">
                <v:shape id="_x0000_i1034" type="#_x0000_t75" alt="" style="width:67.95pt;height:27.35pt;mso-width-percent:0;mso-height-percent:0;mso-width-percent:0;mso-height-percent:0" o:ole="">
                  <v:imagedata r:id="rId34" o:title=""/>
                </v:shape>
                <o:OLEObject Type="Embed" ProgID="Equation.3" ShapeID="_x0000_i1034" DrawAspect="Content" ObjectID="_1659715876" r:id="rId35"/>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8967E1">
            <w:pPr>
              <w:pStyle w:val="TAN"/>
              <w:numPr>
                <w:ilvl w:val="2"/>
                <w:numId w:val="34"/>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8967E1">
            <w:pPr>
              <w:pStyle w:val="TAN"/>
              <w:numPr>
                <w:ilvl w:val="2"/>
                <w:numId w:val="34"/>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7018D0" w:rsidRPr="001D5874">
              <w:rPr>
                <w:rFonts w:ascii="Times New Roman" w:hAnsi="Times New Roman"/>
                <w:i/>
                <w:iCs/>
                <w:noProof/>
                <w:position w:val="-60"/>
                <w:sz w:val="20"/>
              </w:rPr>
              <w:object w:dxaOrig="2360" w:dyaOrig="1020" w14:anchorId="68FBD732">
                <v:shape id="_x0000_i1035" type="#_x0000_t75" alt="" style="width:118.35pt;height:48.95pt;mso-width-percent:0;mso-height-percent:0;mso-width-percent:0;mso-height-percent:0" o:ole="">
                  <v:imagedata r:id="rId36" o:title=""/>
                </v:shape>
                <o:OLEObject Type="Embed" ProgID="Equation.3" ShapeID="_x0000_i1035" DrawAspect="Content" ObjectID="_1659715877" r:id="rId37"/>
              </w:object>
            </w:r>
            <w:r w:rsidRPr="001D5874">
              <w:rPr>
                <w:rFonts w:ascii="Times New Roman" w:hAnsi="Times New Roman"/>
                <w:iCs/>
                <w:sz w:val="20"/>
              </w:rPr>
              <w:t xml:space="preserve"> where </w:t>
            </w:r>
            <w:r w:rsidR="007018D0" w:rsidRPr="001D5874">
              <w:rPr>
                <w:rFonts w:ascii="Times New Roman" w:hAnsi="Times New Roman"/>
                <w:noProof/>
                <w:position w:val="-12"/>
                <w:sz w:val="20"/>
              </w:rPr>
              <w:object w:dxaOrig="660" w:dyaOrig="380" w14:anchorId="77283C98">
                <v:shape id="_x0000_i1036" type="#_x0000_t75" alt="" style="width:31.95pt;height:17.55pt;mso-width-percent:0;mso-height-percent:0;mso-width-percent:0;mso-height-percent:0" o:ole="">
                  <v:imagedata r:id="rId38" o:title=""/>
                </v:shape>
                <o:OLEObject Type="Embed" ProgID="Equation.3" ShapeID="_x0000_i1036" DrawAspect="Content" ObjectID="_1659715878" r:id="rId39"/>
              </w:object>
            </w:r>
            <w:r w:rsidRPr="001D5874">
              <w:rPr>
                <w:rFonts w:ascii="Times New Roman" w:hAnsi="Times New Roman"/>
                <w:sz w:val="20"/>
              </w:rPr>
              <w:t xml:space="preserve"> is the received SINR of the target UE t at cell c, M is the number of SRS interferers considered in the simulation, </w:t>
            </w:r>
            <w:r w:rsidR="007018D0" w:rsidRPr="001D5874">
              <w:rPr>
                <w:rFonts w:ascii="Times New Roman" w:hAnsi="Times New Roman"/>
                <w:noProof/>
                <w:position w:val="-12"/>
                <w:sz w:val="20"/>
              </w:rPr>
              <w:object w:dxaOrig="279" w:dyaOrig="360" w14:anchorId="0506ED7A">
                <v:shape id="_x0000_i1037" type="#_x0000_t75" alt="" style="width:12.1pt;height:17.55pt;mso-width-percent:0;mso-height-percent:0;mso-width-percent:0;mso-height-percent:0" o:ole="">
                  <v:imagedata r:id="rId40" o:title=""/>
                </v:shape>
                <o:OLEObject Type="Embed" ProgID="Equation.3" ShapeID="_x0000_i1037" DrawAspect="Content" ObjectID="_1659715879" r:id="rId41"/>
              </w:object>
            </w:r>
            <w:r w:rsidRPr="001D5874">
              <w:rPr>
                <w:rFonts w:ascii="Times New Roman" w:hAnsi="Times New Roman"/>
                <w:sz w:val="20"/>
              </w:rPr>
              <w:t xml:space="preserve">is the transmit power of UE i based on open loop power control, </w:t>
            </w:r>
            <w:r w:rsidR="007018D0" w:rsidRPr="001D5874">
              <w:rPr>
                <w:rFonts w:ascii="Times New Roman" w:hAnsi="Times New Roman"/>
                <w:noProof/>
                <w:position w:val="-12"/>
                <w:sz w:val="20"/>
              </w:rPr>
              <w:object w:dxaOrig="420" w:dyaOrig="380" w14:anchorId="178C75AC">
                <v:shape id="_x0000_i1038" type="#_x0000_t75" alt="" style="width:23.05pt;height:17.55pt;mso-width-percent:0;mso-height-percent:0;mso-width-percent:0;mso-height-percent:0" o:ole="">
                  <v:imagedata r:id="rId42" o:title=""/>
                </v:shape>
                <o:OLEObject Type="Embed" ProgID="Equation.3" ShapeID="_x0000_i1038" DrawAspect="Content" ObjectID="_1659715880" r:id="rId43"/>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8967E1">
            <w:pPr>
              <w:pStyle w:val="ListParagraph"/>
              <w:numPr>
                <w:ilvl w:val="0"/>
                <w:numId w:val="38"/>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8967E1">
            <w:pPr>
              <w:pStyle w:val="ListParagraph"/>
              <w:numPr>
                <w:ilvl w:val="0"/>
                <w:numId w:val="38"/>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DA14A9">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DA14A9">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DA14A9">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DA14A9">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DA14A9">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DA14A9">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DA14A9">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DA14A9">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DA14A9">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DA14A9">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DA14A9">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DA14A9">
            <w:pPr>
              <w:spacing w:afterLines="50"/>
              <w:textAlignment w:val="baseline"/>
            </w:pPr>
            <w:r>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DA14A9">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DA14A9">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DA14A9">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DA14A9">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DA14A9">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DA14A9">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DA14A9">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DA14A9">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DA14A9">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DA14A9">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DA14A9">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DA14A9">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DA14A9">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DA14A9">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DA14A9">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DA14A9">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DA14A9">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DA14A9">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DA14A9">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8967E1">
            <w:pPr>
              <w:pStyle w:val="ListParagraph"/>
              <w:numPr>
                <w:ilvl w:val="0"/>
                <w:numId w:val="39"/>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8967E1">
            <w:pPr>
              <w:pStyle w:val="ListParagraph"/>
              <w:numPr>
                <w:ilvl w:val="0"/>
                <w:numId w:val="39"/>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DA14A9">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DA14A9">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DA14A9">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DA14A9">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DA14A9">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DA14A9">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DA14A9">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DA14A9">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DA14A9">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DA14A9">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DA14A9">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DA14A9">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DA14A9">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DA14A9">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DA14A9">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DA14A9">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jc w:val="both"/>
        <w:rPr>
          <w:rFonts w:eastAsiaTheme="minorHAnsi"/>
          <w:highlight w:val="yellow"/>
        </w:rPr>
      </w:pPr>
    </w:p>
    <w:p w14:paraId="1B7022F1"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8967E1">
            <w:pPr>
              <w:pStyle w:val="ListParagraph"/>
              <w:numPr>
                <w:ilvl w:val="0"/>
                <w:numId w:val="35"/>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DA14A9">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DA14A9">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8967E1">
            <w:pPr>
              <w:keepNext/>
              <w:keepLines/>
              <w:widowControl/>
              <w:numPr>
                <w:ilvl w:val="0"/>
                <w:numId w:val="35"/>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DA14A9">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DA14A9">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DA14A9">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DA14A9">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DA14A9">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DA14A9">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DA14A9">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DA14A9">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DA14A9">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DA14A9">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DA14A9">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DA14A9">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DA14A9">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DA14A9">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DA14A9">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DA14A9">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DA14A9">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DA14A9">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DA14A9">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DA14A9">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DA14A9">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n zhang" w:date="2020-08-11T18:08:00Z" w:initials="mz">
    <w:p w14:paraId="7AD2FAA9" w14:textId="2C4E9538" w:rsidR="00345F99" w:rsidRDefault="00345F99" w:rsidP="00BC047B">
      <w:pPr>
        <w:pStyle w:val="CommentText"/>
      </w:pPr>
      <w:r>
        <w:t xml:space="preserve">From ZTE </w:t>
      </w:r>
    </w:p>
  </w:comment>
  <w:comment w:id="2" w:author="min zhang" w:date="2020-08-12T09:23:00Z" w:initials="mz">
    <w:p w14:paraId="063E5645" w14:textId="19330898" w:rsidR="00345F99" w:rsidRDefault="00345F99" w:rsidP="003E78C5">
      <w:pPr>
        <w:pStyle w:val="CommentText"/>
      </w:pPr>
      <w:r>
        <w:rPr>
          <w:rStyle w:val="CommentReference"/>
        </w:rPr>
        <w:annotationRef/>
      </w:r>
      <w:r>
        <w:t>HW/ZTE</w:t>
      </w:r>
    </w:p>
  </w:comment>
  <w:comment w:id="3" w:author="min zhang" w:date="2020-08-12T09:24:00Z" w:initials="mz">
    <w:p w14:paraId="56B22B58" w14:textId="024936FC" w:rsidR="00345F99" w:rsidRDefault="00345F99" w:rsidP="003E78C5">
      <w:pPr>
        <w:pStyle w:val="CommentText"/>
      </w:pPr>
      <w:r>
        <w:rPr>
          <w:rStyle w:val="CommentReference"/>
        </w:rPr>
        <w:annotationRef/>
      </w:r>
      <w:r>
        <w:t>Nokia</w:t>
      </w:r>
    </w:p>
  </w:comment>
  <w:comment w:id="6" w:author="min zhang" w:date="2020-08-12T09:24:00Z" w:initials="mz">
    <w:p w14:paraId="4DCF25BB" w14:textId="2CC1D135" w:rsidR="00345F99" w:rsidRDefault="00345F99" w:rsidP="003E78C5">
      <w:pPr>
        <w:pStyle w:val="CommentText"/>
      </w:pPr>
      <w:r>
        <w:rPr>
          <w:rStyle w:val="CommentReference"/>
        </w:rPr>
        <w:annotationRef/>
      </w:r>
      <w:r>
        <w:t>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2FAA9" w15:done="0"/>
  <w15:commentEx w15:paraId="063E5645" w15:done="0"/>
  <w15:commentEx w15:paraId="56B22B58" w15:done="0"/>
  <w15:commentEx w15:paraId="4DCF2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2FAA9" w16cid:durableId="22DF863B"/>
  <w16cid:commentId w16cid:paraId="063E5645" w16cid:durableId="22DF863C"/>
  <w16cid:commentId w16cid:paraId="56B22B58" w16cid:durableId="22DF863D"/>
  <w16cid:commentId w16cid:paraId="4DCF25BB" w16cid:durableId="22DF86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66322" w14:textId="77777777" w:rsidR="00E827CE" w:rsidRDefault="00E827CE">
      <w:r>
        <w:separator/>
      </w:r>
    </w:p>
  </w:endnote>
  <w:endnote w:type="continuationSeparator" w:id="0">
    <w:p w14:paraId="78A97D8B" w14:textId="77777777" w:rsidR="00E827CE" w:rsidRDefault="00E8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0BCD1" w14:textId="77777777" w:rsidR="00E827CE" w:rsidRDefault="00E827CE">
      <w:r>
        <w:separator/>
      </w:r>
    </w:p>
  </w:footnote>
  <w:footnote w:type="continuationSeparator" w:id="0">
    <w:p w14:paraId="6E132145" w14:textId="77777777" w:rsidR="00E827CE" w:rsidRDefault="00E82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4385937"/>
    <w:multiLevelType w:val="hybridMultilevel"/>
    <w:tmpl w:val="A86E2BF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E72BE3"/>
    <w:multiLevelType w:val="hybridMultilevel"/>
    <w:tmpl w:val="B8C8823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0033E7F"/>
    <w:multiLevelType w:val="hybridMultilevel"/>
    <w:tmpl w:val="A120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9" w15:restartNumberingAfterBreak="0">
    <w:nsid w:val="25A859B8"/>
    <w:multiLevelType w:val="hybridMultilevel"/>
    <w:tmpl w:val="384E5198"/>
    <w:lvl w:ilvl="0" w:tplc="CA04B9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861A0"/>
    <w:multiLevelType w:val="hybridMultilevel"/>
    <w:tmpl w:val="5B54363C"/>
    <w:lvl w:ilvl="0" w:tplc="E8D24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07703D9"/>
    <w:multiLevelType w:val="hybridMultilevel"/>
    <w:tmpl w:val="716E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8"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706F46"/>
    <w:multiLevelType w:val="hybridMultilevel"/>
    <w:tmpl w:val="4EB877FA"/>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8"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45"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6" w15:restartNumberingAfterBreak="0">
    <w:nsid w:val="79296DC1"/>
    <w:multiLevelType w:val="hybridMultilevel"/>
    <w:tmpl w:val="908263E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36"/>
  </w:num>
  <w:num w:numId="3">
    <w:abstractNumId w:val="58"/>
  </w:num>
  <w:num w:numId="4">
    <w:abstractNumId w:val="57"/>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4"/>
  </w:num>
  <w:num w:numId="8">
    <w:abstractNumId w:val="31"/>
  </w:num>
  <w:num w:numId="9">
    <w:abstractNumId w:val="37"/>
  </w:num>
  <w:num w:numId="10">
    <w:abstractNumId w:val="45"/>
  </w:num>
  <w:num w:numId="11">
    <w:abstractNumId w:val="53"/>
  </w:num>
  <w:num w:numId="12">
    <w:abstractNumId w:val="28"/>
  </w:num>
  <w:num w:numId="13">
    <w:abstractNumId w:val="27"/>
  </w:num>
  <w:num w:numId="14">
    <w:abstractNumId w:val="9"/>
  </w:num>
  <w:num w:numId="15">
    <w:abstractNumId w:val="4"/>
  </w:num>
  <w:num w:numId="16">
    <w:abstractNumId w:val="17"/>
  </w:num>
  <w:num w:numId="17">
    <w:abstractNumId w:val="55"/>
  </w:num>
  <w:num w:numId="18">
    <w:abstractNumId w:val="51"/>
  </w:num>
  <w:num w:numId="19">
    <w:abstractNumId w:val="49"/>
  </w:num>
  <w:num w:numId="20">
    <w:abstractNumId w:val="13"/>
  </w:num>
  <w:num w:numId="21">
    <w:abstractNumId w:val="42"/>
  </w:num>
  <w:num w:numId="22">
    <w:abstractNumId w:val="35"/>
  </w:num>
  <w:num w:numId="23">
    <w:abstractNumId w:val="25"/>
  </w:num>
  <w:num w:numId="24">
    <w:abstractNumId w:val="52"/>
  </w:num>
  <w:num w:numId="25">
    <w:abstractNumId w:val="48"/>
  </w:num>
  <w:num w:numId="26">
    <w:abstractNumId w:val="26"/>
  </w:num>
  <w:num w:numId="27">
    <w:abstractNumId w:val="43"/>
  </w:num>
  <w:num w:numId="28">
    <w:abstractNumId w:val="18"/>
  </w:num>
  <w:num w:numId="29">
    <w:abstractNumId w:val="8"/>
  </w:num>
  <w:num w:numId="30">
    <w:abstractNumId w:val="32"/>
  </w:num>
  <w:num w:numId="31">
    <w:abstractNumId w:val="12"/>
  </w:num>
  <w:num w:numId="32">
    <w:abstractNumId w:val="46"/>
  </w:num>
  <w:num w:numId="33">
    <w:abstractNumId w:val="0"/>
  </w:num>
  <w:num w:numId="34">
    <w:abstractNumId w:val="29"/>
  </w:num>
  <w:num w:numId="35">
    <w:abstractNumId w:val="6"/>
  </w:num>
  <w:num w:numId="36">
    <w:abstractNumId w:val="20"/>
  </w:num>
  <w:num w:numId="37">
    <w:abstractNumId w:val="39"/>
  </w:num>
  <w:num w:numId="38">
    <w:abstractNumId w:val="47"/>
  </w:num>
  <w:num w:numId="39">
    <w:abstractNumId w:val="21"/>
  </w:num>
  <w:num w:numId="40">
    <w:abstractNumId w:val="38"/>
  </w:num>
  <w:num w:numId="41">
    <w:abstractNumId w:val="30"/>
  </w:num>
  <w:num w:numId="42">
    <w:abstractNumId w:val="50"/>
  </w:num>
  <w:num w:numId="43">
    <w:abstractNumId w:val="7"/>
  </w:num>
  <w:num w:numId="44">
    <w:abstractNumId w:val="41"/>
  </w:num>
  <w:num w:numId="45">
    <w:abstractNumId w:val="14"/>
  </w:num>
  <w:num w:numId="46">
    <w:abstractNumId w:val="44"/>
  </w:num>
  <w:num w:numId="47">
    <w:abstractNumId w:val="34"/>
  </w:num>
  <w:num w:numId="48">
    <w:abstractNumId w:val="40"/>
  </w:num>
  <w:num w:numId="49">
    <w:abstractNumId w:val="23"/>
  </w:num>
  <w:num w:numId="50">
    <w:abstractNumId w:val="24"/>
  </w:num>
  <w:num w:numId="51">
    <w:abstractNumId w:val="16"/>
  </w:num>
  <w:num w:numId="52">
    <w:abstractNumId w:val="45"/>
  </w:num>
  <w:num w:numId="53">
    <w:abstractNumId w:val="11"/>
  </w:num>
  <w:num w:numId="54">
    <w:abstractNumId w:val="22"/>
  </w:num>
  <w:num w:numId="55">
    <w:abstractNumId w:val="19"/>
  </w:num>
  <w:num w:numId="56">
    <w:abstractNumId w:val="33"/>
  </w:num>
  <w:num w:numId="57">
    <w:abstractNumId w:val="15"/>
  </w:num>
  <w:num w:numId="58">
    <w:abstractNumId w:val="5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rson w15:author="TAMRAKAR RAKESH">
    <w15:presenceInfo w15:providerId="AD" w15:userId="S-1-5-21-34147959-713391361-909006862-1001"/>
  </w15:person>
  <w15:person w15:author="samsung">
    <w15:presenceInfo w15:providerId="None" w15:userId="samsung"/>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26"/>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657"/>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1C3"/>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03"/>
    <w:rsid w:val="00027494"/>
    <w:rsid w:val="000276F0"/>
    <w:rsid w:val="00027CC8"/>
    <w:rsid w:val="00027DE2"/>
    <w:rsid w:val="00027F25"/>
    <w:rsid w:val="00027F8B"/>
    <w:rsid w:val="0003005F"/>
    <w:rsid w:val="00030096"/>
    <w:rsid w:val="0003027C"/>
    <w:rsid w:val="000302E5"/>
    <w:rsid w:val="0003058A"/>
    <w:rsid w:val="0003079F"/>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179"/>
    <w:rsid w:val="0003642B"/>
    <w:rsid w:val="0003652D"/>
    <w:rsid w:val="00036920"/>
    <w:rsid w:val="00037991"/>
    <w:rsid w:val="00037B9A"/>
    <w:rsid w:val="00037CA9"/>
    <w:rsid w:val="00037D1F"/>
    <w:rsid w:val="0004017E"/>
    <w:rsid w:val="000402D6"/>
    <w:rsid w:val="00040418"/>
    <w:rsid w:val="00040683"/>
    <w:rsid w:val="000406E1"/>
    <w:rsid w:val="00040744"/>
    <w:rsid w:val="00040778"/>
    <w:rsid w:val="000409D5"/>
    <w:rsid w:val="00040B52"/>
    <w:rsid w:val="00040B9B"/>
    <w:rsid w:val="00040BB3"/>
    <w:rsid w:val="00040C2B"/>
    <w:rsid w:val="00040C6C"/>
    <w:rsid w:val="00040EFD"/>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3E4C"/>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5F"/>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23"/>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BC"/>
    <w:rsid w:val="00066BC6"/>
    <w:rsid w:val="00066C82"/>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1"/>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38"/>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97F0F"/>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A7D17"/>
    <w:rsid w:val="000B033E"/>
    <w:rsid w:val="000B0410"/>
    <w:rsid w:val="000B0436"/>
    <w:rsid w:val="000B043E"/>
    <w:rsid w:val="000B0CCF"/>
    <w:rsid w:val="000B0E9E"/>
    <w:rsid w:val="000B1208"/>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ED3"/>
    <w:rsid w:val="000D7F40"/>
    <w:rsid w:val="000E0095"/>
    <w:rsid w:val="000E014B"/>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2AA"/>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93"/>
    <w:rsid w:val="001164EB"/>
    <w:rsid w:val="00116530"/>
    <w:rsid w:val="0011674F"/>
    <w:rsid w:val="0011687B"/>
    <w:rsid w:val="00116D9D"/>
    <w:rsid w:val="00116EDC"/>
    <w:rsid w:val="00116FB5"/>
    <w:rsid w:val="001177F2"/>
    <w:rsid w:val="00117809"/>
    <w:rsid w:val="00117962"/>
    <w:rsid w:val="00117B12"/>
    <w:rsid w:val="00117D4D"/>
    <w:rsid w:val="00117E2E"/>
    <w:rsid w:val="00120185"/>
    <w:rsid w:val="001204DD"/>
    <w:rsid w:val="0012075B"/>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36"/>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8B9"/>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97"/>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D48"/>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2FE"/>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0C"/>
    <w:rsid w:val="00146355"/>
    <w:rsid w:val="0014636A"/>
    <w:rsid w:val="00146960"/>
    <w:rsid w:val="00146AF3"/>
    <w:rsid w:val="00146BC8"/>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4D"/>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40"/>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E4F"/>
    <w:rsid w:val="00171F39"/>
    <w:rsid w:val="001722ED"/>
    <w:rsid w:val="001724C0"/>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19D"/>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8CE"/>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5C"/>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1D"/>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3E8"/>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3BEB"/>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970"/>
    <w:rsid w:val="00211A7E"/>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C03"/>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238"/>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D4E"/>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22D"/>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17D"/>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B12"/>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1A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83F"/>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6AB"/>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702"/>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2C8"/>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5E3"/>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194"/>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061"/>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292"/>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8FA"/>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07"/>
    <w:rsid w:val="00315FF1"/>
    <w:rsid w:val="00316012"/>
    <w:rsid w:val="00316B03"/>
    <w:rsid w:val="00316E26"/>
    <w:rsid w:val="00316FC3"/>
    <w:rsid w:val="003170AD"/>
    <w:rsid w:val="003171FB"/>
    <w:rsid w:val="00317251"/>
    <w:rsid w:val="0031727F"/>
    <w:rsid w:val="0031752B"/>
    <w:rsid w:val="003176C9"/>
    <w:rsid w:val="003177EB"/>
    <w:rsid w:val="00317ACA"/>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590"/>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7A6"/>
    <w:rsid w:val="00345805"/>
    <w:rsid w:val="00345C4D"/>
    <w:rsid w:val="00345CC5"/>
    <w:rsid w:val="00345F7C"/>
    <w:rsid w:val="00345F99"/>
    <w:rsid w:val="00345FB3"/>
    <w:rsid w:val="00346002"/>
    <w:rsid w:val="003460D3"/>
    <w:rsid w:val="0034703B"/>
    <w:rsid w:val="003474EE"/>
    <w:rsid w:val="00347734"/>
    <w:rsid w:val="00347919"/>
    <w:rsid w:val="00350011"/>
    <w:rsid w:val="00350046"/>
    <w:rsid w:val="0035005C"/>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723"/>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AB7"/>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263"/>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C50"/>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1E8C"/>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2C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18E"/>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5AF"/>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CB6"/>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0CC"/>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73E"/>
    <w:rsid w:val="003F4BC0"/>
    <w:rsid w:val="003F4D7E"/>
    <w:rsid w:val="003F4F2C"/>
    <w:rsid w:val="003F5374"/>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822"/>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A73"/>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6C1"/>
    <w:rsid w:val="004268C9"/>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12A"/>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D1E"/>
    <w:rsid w:val="004A2E7C"/>
    <w:rsid w:val="004A2FF0"/>
    <w:rsid w:val="004A30B4"/>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254"/>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CF8"/>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579"/>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7F"/>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2E28"/>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6A0"/>
    <w:rsid w:val="00507822"/>
    <w:rsid w:val="0050790E"/>
    <w:rsid w:val="00507B7C"/>
    <w:rsid w:val="00507D3E"/>
    <w:rsid w:val="00507E13"/>
    <w:rsid w:val="0051070D"/>
    <w:rsid w:val="00510A16"/>
    <w:rsid w:val="00510BF7"/>
    <w:rsid w:val="00510D07"/>
    <w:rsid w:val="005110AD"/>
    <w:rsid w:val="0051131B"/>
    <w:rsid w:val="005115DC"/>
    <w:rsid w:val="00511A0C"/>
    <w:rsid w:val="00511AAA"/>
    <w:rsid w:val="00511AC6"/>
    <w:rsid w:val="00511F26"/>
    <w:rsid w:val="0051224D"/>
    <w:rsid w:val="00512472"/>
    <w:rsid w:val="005125FC"/>
    <w:rsid w:val="005126ED"/>
    <w:rsid w:val="005127CE"/>
    <w:rsid w:val="00512BD3"/>
    <w:rsid w:val="005137F2"/>
    <w:rsid w:val="0051394D"/>
    <w:rsid w:val="00513CD2"/>
    <w:rsid w:val="00513ED1"/>
    <w:rsid w:val="00513EE5"/>
    <w:rsid w:val="00513FB2"/>
    <w:rsid w:val="005140AE"/>
    <w:rsid w:val="0051418D"/>
    <w:rsid w:val="0051435F"/>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1AA"/>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8E0"/>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6B"/>
    <w:rsid w:val="005539CC"/>
    <w:rsid w:val="00553B39"/>
    <w:rsid w:val="00553DA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1F2"/>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9A2"/>
    <w:rsid w:val="00580B67"/>
    <w:rsid w:val="00581214"/>
    <w:rsid w:val="00581278"/>
    <w:rsid w:val="00581B8A"/>
    <w:rsid w:val="00581D1B"/>
    <w:rsid w:val="00581EFC"/>
    <w:rsid w:val="00581F03"/>
    <w:rsid w:val="00581F6B"/>
    <w:rsid w:val="005822AC"/>
    <w:rsid w:val="005822E9"/>
    <w:rsid w:val="00582B12"/>
    <w:rsid w:val="00582D16"/>
    <w:rsid w:val="005830C3"/>
    <w:rsid w:val="0058324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441"/>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6E3"/>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3BF"/>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13B"/>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7F1"/>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61F"/>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BE8"/>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7F2"/>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22D"/>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495"/>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ACD"/>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A94"/>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59"/>
    <w:rsid w:val="00663A76"/>
    <w:rsid w:val="00663BC6"/>
    <w:rsid w:val="00663E93"/>
    <w:rsid w:val="00664219"/>
    <w:rsid w:val="00664232"/>
    <w:rsid w:val="00664684"/>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D86"/>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3B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0C4"/>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DAF"/>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B3D"/>
    <w:rsid w:val="006B7C95"/>
    <w:rsid w:val="006C0139"/>
    <w:rsid w:val="006C02E4"/>
    <w:rsid w:val="006C0561"/>
    <w:rsid w:val="006C0758"/>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64B"/>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83F"/>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FA3"/>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1D6"/>
    <w:rsid w:val="007014BE"/>
    <w:rsid w:val="007018B7"/>
    <w:rsid w:val="007018D0"/>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787"/>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5F51"/>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E37"/>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AD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6A3"/>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0B"/>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12"/>
    <w:rsid w:val="0077203D"/>
    <w:rsid w:val="007724DD"/>
    <w:rsid w:val="00772552"/>
    <w:rsid w:val="007725CC"/>
    <w:rsid w:val="00772742"/>
    <w:rsid w:val="00772879"/>
    <w:rsid w:val="00772CCF"/>
    <w:rsid w:val="00772E03"/>
    <w:rsid w:val="00773071"/>
    <w:rsid w:val="00773C71"/>
    <w:rsid w:val="00773D87"/>
    <w:rsid w:val="00773FE5"/>
    <w:rsid w:val="00774054"/>
    <w:rsid w:val="007744A2"/>
    <w:rsid w:val="0077494D"/>
    <w:rsid w:val="007749DC"/>
    <w:rsid w:val="007751C9"/>
    <w:rsid w:val="00775865"/>
    <w:rsid w:val="00775B26"/>
    <w:rsid w:val="00775E37"/>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782"/>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883"/>
    <w:rsid w:val="007C18BE"/>
    <w:rsid w:val="007C1A7F"/>
    <w:rsid w:val="007C1B1A"/>
    <w:rsid w:val="007C1D3A"/>
    <w:rsid w:val="007C1F28"/>
    <w:rsid w:val="007C2767"/>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A3"/>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480"/>
    <w:rsid w:val="007D55BB"/>
    <w:rsid w:val="007D5639"/>
    <w:rsid w:val="007D5903"/>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BF3"/>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A04"/>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5B0"/>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4BA"/>
    <w:rsid w:val="0081659D"/>
    <w:rsid w:val="0081684D"/>
    <w:rsid w:val="00816D3E"/>
    <w:rsid w:val="00816D68"/>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22B"/>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2D"/>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8E4"/>
    <w:rsid w:val="00853B79"/>
    <w:rsid w:val="00853E3C"/>
    <w:rsid w:val="008540F2"/>
    <w:rsid w:val="0085443E"/>
    <w:rsid w:val="0085449A"/>
    <w:rsid w:val="00854505"/>
    <w:rsid w:val="008545CB"/>
    <w:rsid w:val="008548C1"/>
    <w:rsid w:val="00854AB7"/>
    <w:rsid w:val="00854B8F"/>
    <w:rsid w:val="00854C22"/>
    <w:rsid w:val="00854E74"/>
    <w:rsid w:val="00854FBD"/>
    <w:rsid w:val="0085529A"/>
    <w:rsid w:val="00855416"/>
    <w:rsid w:val="00855BDB"/>
    <w:rsid w:val="00855E2B"/>
    <w:rsid w:val="00855EB5"/>
    <w:rsid w:val="008560E3"/>
    <w:rsid w:val="00856192"/>
    <w:rsid w:val="008566C0"/>
    <w:rsid w:val="008567EA"/>
    <w:rsid w:val="00856D8E"/>
    <w:rsid w:val="00856F01"/>
    <w:rsid w:val="00857199"/>
    <w:rsid w:val="008572CC"/>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CFD"/>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966"/>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7E1"/>
    <w:rsid w:val="008969D8"/>
    <w:rsid w:val="00896E8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08A"/>
    <w:rsid w:val="008B0135"/>
    <w:rsid w:val="008B0270"/>
    <w:rsid w:val="008B05D0"/>
    <w:rsid w:val="008B066E"/>
    <w:rsid w:val="008B0CB6"/>
    <w:rsid w:val="008B10F9"/>
    <w:rsid w:val="008B1213"/>
    <w:rsid w:val="008B14B2"/>
    <w:rsid w:val="008B16F6"/>
    <w:rsid w:val="008B1956"/>
    <w:rsid w:val="008B199C"/>
    <w:rsid w:val="008B1E8B"/>
    <w:rsid w:val="008B222E"/>
    <w:rsid w:val="008B23CB"/>
    <w:rsid w:val="008B2445"/>
    <w:rsid w:val="008B25FC"/>
    <w:rsid w:val="008B26CE"/>
    <w:rsid w:val="008B2711"/>
    <w:rsid w:val="008B307D"/>
    <w:rsid w:val="008B345D"/>
    <w:rsid w:val="008B3550"/>
    <w:rsid w:val="008B362D"/>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939"/>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01"/>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4F87"/>
    <w:rsid w:val="008F50AE"/>
    <w:rsid w:val="008F525D"/>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485"/>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6B2"/>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55F"/>
    <w:rsid w:val="009127BF"/>
    <w:rsid w:val="00912AC3"/>
    <w:rsid w:val="00912DD5"/>
    <w:rsid w:val="0091323B"/>
    <w:rsid w:val="0091325E"/>
    <w:rsid w:val="009134E3"/>
    <w:rsid w:val="00913612"/>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D50"/>
    <w:rsid w:val="00923FBF"/>
    <w:rsid w:val="0092433B"/>
    <w:rsid w:val="00924789"/>
    <w:rsid w:val="009250F5"/>
    <w:rsid w:val="00925110"/>
    <w:rsid w:val="009251BA"/>
    <w:rsid w:val="009253EC"/>
    <w:rsid w:val="00925DE0"/>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2F9"/>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1B61"/>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B75"/>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5F82"/>
    <w:rsid w:val="00976175"/>
    <w:rsid w:val="00976911"/>
    <w:rsid w:val="00976924"/>
    <w:rsid w:val="00976BB0"/>
    <w:rsid w:val="00976C96"/>
    <w:rsid w:val="00976E38"/>
    <w:rsid w:val="00976E87"/>
    <w:rsid w:val="00976E95"/>
    <w:rsid w:val="00976EFD"/>
    <w:rsid w:val="009775D0"/>
    <w:rsid w:val="009775ED"/>
    <w:rsid w:val="00977848"/>
    <w:rsid w:val="009779EE"/>
    <w:rsid w:val="009779F3"/>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ED1"/>
    <w:rsid w:val="00981FBC"/>
    <w:rsid w:val="00982167"/>
    <w:rsid w:val="00982483"/>
    <w:rsid w:val="009824AB"/>
    <w:rsid w:val="0098254A"/>
    <w:rsid w:val="00982915"/>
    <w:rsid w:val="00982A37"/>
    <w:rsid w:val="00982B28"/>
    <w:rsid w:val="00983842"/>
    <w:rsid w:val="0098391B"/>
    <w:rsid w:val="00983D0D"/>
    <w:rsid w:val="00983DBA"/>
    <w:rsid w:val="00984027"/>
    <w:rsid w:val="00984B9D"/>
    <w:rsid w:val="0098544A"/>
    <w:rsid w:val="00985492"/>
    <w:rsid w:val="0098550C"/>
    <w:rsid w:val="009857CA"/>
    <w:rsid w:val="009857F2"/>
    <w:rsid w:val="00985BF8"/>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2DF"/>
    <w:rsid w:val="009B44B2"/>
    <w:rsid w:val="009B4A72"/>
    <w:rsid w:val="009B4B7A"/>
    <w:rsid w:val="009B50FB"/>
    <w:rsid w:val="009B52C3"/>
    <w:rsid w:val="009B5383"/>
    <w:rsid w:val="009B539C"/>
    <w:rsid w:val="009B5AB6"/>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2EF6"/>
    <w:rsid w:val="009C2F2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1CE"/>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27B"/>
    <w:rsid w:val="009D5570"/>
    <w:rsid w:val="009D5C87"/>
    <w:rsid w:val="009D5CB6"/>
    <w:rsid w:val="009D5EAE"/>
    <w:rsid w:val="009D5EEC"/>
    <w:rsid w:val="009D6027"/>
    <w:rsid w:val="009D6424"/>
    <w:rsid w:val="009D6495"/>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4BC"/>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4EBF"/>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1D6"/>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9D1"/>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55"/>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954"/>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0D4A"/>
    <w:rsid w:val="00A411CC"/>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CFF"/>
    <w:rsid w:val="00A61D50"/>
    <w:rsid w:val="00A61DC2"/>
    <w:rsid w:val="00A62084"/>
    <w:rsid w:val="00A62466"/>
    <w:rsid w:val="00A6247D"/>
    <w:rsid w:val="00A627C6"/>
    <w:rsid w:val="00A629AA"/>
    <w:rsid w:val="00A62A13"/>
    <w:rsid w:val="00A62E37"/>
    <w:rsid w:val="00A6308C"/>
    <w:rsid w:val="00A633F5"/>
    <w:rsid w:val="00A63417"/>
    <w:rsid w:val="00A634A0"/>
    <w:rsid w:val="00A63884"/>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1E"/>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0FAD"/>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4E0F"/>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067"/>
    <w:rsid w:val="00AF41EF"/>
    <w:rsid w:val="00AF4B75"/>
    <w:rsid w:val="00AF4C37"/>
    <w:rsid w:val="00AF4D48"/>
    <w:rsid w:val="00AF4ED6"/>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3FB5"/>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AF4"/>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440"/>
    <w:rsid w:val="00B24AB8"/>
    <w:rsid w:val="00B24D8C"/>
    <w:rsid w:val="00B25094"/>
    <w:rsid w:val="00B252CE"/>
    <w:rsid w:val="00B256F2"/>
    <w:rsid w:val="00B259F6"/>
    <w:rsid w:val="00B25E69"/>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59"/>
    <w:rsid w:val="00B33FDD"/>
    <w:rsid w:val="00B343EB"/>
    <w:rsid w:val="00B34AB8"/>
    <w:rsid w:val="00B34C66"/>
    <w:rsid w:val="00B34C69"/>
    <w:rsid w:val="00B34D94"/>
    <w:rsid w:val="00B35119"/>
    <w:rsid w:val="00B35155"/>
    <w:rsid w:val="00B352CD"/>
    <w:rsid w:val="00B35570"/>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127"/>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6F1"/>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524"/>
    <w:rsid w:val="00B7377E"/>
    <w:rsid w:val="00B73A2E"/>
    <w:rsid w:val="00B741AD"/>
    <w:rsid w:val="00B7439D"/>
    <w:rsid w:val="00B74722"/>
    <w:rsid w:val="00B7499D"/>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6D"/>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462"/>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BEF"/>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B7ECC"/>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77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D7C70"/>
    <w:rsid w:val="00BE0105"/>
    <w:rsid w:val="00BE044F"/>
    <w:rsid w:val="00BE0579"/>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0B"/>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B2"/>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5E"/>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1F15"/>
    <w:rsid w:val="00C12003"/>
    <w:rsid w:val="00C120AB"/>
    <w:rsid w:val="00C12597"/>
    <w:rsid w:val="00C12781"/>
    <w:rsid w:val="00C128E4"/>
    <w:rsid w:val="00C12986"/>
    <w:rsid w:val="00C12BF7"/>
    <w:rsid w:val="00C12C64"/>
    <w:rsid w:val="00C13889"/>
    <w:rsid w:val="00C13C5D"/>
    <w:rsid w:val="00C13D6D"/>
    <w:rsid w:val="00C145C4"/>
    <w:rsid w:val="00C14D3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57B"/>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85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0FE"/>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00"/>
    <w:rsid w:val="00C45F45"/>
    <w:rsid w:val="00C46390"/>
    <w:rsid w:val="00C4648D"/>
    <w:rsid w:val="00C4674D"/>
    <w:rsid w:val="00C46ACD"/>
    <w:rsid w:val="00C46BC3"/>
    <w:rsid w:val="00C46CAC"/>
    <w:rsid w:val="00C46CEA"/>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97"/>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551"/>
    <w:rsid w:val="00C57653"/>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5AF"/>
    <w:rsid w:val="00C81669"/>
    <w:rsid w:val="00C8179A"/>
    <w:rsid w:val="00C81CD4"/>
    <w:rsid w:val="00C81E31"/>
    <w:rsid w:val="00C821B6"/>
    <w:rsid w:val="00C822B9"/>
    <w:rsid w:val="00C829FA"/>
    <w:rsid w:val="00C82A6F"/>
    <w:rsid w:val="00C82EAE"/>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7D3"/>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113"/>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964"/>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DAE"/>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0FA9"/>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995"/>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EA5"/>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0F0"/>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351"/>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CDC"/>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4D61"/>
    <w:rsid w:val="00D25102"/>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DDE"/>
    <w:rsid w:val="00D37E74"/>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0A2"/>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20"/>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87FBE"/>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4A9"/>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196"/>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B81"/>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5E05"/>
    <w:rsid w:val="00DC6824"/>
    <w:rsid w:val="00DC684F"/>
    <w:rsid w:val="00DC68B7"/>
    <w:rsid w:val="00DC6A1E"/>
    <w:rsid w:val="00DC6C9D"/>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09C"/>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343"/>
    <w:rsid w:val="00DF046F"/>
    <w:rsid w:val="00DF06DB"/>
    <w:rsid w:val="00DF08BA"/>
    <w:rsid w:val="00DF0A75"/>
    <w:rsid w:val="00DF0C47"/>
    <w:rsid w:val="00DF1202"/>
    <w:rsid w:val="00DF127E"/>
    <w:rsid w:val="00DF1751"/>
    <w:rsid w:val="00DF186F"/>
    <w:rsid w:val="00DF19E5"/>
    <w:rsid w:val="00DF1A64"/>
    <w:rsid w:val="00DF1A88"/>
    <w:rsid w:val="00DF1AA5"/>
    <w:rsid w:val="00DF2162"/>
    <w:rsid w:val="00DF21F7"/>
    <w:rsid w:val="00DF290A"/>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0ACF"/>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9A5"/>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2EE"/>
    <w:rsid w:val="00E2665E"/>
    <w:rsid w:val="00E26A9D"/>
    <w:rsid w:val="00E26BCA"/>
    <w:rsid w:val="00E26C02"/>
    <w:rsid w:val="00E26E0C"/>
    <w:rsid w:val="00E26EDC"/>
    <w:rsid w:val="00E26FF4"/>
    <w:rsid w:val="00E27032"/>
    <w:rsid w:val="00E271DC"/>
    <w:rsid w:val="00E27802"/>
    <w:rsid w:val="00E279A2"/>
    <w:rsid w:val="00E27B00"/>
    <w:rsid w:val="00E27B0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0E24"/>
    <w:rsid w:val="00E41288"/>
    <w:rsid w:val="00E41633"/>
    <w:rsid w:val="00E416AB"/>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4D3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8DF"/>
    <w:rsid w:val="00E46B4D"/>
    <w:rsid w:val="00E46C94"/>
    <w:rsid w:val="00E46FE8"/>
    <w:rsid w:val="00E470DD"/>
    <w:rsid w:val="00E470DF"/>
    <w:rsid w:val="00E47223"/>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B5"/>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9F"/>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2FEE"/>
    <w:rsid w:val="00E7303D"/>
    <w:rsid w:val="00E7323F"/>
    <w:rsid w:val="00E73655"/>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7CE"/>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2CB"/>
    <w:rsid w:val="00E87684"/>
    <w:rsid w:val="00E87B79"/>
    <w:rsid w:val="00E9045C"/>
    <w:rsid w:val="00E9070B"/>
    <w:rsid w:val="00E90809"/>
    <w:rsid w:val="00E90842"/>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1F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6CCF"/>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67A"/>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8D6"/>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4B"/>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609"/>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523"/>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3EBB"/>
    <w:rsid w:val="00F142BB"/>
    <w:rsid w:val="00F143EF"/>
    <w:rsid w:val="00F14596"/>
    <w:rsid w:val="00F1482A"/>
    <w:rsid w:val="00F148DC"/>
    <w:rsid w:val="00F14920"/>
    <w:rsid w:val="00F14965"/>
    <w:rsid w:val="00F14F84"/>
    <w:rsid w:val="00F15041"/>
    <w:rsid w:val="00F150A7"/>
    <w:rsid w:val="00F1565C"/>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0F8"/>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59"/>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60C"/>
    <w:rsid w:val="00F44740"/>
    <w:rsid w:val="00F44A21"/>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7E1"/>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6FB7"/>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0D4"/>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C58"/>
    <w:rsid w:val="00F82FCB"/>
    <w:rsid w:val="00F832BC"/>
    <w:rsid w:val="00F83369"/>
    <w:rsid w:val="00F834E3"/>
    <w:rsid w:val="00F834E8"/>
    <w:rsid w:val="00F83A16"/>
    <w:rsid w:val="00F83F1F"/>
    <w:rsid w:val="00F84000"/>
    <w:rsid w:val="00F84542"/>
    <w:rsid w:val="00F846E6"/>
    <w:rsid w:val="00F849C3"/>
    <w:rsid w:val="00F84B2B"/>
    <w:rsid w:val="00F84E08"/>
    <w:rsid w:val="00F84F0B"/>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0FF6"/>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02"/>
    <w:rsid w:val="00FA3F1B"/>
    <w:rsid w:val="00FA42BD"/>
    <w:rsid w:val="00FA45D0"/>
    <w:rsid w:val="00FA470A"/>
    <w:rsid w:val="00FA49EF"/>
    <w:rsid w:val="00FA4AEC"/>
    <w:rsid w:val="00FA4E66"/>
    <w:rsid w:val="00FA4F6B"/>
    <w:rsid w:val="00FA5184"/>
    <w:rsid w:val="00FA52B5"/>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8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D4"/>
    <w:rsid w:val="00FD7AF9"/>
    <w:rsid w:val="00FD7B8B"/>
    <w:rsid w:val="00FD7C1C"/>
    <w:rsid w:val="00FD7C99"/>
    <w:rsid w:val="00FD7CC1"/>
    <w:rsid w:val="00FD7CDB"/>
    <w:rsid w:val="00FD7D43"/>
    <w:rsid w:val="00FD7D99"/>
    <w:rsid w:val="00FD7E6B"/>
    <w:rsid w:val="00FE0054"/>
    <w:rsid w:val="00FE0125"/>
    <w:rsid w:val="00FE0B10"/>
    <w:rsid w:val="00FE11A7"/>
    <w:rsid w:val="00FE137E"/>
    <w:rsid w:val="00FE1501"/>
    <w:rsid w:val="00FE1747"/>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6DE7"/>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83D410"/>
  <w15:docId w15:val="{40A274B5-8AEC-4038-ADC1-C25CC3C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D17"/>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5198193">
      <w:bodyDiv w:val="1"/>
      <w:marLeft w:val="0"/>
      <w:marRight w:val="0"/>
      <w:marTop w:val="0"/>
      <w:marBottom w:val="0"/>
      <w:divBdr>
        <w:top w:val="none" w:sz="0" w:space="0" w:color="auto"/>
        <w:left w:val="none" w:sz="0" w:space="0" w:color="auto"/>
        <w:bottom w:val="none" w:sz="0" w:space="0" w:color="auto"/>
        <w:right w:val="none" w:sz="0" w:space="0" w:color="auto"/>
      </w:divBdr>
    </w:div>
    <w:div w:id="129248293">
      <w:bodyDiv w:val="1"/>
      <w:marLeft w:val="0"/>
      <w:marRight w:val="0"/>
      <w:marTop w:val="0"/>
      <w:marBottom w:val="0"/>
      <w:divBdr>
        <w:top w:val="none" w:sz="0" w:space="0" w:color="auto"/>
        <w:left w:val="none" w:sz="0" w:space="0" w:color="auto"/>
        <w:bottom w:val="none" w:sz="0" w:space="0" w:color="auto"/>
        <w:right w:val="none" w:sz="0" w:space="0" w:color="auto"/>
      </w:divBdr>
      <w:divsChild>
        <w:div w:id="216940405">
          <w:marLeft w:val="0"/>
          <w:marRight w:val="0"/>
          <w:marTop w:val="0"/>
          <w:marBottom w:val="0"/>
          <w:divBdr>
            <w:top w:val="none" w:sz="0" w:space="0" w:color="auto"/>
            <w:left w:val="none" w:sz="0" w:space="0" w:color="auto"/>
            <w:bottom w:val="none" w:sz="0" w:space="0" w:color="auto"/>
            <w:right w:val="none" w:sz="0" w:space="0" w:color="auto"/>
          </w:divBdr>
          <w:divsChild>
            <w:div w:id="294870553">
              <w:marLeft w:val="0"/>
              <w:marRight w:val="0"/>
              <w:marTop w:val="0"/>
              <w:marBottom w:val="0"/>
              <w:divBdr>
                <w:top w:val="none" w:sz="0" w:space="0" w:color="auto"/>
                <w:left w:val="none" w:sz="0" w:space="0" w:color="auto"/>
                <w:bottom w:val="none" w:sz="0" w:space="0" w:color="auto"/>
                <w:right w:val="none" w:sz="0" w:space="0" w:color="auto"/>
              </w:divBdr>
              <w:divsChild>
                <w:div w:id="505903063">
                  <w:marLeft w:val="0"/>
                  <w:marRight w:val="0"/>
                  <w:marTop w:val="0"/>
                  <w:marBottom w:val="0"/>
                  <w:divBdr>
                    <w:top w:val="none" w:sz="0" w:space="0" w:color="auto"/>
                    <w:left w:val="none" w:sz="0" w:space="0" w:color="auto"/>
                    <w:bottom w:val="none" w:sz="0" w:space="0" w:color="auto"/>
                    <w:right w:val="none" w:sz="0" w:space="0" w:color="auto"/>
                  </w:divBdr>
                  <w:divsChild>
                    <w:div w:id="1586180764">
                      <w:marLeft w:val="0"/>
                      <w:marRight w:val="0"/>
                      <w:marTop w:val="0"/>
                      <w:marBottom w:val="0"/>
                      <w:divBdr>
                        <w:top w:val="none" w:sz="0" w:space="0" w:color="auto"/>
                        <w:left w:val="none" w:sz="0" w:space="0" w:color="auto"/>
                        <w:bottom w:val="none" w:sz="0" w:space="0" w:color="auto"/>
                        <w:right w:val="none" w:sz="0" w:space="0" w:color="auto"/>
                      </w:divBdr>
                      <w:divsChild>
                        <w:div w:id="54554688">
                          <w:marLeft w:val="0"/>
                          <w:marRight w:val="0"/>
                          <w:marTop w:val="0"/>
                          <w:marBottom w:val="0"/>
                          <w:divBdr>
                            <w:top w:val="none" w:sz="0" w:space="0" w:color="auto"/>
                            <w:left w:val="none" w:sz="0" w:space="0" w:color="auto"/>
                            <w:bottom w:val="none" w:sz="0" w:space="0" w:color="auto"/>
                            <w:right w:val="none" w:sz="0" w:space="0" w:color="auto"/>
                          </w:divBdr>
                          <w:divsChild>
                            <w:div w:id="1672417021">
                              <w:marLeft w:val="0"/>
                              <w:marRight w:val="0"/>
                              <w:marTop w:val="0"/>
                              <w:marBottom w:val="0"/>
                              <w:divBdr>
                                <w:top w:val="none" w:sz="0" w:space="0" w:color="auto"/>
                                <w:left w:val="none" w:sz="0" w:space="0" w:color="auto"/>
                                <w:bottom w:val="none" w:sz="0" w:space="0" w:color="auto"/>
                                <w:right w:val="none" w:sz="0" w:space="0" w:color="auto"/>
                              </w:divBdr>
                              <w:divsChild>
                                <w:div w:id="1810971765">
                                  <w:marLeft w:val="0"/>
                                  <w:marRight w:val="0"/>
                                  <w:marTop w:val="0"/>
                                  <w:marBottom w:val="0"/>
                                  <w:divBdr>
                                    <w:top w:val="none" w:sz="0" w:space="0" w:color="auto"/>
                                    <w:left w:val="none" w:sz="0" w:space="0" w:color="auto"/>
                                    <w:bottom w:val="none" w:sz="0" w:space="0" w:color="auto"/>
                                    <w:right w:val="none" w:sz="0" w:space="0" w:color="auto"/>
                                  </w:divBdr>
                                  <w:divsChild>
                                    <w:div w:id="1012998342">
                                      <w:marLeft w:val="0"/>
                                      <w:marRight w:val="0"/>
                                      <w:marTop w:val="0"/>
                                      <w:marBottom w:val="0"/>
                                      <w:divBdr>
                                        <w:top w:val="none" w:sz="0" w:space="0" w:color="auto"/>
                                        <w:left w:val="none" w:sz="0" w:space="0" w:color="auto"/>
                                        <w:bottom w:val="none" w:sz="0" w:space="0" w:color="auto"/>
                                        <w:right w:val="none" w:sz="0" w:space="0" w:color="auto"/>
                                      </w:divBdr>
                                      <w:divsChild>
                                        <w:div w:id="1844860118">
                                          <w:marLeft w:val="0"/>
                                          <w:marRight w:val="0"/>
                                          <w:marTop w:val="0"/>
                                          <w:marBottom w:val="0"/>
                                          <w:divBdr>
                                            <w:top w:val="none" w:sz="0" w:space="0" w:color="auto"/>
                                            <w:left w:val="none" w:sz="0" w:space="0" w:color="auto"/>
                                            <w:bottom w:val="none" w:sz="0" w:space="0" w:color="auto"/>
                                            <w:right w:val="none" w:sz="0" w:space="0" w:color="auto"/>
                                          </w:divBdr>
                                          <w:divsChild>
                                            <w:div w:id="719936751">
                                              <w:marLeft w:val="0"/>
                                              <w:marRight w:val="0"/>
                                              <w:marTop w:val="0"/>
                                              <w:marBottom w:val="495"/>
                                              <w:divBdr>
                                                <w:top w:val="none" w:sz="0" w:space="0" w:color="auto"/>
                                                <w:left w:val="none" w:sz="0" w:space="0" w:color="auto"/>
                                                <w:bottom w:val="none" w:sz="0" w:space="0" w:color="auto"/>
                                                <w:right w:val="none" w:sz="0" w:space="0" w:color="auto"/>
                                              </w:divBdr>
                                              <w:divsChild>
                                                <w:div w:id="20913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538880">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171662">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1869079">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372948">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4.wmf"/><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oleObject" Target="embeddings/Microsoft_Visio_2003-2010_Drawing11.vsd"/><Relationship Id="rId25"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338246765304586B529685CF8719E" ma:contentTypeVersion="13" ma:contentTypeDescription="Create a new document." ma:contentTypeScope="" ma:versionID="4089d6895fbf41c1c43d503b4a47e98f">
  <xsd:schema xmlns:xsd="http://www.w3.org/2001/XMLSchema" xmlns:xs="http://www.w3.org/2001/XMLSchema" xmlns:p="http://schemas.microsoft.com/office/2006/metadata/properties" xmlns:ns3="60883a3d-d9ca-4df6-acbe-7b30e0af9c96" xmlns:ns4="33aa924e-874f-40f5-ad79-d7fcf3a4e455" targetNamespace="http://schemas.microsoft.com/office/2006/metadata/properties" ma:root="true" ma:fieldsID="4ded50130db511bce57ec71aac498ad1" ns3:_="" ns4:_="">
    <xsd:import namespace="60883a3d-d9ca-4df6-acbe-7b30e0af9c96"/>
    <xsd:import namespace="33aa924e-874f-40f5-ad79-d7fcf3a4e4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83a3d-d9ca-4df6-acbe-7b30e0af9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a924e-874f-40f5-ad79-d7fcf3a4e4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3325-313A-46A3-963A-308D44E74F94}">
  <ds:schemaRefs>
    <ds:schemaRef ds:uri="http://schemas.microsoft.com/office/infopath/2007/PartnerControls"/>
    <ds:schemaRef ds:uri="60883a3d-d9ca-4df6-acbe-7b30e0af9c96"/>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33aa924e-874f-40f5-ad79-d7fcf3a4e455"/>
    <ds:schemaRef ds:uri="http://purl.org/dc/dcmitype/"/>
    <ds:schemaRef ds:uri="http://purl.org/dc/elements/1.1/"/>
  </ds:schemaRefs>
</ds:datastoreItem>
</file>

<file path=customXml/itemProps2.xml><?xml version="1.0" encoding="utf-8"?>
<ds:datastoreItem xmlns:ds="http://schemas.openxmlformats.org/officeDocument/2006/customXml" ds:itemID="{B4C87622-1014-465A-9641-09AC3F328C02}">
  <ds:schemaRefs>
    <ds:schemaRef ds:uri="http://schemas.microsoft.com/sharepoint/v3/contenttype/forms"/>
  </ds:schemaRefs>
</ds:datastoreItem>
</file>

<file path=customXml/itemProps3.xml><?xml version="1.0" encoding="utf-8"?>
<ds:datastoreItem xmlns:ds="http://schemas.openxmlformats.org/officeDocument/2006/customXml" ds:itemID="{CD00D044-43A3-42F1-8BE6-5F1BFBA9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83a3d-d9ca-4df6-acbe-7b30e0af9c96"/>
    <ds:schemaRef ds:uri="33aa924e-874f-40f5-ad79-d7fcf3a4e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D1AFF-4ABF-468F-898F-A0BF25C9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35</Pages>
  <Words>17473</Words>
  <Characters>95666</Characters>
  <Application>Microsoft Office Word</Application>
  <DocSecurity>0</DocSecurity>
  <Lines>797</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RAN1#75</vt:lpstr>
    </vt:vector>
  </TitlesOfParts>
  <Company>Huawei Technologies</Company>
  <LinksUpToDate>false</LinksUpToDate>
  <CharactersWithSpaces>112914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min zhang</cp:lastModifiedBy>
  <cp:revision>2</cp:revision>
  <cp:lastPrinted>2013-05-13T04:37:00Z</cp:lastPrinted>
  <dcterms:created xsi:type="dcterms:W3CDTF">2020-08-23T18:24:00Z</dcterms:created>
  <dcterms:modified xsi:type="dcterms:W3CDTF">2020-08-23T18:24:00Z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TitusGUID">
    <vt:lpwstr>6070b8f1-1285-43f1-9c89-771f2ec82dda</vt:lpwstr>
  </property>
  <property fmtid="{D5CDD505-2E9C-101B-9397-08002B2CF9AE}" pid="7" name="CTP_TimeStamp">
    <vt:lpwstr>2020-08-21 07:48:28Z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0x010100B17338246765304586B529685CF8719E</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1598206915</vt:lpwstr>
  </property>
</Properties>
</file>