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2758E" w14:textId="77777777"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5174873A" w14:textId="77777777"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14:paraId="7E749036" w14:textId="77777777" w:rsidR="00820219" w:rsidRDefault="00820219">
      <w:pPr>
        <w:tabs>
          <w:tab w:val="left" w:pos="1985"/>
        </w:tabs>
        <w:spacing w:after="0"/>
        <w:jc w:val="both"/>
        <w:rPr>
          <w:rFonts w:ascii="Arial" w:hAnsi="Arial" w:cs="Arial"/>
          <w:b/>
          <w:sz w:val="24"/>
        </w:rPr>
      </w:pPr>
    </w:p>
    <w:p w14:paraId="58CD672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5AFAD646" w14:textId="77777777"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77777777"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14:paraId="4D151BE9" w14:textId="77777777" w:rsidR="00820219" w:rsidRDefault="003E04AF">
      <w:pPr>
        <w:pStyle w:val="Heading1"/>
        <w:numPr>
          <w:ilvl w:val="0"/>
          <w:numId w:val="7"/>
        </w:numPr>
        <w:pBdr>
          <w:top w:val="single" w:sz="12" w:space="4" w:color="auto"/>
        </w:pBdr>
        <w:rPr>
          <w:rFonts w:cs="Arial"/>
          <w:lang w:val="en-US"/>
        </w:rPr>
      </w:pPr>
      <w:r>
        <w:rPr>
          <w:rFonts w:cs="Arial"/>
          <w:lang w:val="en-US"/>
        </w:rPr>
        <w:t>Proposal on evaluations assumptions</w:t>
      </w:r>
    </w:p>
    <w:p w14:paraId="3DDC85B2" w14:textId="77777777" w:rsidR="00820219" w:rsidRDefault="003E04AF">
      <w:pPr>
        <w:pStyle w:val="Heading2"/>
        <w:numPr>
          <w:ilvl w:val="1"/>
          <w:numId w:val="7"/>
        </w:numPr>
        <w:ind w:left="360"/>
        <w:rPr>
          <w:lang w:val="en-US"/>
        </w:rPr>
      </w:pPr>
      <w:r>
        <w:rPr>
          <w:lang w:val="en-US"/>
        </w:rPr>
        <w:t>Evaluation assumptions for endorsement</w:t>
      </w:r>
    </w:p>
    <w:p w14:paraId="5001E584" w14:textId="77777777" w:rsidR="00820219" w:rsidRDefault="003E04AF">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73CEC959" w14:textId="77777777" w:rsidR="00820219" w:rsidRDefault="003E04AF">
      <w:pPr>
        <w:ind w:firstLine="284"/>
        <w:jc w:val="both"/>
        <w:rPr>
          <w:b/>
          <w:bCs/>
          <w:sz w:val="22"/>
          <w:szCs w:val="22"/>
          <w:lang w:eastAsia="zh-CN"/>
        </w:rPr>
      </w:pPr>
      <w:r>
        <w:rPr>
          <w:b/>
          <w:bCs/>
          <w:sz w:val="22"/>
          <w:szCs w:val="22"/>
          <w:lang w:eastAsia="zh-CN"/>
        </w:rPr>
        <w:t>Proposal:</w:t>
      </w:r>
    </w:p>
    <w:p w14:paraId="5F0F57B6"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6AA4CF09"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FA77804"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66B412EF"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54740B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398AFA9C" w14:textId="77777777" w:rsidR="00820219" w:rsidRDefault="003E04AF">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20219" w14:paraId="28D0A253" w14:textId="77777777">
        <w:tc>
          <w:tcPr>
            <w:tcW w:w="2250" w:type="dxa"/>
            <w:shd w:val="clear" w:color="auto" w:fill="D0CECE" w:themeFill="background2" w:themeFillShade="E6"/>
          </w:tcPr>
          <w:p w14:paraId="23BD00C0" w14:textId="77777777"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24D28391" w14:textId="77777777"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14:paraId="3B0E25E5" w14:textId="77777777" w:rsidR="00820219" w:rsidRDefault="003E04AF">
            <w:pPr>
              <w:spacing w:before="0" w:after="0" w:line="240" w:lineRule="auto"/>
              <w:jc w:val="center"/>
              <w:rPr>
                <w:b/>
                <w:bCs/>
              </w:rPr>
            </w:pPr>
            <w:r>
              <w:rPr>
                <w:b/>
                <w:bCs/>
              </w:rPr>
              <w:t>FR2</w:t>
            </w:r>
          </w:p>
        </w:tc>
      </w:tr>
      <w:tr w:rsidR="00820219" w14:paraId="30103C8E" w14:textId="77777777">
        <w:tc>
          <w:tcPr>
            <w:tcW w:w="2250" w:type="dxa"/>
            <w:vAlign w:val="center"/>
          </w:tcPr>
          <w:p w14:paraId="66F025B6" w14:textId="77777777" w:rsidR="00820219" w:rsidRDefault="003E04AF">
            <w:pPr>
              <w:spacing w:before="0" w:after="0" w:line="240" w:lineRule="auto"/>
            </w:pPr>
            <w:r>
              <w:t xml:space="preserve">Duplexing </w:t>
            </w:r>
          </w:p>
        </w:tc>
        <w:tc>
          <w:tcPr>
            <w:tcW w:w="1890" w:type="dxa"/>
          </w:tcPr>
          <w:p w14:paraId="25E3B5F9" w14:textId="77777777" w:rsidR="00820219" w:rsidRDefault="003E04AF">
            <w:pPr>
              <w:spacing w:before="0" w:after="0" w:line="240" w:lineRule="auto"/>
              <w:jc w:val="center"/>
            </w:pPr>
            <w:r>
              <w:t>FDD</w:t>
            </w:r>
          </w:p>
        </w:tc>
        <w:tc>
          <w:tcPr>
            <w:tcW w:w="1890" w:type="dxa"/>
          </w:tcPr>
          <w:p w14:paraId="2BC8D8CA" w14:textId="77777777" w:rsidR="00820219" w:rsidRDefault="003E04AF">
            <w:pPr>
              <w:spacing w:before="0" w:after="0" w:line="240" w:lineRule="auto"/>
              <w:jc w:val="center"/>
            </w:pPr>
            <w:r>
              <w:t>TDD</w:t>
            </w:r>
          </w:p>
        </w:tc>
        <w:tc>
          <w:tcPr>
            <w:tcW w:w="3510" w:type="dxa"/>
          </w:tcPr>
          <w:p w14:paraId="53319439" w14:textId="77777777" w:rsidR="00820219" w:rsidRDefault="003E04AF">
            <w:pPr>
              <w:spacing w:before="0" w:after="0" w:line="240" w:lineRule="auto"/>
              <w:jc w:val="center"/>
            </w:pPr>
            <w:r>
              <w:t>TDD</w:t>
            </w:r>
          </w:p>
        </w:tc>
      </w:tr>
      <w:tr w:rsidR="00820219" w14:paraId="2E6A1CB3" w14:textId="77777777">
        <w:tc>
          <w:tcPr>
            <w:tcW w:w="2250" w:type="dxa"/>
            <w:vAlign w:val="center"/>
          </w:tcPr>
          <w:p w14:paraId="79EFD1FF" w14:textId="77777777" w:rsidR="00820219" w:rsidRDefault="003E04AF">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00582F9B" w14:textId="77777777" w:rsidR="00820219" w:rsidRDefault="003E04AF">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52270C79" w14:textId="77777777" w:rsidR="00820219" w:rsidRDefault="003E04AF">
            <w:pPr>
              <w:spacing w:before="0" w:after="0" w:line="240" w:lineRule="auto"/>
              <w:jc w:val="center"/>
            </w:pPr>
            <w:r>
              <w:t xml:space="preserve">Ds=700m, </w:t>
            </w:r>
            <w:proofErr w:type="spellStart"/>
            <w:r>
              <w:t>Dmin</w:t>
            </w:r>
            <w:proofErr w:type="spellEnd"/>
            <w:r>
              <w:t>=150m</w:t>
            </w:r>
          </w:p>
          <w:p w14:paraId="3F165C85" w14:textId="77777777"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14:paraId="57E82505" w14:textId="77777777" w:rsidR="00820219" w:rsidRDefault="003E04AF">
            <w:pPr>
              <w:spacing w:before="0" w:after="0" w:line="240" w:lineRule="auto"/>
            </w:pPr>
            <w:r>
              <w:t xml:space="preserve"> </w:t>
            </w:r>
          </w:p>
        </w:tc>
        <w:tc>
          <w:tcPr>
            <w:tcW w:w="3510" w:type="dxa"/>
          </w:tcPr>
          <w:p w14:paraId="7FE10E53" w14:textId="77777777" w:rsidR="00820219" w:rsidRDefault="003E04AF">
            <w:pPr>
              <w:spacing w:before="0" w:after="0" w:line="240" w:lineRule="auto"/>
              <w:jc w:val="center"/>
              <w:rPr>
                <w:lang w:val="sv-SE"/>
              </w:rPr>
            </w:pPr>
            <w:r>
              <w:rPr>
                <w:highlight w:val="yellow"/>
                <w:lang w:val="sv-SE"/>
              </w:rPr>
              <w:t>Alt 2-1: Ds=700m, Dmin=150m</w:t>
            </w:r>
          </w:p>
          <w:p w14:paraId="77EF7A5D" w14:textId="77777777" w:rsidR="00820219" w:rsidRDefault="003E04AF">
            <w:pPr>
              <w:spacing w:before="0" w:after="0" w:line="240" w:lineRule="auto"/>
              <w:rPr>
                <w:highlight w:val="yellow"/>
                <w:lang w:val="sv-SE"/>
              </w:rPr>
            </w:pPr>
            <w:r>
              <w:rPr>
                <w:highlight w:val="yellow"/>
                <w:lang w:val="sv-SE"/>
              </w:rPr>
              <w:t>Alt 2-3: Ds=200-300m, Dmin=30-50m</w:t>
            </w:r>
          </w:p>
          <w:p w14:paraId="39363780" w14:textId="77777777" w:rsidR="00820219" w:rsidRDefault="003E04AF">
            <w:pPr>
              <w:spacing w:before="0" w:after="0" w:line="240" w:lineRule="auto"/>
              <w:rPr>
                <w:highlight w:val="yellow"/>
                <w:lang w:val="en-US"/>
              </w:rPr>
            </w:pPr>
            <w:r>
              <w:rPr>
                <w:highlight w:val="yellow"/>
                <w:lang w:val="en-US"/>
              </w:rPr>
              <w:t xml:space="preserve">Alt 2-4: Ds=580m, </w:t>
            </w:r>
            <w:proofErr w:type="spellStart"/>
            <w:r>
              <w:rPr>
                <w:highlight w:val="yellow"/>
                <w:lang w:val="en-US"/>
              </w:rPr>
              <w:t>Dmin</w:t>
            </w:r>
            <w:proofErr w:type="spellEnd"/>
            <w:r>
              <w:rPr>
                <w:highlight w:val="yellow"/>
                <w:lang w:val="en-US"/>
              </w:rPr>
              <w:t>=5m</w:t>
            </w:r>
          </w:p>
          <w:p w14:paraId="6FFBEAC3" w14:textId="77777777"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14:paraId="3D6AFBE0" w14:textId="77777777">
        <w:tc>
          <w:tcPr>
            <w:tcW w:w="2250" w:type="dxa"/>
          </w:tcPr>
          <w:p w14:paraId="37DBBB32" w14:textId="77777777" w:rsidR="00820219" w:rsidRDefault="003E04AF">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3A9418A" w14:textId="77777777" w:rsidR="00820219" w:rsidRDefault="003E04AF">
            <w:pPr>
              <w:spacing w:before="0" w:after="0" w:line="240" w:lineRule="auto"/>
              <w:jc w:val="center"/>
              <w:rPr>
                <w:lang w:eastAsia="zh-CN"/>
              </w:rPr>
            </w:pPr>
            <w:r>
              <w:rPr>
                <w:lang w:eastAsia="zh-CN"/>
              </w:rPr>
              <w:lastRenderedPageBreak/>
              <w:t xml:space="preserve">2 ports: [Mg, Ng, M, N, </w:t>
            </w:r>
            <w:proofErr w:type="gramStart"/>
            <w:r>
              <w:rPr>
                <w:lang w:eastAsia="zh-CN"/>
              </w:rPr>
              <w:t>P]=</w:t>
            </w:r>
            <w:proofErr w:type="gramEnd"/>
            <w:r>
              <w:rPr>
                <w:lang w:eastAsia="zh-CN"/>
              </w:rPr>
              <w:t>[1, 1, 1, 1, 2],</w:t>
            </w:r>
          </w:p>
          <w:p w14:paraId="0F43EC7B" w14:textId="77777777"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14:paraId="3BD3D7A4" w14:textId="77777777" w:rsidR="00820219" w:rsidRDefault="003E04AF">
            <w:pPr>
              <w:spacing w:before="0" w:after="0" w:line="240" w:lineRule="auto"/>
              <w:jc w:val="center"/>
              <w:rPr>
                <w:lang w:eastAsia="zh-CN"/>
              </w:rPr>
            </w:pPr>
            <w:r>
              <w:rPr>
                <w:rFonts w:eastAsiaTheme="minorEastAsia"/>
                <w:highlight w:val="yellow"/>
                <w:lang w:eastAsia="zh-CN"/>
              </w:rPr>
              <w:lastRenderedPageBreak/>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14:paraId="490487D1" w14:textId="77777777" w:rsidR="00820219" w:rsidRDefault="003E04AF">
            <w:pPr>
              <w:spacing w:before="0" w:after="0" w:line="240" w:lineRule="auto"/>
              <w:jc w:val="center"/>
              <w:rPr>
                <w:lang w:eastAsia="zh-CN"/>
              </w:rPr>
            </w:pPr>
            <w:r>
              <w:rPr>
                <w:lang w:eastAsia="zh-CN"/>
              </w:rPr>
              <w:t>one-to-one mapping between antenna elements and TXRUs</w:t>
            </w:r>
          </w:p>
          <w:p w14:paraId="4DDB4394" w14:textId="77777777" w:rsidR="00820219" w:rsidRDefault="003E04AF">
            <w:pPr>
              <w:spacing w:before="0" w:after="0" w:line="240" w:lineRule="auto"/>
              <w:jc w:val="center"/>
              <w:rPr>
                <w:lang w:eastAsia="zh-CN"/>
              </w:rPr>
            </w:pPr>
            <w:r>
              <w:rPr>
                <w:lang w:eastAsia="zh-CN"/>
              </w:rPr>
              <w:t>omni-directional antenna</w:t>
            </w:r>
          </w:p>
          <w:p w14:paraId="6FBC58C2" w14:textId="77777777" w:rsidR="00820219" w:rsidRDefault="003E04AF">
            <w:pPr>
              <w:spacing w:before="0" w:after="0" w:line="240" w:lineRule="auto"/>
              <w:jc w:val="center"/>
              <w:rPr>
                <w:lang w:eastAsia="zh-CN"/>
              </w:rPr>
            </w:pPr>
            <w:r>
              <w:rPr>
                <w:lang w:eastAsia="zh-CN"/>
              </w:rPr>
              <w:t>Note: The results for other antenna configurations can be also provided</w:t>
            </w:r>
          </w:p>
          <w:p w14:paraId="27A5FC12" w14:textId="77777777" w:rsidR="00820219" w:rsidRDefault="003E04AF">
            <w:pPr>
              <w:spacing w:before="0" w:after="0" w:line="240" w:lineRule="auto"/>
              <w:rPr>
                <w:lang w:eastAsia="zh-CN"/>
              </w:rPr>
            </w:pPr>
            <w:r>
              <w:rPr>
                <w:lang w:eastAsia="zh-CN"/>
              </w:rPr>
              <w:t xml:space="preserve"> </w:t>
            </w:r>
          </w:p>
        </w:tc>
        <w:tc>
          <w:tcPr>
            <w:tcW w:w="3510" w:type="dxa"/>
          </w:tcPr>
          <w:p w14:paraId="25C4001A" w14:textId="77777777" w:rsidR="00820219" w:rsidRDefault="003E04AF">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14:paraId="6B44BCCF" w14:textId="77777777" w:rsidR="00820219" w:rsidRDefault="003E04AF">
            <w:pPr>
              <w:spacing w:before="0" w:after="0" w:line="240" w:lineRule="auto"/>
              <w:jc w:val="center"/>
            </w:pPr>
            <w:r>
              <w:rPr>
                <w:highlight w:val="yellow"/>
              </w:rPr>
              <w:t>directional antenna</w:t>
            </w:r>
          </w:p>
          <w:p w14:paraId="470C4976" w14:textId="77777777" w:rsidR="00820219" w:rsidRDefault="003E04AF">
            <w:pPr>
              <w:spacing w:before="0" w:after="0" w:line="240" w:lineRule="auto"/>
              <w:jc w:val="center"/>
            </w:pPr>
            <w:r>
              <w:rPr>
                <w:lang w:eastAsia="zh-CN"/>
              </w:rPr>
              <w:lastRenderedPageBreak/>
              <w:t>Note: The results for other antenna configurations can be also provided</w:t>
            </w:r>
          </w:p>
        </w:tc>
      </w:tr>
      <w:tr w:rsidR="00820219" w14:paraId="10B664FC" w14:textId="77777777">
        <w:tc>
          <w:tcPr>
            <w:tcW w:w="2250" w:type="dxa"/>
          </w:tcPr>
          <w:p w14:paraId="4C4D8934" w14:textId="77777777"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5957F02" w14:textId="77777777" w:rsidR="00820219" w:rsidRDefault="003E04AF">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14:paraId="633657E0" w14:textId="77777777" w:rsidR="00820219" w:rsidRDefault="003E04AF">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14:paraId="36D618A6" w14:textId="77777777" w:rsidR="00820219" w:rsidRDefault="003E04AF">
            <w:pPr>
              <w:spacing w:before="0" w:after="0" w:line="240" w:lineRule="auto"/>
              <w:jc w:val="center"/>
              <w:rPr>
                <w:lang w:eastAsia="zh-CN"/>
              </w:rPr>
            </w:pPr>
            <w:r>
              <w:rPr>
                <w:lang w:eastAsia="zh-CN"/>
              </w:rPr>
              <w:t>one-to-one mapping between antenna elements and TXRUs</w:t>
            </w:r>
          </w:p>
          <w:p w14:paraId="4E7C5DD6" w14:textId="77777777" w:rsidR="00820219" w:rsidRDefault="003E04AF">
            <w:pPr>
              <w:spacing w:before="0" w:after="0" w:line="240" w:lineRule="auto"/>
              <w:jc w:val="center"/>
              <w:rPr>
                <w:lang w:eastAsia="zh-CN"/>
              </w:rPr>
            </w:pPr>
            <w:r>
              <w:rPr>
                <w:lang w:eastAsia="zh-CN"/>
              </w:rPr>
              <w:t>omni-directional antenna</w:t>
            </w:r>
          </w:p>
        </w:tc>
        <w:tc>
          <w:tcPr>
            <w:tcW w:w="3510" w:type="dxa"/>
          </w:tcPr>
          <w:p w14:paraId="1428CA2A" w14:textId="77777777" w:rsidR="00820219" w:rsidRDefault="003E04AF">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14:paraId="7BE0648D" w14:textId="77777777" w:rsidR="00820219" w:rsidRDefault="003E04AF">
            <w:pPr>
              <w:spacing w:before="0" w:after="0" w:line="240" w:lineRule="auto"/>
              <w:jc w:val="center"/>
            </w:pPr>
            <w:r>
              <w:rPr>
                <w:highlight w:val="yellow"/>
              </w:rPr>
              <w:t>directional antenna</w:t>
            </w:r>
          </w:p>
          <w:p w14:paraId="6A7E775F" w14:textId="77777777" w:rsidR="00820219" w:rsidRDefault="00820219">
            <w:pPr>
              <w:spacing w:before="0" w:after="0" w:line="240" w:lineRule="auto"/>
              <w:jc w:val="center"/>
            </w:pPr>
          </w:p>
        </w:tc>
      </w:tr>
      <w:tr w:rsidR="00820219" w14:paraId="30C459DA" w14:textId="77777777">
        <w:trPr>
          <w:trHeight w:val="242"/>
        </w:trPr>
        <w:tc>
          <w:tcPr>
            <w:tcW w:w="2250" w:type="dxa"/>
          </w:tcPr>
          <w:p w14:paraId="404CD97C" w14:textId="77777777" w:rsidR="00820219" w:rsidRDefault="003E04AF">
            <w:pPr>
              <w:spacing w:before="0" w:after="0" w:line="240" w:lineRule="auto"/>
              <w:rPr>
                <w:kern w:val="24"/>
              </w:rPr>
            </w:pPr>
            <w:r>
              <w:rPr>
                <w:kern w:val="24"/>
              </w:rPr>
              <w:t>DMRS type</w:t>
            </w:r>
          </w:p>
        </w:tc>
        <w:tc>
          <w:tcPr>
            <w:tcW w:w="7290" w:type="dxa"/>
            <w:gridSpan w:val="3"/>
          </w:tcPr>
          <w:p w14:paraId="5F403DE4" w14:textId="77777777" w:rsidR="00820219" w:rsidRDefault="003E04AF">
            <w:pPr>
              <w:spacing w:before="0" w:after="0" w:line="240" w:lineRule="auto"/>
              <w:jc w:val="center"/>
              <w:rPr>
                <w:lang w:eastAsia="zh-CN"/>
              </w:rPr>
            </w:pPr>
            <w:r>
              <w:rPr>
                <w:lang w:eastAsia="zh-CN"/>
              </w:rPr>
              <w:t>Mandatory: DM-RS type 1</w:t>
            </w:r>
          </w:p>
          <w:p w14:paraId="3E93377C" w14:textId="77777777" w:rsidR="00820219" w:rsidRDefault="003E04AF">
            <w:pPr>
              <w:spacing w:before="0" w:after="0" w:line="240" w:lineRule="auto"/>
              <w:jc w:val="center"/>
              <w:rPr>
                <w:lang w:eastAsia="zh-CN"/>
              </w:rPr>
            </w:pPr>
            <w:r>
              <w:rPr>
                <w:lang w:eastAsia="zh-CN"/>
              </w:rPr>
              <w:t>Optional: DM-RS type 2</w:t>
            </w:r>
          </w:p>
        </w:tc>
      </w:tr>
      <w:tr w:rsidR="00820219" w14:paraId="650A99B7" w14:textId="77777777">
        <w:tc>
          <w:tcPr>
            <w:tcW w:w="2250" w:type="dxa"/>
          </w:tcPr>
          <w:p w14:paraId="77B7D6CF" w14:textId="77777777" w:rsidR="00820219" w:rsidRDefault="003E04AF">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62B8C280" w14:textId="77777777" w:rsidR="00820219" w:rsidRDefault="003E04AF">
            <w:pPr>
              <w:spacing w:before="0" w:after="0" w:line="240" w:lineRule="auto"/>
              <w:jc w:val="center"/>
            </w:pPr>
            <w:r>
              <w:rPr>
                <w:lang w:eastAsia="zh-CN"/>
              </w:rPr>
              <w:t>1+1+1</w:t>
            </w:r>
          </w:p>
        </w:tc>
      </w:tr>
      <w:tr w:rsidR="00820219" w14:paraId="77A0778C" w14:textId="77777777">
        <w:tc>
          <w:tcPr>
            <w:tcW w:w="2250" w:type="dxa"/>
          </w:tcPr>
          <w:p w14:paraId="62B7ECED" w14:textId="77777777" w:rsidR="00820219" w:rsidRDefault="003E04AF">
            <w:pPr>
              <w:spacing w:before="0" w:after="0" w:line="240" w:lineRule="auto"/>
            </w:pPr>
            <w:r>
              <w:rPr>
                <w:rFonts w:eastAsia="MS Mincho"/>
                <w:color w:val="000000" w:themeColor="text1"/>
                <w:kern w:val="24"/>
              </w:rPr>
              <w:t>TDD pattern</w:t>
            </w:r>
          </w:p>
        </w:tc>
        <w:tc>
          <w:tcPr>
            <w:tcW w:w="1890" w:type="dxa"/>
            <w:vAlign w:val="center"/>
          </w:tcPr>
          <w:p w14:paraId="45092C12" w14:textId="77777777" w:rsidR="00820219" w:rsidRDefault="003E04AF">
            <w:pPr>
              <w:spacing w:before="0" w:after="0" w:line="240" w:lineRule="auto"/>
            </w:pPr>
            <w:r>
              <w:t>N/A</w:t>
            </w:r>
          </w:p>
        </w:tc>
        <w:tc>
          <w:tcPr>
            <w:tcW w:w="1890" w:type="dxa"/>
            <w:vAlign w:val="center"/>
          </w:tcPr>
          <w:p w14:paraId="0BEC7E91"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0AC033DB" w14:textId="77777777" w:rsidR="00820219" w:rsidRDefault="003E04AF">
            <w:pPr>
              <w:spacing w:before="0" w:after="0" w:line="240" w:lineRule="auto"/>
              <w:rPr>
                <w:lang w:eastAsia="zh-CN"/>
              </w:rPr>
            </w:pPr>
            <w:r>
              <w:rPr>
                <w:lang w:eastAsia="zh-CN"/>
              </w:rPr>
              <w:t>S: 6D 4G 4U</w:t>
            </w:r>
          </w:p>
        </w:tc>
        <w:tc>
          <w:tcPr>
            <w:tcW w:w="3510" w:type="dxa"/>
            <w:vAlign w:val="center"/>
          </w:tcPr>
          <w:p w14:paraId="0A920E5C"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203DA2EF" w14:textId="77777777" w:rsidR="00820219" w:rsidRDefault="003E04AF">
            <w:pPr>
              <w:spacing w:before="0" w:after="0" w:line="240" w:lineRule="auto"/>
            </w:pPr>
            <w:r>
              <w:rPr>
                <w:lang w:eastAsia="zh-CN"/>
              </w:rPr>
              <w:t>S: 6D 4G 4U</w:t>
            </w:r>
          </w:p>
        </w:tc>
      </w:tr>
      <w:tr w:rsidR="00820219" w14:paraId="205433CE" w14:textId="77777777">
        <w:tc>
          <w:tcPr>
            <w:tcW w:w="2250" w:type="dxa"/>
          </w:tcPr>
          <w:p w14:paraId="6217360F" w14:textId="77777777" w:rsidR="00820219" w:rsidRDefault="003E04AF">
            <w:pPr>
              <w:spacing w:before="0" w:after="0" w:line="240" w:lineRule="auto"/>
            </w:pPr>
            <w:r>
              <w:rPr>
                <w:color w:val="000000" w:themeColor="text1"/>
                <w:kern w:val="24"/>
              </w:rPr>
              <w:t>MCS</w:t>
            </w:r>
          </w:p>
        </w:tc>
        <w:tc>
          <w:tcPr>
            <w:tcW w:w="7290" w:type="dxa"/>
            <w:gridSpan w:val="3"/>
            <w:vAlign w:val="center"/>
          </w:tcPr>
          <w:p w14:paraId="2F81D590" w14:textId="77777777" w:rsidR="00820219" w:rsidRDefault="003E04AF">
            <w:pPr>
              <w:spacing w:before="0" w:after="0" w:line="240" w:lineRule="auto"/>
              <w:jc w:val="center"/>
              <w:rPr>
                <w:lang w:eastAsia="zh-CN"/>
              </w:rPr>
            </w:pPr>
            <w:r>
              <w:rPr>
                <w:lang w:eastAsia="zh-CN"/>
              </w:rPr>
              <w:t>MCS 4/MCS 13/MCS 17 based on 64QAM table</w:t>
            </w:r>
          </w:p>
          <w:p w14:paraId="22EAAF4F" w14:textId="77777777" w:rsidR="00820219" w:rsidRDefault="003E04AF">
            <w:pPr>
              <w:spacing w:before="0" w:after="0" w:line="240" w:lineRule="auto"/>
              <w:jc w:val="center"/>
            </w:pPr>
            <w:r>
              <w:rPr>
                <w:lang w:eastAsia="zh-CN"/>
              </w:rPr>
              <w:t>Note: Companies can also provide results with MCS adaptation</w:t>
            </w:r>
          </w:p>
        </w:tc>
      </w:tr>
      <w:tr w:rsidR="00820219" w14:paraId="3ABA92B7" w14:textId="77777777">
        <w:tc>
          <w:tcPr>
            <w:tcW w:w="2250" w:type="dxa"/>
          </w:tcPr>
          <w:p w14:paraId="595431F6" w14:textId="77777777"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0E0D9931" w14:textId="77777777" w:rsidR="00820219" w:rsidRDefault="003E04AF">
            <w:pPr>
              <w:spacing w:before="0" w:after="0" w:line="240" w:lineRule="auto"/>
              <w:rPr>
                <w:lang w:val="en-US" w:eastAsia="zh-CN"/>
              </w:rPr>
            </w:pPr>
            <w:r>
              <w:rPr>
                <w:lang w:eastAsia="zh-CN"/>
              </w:rPr>
              <w:t>10 or 50. Other values are optional.</w:t>
            </w:r>
          </w:p>
        </w:tc>
      </w:tr>
      <w:tr w:rsidR="00820219" w14:paraId="6CA5FFAB" w14:textId="77777777">
        <w:tc>
          <w:tcPr>
            <w:tcW w:w="2250" w:type="dxa"/>
          </w:tcPr>
          <w:p w14:paraId="229B4CE0" w14:textId="77777777" w:rsidR="00820219" w:rsidRDefault="003E04AF">
            <w:pPr>
              <w:spacing w:before="0" w:after="0" w:line="240" w:lineRule="auto"/>
            </w:pPr>
            <w:r>
              <w:rPr>
                <w:color w:val="000000" w:themeColor="text1"/>
                <w:kern w:val="24"/>
              </w:rPr>
              <w:t>Propagation condition</w:t>
            </w:r>
          </w:p>
        </w:tc>
        <w:tc>
          <w:tcPr>
            <w:tcW w:w="3780" w:type="dxa"/>
            <w:gridSpan w:val="2"/>
          </w:tcPr>
          <w:p w14:paraId="3AE0F169" w14:textId="77777777" w:rsidR="00820219" w:rsidRDefault="003E04AF">
            <w:pPr>
              <w:spacing w:before="0" w:after="0" w:line="240" w:lineRule="auto"/>
              <w:jc w:val="center"/>
            </w:pPr>
            <w:r>
              <w:t xml:space="preserve">4-tap channel model </w:t>
            </w:r>
          </w:p>
          <w:p w14:paraId="629A2049" w14:textId="77777777" w:rsidR="00820219" w:rsidRDefault="003E04AF">
            <w:pPr>
              <w:spacing w:before="0" w:after="0" w:line="240" w:lineRule="auto"/>
              <w:jc w:val="center"/>
            </w:pPr>
            <w:r>
              <w:t>(TS 36.101 (Annex B.3A) / TR 36.878)</w:t>
            </w:r>
          </w:p>
          <w:p w14:paraId="4DD573E0" w14:textId="77777777" w:rsidR="00820219" w:rsidRDefault="003E04AF">
            <w:pPr>
              <w:spacing w:before="0" w:after="0" w:line="240" w:lineRule="auto"/>
              <w:jc w:val="center"/>
              <w:rPr>
                <w:lang w:val="fr-FR"/>
              </w:rPr>
            </w:pPr>
            <w:proofErr w:type="spellStart"/>
            <w:r>
              <w:rPr>
                <w:strike/>
                <w:lang w:val="fr-FR"/>
              </w:rPr>
              <w:t>Optional</w:t>
            </w:r>
            <w:proofErr w:type="spellEnd"/>
            <w:r>
              <w:rPr>
                <w:strike/>
                <w:lang w:val="fr-FR"/>
              </w:rPr>
              <w:t xml:space="preserve"> -</w:t>
            </w:r>
            <w:r>
              <w:rPr>
                <w:lang w:val="fr-FR"/>
              </w:rPr>
              <w:t xml:space="preserve"> CDL extension </w:t>
            </w:r>
          </w:p>
          <w:p w14:paraId="10CB2CAC" w14:textId="77777777" w:rsidR="00820219" w:rsidRDefault="003E04AF">
            <w:pPr>
              <w:spacing w:before="0" w:after="0" w:line="240" w:lineRule="auto"/>
              <w:jc w:val="center"/>
              <w:rPr>
                <w:lang w:val="fr-FR"/>
              </w:rPr>
            </w:pPr>
            <w:r>
              <w:rPr>
                <w:lang w:val="fr-FR"/>
              </w:rPr>
              <w:t>(CDL D/E, DS = 100ns)</w:t>
            </w:r>
          </w:p>
        </w:tc>
        <w:tc>
          <w:tcPr>
            <w:tcW w:w="3510" w:type="dxa"/>
          </w:tcPr>
          <w:p w14:paraId="5D7D8339" w14:textId="77777777" w:rsidR="00820219" w:rsidRDefault="003E04AF">
            <w:pPr>
              <w:spacing w:before="0" w:after="0" w:line="240" w:lineRule="auto"/>
              <w:jc w:val="center"/>
              <w:rPr>
                <w:lang w:val="fr-FR"/>
              </w:rPr>
            </w:pPr>
            <w:r>
              <w:rPr>
                <w:lang w:val="fr-FR"/>
              </w:rPr>
              <w:t xml:space="preserve">CDL extension </w:t>
            </w:r>
          </w:p>
          <w:p w14:paraId="331FF926" w14:textId="77777777" w:rsidR="00820219" w:rsidRDefault="003E04AF">
            <w:pPr>
              <w:spacing w:before="0" w:after="0" w:line="240" w:lineRule="auto"/>
              <w:jc w:val="center"/>
              <w:rPr>
                <w:lang w:val="fr-FR"/>
              </w:rPr>
            </w:pPr>
            <w:r>
              <w:rPr>
                <w:lang w:val="fr-FR"/>
              </w:rPr>
              <w:t>(CDL D/E, DS = 20ns/30ns)</w:t>
            </w:r>
          </w:p>
        </w:tc>
      </w:tr>
      <w:tr w:rsidR="00820219" w14:paraId="1558B280" w14:textId="77777777">
        <w:tc>
          <w:tcPr>
            <w:tcW w:w="2250" w:type="dxa"/>
          </w:tcPr>
          <w:p w14:paraId="374E2D4C" w14:textId="77777777" w:rsidR="00820219" w:rsidRDefault="003E04AF">
            <w:pPr>
              <w:spacing w:before="0" w:after="0" w:line="240" w:lineRule="auto"/>
            </w:pPr>
            <w:r>
              <w:rPr>
                <w:kern w:val="24"/>
              </w:rPr>
              <w:t>TRS configuration, TRS periodicity</w:t>
            </w:r>
          </w:p>
        </w:tc>
        <w:tc>
          <w:tcPr>
            <w:tcW w:w="7290" w:type="dxa"/>
            <w:gridSpan w:val="3"/>
          </w:tcPr>
          <w:p w14:paraId="4D2C7EEC" w14:textId="77777777" w:rsidR="00820219" w:rsidRDefault="003E04AF">
            <w:pPr>
              <w:spacing w:before="0" w:after="0" w:line="240" w:lineRule="auto"/>
              <w:jc w:val="center"/>
              <w:rPr>
                <w:lang w:eastAsia="zh-CN"/>
              </w:rPr>
            </w:pPr>
            <w:r>
              <w:rPr>
                <w:lang w:eastAsia="zh-CN"/>
              </w:rPr>
              <w:t>10ms,</w:t>
            </w:r>
            <w:r>
              <w:t xml:space="preserve"> </w:t>
            </w:r>
            <w:r>
              <w:rPr>
                <w:lang w:eastAsia="zh-CN"/>
              </w:rPr>
              <w:t>2-slot pattern</w:t>
            </w:r>
          </w:p>
          <w:p w14:paraId="3F0DF40F" w14:textId="77777777" w:rsidR="00820219" w:rsidRDefault="003E04AF">
            <w:pPr>
              <w:spacing w:before="0" w:after="0" w:line="240" w:lineRule="auto"/>
              <w:jc w:val="center"/>
            </w:pPr>
            <w:r>
              <w:rPr>
                <w:lang w:eastAsia="zh-CN"/>
              </w:rPr>
              <w:t>Note: results for 20ms periodicity can be also provided</w:t>
            </w:r>
          </w:p>
        </w:tc>
      </w:tr>
      <w:tr w:rsidR="00820219" w14:paraId="35DBA0D9" w14:textId="77777777">
        <w:tc>
          <w:tcPr>
            <w:tcW w:w="2250" w:type="dxa"/>
          </w:tcPr>
          <w:p w14:paraId="06C4A42E" w14:textId="77777777"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0DB3DB8" w14:textId="77777777" w:rsidR="00820219" w:rsidRDefault="003E04AF">
            <w:pPr>
              <w:spacing w:before="0" w:after="0" w:line="240" w:lineRule="auto"/>
              <w:jc w:val="center"/>
              <w:rPr>
                <w:lang w:eastAsia="zh-CN"/>
              </w:rPr>
            </w:pPr>
            <w:r>
              <w:rPr>
                <w:lang w:eastAsia="zh-CN"/>
              </w:rPr>
              <w:t>Type A, Start symbol 2, Duration 12</w:t>
            </w:r>
          </w:p>
        </w:tc>
      </w:tr>
      <w:tr w:rsidR="00820219" w14:paraId="42D0458D" w14:textId="77777777">
        <w:tc>
          <w:tcPr>
            <w:tcW w:w="2250" w:type="dxa"/>
          </w:tcPr>
          <w:p w14:paraId="45B678FA" w14:textId="77777777" w:rsidR="00820219" w:rsidRDefault="003E04AF">
            <w:pPr>
              <w:spacing w:before="0" w:after="0" w:line="240" w:lineRule="auto"/>
              <w:rPr>
                <w:rFonts w:eastAsia="MS Mincho"/>
                <w:kern w:val="24"/>
              </w:rPr>
            </w:pPr>
            <w:r>
              <w:rPr>
                <w:rFonts w:eastAsia="MS Mincho"/>
                <w:kern w:val="24"/>
              </w:rPr>
              <w:t>Rank</w:t>
            </w:r>
          </w:p>
        </w:tc>
        <w:tc>
          <w:tcPr>
            <w:tcW w:w="7290" w:type="dxa"/>
            <w:gridSpan w:val="3"/>
          </w:tcPr>
          <w:p w14:paraId="044BE7FD" w14:textId="77777777" w:rsidR="00820219" w:rsidRDefault="003E04AF">
            <w:pPr>
              <w:spacing w:before="0" w:after="0" w:line="240" w:lineRule="auto"/>
              <w:jc w:val="center"/>
              <w:rPr>
                <w:lang w:eastAsia="zh-CN"/>
              </w:rPr>
            </w:pPr>
            <w:r>
              <w:rPr>
                <w:lang w:eastAsia="zh-CN"/>
              </w:rPr>
              <w:t>Rank 1</w:t>
            </w:r>
          </w:p>
          <w:p w14:paraId="6F0F8E3A" w14:textId="77777777" w:rsidR="00820219" w:rsidRDefault="003E04AF">
            <w:pPr>
              <w:spacing w:before="0" w:after="0" w:line="240" w:lineRule="auto"/>
              <w:jc w:val="center"/>
            </w:pPr>
            <w:r>
              <w:rPr>
                <w:lang w:eastAsia="zh-CN"/>
              </w:rPr>
              <w:t>Optional: other ranks or rank adaptation</w:t>
            </w:r>
          </w:p>
        </w:tc>
      </w:tr>
      <w:tr w:rsidR="00820219" w14:paraId="7C584F5B" w14:textId="77777777">
        <w:tc>
          <w:tcPr>
            <w:tcW w:w="2250" w:type="dxa"/>
          </w:tcPr>
          <w:p w14:paraId="4B08FD13" w14:textId="77777777" w:rsidR="00820219" w:rsidRDefault="003E04AF">
            <w:pPr>
              <w:spacing w:before="0" w:after="0" w:line="240" w:lineRule="auto"/>
            </w:pPr>
            <w:r>
              <w:rPr>
                <w:color w:val="000000" w:themeColor="text1"/>
                <w:kern w:val="24"/>
              </w:rPr>
              <w:t>BW</w:t>
            </w:r>
          </w:p>
        </w:tc>
        <w:tc>
          <w:tcPr>
            <w:tcW w:w="3780" w:type="dxa"/>
            <w:gridSpan w:val="2"/>
            <w:vAlign w:val="center"/>
          </w:tcPr>
          <w:p w14:paraId="32E1AD5A" w14:textId="77777777" w:rsidR="00820219" w:rsidRDefault="003E04AF">
            <w:pPr>
              <w:spacing w:before="0" w:after="0" w:line="240" w:lineRule="auto"/>
              <w:rPr>
                <w:lang w:eastAsia="zh-CN"/>
              </w:rPr>
            </w:pPr>
            <w:r>
              <w:rPr>
                <w:lang w:eastAsia="zh-CN"/>
              </w:rPr>
              <w:t>10 MHz or 20 MHz</w:t>
            </w:r>
          </w:p>
        </w:tc>
        <w:tc>
          <w:tcPr>
            <w:tcW w:w="3510" w:type="dxa"/>
            <w:vAlign w:val="center"/>
          </w:tcPr>
          <w:p w14:paraId="16C41B4E" w14:textId="77777777" w:rsidR="00820219" w:rsidRDefault="003E04AF">
            <w:pPr>
              <w:spacing w:before="0" w:after="0" w:line="240" w:lineRule="auto"/>
            </w:pPr>
            <w:r>
              <w:t>20MHz or 50MHz or 80MHz</w:t>
            </w:r>
          </w:p>
        </w:tc>
      </w:tr>
      <w:tr w:rsidR="00820219" w14:paraId="2408FA5E" w14:textId="77777777">
        <w:tc>
          <w:tcPr>
            <w:tcW w:w="2250" w:type="dxa"/>
          </w:tcPr>
          <w:p w14:paraId="62E955F6" w14:textId="77777777"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14:paraId="2C939A9B" w14:textId="77777777" w:rsidR="00820219" w:rsidRDefault="003E04AF">
            <w:pPr>
              <w:spacing w:before="0" w:after="0" w:line="240" w:lineRule="auto"/>
            </w:pPr>
            <w:r>
              <w:t xml:space="preserve">2GHz, </w:t>
            </w:r>
          </w:p>
          <w:p w14:paraId="359EF6CA" w14:textId="77777777" w:rsidR="00820219" w:rsidRDefault="003E04AF">
            <w:pPr>
              <w:spacing w:before="0" w:after="0" w:line="240" w:lineRule="auto"/>
            </w:pPr>
            <w:r>
              <w:rPr>
                <w:lang w:eastAsia="zh-CN"/>
              </w:rPr>
              <w:t xml:space="preserve">350kmph or </w:t>
            </w:r>
            <w:r>
              <w:t>500kmph</w:t>
            </w:r>
          </w:p>
        </w:tc>
        <w:tc>
          <w:tcPr>
            <w:tcW w:w="1890" w:type="dxa"/>
          </w:tcPr>
          <w:p w14:paraId="2E6E6BFD" w14:textId="77777777" w:rsidR="00820219" w:rsidRDefault="003E04AF">
            <w:pPr>
              <w:spacing w:before="0" w:after="0" w:line="240" w:lineRule="auto"/>
            </w:pPr>
            <w:r>
              <w:t>3.5GHz,</w:t>
            </w:r>
          </w:p>
          <w:p w14:paraId="5D31A31F" w14:textId="77777777" w:rsidR="00820219" w:rsidRDefault="003E04AF">
            <w:pPr>
              <w:spacing w:before="0" w:after="0" w:line="240" w:lineRule="auto"/>
            </w:pPr>
            <w:r>
              <w:rPr>
                <w:lang w:eastAsia="zh-CN"/>
              </w:rPr>
              <w:t xml:space="preserve">350kmph or </w:t>
            </w:r>
            <w:r>
              <w:t>500kmph</w:t>
            </w:r>
          </w:p>
        </w:tc>
        <w:tc>
          <w:tcPr>
            <w:tcW w:w="3510" w:type="dxa"/>
          </w:tcPr>
          <w:p w14:paraId="544BD0C6" w14:textId="77777777" w:rsidR="00820219" w:rsidRDefault="003E04AF">
            <w:pPr>
              <w:spacing w:before="0" w:after="0" w:line="240" w:lineRule="auto"/>
              <w:rPr>
                <w:rFonts w:eastAsia="Malgun Gothic"/>
                <w:lang w:eastAsia="ko-KR"/>
              </w:rPr>
            </w:pPr>
            <w:r>
              <w:rPr>
                <w:rFonts w:eastAsia="Malgun Gothic"/>
                <w:lang w:eastAsia="ko-KR"/>
              </w:rPr>
              <w:t>30 GHz</w:t>
            </w:r>
          </w:p>
          <w:p w14:paraId="7B952713" w14:textId="77777777"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14:paraId="7D5617A8" w14:textId="77777777">
        <w:tc>
          <w:tcPr>
            <w:tcW w:w="2250" w:type="dxa"/>
          </w:tcPr>
          <w:p w14:paraId="0779A25F" w14:textId="77777777" w:rsidR="00820219" w:rsidRDefault="003E04AF">
            <w:pPr>
              <w:spacing w:before="0" w:after="0" w:line="240" w:lineRule="auto"/>
            </w:pPr>
            <w:r>
              <w:rPr>
                <w:color w:val="000000" w:themeColor="text1"/>
                <w:kern w:val="24"/>
              </w:rPr>
              <w:t>Performance metric</w:t>
            </w:r>
          </w:p>
        </w:tc>
        <w:tc>
          <w:tcPr>
            <w:tcW w:w="7290" w:type="dxa"/>
            <w:gridSpan w:val="3"/>
          </w:tcPr>
          <w:p w14:paraId="6056CF28" w14:textId="77777777" w:rsidR="00820219" w:rsidRDefault="003E04AF">
            <w:pPr>
              <w:spacing w:before="0" w:after="0" w:line="240" w:lineRule="auto"/>
              <w:jc w:val="center"/>
              <w:rPr>
                <w:lang w:eastAsia="zh-CN"/>
              </w:rPr>
            </w:pPr>
            <w:r>
              <w:rPr>
                <w:lang w:eastAsia="zh-CN"/>
              </w:rPr>
              <w:t>Throughput; BLER</w:t>
            </w:r>
          </w:p>
        </w:tc>
      </w:tr>
      <w:tr w:rsidR="00820219" w14:paraId="3072ADA3" w14:textId="77777777">
        <w:tc>
          <w:tcPr>
            <w:tcW w:w="2250" w:type="dxa"/>
          </w:tcPr>
          <w:p w14:paraId="6AD677F9" w14:textId="77777777" w:rsidR="00820219" w:rsidRDefault="003E04AF">
            <w:pPr>
              <w:spacing w:before="0" w:after="0" w:line="240" w:lineRule="auto"/>
            </w:pPr>
            <w:r>
              <w:t>Other assumptions or simulation parameters, e.g., correlation</w:t>
            </w:r>
          </w:p>
        </w:tc>
        <w:tc>
          <w:tcPr>
            <w:tcW w:w="1890" w:type="dxa"/>
          </w:tcPr>
          <w:p w14:paraId="40C573AF" w14:textId="77777777" w:rsidR="00820219" w:rsidRDefault="003E04AF">
            <w:pPr>
              <w:spacing w:before="0" w:after="0" w:line="240" w:lineRule="auto"/>
              <w:jc w:val="left"/>
              <w:rPr>
                <w:lang w:eastAsia="zh-CN"/>
              </w:rPr>
            </w:pPr>
            <w:r>
              <w:rPr>
                <w:lang w:eastAsia="zh-CN"/>
              </w:rPr>
              <w:t>1) SCS: 30kHz, 15kHz as optional</w:t>
            </w:r>
          </w:p>
          <w:p w14:paraId="71F3CD86" w14:textId="77777777"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14:paraId="31207C6D" w14:textId="77777777" w:rsidR="00820219" w:rsidRDefault="003E04AF">
            <w:pPr>
              <w:spacing w:before="0" w:after="0" w:line="240" w:lineRule="auto"/>
              <w:jc w:val="left"/>
              <w:rPr>
                <w:lang w:eastAsia="zh-CN"/>
              </w:rPr>
            </w:pPr>
            <w:r>
              <w:rPr>
                <w:lang w:eastAsia="zh-CN"/>
              </w:rPr>
              <w:t>1) SCS: 30kHz</w:t>
            </w:r>
          </w:p>
          <w:p w14:paraId="4652270E" w14:textId="77777777" w:rsidR="00820219" w:rsidRDefault="003E04AF">
            <w:pPr>
              <w:spacing w:before="0" w:after="0" w:line="240" w:lineRule="auto"/>
              <w:jc w:val="left"/>
            </w:pPr>
            <w:r>
              <w:rPr>
                <w:lang w:eastAsia="zh-CN"/>
              </w:rPr>
              <w:t>2) Note: precoding method should be provided by each company</w:t>
            </w:r>
          </w:p>
        </w:tc>
        <w:tc>
          <w:tcPr>
            <w:tcW w:w="3510" w:type="dxa"/>
          </w:tcPr>
          <w:p w14:paraId="58B12C89" w14:textId="77777777" w:rsidR="00820219" w:rsidRDefault="003E04AF">
            <w:pPr>
              <w:spacing w:before="0" w:after="0" w:line="240" w:lineRule="auto"/>
              <w:jc w:val="left"/>
              <w:rPr>
                <w:lang w:eastAsia="zh-CN"/>
              </w:rPr>
            </w:pPr>
            <w:r>
              <w:rPr>
                <w:lang w:eastAsia="zh-CN"/>
              </w:rPr>
              <w:t>1) SCS: 120kHz</w:t>
            </w:r>
          </w:p>
          <w:p w14:paraId="2006658E" w14:textId="77777777" w:rsidR="00820219" w:rsidRDefault="003E04AF">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3A7C10C5" w14:textId="77777777" w:rsidR="00820219" w:rsidRDefault="00820219">
      <w:pPr>
        <w:spacing w:after="160"/>
        <w:contextualSpacing/>
      </w:pPr>
    </w:p>
    <w:p w14:paraId="449C2524" w14:textId="77777777" w:rsidR="00820219" w:rsidRDefault="003E04AF">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820219" w14:paraId="52833894" w14:textId="77777777">
        <w:tc>
          <w:tcPr>
            <w:tcW w:w="9350" w:type="dxa"/>
          </w:tcPr>
          <w:p w14:paraId="3549AC2C" w14:textId="77777777"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665EE282" w14:textId="77777777" w:rsidR="00820219" w:rsidRDefault="003E04AF">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1247CD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4FD6990D" w14:textId="77777777" w:rsidR="00820219" w:rsidRDefault="001C0A3F">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76BA6A1A"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14:paraId="6885543D" w14:textId="77777777" w:rsidR="00820219" w:rsidRDefault="001C0A3F">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DFD9E78"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5B55A87" w14:textId="77777777" w:rsidR="00820219" w:rsidRDefault="003E04AF">
            <w:pPr>
              <w:snapToGrid w:val="0"/>
              <w:spacing w:after="0" w:line="240" w:lineRule="auto"/>
            </w:pPr>
            <w:r>
              <w:t>The delay spread for different TRPs could be modelled as different.</w:t>
            </w:r>
          </w:p>
          <w:p w14:paraId="795ECD53"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44F7D2A7" w14:textId="77777777" w:rsidR="00820219" w:rsidRDefault="001C0A3F">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725920E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60509F73" w14:textId="77777777" w:rsidR="00820219" w:rsidRDefault="001C0A3F">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001F518" w14:textId="77777777"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362445ED" w14:textId="77777777" w:rsidR="00820219" w:rsidRDefault="003E04AF">
            <w:pPr>
              <w:pStyle w:val="B1"/>
              <w:numPr>
                <w:ilvl w:val="0"/>
                <w:numId w:val="10"/>
              </w:numPr>
              <w:snapToGrid w:val="0"/>
              <w:spacing w:afterLines="50" w:after="120" w:line="280" w:lineRule="atLeast"/>
            </w:pPr>
            <w:r>
              <w:rPr>
                <w:position w:val="-12"/>
              </w:rPr>
              <w:object w:dxaOrig="617" w:dyaOrig="309" w14:anchorId="2F94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12" o:title=""/>
                </v:shape>
                <o:OLEObject Type="Embed" ProgID="Equation.3" ShapeID="_x0000_i1025" DrawAspect="Content" ObjectID="_1660013598"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134704E" wp14:editId="53C51AC7">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289B7562" w14:textId="77777777" w:rsidR="00820219" w:rsidRDefault="003E04AF">
            <w:pPr>
              <w:pStyle w:val="B1"/>
              <w:numPr>
                <w:ilvl w:val="0"/>
                <w:numId w:val="10"/>
              </w:numPr>
              <w:snapToGrid w:val="0"/>
              <w:spacing w:afterLines="50" w:after="120" w:line="280" w:lineRule="atLeast"/>
            </w:pPr>
            <w:r>
              <w:rPr>
                <w:position w:val="-10"/>
              </w:rPr>
              <w:object w:dxaOrig="720" w:dyaOrig="300" w14:anchorId="4BA13835">
                <v:shape id="_x0000_i1026" type="#_x0000_t75" style="width:36pt;height:14.25pt" o:ole="">
                  <v:imagedata r:id="rId15" o:title=""/>
                </v:shape>
                <o:OLEObject Type="Embed" ProgID="Equation.3" ShapeID="_x0000_i1026" DrawAspect="Content" ObjectID="_1660013599"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2F62E7C" wp14:editId="39620DBC">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6EF2F3BC" w14:textId="77777777" w:rsidR="00820219" w:rsidRDefault="003E04AF">
            <w:pPr>
              <w:pStyle w:val="B1"/>
              <w:numPr>
                <w:ilvl w:val="0"/>
                <w:numId w:val="10"/>
              </w:numPr>
              <w:snapToGrid w:val="0"/>
              <w:spacing w:afterLines="50" w:after="120" w:line="280" w:lineRule="atLeast"/>
            </w:pPr>
            <w:r>
              <w:rPr>
                <w:position w:val="-12"/>
              </w:rPr>
              <w:object w:dxaOrig="720" w:dyaOrig="309" w14:anchorId="01B5B21B">
                <v:shape id="_x0000_i1027" type="#_x0000_t75" style="width:36pt;height:14.25pt" o:ole="">
                  <v:imagedata r:id="rId18" o:title=""/>
                </v:shape>
                <o:OLEObject Type="Embed" ProgID="Equation.3" ShapeID="_x0000_i1027" DrawAspect="Content" ObjectID="_1660013600"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27E60E5" wp14:editId="3557F5AE">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14:paraId="797D69E8" w14:textId="77777777" w:rsidR="00820219" w:rsidRDefault="003E04AF">
            <w:pPr>
              <w:pStyle w:val="B1"/>
              <w:numPr>
                <w:ilvl w:val="0"/>
                <w:numId w:val="10"/>
              </w:numPr>
              <w:snapToGrid w:val="0"/>
              <w:spacing w:afterLines="50" w:after="120" w:line="280" w:lineRule="atLeast"/>
            </w:pPr>
            <w:r>
              <w:rPr>
                <w:position w:val="-12"/>
              </w:rPr>
              <w:object w:dxaOrig="720" w:dyaOrig="309" w14:anchorId="0A78DF71">
                <v:shape id="_x0000_i1028" type="#_x0000_t75" style="width:36pt;height:14.25pt" o:ole="">
                  <v:imagedata r:id="rId21" o:title=""/>
                </v:shape>
                <o:OLEObject Type="Embed" ProgID="Equation.3" ShapeID="_x0000_i1028" DrawAspect="Content" ObjectID="_1660013601"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5A20B39D" wp14:editId="33976567">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5B54D7CD" w14:textId="77777777" w:rsidR="00820219" w:rsidRDefault="003E04AF">
            <w:pPr>
              <w:pStyle w:val="B1"/>
              <w:numPr>
                <w:ilvl w:val="0"/>
                <w:numId w:val="10"/>
              </w:numPr>
              <w:snapToGrid w:val="0"/>
              <w:spacing w:afterLines="50" w:after="120" w:line="280" w:lineRule="atLeast"/>
            </w:pPr>
            <w:r>
              <w:rPr>
                <w:position w:val="-10"/>
              </w:rPr>
              <w:object w:dxaOrig="720" w:dyaOrig="300" w14:anchorId="5219F250">
                <v:shape id="_x0000_i1029" type="#_x0000_t75" style="width:36pt;height:14.25pt" o:ole="">
                  <v:imagedata r:id="rId24" o:title=""/>
                </v:shape>
                <o:OLEObject Type="Embed" ProgID="Equation.3" ShapeID="_x0000_i1029" DrawAspect="Content" ObjectID="_1660013602"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1D55B" wp14:editId="5212EC48">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60E7AA50" w14:textId="77777777" w:rsidR="00820219" w:rsidRDefault="003E04AF">
            <w:pPr>
              <w:pStyle w:val="B1"/>
              <w:numPr>
                <w:ilvl w:val="0"/>
                <w:numId w:val="10"/>
              </w:numPr>
              <w:snapToGrid w:val="0"/>
              <w:spacing w:afterLines="50" w:after="120" w:line="280" w:lineRule="atLeast"/>
            </w:pPr>
            <w:r>
              <w:rPr>
                <w:position w:val="-12"/>
              </w:rPr>
              <w:object w:dxaOrig="617" w:dyaOrig="309" w14:anchorId="3AFF7966">
                <v:shape id="_x0000_i1030" type="#_x0000_t75" style="width:28.5pt;height:14.25pt" o:ole="">
                  <v:imagedata r:id="rId27" o:title=""/>
                </v:shape>
                <o:OLEObject Type="Embed" ProgID="Equation.3" ShapeID="_x0000_i1030" DrawAspect="Content" ObjectID="_1660013603"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E0FF77" wp14:editId="53B56806">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327DACE9" w14:textId="77777777" w:rsidR="00820219" w:rsidRDefault="003E04AF">
            <w:pPr>
              <w:snapToGrid w:val="0"/>
              <w:spacing w:afterLines="50" w:after="120" w:line="280" w:lineRule="atLeast"/>
            </w:pPr>
            <w:r>
              <w:rPr>
                <w:position w:val="-14"/>
              </w:rPr>
              <w:object w:dxaOrig="763" w:dyaOrig="394" w14:anchorId="71648851">
                <v:shape id="_x0000_i1031" type="#_x0000_t75" style="width:36pt;height:21.75pt" o:ole="">
                  <v:imagedata r:id="rId30" o:title=""/>
                </v:shape>
                <o:OLEObject Type="Embed" ProgID="Equation.3" ShapeID="_x0000_i1031" DrawAspect="Content" ObjectID="_1660013604" r:id="rId31"/>
              </w:object>
            </w:r>
            <w:r>
              <w:t xml:space="preserve">of the </w:t>
            </w:r>
            <w:proofErr w:type="spellStart"/>
            <w:r>
              <w:t>k’th</w:t>
            </w:r>
            <w:proofErr w:type="spellEnd"/>
            <w:r>
              <w:t xml:space="preserve"> TRP is the AOD, AOA, ZOD and ZOA of LOS cluster derived by the locations and antenna heights of UE and TRPs. </w:t>
            </w:r>
          </w:p>
          <w:p w14:paraId="1A5F2510" w14:textId="77777777" w:rsidR="00820219" w:rsidRDefault="003E04AF">
            <w:pPr>
              <w:snapToGrid w:val="0"/>
              <w:spacing w:afterLines="50" w:after="120" w:line="280" w:lineRule="atLeast"/>
            </w:pPr>
            <w:r>
              <w:t xml:space="preserve">If </w:t>
            </w:r>
            <w:r>
              <w:rPr>
                <w:position w:val="-10"/>
              </w:rPr>
              <w:object w:dxaOrig="291" w:dyaOrig="300" w14:anchorId="38CE78F9">
                <v:shape id="_x0000_i1032" type="#_x0000_t75" style="width:14.25pt;height:14.25pt" o:ole="">
                  <v:imagedata r:id="rId32" o:title=""/>
                </v:shape>
                <o:OLEObject Type="Embed" ProgID="Equation.3" ShapeID="_x0000_i1032" DrawAspect="Content" ObjectID="_1660013605" r:id="rId33"/>
              </w:object>
            </w:r>
            <w:r>
              <w:t xml:space="preserve">is used to denote the distance between UE and TRP1. </w:t>
            </w:r>
          </w:p>
          <w:p w14:paraId="4F1D960D" w14:textId="77777777" w:rsidR="00820219" w:rsidRDefault="003E04AF">
            <w:pPr>
              <w:snapToGrid w:val="0"/>
              <w:spacing w:afterLines="50" w:after="120" w:line="280" w:lineRule="atLeast"/>
            </w:pPr>
            <w:r>
              <w:rPr>
                <w:position w:val="-14"/>
              </w:rPr>
              <w:t>For AOD1 of TRP</w:t>
            </w:r>
            <w:proofErr w:type="gramStart"/>
            <w:r>
              <w:rPr>
                <w:position w:val="-14"/>
              </w:rPr>
              <w:t xml:space="preserve">1,  </w:t>
            </w:r>
            <w:r>
              <w:rPr>
                <w:position w:val="-32"/>
              </w:rPr>
              <w:t xml:space="preserve"> </w:t>
            </w:r>
            <w:proofErr w:type="gramEnd"/>
            <w:r>
              <w:rPr>
                <w:position w:val="-26"/>
              </w:rPr>
              <w:object w:dxaOrig="2640" w:dyaOrig="600" w14:anchorId="6403B183">
                <v:shape id="_x0000_i1033" type="#_x0000_t75" style="width:129.75pt;height:28.5pt" o:ole="">
                  <v:imagedata r:id="rId34" o:title=""/>
                </v:shape>
                <o:OLEObject Type="Embed" ProgID="Equation.3" ShapeID="_x0000_i1033" DrawAspect="Content" ObjectID="_1660013606" r:id="rId35"/>
              </w:object>
            </w:r>
          </w:p>
          <w:p w14:paraId="3D125640" w14:textId="77777777"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w14:anchorId="7CBDCC3F">
                <v:shape id="_x0000_i1034" type="#_x0000_t75" style="width:151.5pt;height:28.5pt" o:ole="">
                  <v:imagedata r:id="rId36" o:title=""/>
                </v:shape>
                <o:OLEObject Type="Embed" ProgID="Equation.3" ShapeID="_x0000_i1034" DrawAspect="Content" ObjectID="_1660013607" r:id="rId37"/>
              </w:object>
            </w:r>
          </w:p>
          <w:p w14:paraId="0383B3D0" w14:textId="77777777"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w14:anchorId="18518F0A">
                <v:shape id="_x0000_i1035" type="#_x0000_t75" style="width:165.75pt;height:28.5pt" o:ole="">
                  <v:imagedata r:id="rId38" o:title=""/>
                </v:shape>
                <o:OLEObject Type="Embed" ProgID="Equation.3" ShapeID="_x0000_i1035" DrawAspect="Content" ObjectID="_1660013608" r:id="rId39"/>
              </w:object>
            </w:r>
          </w:p>
          <w:p w14:paraId="6E95EEE1" w14:textId="77777777"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w14:anchorId="0BE939BE">
                <v:shape id="_x0000_i1036" type="#_x0000_t75" style="width:136.5pt;height:28.5pt" o:ole="">
                  <v:imagedata r:id="rId40" o:title=""/>
                </v:shape>
                <o:OLEObject Type="Embed" ProgID="Equation.3" ShapeID="_x0000_i1036" DrawAspect="Content" ObjectID="_1660013609" r:id="rId41"/>
              </w:object>
            </w:r>
          </w:p>
          <w:p w14:paraId="08FA100C" w14:textId="77777777" w:rsidR="00820219" w:rsidRDefault="003E04AF">
            <w:pPr>
              <w:snapToGrid w:val="0"/>
              <w:spacing w:afterLines="50" w:after="120" w:line="280" w:lineRule="atLeast"/>
            </w:pPr>
            <w:r>
              <w:t>For ZOD1 of TRP</w:t>
            </w:r>
            <w:proofErr w:type="gramStart"/>
            <w:r>
              <w:t xml:space="preserve">1,   </w:t>
            </w:r>
            <w:proofErr w:type="gramEnd"/>
            <w:r>
              <w:object w:dxaOrig="2691" w:dyaOrig="720" w14:anchorId="0D58EFF7">
                <v:shape id="_x0000_i1037" type="#_x0000_t75" style="width:136.5pt;height:36pt" o:ole="">
                  <v:imagedata r:id="rId42" o:title=""/>
                </v:shape>
                <o:OLEObject Type="Embed" ProgID="Equation.DSMT4" ShapeID="_x0000_i1037" DrawAspect="Content" ObjectID="_1660013610" r:id="rId43"/>
              </w:object>
            </w:r>
          </w:p>
          <w:p w14:paraId="7C465BD2" w14:textId="77777777" w:rsidR="00820219" w:rsidRDefault="003E04AF">
            <w:pPr>
              <w:snapToGrid w:val="0"/>
              <w:spacing w:afterLines="50" w:after="120" w:line="280" w:lineRule="atLeast"/>
            </w:pPr>
            <w:r>
              <w:lastRenderedPageBreak/>
              <w:t>For ZOD1 of TRP</w:t>
            </w:r>
            <w:proofErr w:type="gramStart"/>
            <w:r>
              <w:t xml:space="preserve">2,   </w:t>
            </w:r>
            <w:proofErr w:type="gramEnd"/>
            <w:r>
              <w:object w:dxaOrig="3454" w:dyaOrig="814" w14:anchorId="27FA8437">
                <v:shape id="_x0000_i1038" type="#_x0000_t75" style="width:172.5pt;height:43.5pt" o:ole="">
                  <v:imagedata r:id="rId44" o:title=""/>
                </v:shape>
                <o:OLEObject Type="Embed" ProgID="Equation.DSMT4" ShapeID="_x0000_i1038" DrawAspect="Content" ObjectID="_1660013611" r:id="rId45"/>
              </w:object>
            </w:r>
          </w:p>
          <w:p w14:paraId="323D81B9" w14:textId="77777777" w:rsidR="00820219" w:rsidRDefault="00820219">
            <w:pPr>
              <w:snapToGrid w:val="0"/>
              <w:spacing w:afterLines="50" w:after="120" w:line="280" w:lineRule="atLeast"/>
            </w:pPr>
          </w:p>
          <w:p w14:paraId="7CA6688D" w14:textId="77777777" w:rsidR="00820219" w:rsidRDefault="003E04AF">
            <w:pPr>
              <w:snapToGrid w:val="0"/>
              <w:spacing w:afterLines="50" w:after="120" w:line="280" w:lineRule="atLeast"/>
            </w:pPr>
            <w:r>
              <w:t>For ZOA2 of TRP</w:t>
            </w:r>
            <w:proofErr w:type="gramStart"/>
            <w:r>
              <w:t>1 ,</w:t>
            </w:r>
            <w:proofErr w:type="gramEnd"/>
            <w:r>
              <w:t xml:space="preserve">  </w:t>
            </w:r>
            <w:r>
              <w:object w:dxaOrig="2760" w:dyaOrig="720" w14:anchorId="50AEEF45">
                <v:shape id="_x0000_i1039" type="#_x0000_t75" style="width:136.5pt;height:36pt" o:ole="">
                  <v:imagedata r:id="rId46" o:title=""/>
                </v:shape>
                <o:OLEObject Type="Embed" ProgID="Equation.DSMT4" ShapeID="_x0000_i1039" DrawAspect="Content" ObjectID="_1660013612" r:id="rId47"/>
              </w:object>
            </w:r>
            <w:r>
              <w:t xml:space="preserve"> </w:t>
            </w:r>
          </w:p>
          <w:p w14:paraId="1705DAF7" w14:textId="77777777" w:rsidR="00820219" w:rsidRDefault="003E04AF">
            <w:pPr>
              <w:snapToGrid w:val="0"/>
              <w:spacing w:afterLines="50" w:after="120" w:line="280" w:lineRule="atLeast"/>
            </w:pPr>
            <w:r>
              <w:t>For ZOA2 of TRP</w:t>
            </w:r>
            <w:proofErr w:type="gramStart"/>
            <w:r>
              <w:t xml:space="preserve">2,   </w:t>
            </w:r>
            <w:proofErr w:type="gramEnd"/>
            <w:r>
              <w:object w:dxaOrig="3600" w:dyaOrig="814" w14:anchorId="621E1A3B">
                <v:shape id="_x0000_i1040" type="#_x0000_t75" style="width:180pt;height:43.5pt" o:ole="">
                  <v:imagedata r:id="rId48" o:title=""/>
                </v:shape>
                <o:OLEObject Type="Embed" ProgID="Equation.DSMT4" ShapeID="_x0000_i1040" DrawAspect="Content" ObjectID="_1660013613" r:id="rId49"/>
              </w:object>
            </w:r>
          </w:p>
          <w:p w14:paraId="56AE0561" w14:textId="77777777" w:rsidR="00820219" w:rsidRDefault="00820219">
            <w:pPr>
              <w:snapToGrid w:val="0"/>
              <w:spacing w:after="0" w:line="240" w:lineRule="auto"/>
              <w:jc w:val="center"/>
              <w:rPr>
                <w:strike/>
              </w:rPr>
            </w:pPr>
          </w:p>
          <w:p w14:paraId="6D11374C" w14:textId="77777777" w:rsidR="00820219" w:rsidRDefault="003E04AF">
            <w:pPr>
              <w:snapToGrid w:val="0"/>
              <w:spacing w:after="0" w:line="240" w:lineRule="auto"/>
              <w:jc w:val="center"/>
              <w:rPr>
                <w:strike/>
              </w:rPr>
            </w:pPr>
            <w:r>
              <w:rPr>
                <w:noProof/>
                <w:lang w:val="en-US" w:eastAsia="zh-CN"/>
              </w:rPr>
              <w:drawing>
                <wp:inline distT="0" distB="0" distL="0" distR="0" wp14:anchorId="37E1466A" wp14:editId="58572972">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8834F60" w14:textId="77777777" w:rsidR="00820219" w:rsidRDefault="003E04AF">
            <w:pPr>
              <w:snapToGrid w:val="0"/>
              <w:spacing w:after="0" w:line="240" w:lineRule="auto"/>
              <w:jc w:val="center"/>
            </w:pPr>
            <w:r>
              <w:t>Fig. 1. Simplified and updated HST-SFN channel model for evaluation</w:t>
            </w:r>
          </w:p>
          <w:p w14:paraId="7088FDF3" w14:textId="77777777" w:rsidR="00820219" w:rsidRDefault="003E04AF">
            <w:pPr>
              <w:spacing w:after="160"/>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14:paraId="0F1E75C9" w14:textId="77777777" w:rsidR="00820219" w:rsidRDefault="00820219">
      <w:pPr>
        <w:spacing w:after="160"/>
        <w:contextualSpacing/>
      </w:pPr>
    </w:p>
    <w:p w14:paraId="1E9968B4" w14:textId="77777777" w:rsidR="00820219" w:rsidRDefault="003E04AF">
      <w:pPr>
        <w:pStyle w:val="Heading2"/>
        <w:numPr>
          <w:ilvl w:val="1"/>
          <w:numId w:val="7"/>
        </w:numPr>
        <w:ind w:left="360"/>
        <w:rPr>
          <w:lang w:val="en-US"/>
        </w:rPr>
      </w:pPr>
      <w:r>
        <w:rPr>
          <w:lang w:val="en-US"/>
        </w:rPr>
        <w:t>Remaining issues related to evaluation assumptions</w:t>
      </w:r>
    </w:p>
    <w:p w14:paraId="7E527C35" w14:textId="77777777"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3D73EDA6" w14:textId="77777777" w:rsidR="00820219" w:rsidRDefault="003E04AF">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2370BE77" w14:textId="77777777" w:rsidR="00820219" w:rsidRDefault="003E04AF">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3747A7CF" w14:textId="77777777" w:rsidR="00820219" w:rsidRDefault="003E04AF">
      <w:pPr>
        <w:ind w:firstLine="360"/>
        <w:jc w:val="both"/>
        <w:rPr>
          <w:b/>
          <w:bCs/>
          <w:sz w:val="22"/>
          <w:szCs w:val="22"/>
          <w:lang w:eastAsia="zh-CN"/>
        </w:rPr>
      </w:pPr>
      <w:r>
        <w:rPr>
          <w:b/>
          <w:bCs/>
          <w:sz w:val="22"/>
          <w:szCs w:val="22"/>
          <w:lang w:eastAsia="zh-CN"/>
        </w:rPr>
        <w:t>Proposal:</w:t>
      </w:r>
    </w:p>
    <w:p w14:paraId="52FD7C1A" w14:textId="77777777" w:rsidR="00820219" w:rsidRDefault="003E04AF">
      <w:pPr>
        <w:pStyle w:val="ListParagraph"/>
        <w:numPr>
          <w:ilvl w:val="0"/>
          <w:numId w:val="11"/>
        </w:numPr>
        <w:spacing w:after="160"/>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14:paraId="618ECB5C"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3E1C6110"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61C47814"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493F8C3A"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7BF1F287" w14:textId="77777777">
        <w:tc>
          <w:tcPr>
            <w:tcW w:w="1885" w:type="dxa"/>
          </w:tcPr>
          <w:p w14:paraId="25F37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8DC067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14C9BAB" w14:textId="77777777">
        <w:tc>
          <w:tcPr>
            <w:tcW w:w="1885" w:type="dxa"/>
          </w:tcPr>
          <w:p w14:paraId="0BF20E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601C1B3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820219" w14:paraId="0C199255" w14:textId="77777777">
        <w:tc>
          <w:tcPr>
            <w:tcW w:w="1885" w:type="dxa"/>
          </w:tcPr>
          <w:p w14:paraId="62FCB9AC"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146BF1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820219" w14:paraId="00AD57D6" w14:textId="77777777">
        <w:tc>
          <w:tcPr>
            <w:tcW w:w="1885" w:type="dxa"/>
          </w:tcPr>
          <w:p w14:paraId="4C0F6F0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0723BA4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14:paraId="3613A3E1" w14:textId="77777777">
        <w:tc>
          <w:tcPr>
            <w:tcW w:w="1885" w:type="dxa"/>
          </w:tcPr>
          <w:p w14:paraId="150F68C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B32C74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14:paraId="67246D97" w14:textId="77777777">
        <w:tc>
          <w:tcPr>
            <w:tcW w:w="1885" w:type="dxa"/>
            <w:tcBorders>
              <w:top w:val="single" w:sz="4" w:space="0" w:color="auto"/>
              <w:left w:val="single" w:sz="4" w:space="0" w:color="auto"/>
              <w:bottom w:val="single" w:sz="4" w:space="0" w:color="auto"/>
              <w:right w:val="single" w:sz="4" w:space="0" w:color="auto"/>
            </w:tcBorders>
          </w:tcPr>
          <w:p w14:paraId="2A82CFF6" w14:textId="77777777" w:rsidR="00820219" w:rsidRDefault="003E04AF">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7770CAA9" w14:textId="77777777" w:rsidR="00820219" w:rsidRDefault="003E04AF">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D1B9B5F" w14:textId="77777777" w:rsidR="00820219" w:rsidRDefault="003E04AF">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14:paraId="7509FCBC" w14:textId="77777777">
        <w:tc>
          <w:tcPr>
            <w:tcW w:w="1885" w:type="dxa"/>
          </w:tcPr>
          <w:p w14:paraId="7B8D312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72A312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14:paraId="20D0397D" w14:textId="77777777">
        <w:tc>
          <w:tcPr>
            <w:tcW w:w="1885" w:type="dxa"/>
          </w:tcPr>
          <w:p w14:paraId="1B31AD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5BE1EAD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 xml:space="preserve">Support Option 2. The </w:t>
            </w:r>
            <w:proofErr w:type="spellStart"/>
            <w:r>
              <w:rPr>
                <w:rFonts w:eastAsia="Malgun Gothic" w:cs="Calibri"/>
                <w:lang w:val="en-US" w:eastAsia="ko-KR"/>
              </w:rPr>
              <w:t>Dmin</w:t>
            </w:r>
            <w:proofErr w:type="spellEnd"/>
            <w:r>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04FC38F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22DDEB8F" wp14:editId="36A28B11">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5B2322CB"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6DFA9A43" w14:textId="77777777"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14:paraId="41FCF859" w14:textId="77777777"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14:paraId="38779CCB" w14:textId="77777777">
        <w:tc>
          <w:tcPr>
            <w:tcW w:w="1885" w:type="dxa"/>
          </w:tcPr>
          <w:p w14:paraId="6F3A2B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2590A0D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1130678" w14:textId="77777777">
        <w:tc>
          <w:tcPr>
            <w:tcW w:w="1885" w:type="dxa"/>
          </w:tcPr>
          <w:p w14:paraId="5FC6EA2A"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6D1245F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r w:rsidR="00820219" w14:paraId="77BFE08F" w14:textId="77777777">
        <w:tc>
          <w:tcPr>
            <w:tcW w:w="1885" w:type="dxa"/>
          </w:tcPr>
          <w:p w14:paraId="01EC1F9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5A855A71"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48EB98CA" w14:textId="77777777" w:rsidR="00820219" w:rsidRDefault="00820219">
            <w:pPr>
              <w:pStyle w:val="ListParagraph"/>
              <w:ind w:left="0"/>
              <w:contextualSpacing/>
              <w:rPr>
                <w:rFonts w:ascii="Times New Roman" w:eastAsia="Malgun Gothic" w:hAnsi="Times New Roman" w:cs="Calibri"/>
                <w:lang w:eastAsia="ko-KR"/>
              </w:rPr>
            </w:pPr>
          </w:p>
          <w:p w14:paraId="115151E8"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820219" w14:paraId="02DE77C8" w14:textId="77777777">
        <w:tc>
          <w:tcPr>
            <w:tcW w:w="1885" w:type="dxa"/>
          </w:tcPr>
          <w:p w14:paraId="1716BF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5EB9397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820219" w14:paraId="58EFBC48" w14:textId="77777777">
        <w:tc>
          <w:tcPr>
            <w:tcW w:w="1885" w:type="dxa"/>
          </w:tcPr>
          <w:p w14:paraId="2BA5D63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14173242"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=150m is preferred. As companies explained, Alt.2-4 is mainly for tunnel scenario, we think it is very challenge for many countries and operators to have such kind of deployment for outdoor scenario. </w:t>
            </w:r>
          </w:p>
        </w:tc>
      </w:tr>
      <w:tr w:rsidR="00820219" w14:paraId="610904E0" w14:textId="77777777">
        <w:tc>
          <w:tcPr>
            <w:tcW w:w="1885" w:type="dxa"/>
          </w:tcPr>
          <w:p w14:paraId="0016F9B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0C778A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14:paraId="6EB78C85" w14:textId="77777777">
        <w:tc>
          <w:tcPr>
            <w:tcW w:w="1885" w:type="dxa"/>
          </w:tcPr>
          <w:p w14:paraId="320CEB99" w14:textId="77777777" w:rsidR="00820219" w:rsidRDefault="003E04AF">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34B7154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14:paraId="0FEF795F" w14:textId="77777777">
        <w:tc>
          <w:tcPr>
            <w:tcW w:w="1885" w:type="dxa"/>
            <w:shd w:val="clear" w:color="auto" w:fill="auto"/>
          </w:tcPr>
          <w:p w14:paraId="1296BAB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3B859D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Pr>
                <w:rFonts w:ascii="Times New Roman" w:hAnsi="Times New Roman"/>
                <w:lang w:eastAsia="zh-CN"/>
              </w:rPr>
              <w:t>Dmin</w:t>
            </w:r>
            <w:proofErr w:type="spellEnd"/>
            <w:r>
              <w:rPr>
                <w:rFonts w:ascii="Times New Roman" w:hAnsi="Times New Roman"/>
                <w:lang w:eastAsia="zh-CN"/>
              </w:rPr>
              <w:t xml:space="preserve">. If </w:t>
            </w:r>
            <w:proofErr w:type="spellStart"/>
            <w:r>
              <w:rPr>
                <w:rFonts w:ascii="Times New Roman" w:hAnsi="Times New Roman"/>
                <w:lang w:eastAsia="zh-CN"/>
              </w:rPr>
              <w:t>Dmin</w:t>
            </w:r>
            <w:proofErr w:type="spellEnd"/>
            <w:r>
              <w:rPr>
                <w:rFonts w:ascii="Times New Roman" w:hAnsi="Times New Roman"/>
                <w:lang w:eastAsia="zh-CN"/>
              </w:rPr>
              <w:t>=5m is to be used, Ds should be much smaller.</w:t>
            </w:r>
          </w:p>
        </w:tc>
      </w:tr>
      <w:tr w:rsidR="00820219" w14:paraId="3780E1C8" w14:textId="77777777">
        <w:tc>
          <w:tcPr>
            <w:tcW w:w="1885" w:type="dxa"/>
            <w:shd w:val="clear" w:color="auto" w:fill="auto"/>
          </w:tcPr>
          <w:p w14:paraId="710FFD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D79A5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ECBF8E1"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42177EA5"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1A624E8B"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86BF2BA" w14:textId="77777777" w:rsidR="00820219" w:rsidRDefault="00820219">
            <w:pPr>
              <w:pStyle w:val="ListParagraph"/>
              <w:ind w:left="0"/>
              <w:contextualSpacing/>
              <w:rPr>
                <w:rFonts w:ascii="Times New Roman" w:hAnsi="Times New Roman"/>
                <w:lang w:eastAsia="zh-CN"/>
              </w:rPr>
            </w:pPr>
          </w:p>
          <w:p w14:paraId="704BA7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215E3E1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14:paraId="551F90C0" w14:textId="77777777">
        <w:tc>
          <w:tcPr>
            <w:tcW w:w="1885" w:type="dxa"/>
            <w:shd w:val="clear" w:color="auto" w:fill="auto"/>
          </w:tcPr>
          <w:p w14:paraId="66627EE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6BAC896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7010445" w14:textId="77777777" w:rsidR="00820219" w:rsidRDefault="00820219">
      <w:pPr>
        <w:spacing w:after="160"/>
        <w:contextualSpacing/>
        <w:rPr>
          <w:lang w:eastAsia="zh-CN"/>
        </w:rPr>
      </w:pPr>
    </w:p>
    <w:p w14:paraId="3D0DA1D5" w14:textId="77777777" w:rsidR="00820219" w:rsidRDefault="003E04AF">
      <w:pPr>
        <w:pStyle w:val="Heading2"/>
        <w:numPr>
          <w:ilvl w:val="2"/>
          <w:numId w:val="7"/>
        </w:numPr>
        <w:ind w:left="0" w:firstLine="0"/>
        <w:rPr>
          <w:lang w:val="en-US"/>
        </w:rPr>
      </w:pPr>
      <w:r>
        <w:rPr>
          <w:lang w:val="en-US"/>
        </w:rPr>
        <w:t>TRPs height for TRP layout in FR2</w:t>
      </w:r>
    </w:p>
    <w:p w14:paraId="4F064F41" w14:textId="77777777"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14:paraId="401B5983" w14:textId="77777777" w:rsidR="00820219" w:rsidRDefault="00820219">
      <w:pPr>
        <w:spacing w:after="160"/>
        <w:contextualSpacing/>
        <w:rPr>
          <w:lang w:eastAsia="zh-CN"/>
        </w:rPr>
      </w:pPr>
    </w:p>
    <w:p w14:paraId="7445DBD1" w14:textId="77777777" w:rsidR="00820219" w:rsidRDefault="003E04AF">
      <w:pPr>
        <w:ind w:firstLine="360"/>
        <w:jc w:val="both"/>
        <w:rPr>
          <w:b/>
          <w:bCs/>
          <w:sz w:val="22"/>
          <w:szCs w:val="22"/>
          <w:lang w:eastAsia="zh-CN"/>
        </w:rPr>
      </w:pPr>
      <w:r>
        <w:rPr>
          <w:b/>
          <w:bCs/>
          <w:sz w:val="22"/>
          <w:szCs w:val="22"/>
          <w:lang w:eastAsia="zh-CN"/>
        </w:rPr>
        <w:t>Proposal:</w:t>
      </w:r>
    </w:p>
    <w:p w14:paraId="370EC9F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14:paraId="4D6748C5"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63230D06" w14:textId="77777777">
        <w:tc>
          <w:tcPr>
            <w:tcW w:w="1885" w:type="dxa"/>
          </w:tcPr>
          <w:p w14:paraId="0E5F9C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4FC6E6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B5F9B2F" w14:textId="77777777">
        <w:tc>
          <w:tcPr>
            <w:tcW w:w="1885" w:type="dxa"/>
          </w:tcPr>
          <w:p w14:paraId="52B7893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66176A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820219" w14:paraId="4AC51E6D" w14:textId="77777777">
        <w:tc>
          <w:tcPr>
            <w:tcW w:w="1885" w:type="dxa"/>
          </w:tcPr>
          <w:p w14:paraId="0DD12C80"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2CA4D67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14:paraId="7DA8FCE5" w14:textId="77777777">
        <w:tc>
          <w:tcPr>
            <w:tcW w:w="1885" w:type="dxa"/>
          </w:tcPr>
          <w:p w14:paraId="072D0B1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660F8D3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14:paraId="18DCBC59" w14:textId="77777777">
        <w:tc>
          <w:tcPr>
            <w:tcW w:w="1885" w:type="dxa"/>
          </w:tcPr>
          <w:p w14:paraId="56FAEAC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730EC65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14:paraId="47266248" w14:textId="77777777">
        <w:tc>
          <w:tcPr>
            <w:tcW w:w="1885" w:type="dxa"/>
          </w:tcPr>
          <w:p w14:paraId="67325E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126BA85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14:paraId="2F9AC66A" w14:textId="77777777">
        <w:tc>
          <w:tcPr>
            <w:tcW w:w="1885" w:type="dxa"/>
          </w:tcPr>
          <w:p w14:paraId="269538F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45B799F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14:paraId="1E9C1B5A" w14:textId="77777777">
        <w:tc>
          <w:tcPr>
            <w:tcW w:w="1885" w:type="dxa"/>
          </w:tcPr>
          <w:p w14:paraId="5FBAAB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176527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820219" w14:paraId="2C8CC558" w14:textId="77777777">
        <w:tc>
          <w:tcPr>
            <w:tcW w:w="1885" w:type="dxa"/>
          </w:tcPr>
          <w:p w14:paraId="65D1FBCC"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3B5B27A"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14:paraId="3A17BDF3" w14:textId="77777777">
        <w:tc>
          <w:tcPr>
            <w:tcW w:w="1885" w:type="dxa"/>
          </w:tcPr>
          <w:p w14:paraId="2F7B7E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2FAA7A0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14:paraId="6860FA31" w14:textId="77777777">
        <w:tc>
          <w:tcPr>
            <w:tcW w:w="1885" w:type="dxa"/>
          </w:tcPr>
          <w:p w14:paraId="3BDEEC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72274A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14:paraId="2B04815E" w14:textId="77777777">
        <w:tc>
          <w:tcPr>
            <w:tcW w:w="1885" w:type="dxa"/>
          </w:tcPr>
          <w:p w14:paraId="6B6B1B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071AD25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14:paraId="2B9811ED" w14:textId="77777777">
        <w:tc>
          <w:tcPr>
            <w:tcW w:w="1885" w:type="dxa"/>
          </w:tcPr>
          <w:p w14:paraId="66E3AF3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47C6AAE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14:paraId="332AC55F" w14:textId="77777777">
        <w:tc>
          <w:tcPr>
            <w:tcW w:w="1885" w:type="dxa"/>
          </w:tcPr>
          <w:p w14:paraId="03F4840C"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567A76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20m. The RRH needs to have a </w:t>
            </w:r>
            <w:proofErr w:type="gramStart"/>
            <w:r>
              <w:rPr>
                <w:rFonts w:ascii="Times New Roman" w:hAnsi="Times New Roman"/>
                <w:lang w:eastAsia="zh-CN"/>
              </w:rPr>
              <w:t>sufficient</w:t>
            </w:r>
            <w:proofErr w:type="gramEnd"/>
            <w:r>
              <w:rPr>
                <w:rFonts w:ascii="Times New Roman" w:hAnsi="Times New Roman"/>
                <w:lang w:eastAsia="zh-CN"/>
              </w:rPr>
              <w:t xml:space="preserve"> height to cover a few hundred meters, but it is not likely to be as high as a macro tower.</w:t>
            </w:r>
          </w:p>
        </w:tc>
      </w:tr>
      <w:tr w:rsidR="00820219" w14:paraId="7728C9CC" w14:textId="77777777">
        <w:tc>
          <w:tcPr>
            <w:tcW w:w="1885" w:type="dxa"/>
          </w:tcPr>
          <w:p w14:paraId="0AE29FA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3312E6B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w:t>
            </w:r>
            <w:proofErr w:type="spellStart"/>
            <w:r>
              <w:rPr>
                <w:rFonts w:ascii="Times New Roman" w:hAnsi="Times New Roman"/>
                <w:lang w:eastAsia="zh-CN"/>
              </w:rPr>
              <w:t>Dmin</w:t>
            </w:r>
            <w:proofErr w:type="spellEnd"/>
            <w:r>
              <w:rPr>
                <w:rFonts w:ascii="Times New Roman" w:hAnsi="Times New Roman"/>
                <w:lang w:eastAsia="zh-CN"/>
              </w:rPr>
              <w:t xml:space="preserve">. </w:t>
            </w:r>
          </w:p>
        </w:tc>
      </w:tr>
      <w:tr w:rsidR="00820219" w14:paraId="027EA805" w14:textId="77777777">
        <w:tc>
          <w:tcPr>
            <w:tcW w:w="1885" w:type="dxa"/>
          </w:tcPr>
          <w:p w14:paraId="72D28B7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23D7E3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C20EFE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76A079E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0570D4C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54A0A67F"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322030C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17FCFA13"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5F1256F5" w14:textId="77777777" w:rsidR="00820219" w:rsidRDefault="00820219">
            <w:pPr>
              <w:pStyle w:val="ListParagraph"/>
              <w:ind w:left="0"/>
              <w:contextualSpacing/>
              <w:rPr>
                <w:rFonts w:ascii="Times New Roman" w:hAnsi="Times New Roman"/>
                <w:lang w:eastAsia="zh-CN"/>
              </w:rPr>
            </w:pPr>
          </w:p>
          <w:p w14:paraId="5D9EEDB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351250D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1AB4D76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6B9195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60EB112" w14:textId="77777777" w:rsidR="00820219" w:rsidRDefault="00820219">
            <w:pPr>
              <w:contextualSpacing/>
              <w:rPr>
                <w:lang w:eastAsia="zh-CN"/>
              </w:rPr>
            </w:pPr>
          </w:p>
          <w:p w14:paraId="1CABC06E" w14:textId="77777777" w:rsidR="00820219" w:rsidRDefault="003E04AF">
            <w:pPr>
              <w:contextualSpacing/>
              <w:rPr>
                <w:lang w:eastAsia="zh-CN"/>
              </w:rPr>
            </w:pPr>
            <w:r>
              <w:rPr>
                <w:lang w:eastAsia="zh-CN"/>
              </w:rPr>
              <w:t xml:space="preserve">Note from FL: </w:t>
            </w:r>
          </w:p>
          <w:p w14:paraId="0401FAFB" w14:textId="77777777" w:rsidR="00820219" w:rsidRDefault="003E04AF">
            <w:pPr>
              <w:contextualSpacing/>
              <w:rPr>
                <w:lang w:eastAsia="zh-CN"/>
              </w:rPr>
            </w:pPr>
            <w:r>
              <w:rPr>
                <w:lang w:eastAsia="zh-CN"/>
              </w:rPr>
              <w:t>35 meters for Alt 2-1 was selected to align with FR1 assumptions</w:t>
            </w:r>
          </w:p>
          <w:p w14:paraId="5B061971" w14:textId="77777777" w:rsidR="00820219" w:rsidRDefault="003E04AF">
            <w:pPr>
              <w:contextualSpacing/>
              <w:rPr>
                <w:lang w:eastAsia="zh-CN"/>
              </w:rPr>
            </w:pPr>
            <w:r>
              <w:rPr>
                <w:lang w:eastAsia="zh-CN"/>
              </w:rPr>
              <w:t>20 meters for Alt 2-3 was selected based on majority preference</w:t>
            </w:r>
          </w:p>
          <w:p w14:paraId="140AEEFA" w14:textId="77777777" w:rsidR="00820219" w:rsidRDefault="003E04AF">
            <w:pPr>
              <w:contextualSpacing/>
              <w:rPr>
                <w:lang w:eastAsia="zh-CN"/>
              </w:rPr>
            </w:pPr>
            <w:r>
              <w:rPr>
                <w:lang w:eastAsia="zh-CN"/>
              </w:rPr>
              <w:t xml:space="preserve">5m meters for Alt 2-4 was selected since this alternative is closer to in-tunnel deployment </w:t>
            </w:r>
          </w:p>
        </w:tc>
      </w:tr>
      <w:tr w:rsidR="00820219" w14:paraId="523A18F9" w14:textId="77777777">
        <w:tc>
          <w:tcPr>
            <w:tcW w:w="1885" w:type="dxa"/>
          </w:tcPr>
          <w:p w14:paraId="500067F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3AA11F4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14:paraId="5F505D08" w14:textId="77777777">
        <w:tc>
          <w:tcPr>
            <w:tcW w:w="1885" w:type="dxa"/>
          </w:tcPr>
          <w:p w14:paraId="19DCE00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498C13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Ericsson</w:t>
            </w:r>
          </w:p>
          <w:p w14:paraId="1DC7EDD4" w14:textId="77777777" w:rsidR="00820219" w:rsidRDefault="00820219">
            <w:pPr>
              <w:pStyle w:val="ListParagraph"/>
              <w:ind w:left="0"/>
              <w:contextualSpacing/>
              <w:rPr>
                <w:rFonts w:ascii="Times New Roman" w:hAnsi="Times New Roman"/>
                <w:lang w:eastAsia="zh-CN"/>
              </w:rPr>
            </w:pPr>
          </w:p>
          <w:p w14:paraId="19FBA10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should cover </w:t>
            </w:r>
            <w:proofErr w:type="gramStart"/>
            <w:r>
              <w:rPr>
                <w:rFonts w:ascii="Times New Roman" w:hAnsi="Times New Roman"/>
                <w:lang w:eastAsia="zh-CN"/>
              </w:rPr>
              <w:t>sufficient</w:t>
            </w:r>
            <w:proofErr w:type="gramEnd"/>
            <w:r>
              <w:rPr>
                <w:rFonts w:ascii="Times New Roman" w:hAnsi="Times New Roman"/>
                <w:lang w:eastAsia="zh-CN"/>
              </w:rPr>
              <w:t xml:space="preserve"> range of the deployment options and seems sufficient.</w:t>
            </w:r>
          </w:p>
          <w:p w14:paraId="655C65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 </w:t>
            </w:r>
          </w:p>
          <w:p w14:paraId="24B56E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14:paraId="1FD7FD86" w14:textId="77777777">
        <w:tc>
          <w:tcPr>
            <w:tcW w:w="1885" w:type="dxa"/>
          </w:tcPr>
          <w:p w14:paraId="290DEDF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66E484A" w14:textId="77777777" w:rsidR="00820219" w:rsidRDefault="003E04AF">
            <w:pPr>
              <w:pStyle w:val="ListParagraph"/>
              <w:ind w:left="0"/>
              <w:contextualSpacing/>
              <w:rPr>
                <w:rFonts w:ascii="Times New Roman" w:hAnsi="Times New Roman"/>
                <w:lang w:eastAsia="zh-CN"/>
              </w:rPr>
            </w:pPr>
            <w:r>
              <w:rPr>
                <w:lang w:eastAsia="zh-CN"/>
              </w:rPr>
              <w:t>To wrap up EVM discussions, we are fine with updated FL proposal.</w:t>
            </w:r>
          </w:p>
        </w:tc>
      </w:tr>
      <w:tr w:rsidR="00820219" w14:paraId="27FB859C" w14:textId="77777777">
        <w:tc>
          <w:tcPr>
            <w:tcW w:w="1885" w:type="dxa"/>
          </w:tcPr>
          <w:p w14:paraId="3C25D1D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11EF64D2" w14:textId="77777777" w:rsidR="00820219" w:rsidRDefault="003E04AF">
            <w:pPr>
              <w:pStyle w:val="ListParagraph"/>
              <w:ind w:left="0"/>
              <w:contextualSpacing/>
              <w:rPr>
                <w:lang w:eastAsia="zh-CN"/>
              </w:rPr>
            </w:pPr>
            <w:r>
              <w:rPr>
                <w:lang w:eastAsia="zh-CN"/>
              </w:rPr>
              <w:t xml:space="preserve">We are fine with FL proposal. </w:t>
            </w:r>
            <w:proofErr w:type="gramStart"/>
            <w:r>
              <w:rPr>
                <w:lang w:eastAsia="zh-CN"/>
              </w:rPr>
              <w:t>Thanks FL</w:t>
            </w:r>
            <w:proofErr w:type="gramEnd"/>
            <w:r>
              <w:rPr>
                <w:lang w:eastAsia="zh-CN"/>
              </w:rPr>
              <w:t xml:space="preserve"> for the clarification.</w:t>
            </w:r>
          </w:p>
        </w:tc>
      </w:tr>
    </w:tbl>
    <w:p w14:paraId="774189C9" w14:textId="77777777" w:rsidR="00820219" w:rsidRDefault="00820219">
      <w:pPr>
        <w:pStyle w:val="ListParagraph"/>
        <w:spacing w:after="160"/>
        <w:ind w:left="840"/>
        <w:contextualSpacing/>
        <w:rPr>
          <w:rFonts w:ascii="Times New Roman" w:hAnsi="Times New Roman"/>
          <w:lang w:eastAsia="zh-CN"/>
        </w:rPr>
      </w:pPr>
    </w:p>
    <w:p w14:paraId="284FD53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9B44A5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3493F85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BABFA0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7FA49EA2" w14:textId="77777777" w:rsidR="00820219" w:rsidRDefault="00820219">
      <w:pPr>
        <w:pStyle w:val="ListParagraph"/>
        <w:spacing w:after="160"/>
        <w:ind w:left="840"/>
        <w:contextualSpacing/>
        <w:rPr>
          <w:rFonts w:ascii="Times New Roman" w:hAnsi="Times New Roman"/>
          <w:lang w:eastAsia="zh-CN"/>
        </w:rPr>
      </w:pPr>
    </w:p>
    <w:p w14:paraId="6966ABDA" w14:textId="77777777" w:rsidR="00820219" w:rsidRDefault="003E04AF">
      <w:pPr>
        <w:pStyle w:val="Heading2"/>
        <w:numPr>
          <w:ilvl w:val="2"/>
          <w:numId w:val="7"/>
        </w:numPr>
        <w:ind w:left="0" w:firstLine="0"/>
        <w:rPr>
          <w:lang w:val="en-US"/>
        </w:rPr>
      </w:pPr>
      <w:r>
        <w:rPr>
          <w:lang w:val="en-US"/>
        </w:rPr>
        <w:t>Number of TRP antenna ports for FR1 evaluations</w:t>
      </w:r>
    </w:p>
    <w:p w14:paraId="22DBC5E7" w14:textId="77777777" w:rsidR="00820219" w:rsidRDefault="003E04AF">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6444047C" w14:textId="77777777" w:rsidR="00820219" w:rsidRDefault="003E04AF">
      <w:pPr>
        <w:ind w:firstLine="360"/>
        <w:jc w:val="both"/>
        <w:rPr>
          <w:b/>
          <w:bCs/>
          <w:sz w:val="22"/>
          <w:szCs w:val="22"/>
          <w:lang w:eastAsia="zh-CN"/>
        </w:rPr>
      </w:pPr>
      <w:r>
        <w:rPr>
          <w:b/>
          <w:bCs/>
          <w:sz w:val="22"/>
          <w:szCs w:val="22"/>
          <w:lang w:eastAsia="zh-CN"/>
        </w:rPr>
        <w:t>Proposal:</w:t>
      </w:r>
    </w:p>
    <w:p w14:paraId="206CF386"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0EC7136E"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DDDA2F1" w14:textId="77777777">
        <w:tc>
          <w:tcPr>
            <w:tcW w:w="1795" w:type="dxa"/>
          </w:tcPr>
          <w:p w14:paraId="06411BD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0AD58F0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0FACC09" w14:textId="77777777">
        <w:tc>
          <w:tcPr>
            <w:tcW w:w="1795" w:type="dxa"/>
          </w:tcPr>
          <w:p w14:paraId="7AC0BA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4EBB42B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02455E04" w14:textId="77777777">
        <w:tc>
          <w:tcPr>
            <w:tcW w:w="1795" w:type="dxa"/>
          </w:tcPr>
          <w:p w14:paraId="3072242D"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5E2A0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820219" w14:paraId="37AE2EA1" w14:textId="77777777">
        <w:tc>
          <w:tcPr>
            <w:tcW w:w="1795" w:type="dxa"/>
          </w:tcPr>
          <w:p w14:paraId="3A345F1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0631985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820219" w14:paraId="354B08BC" w14:textId="77777777">
        <w:tc>
          <w:tcPr>
            <w:tcW w:w="1795" w:type="dxa"/>
          </w:tcPr>
          <w:p w14:paraId="303F94F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124327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14:paraId="411A7DEB" w14:textId="77777777">
        <w:tc>
          <w:tcPr>
            <w:tcW w:w="1795" w:type="dxa"/>
            <w:tcBorders>
              <w:top w:val="single" w:sz="4" w:space="0" w:color="auto"/>
              <w:left w:val="single" w:sz="4" w:space="0" w:color="auto"/>
              <w:bottom w:val="single" w:sz="4" w:space="0" w:color="auto"/>
              <w:right w:val="single" w:sz="4" w:space="0" w:color="auto"/>
            </w:tcBorders>
          </w:tcPr>
          <w:p w14:paraId="1A9AF33C"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4571FD98"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proofErr w:type="gramStart"/>
            <w:r>
              <w:rPr>
                <w:rFonts w:ascii="Times New Roman" w:eastAsiaTheme="minorEastAsia" w:hAnsi="Times New Roman" w:hint="eastAsia"/>
                <w:lang w:eastAsia="zh-CN"/>
              </w:rPr>
              <w:t>sufficient</w:t>
            </w:r>
            <w:proofErr w:type="gramEnd"/>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14:paraId="3F9FE50C" w14:textId="77777777">
        <w:tc>
          <w:tcPr>
            <w:tcW w:w="1795" w:type="dxa"/>
          </w:tcPr>
          <w:p w14:paraId="305D881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0F3A035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14:paraId="62401AB0" w14:textId="77777777">
        <w:tc>
          <w:tcPr>
            <w:tcW w:w="1795" w:type="dxa"/>
          </w:tcPr>
          <w:p w14:paraId="7422C42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4CC720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14:paraId="4820AAE0" w14:textId="77777777">
        <w:tc>
          <w:tcPr>
            <w:tcW w:w="1795" w:type="dxa"/>
          </w:tcPr>
          <w:p w14:paraId="504CB42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29A8B4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14:paraId="777C65C1" w14:textId="77777777">
        <w:tc>
          <w:tcPr>
            <w:tcW w:w="1795" w:type="dxa"/>
          </w:tcPr>
          <w:p w14:paraId="28482533"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2C7D67D"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14:paraId="7595F1A8" w14:textId="77777777">
        <w:tc>
          <w:tcPr>
            <w:tcW w:w="1795" w:type="dxa"/>
          </w:tcPr>
          <w:p w14:paraId="7A5890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329E14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820219" w14:paraId="769FFCC5" w14:textId="77777777">
        <w:tc>
          <w:tcPr>
            <w:tcW w:w="1795" w:type="dxa"/>
          </w:tcPr>
          <w:p w14:paraId="1464BC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796FE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14:paraId="1304AC42" w14:textId="77777777">
        <w:tc>
          <w:tcPr>
            <w:tcW w:w="1795" w:type="dxa"/>
          </w:tcPr>
          <w:p w14:paraId="72B108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0C939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4C2DF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14:paraId="7DA5C51F" w14:textId="77777777">
        <w:tc>
          <w:tcPr>
            <w:tcW w:w="1795" w:type="dxa"/>
          </w:tcPr>
          <w:p w14:paraId="35511E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407C7E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14:paraId="398DDAFD" w14:textId="77777777" w:rsidR="00820219" w:rsidRDefault="00820219">
            <w:pPr>
              <w:pStyle w:val="ListParagraph"/>
              <w:ind w:left="0"/>
              <w:contextualSpacing/>
              <w:rPr>
                <w:rFonts w:ascii="Times New Roman" w:hAnsi="Times New Roman"/>
                <w:lang w:eastAsia="zh-CN"/>
              </w:rPr>
            </w:pPr>
          </w:p>
          <w:p w14:paraId="1216FA79" w14:textId="77777777" w:rsidR="00820219" w:rsidRDefault="003E04AF">
            <w:pPr>
              <w:ind w:firstLine="360"/>
              <w:jc w:val="both"/>
              <w:rPr>
                <w:b/>
                <w:bCs/>
                <w:lang w:eastAsia="zh-CN"/>
              </w:rPr>
            </w:pPr>
            <w:r>
              <w:rPr>
                <w:b/>
                <w:bCs/>
                <w:lang w:eastAsia="zh-CN"/>
              </w:rPr>
              <w:t>Proposal:</w:t>
            </w:r>
          </w:p>
          <w:p w14:paraId="1693B047"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3ADE4FBC" w14:textId="77777777" w:rsidR="00820219" w:rsidRDefault="00820219">
            <w:pPr>
              <w:pStyle w:val="ListParagraph"/>
              <w:ind w:left="0"/>
              <w:contextualSpacing/>
              <w:rPr>
                <w:rFonts w:ascii="Times New Roman" w:eastAsiaTheme="minorEastAsia" w:hAnsi="Times New Roman"/>
                <w:lang w:eastAsia="zh-CN"/>
              </w:rPr>
            </w:pPr>
          </w:p>
        </w:tc>
      </w:tr>
      <w:tr w:rsidR="00820219" w14:paraId="6110F817" w14:textId="77777777">
        <w:tc>
          <w:tcPr>
            <w:tcW w:w="1795" w:type="dxa"/>
          </w:tcPr>
          <w:p w14:paraId="5B8830B1"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555" w:type="dxa"/>
          </w:tcPr>
          <w:p w14:paraId="12C0EF0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w:t>
            </w:r>
          </w:p>
          <w:p w14:paraId="0E9E1179" w14:textId="77777777" w:rsidR="00820219" w:rsidRDefault="00820219">
            <w:pPr>
              <w:pStyle w:val="ListParagraph"/>
              <w:ind w:left="0"/>
              <w:contextualSpacing/>
              <w:rPr>
                <w:rFonts w:ascii="Times New Roman" w:hAnsi="Times New Roman"/>
                <w:lang w:eastAsia="zh-CN"/>
              </w:rPr>
            </w:pPr>
          </w:p>
        </w:tc>
      </w:tr>
      <w:tr w:rsidR="00820219" w14:paraId="73C2C3C9" w14:textId="77777777">
        <w:tc>
          <w:tcPr>
            <w:tcW w:w="1795" w:type="dxa"/>
          </w:tcPr>
          <w:p w14:paraId="630A7FD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4D754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820219" w14:paraId="10CCC4A4" w14:textId="77777777">
        <w:tc>
          <w:tcPr>
            <w:tcW w:w="1795" w:type="dxa"/>
          </w:tcPr>
          <w:p w14:paraId="11DDDB6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0736A8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6F4BFA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0668D40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7E9A6455" w14:textId="77777777" w:rsidR="00820219" w:rsidRDefault="00820219">
            <w:pPr>
              <w:pStyle w:val="ListParagraph"/>
              <w:ind w:left="0"/>
              <w:contextualSpacing/>
              <w:rPr>
                <w:rFonts w:ascii="Times New Roman" w:hAnsi="Times New Roman"/>
                <w:lang w:eastAsia="zh-CN"/>
              </w:rPr>
            </w:pPr>
          </w:p>
          <w:p w14:paraId="04080AA4"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438CEF7F" w14:textId="77777777" w:rsidR="00820219" w:rsidRDefault="003E04AF">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14:paraId="2AEB8EDD" w14:textId="77777777">
        <w:tc>
          <w:tcPr>
            <w:tcW w:w="1795" w:type="dxa"/>
          </w:tcPr>
          <w:p w14:paraId="1AA071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182DAA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820219" w14:paraId="5CAEB4F1" w14:textId="77777777">
        <w:tc>
          <w:tcPr>
            <w:tcW w:w="1795" w:type="dxa"/>
          </w:tcPr>
          <w:p w14:paraId="29D478E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572FB7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14:paraId="6037121B" w14:textId="77777777">
        <w:tc>
          <w:tcPr>
            <w:tcW w:w="1795" w:type="dxa"/>
          </w:tcPr>
          <w:p w14:paraId="356058D8"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4C3D216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14:paraId="6F111DC3" w14:textId="77777777">
        <w:tc>
          <w:tcPr>
            <w:tcW w:w="1795" w:type="dxa"/>
          </w:tcPr>
          <w:p w14:paraId="3BBE7DA9"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15E78C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7EAFAFC2" w14:textId="77777777" w:rsidR="00820219" w:rsidRDefault="00820219">
      <w:pPr>
        <w:spacing w:after="160"/>
        <w:contextualSpacing/>
        <w:rPr>
          <w:lang w:eastAsia="zh-CN"/>
        </w:rPr>
      </w:pPr>
    </w:p>
    <w:p w14:paraId="34F6914D"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7230F922" w14:textId="77777777" w:rsidR="00820219" w:rsidRPr="00AB0083" w:rsidRDefault="003E04AF">
      <w:pPr>
        <w:pStyle w:val="ListParagraph"/>
        <w:numPr>
          <w:ilvl w:val="0"/>
          <w:numId w:val="15"/>
        </w:numPr>
        <w:contextualSpacing/>
        <w:rPr>
          <w:lang w:eastAsia="zh-CN"/>
        </w:rPr>
      </w:pPr>
      <w:r w:rsidRPr="00AB0083">
        <w:rPr>
          <w:rFonts w:ascii="Times New Roman" w:hAnsi="Times New Roman"/>
          <w:lang w:eastAsia="zh-CN"/>
        </w:rPr>
        <w:t>Support 8 antenna ports as optional configuration</w:t>
      </w:r>
    </w:p>
    <w:p w14:paraId="5BD2761A"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829B3B0" w14:textId="77777777">
        <w:tc>
          <w:tcPr>
            <w:tcW w:w="1795" w:type="dxa"/>
          </w:tcPr>
          <w:p w14:paraId="34099A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6F87CF5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BE03A79" w14:textId="77777777">
        <w:tc>
          <w:tcPr>
            <w:tcW w:w="1795" w:type="dxa"/>
          </w:tcPr>
          <w:p w14:paraId="02DF4F9E"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Huawei, </w:t>
            </w:r>
            <w:proofErr w:type="spellStart"/>
            <w:r>
              <w:rPr>
                <w:rFonts w:ascii="Times New Roman" w:eastAsia="Malgun Gothic" w:hAnsi="Times New Roman"/>
                <w:lang w:val="en-GB" w:eastAsia="ko-KR"/>
              </w:rPr>
              <w:t>HiSilicon</w:t>
            </w:r>
            <w:proofErr w:type="spellEnd"/>
          </w:p>
        </w:tc>
        <w:tc>
          <w:tcPr>
            <w:tcW w:w="7555" w:type="dxa"/>
          </w:tcPr>
          <w:p w14:paraId="4BFE0A5C"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B0083">
              <w:rPr>
                <w:rFonts w:ascii="Times New Roman" w:eastAsiaTheme="minorEastAsia" w:hAnsi="Times New Roman"/>
                <w:b/>
                <w:lang w:eastAsia="zh-CN"/>
              </w:rPr>
              <w:t xml:space="preserve">Proposal: </w:t>
            </w:r>
            <w:r w:rsidRPr="00AB0083">
              <w:rPr>
                <w:rFonts w:ascii="Times New Roman" w:eastAsiaTheme="minorEastAsia" w:hAnsi="Times New Roman"/>
                <w:b/>
                <w:lang w:eastAsia="zh-CN"/>
              </w:rPr>
              <w:br/>
            </w:r>
            <w:r w:rsidRPr="00AB0083">
              <w:rPr>
                <w:rFonts w:ascii="Times New Roman" w:hAnsi="Times New Roman"/>
                <w:b/>
                <w:lang w:eastAsia="zh-CN"/>
              </w:rPr>
              <w:t xml:space="preserve">    Support 8 antenna</w:t>
            </w:r>
            <w:r>
              <w:rPr>
                <w:rFonts w:ascii="Times New Roman" w:hAnsi="Times New Roman"/>
                <w:b/>
                <w:lang w:eastAsia="zh-CN"/>
              </w:rPr>
              <w:t xml:space="preserve"> ports for FR1.</w:t>
            </w:r>
          </w:p>
        </w:tc>
      </w:tr>
    </w:tbl>
    <w:p w14:paraId="143016A4" w14:textId="77777777" w:rsidR="00820219" w:rsidRDefault="00820219">
      <w:pPr>
        <w:spacing w:after="160"/>
        <w:contextualSpacing/>
        <w:rPr>
          <w:lang w:eastAsia="zh-CN"/>
        </w:rPr>
      </w:pPr>
    </w:p>
    <w:p w14:paraId="13E14D99" w14:textId="77777777" w:rsidR="00820219" w:rsidRDefault="003E04AF">
      <w:pPr>
        <w:pStyle w:val="Heading2"/>
        <w:numPr>
          <w:ilvl w:val="2"/>
          <w:numId w:val="7"/>
        </w:numPr>
        <w:ind w:left="0" w:firstLine="0"/>
        <w:rPr>
          <w:lang w:val="en-US"/>
        </w:rPr>
      </w:pPr>
      <w:r>
        <w:rPr>
          <w:lang w:val="en-US"/>
        </w:rPr>
        <w:lastRenderedPageBreak/>
        <w:t>Directional antenna pattern at TRP</w:t>
      </w:r>
    </w:p>
    <w:p w14:paraId="456AAD04" w14:textId="77777777"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287C4267" w14:textId="77777777" w:rsidR="00820219" w:rsidRDefault="003E04AF">
      <w:pPr>
        <w:spacing w:before="240"/>
        <w:ind w:firstLine="360"/>
        <w:jc w:val="both"/>
        <w:rPr>
          <w:b/>
          <w:bCs/>
          <w:sz w:val="22"/>
          <w:szCs w:val="22"/>
          <w:lang w:eastAsia="zh-CN"/>
        </w:rPr>
      </w:pPr>
      <w:r>
        <w:rPr>
          <w:b/>
          <w:bCs/>
          <w:sz w:val="22"/>
          <w:szCs w:val="22"/>
          <w:lang w:eastAsia="zh-CN"/>
        </w:rPr>
        <w:t>Proposal:</w:t>
      </w:r>
    </w:p>
    <w:p w14:paraId="420C3BFD" w14:textId="77777777" w:rsidR="00820219" w:rsidRDefault="003E04AF">
      <w:pPr>
        <w:pStyle w:val="ListParagraph"/>
        <w:numPr>
          <w:ilvl w:val="0"/>
          <w:numId w:val="8"/>
        </w:numPr>
        <w:spacing w:after="1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6A663931"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6EACF64C"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7C71B83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31B52ADD" w14:textId="77777777" w:rsidR="00820219" w:rsidRDefault="00820219">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14:paraId="4155445F" w14:textId="77777777">
        <w:tc>
          <w:tcPr>
            <w:tcW w:w="1975" w:type="dxa"/>
          </w:tcPr>
          <w:p w14:paraId="0E3A372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61B47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DB8D073" w14:textId="77777777">
        <w:tc>
          <w:tcPr>
            <w:tcW w:w="1975" w:type="dxa"/>
          </w:tcPr>
          <w:p w14:paraId="7F2CD61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761EFC0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14:paraId="39E324BB" w14:textId="77777777">
        <w:tc>
          <w:tcPr>
            <w:tcW w:w="1975" w:type="dxa"/>
          </w:tcPr>
          <w:p w14:paraId="56218F23"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607D16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820219" w14:paraId="27AFE859" w14:textId="77777777">
        <w:tc>
          <w:tcPr>
            <w:tcW w:w="1975" w:type="dxa"/>
          </w:tcPr>
          <w:p w14:paraId="5A04EAD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9B2B3F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14:paraId="2601F172" w14:textId="77777777">
        <w:tc>
          <w:tcPr>
            <w:tcW w:w="1975" w:type="dxa"/>
          </w:tcPr>
          <w:p w14:paraId="227166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36FE0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14:paraId="0DC4BBE6" w14:textId="77777777">
        <w:tc>
          <w:tcPr>
            <w:tcW w:w="1975" w:type="dxa"/>
            <w:tcBorders>
              <w:top w:val="single" w:sz="4" w:space="0" w:color="auto"/>
              <w:left w:val="single" w:sz="4" w:space="0" w:color="auto"/>
              <w:bottom w:val="single" w:sz="4" w:space="0" w:color="auto"/>
              <w:right w:val="single" w:sz="4" w:space="0" w:color="auto"/>
            </w:tcBorders>
          </w:tcPr>
          <w:p w14:paraId="33986447"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84BC4AB"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14:paraId="00678104" w14:textId="77777777">
        <w:tc>
          <w:tcPr>
            <w:tcW w:w="1975" w:type="dxa"/>
          </w:tcPr>
          <w:p w14:paraId="4F6930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16590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14:paraId="6FA7D34A" w14:textId="77777777">
        <w:tc>
          <w:tcPr>
            <w:tcW w:w="1975" w:type="dxa"/>
          </w:tcPr>
          <w:p w14:paraId="1DCD195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531DB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Pr>
                <w:rFonts w:ascii="Times New Roman" w:eastAsia="Malgun Gothic" w:hAnsi="Times New Roman"/>
                <w:lang w:eastAsia="ko-KR"/>
              </w:rPr>
              <w:t>Txs</w:t>
            </w:r>
            <w:proofErr w:type="spellEnd"/>
            <w:r>
              <w:rPr>
                <w:rFonts w:ascii="Times New Roman" w:eastAsia="Malgun Gothic" w:hAnsi="Times New Roman"/>
                <w:lang w:eastAsia="ko-KR"/>
              </w:rPr>
              <w:t>, the results could be diverging due to unaligned antenna pattern for them.</w:t>
            </w:r>
          </w:p>
        </w:tc>
      </w:tr>
      <w:tr w:rsidR="00820219" w14:paraId="05D1D2D3" w14:textId="77777777">
        <w:tc>
          <w:tcPr>
            <w:tcW w:w="1975" w:type="dxa"/>
          </w:tcPr>
          <w:p w14:paraId="1461A79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167CA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14:paraId="7CE894FC" w14:textId="77777777">
        <w:tc>
          <w:tcPr>
            <w:tcW w:w="1975" w:type="dxa"/>
          </w:tcPr>
          <w:p w14:paraId="5D918F1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42B51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14:paraId="07CD3095" w14:textId="77777777">
        <w:tc>
          <w:tcPr>
            <w:tcW w:w="1975" w:type="dxa"/>
          </w:tcPr>
          <w:p w14:paraId="01A8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D6FDA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14:paraId="67DD5761" w14:textId="77777777">
        <w:tc>
          <w:tcPr>
            <w:tcW w:w="1975" w:type="dxa"/>
          </w:tcPr>
          <w:p w14:paraId="65CD85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04F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0D6F96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0CEFFEBD"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6E0C45C4"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14:paraId="452A1247" w14:textId="77777777">
        <w:tc>
          <w:tcPr>
            <w:tcW w:w="1975" w:type="dxa"/>
          </w:tcPr>
          <w:p w14:paraId="316E02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6B4EE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03BF73C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2CA3E8F" w14:textId="77777777" w:rsidR="00820219" w:rsidRDefault="003E04AF">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03CEF1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To</w:t>
            </w:r>
          </w:p>
          <w:p w14:paraId="352311B8" w14:textId="77777777" w:rsidR="00820219" w:rsidRDefault="003E04AF">
            <w:pPr>
              <w:spacing w:beforeAutospacing="1" w:afterAutospacing="1"/>
              <w:jc w:val="center"/>
              <w:rPr>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2, 2, 2]</w:t>
            </w:r>
            <w:r>
              <w:rPr>
                <w:lang w:eastAsia="zh-CN"/>
              </w:rPr>
              <w:t xml:space="preserve"> </w:t>
            </w:r>
          </w:p>
          <w:p w14:paraId="1D6BA1C7" w14:textId="77777777" w:rsidR="00820219" w:rsidRDefault="003E04AF">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14:paraId="313D0B6C" w14:textId="77777777">
        <w:tc>
          <w:tcPr>
            <w:tcW w:w="1975" w:type="dxa"/>
          </w:tcPr>
          <w:p w14:paraId="7A0C1677" w14:textId="77777777" w:rsidR="00820219" w:rsidRDefault="003E04AF">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3CC6C9E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47B5A118" w14:textId="77777777">
        <w:tc>
          <w:tcPr>
            <w:tcW w:w="1975" w:type="dxa"/>
          </w:tcPr>
          <w:p w14:paraId="0DEBF9E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30DF4B05" w14:textId="77777777"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w:t>
            </w:r>
            <w:proofErr w:type="spellStart"/>
            <w:r>
              <w:rPr>
                <w:rFonts w:eastAsiaTheme="minorEastAsia"/>
                <w:lang w:eastAsia="zh-CN"/>
              </w:rPr>
              <w:t>dBi</w:t>
            </w:r>
            <w:proofErr w:type="spellEnd"/>
            <w:r>
              <w:rPr>
                <w:rFonts w:eastAsiaTheme="minorEastAsia"/>
                <w:lang w:eastAsia="zh-CN"/>
              </w:rPr>
              <w:t xml:space="preserve">. </w:t>
            </w:r>
          </w:p>
          <w:p w14:paraId="014DBD76" w14:textId="77777777"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1E6A05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4678A78" w14:textId="77777777" w:rsidR="00820219" w:rsidRDefault="00820219">
            <w:pPr>
              <w:pStyle w:val="ListParagraph"/>
              <w:ind w:left="0"/>
              <w:contextualSpacing/>
              <w:rPr>
                <w:rFonts w:ascii="Times New Roman" w:eastAsiaTheme="minorEastAsia" w:hAnsi="Times New Roman"/>
                <w:lang w:eastAsia="zh-CN"/>
              </w:rPr>
            </w:pPr>
          </w:p>
          <w:p w14:paraId="733808C7" w14:textId="77777777" w:rsidR="00820219" w:rsidRDefault="00820219">
            <w:pPr>
              <w:pStyle w:val="ListParagraph"/>
              <w:ind w:left="0"/>
              <w:contextualSpacing/>
              <w:rPr>
                <w:rFonts w:ascii="Times New Roman" w:eastAsiaTheme="minorEastAsia" w:hAnsi="Times New Roman"/>
                <w:lang w:eastAsia="zh-CN"/>
              </w:rPr>
            </w:pPr>
          </w:p>
        </w:tc>
      </w:tr>
      <w:tr w:rsidR="00820219" w14:paraId="2CD8090B" w14:textId="77777777">
        <w:tc>
          <w:tcPr>
            <w:tcW w:w="1975" w:type="dxa"/>
          </w:tcPr>
          <w:p w14:paraId="1DF1F7A7" w14:textId="77777777" w:rsidR="00820219" w:rsidRDefault="003E04AF">
            <w:pPr>
              <w:rPr>
                <w:rFonts w:eastAsiaTheme="minorEastAsia"/>
                <w:lang w:eastAsia="zh-CN"/>
              </w:rPr>
            </w:pPr>
            <w:r>
              <w:rPr>
                <w:rFonts w:eastAsiaTheme="minorEastAsia"/>
                <w:lang w:eastAsia="zh-CN"/>
              </w:rPr>
              <w:t>FL</w:t>
            </w:r>
          </w:p>
        </w:tc>
        <w:tc>
          <w:tcPr>
            <w:tcW w:w="7375" w:type="dxa"/>
          </w:tcPr>
          <w:p w14:paraId="66B684A7" w14:textId="77777777" w:rsidR="00820219" w:rsidRDefault="003E04AF">
            <w:pPr>
              <w:rPr>
                <w:rFonts w:eastAsiaTheme="minorEastAsia"/>
                <w:lang w:eastAsia="zh-CN"/>
              </w:rPr>
            </w:pPr>
            <w:r>
              <w:rPr>
                <w:rFonts w:eastAsiaTheme="minorEastAsia"/>
                <w:lang w:eastAsia="zh-CN"/>
              </w:rPr>
              <w:t>Summary:</w:t>
            </w:r>
          </w:p>
          <w:p w14:paraId="030BE359"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7A1D774A"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5776474C"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6F9A114A" w14:textId="77777777" w:rsidR="00820219" w:rsidRDefault="00820219">
            <w:pPr>
              <w:pStyle w:val="ListParagraph"/>
              <w:rPr>
                <w:rFonts w:ascii="Times New Roman" w:eastAsiaTheme="minorEastAsia" w:hAnsi="Times New Roman"/>
                <w:lang w:eastAsia="zh-CN"/>
              </w:rPr>
            </w:pPr>
          </w:p>
          <w:p w14:paraId="04962631"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F43E545"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3ABF35C6" w14:textId="77777777" w:rsidR="00820219" w:rsidRDefault="003E04AF">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547EBF20" w14:textId="77777777" w:rsidR="00820219" w:rsidRDefault="00820219">
            <w:pPr>
              <w:contextualSpacing/>
              <w:rPr>
                <w:lang w:eastAsia="zh-CN"/>
              </w:rPr>
            </w:pPr>
          </w:p>
          <w:p w14:paraId="1D77126F" w14:textId="77777777" w:rsidR="00820219" w:rsidRDefault="003E04AF">
            <w:pPr>
              <w:contextualSpacing/>
              <w:rPr>
                <w:lang w:eastAsia="zh-CN"/>
              </w:rPr>
            </w:pPr>
            <w:r>
              <w:rPr>
                <w:lang w:eastAsia="zh-CN"/>
              </w:rPr>
              <w:t>Continue discussion on antenna model for FR1.</w:t>
            </w:r>
          </w:p>
          <w:p w14:paraId="7C0ADDB3"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14:paraId="47E810C4"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14:paraId="6B688E0C" w14:textId="77777777">
        <w:tc>
          <w:tcPr>
            <w:tcW w:w="1975" w:type="dxa"/>
          </w:tcPr>
          <w:p w14:paraId="76DFBC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055C58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758700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w:t>
            </w:r>
            <w:proofErr w:type="gramStart"/>
            <w:r>
              <w:rPr>
                <w:rFonts w:ascii="Times New Roman" w:eastAsiaTheme="minorEastAsia" w:hAnsi="Times New Roman"/>
                <w:lang w:val="en-GB" w:eastAsia="zh-CN"/>
              </w:rPr>
              <w:t>In reality, the</w:t>
            </w:r>
            <w:proofErr w:type="gramEnd"/>
            <w:r>
              <w:rPr>
                <w:rFonts w:ascii="Times New Roman" w:eastAsiaTheme="minorEastAsia" w:hAnsi="Times New Roman"/>
                <w:lang w:val="en-GB" w:eastAsia="zh-CN"/>
              </w:rPr>
              <w:t xml:space="preserve"> actual value may vary between 6~8dB. You can see that, if we assume each Tx here consists of 10 typical antenna elements, then the gain of each typical antenna element will be 7.5dB, which is close to 8dBi in table 5). </w:t>
            </w:r>
          </w:p>
          <w:p w14:paraId="5739FD8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14:paraId="66C0E0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w:t>
            </w:r>
            <w:proofErr w:type="gramStart"/>
            <w:r>
              <w:rPr>
                <w:rFonts w:ascii="Times New Roman" w:eastAsiaTheme="minorEastAsia" w:hAnsi="Times New Roman"/>
                <w:lang w:val="en-GB" w:eastAsia="zh-CN"/>
              </w:rPr>
              <w:t>similar to</w:t>
            </w:r>
            <w:proofErr w:type="gramEnd"/>
            <w:r>
              <w:rPr>
                <w:rFonts w:ascii="Times New Roman" w:eastAsiaTheme="minorEastAsia" w:hAnsi="Times New Roman"/>
                <w:lang w:val="en-GB" w:eastAsia="zh-CN"/>
              </w:rPr>
              <w:t xml:space="preserve"> the antenna element in table 5. If it is not, I will doubt the value of 5~6dBi. Maybe more explanation can be provided by QC.  </w:t>
            </w:r>
          </w:p>
          <w:p w14:paraId="107011B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366392AF" w14:textId="77777777" w:rsidR="00820219" w:rsidRDefault="00820219">
            <w:pPr>
              <w:pStyle w:val="ListParagraph"/>
              <w:ind w:left="0"/>
              <w:contextualSpacing/>
              <w:rPr>
                <w:rFonts w:ascii="Times New Roman" w:eastAsiaTheme="minorEastAsia" w:hAnsi="Times New Roman"/>
                <w:lang w:val="en-GB" w:eastAsia="zh-CN"/>
              </w:rPr>
            </w:pPr>
          </w:p>
          <w:p w14:paraId="24FF26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So, the 8Tx should remain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4, 2], i.e., in a single row.</w:t>
            </w:r>
          </w:p>
        </w:tc>
      </w:tr>
      <w:tr w:rsidR="00820219" w14:paraId="17C97A14" w14:textId="77777777">
        <w:tc>
          <w:tcPr>
            <w:tcW w:w="1975" w:type="dxa"/>
          </w:tcPr>
          <w:p w14:paraId="251E4C4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166246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5339262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8 port </w:t>
            </w:r>
            <w:proofErr w:type="gramStart"/>
            <w:r>
              <w:rPr>
                <w:rFonts w:ascii="Times New Roman" w:eastAsiaTheme="minorEastAsia" w:hAnsi="Times New Roman" w:hint="eastAsia"/>
                <w:lang w:eastAsia="zh-CN"/>
              </w:rPr>
              <w:t>configuration</w:t>
            </w:r>
            <w:proofErr w:type="gramEnd"/>
            <w:r>
              <w:rPr>
                <w:rFonts w:ascii="Times New Roman" w:eastAsiaTheme="minorEastAsia" w:hAnsi="Times New Roman" w:hint="eastAsia"/>
                <w:lang w:eastAsia="zh-CN"/>
              </w:rPr>
              <w:t>, we are ok to either revise Table 1 or Table 4.</w:t>
            </w:r>
          </w:p>
          <w:p w14:paraId="52796FF9" w14:textId="77777777" w:rsidR="00820219" w:rsidRDefault="00820219">
            <w:pPr>
              <w:pStyle w:val="ListParagraph"/>
              <w:ind w:left="0"/>
              <w:contextualSpacing/>
              <w:rPr>
                <w:rFonts w:ascii="Times New Roman" w:eastAsiaTheme="minorEastAsia" w:hAnsi="Times New Roman"/>
                <w:lang w:val="en-GB" w:eastAsia="zh-CN"/>
              </w:rPr>
            </w:pPr>
          </w:p>
        </w:tc>
      </w:tr>
      <w:tr w:rsidR="00820219" w14:paraId="6FB900E0" w14:textId="77777777">
        <w:tc>
          <w:tcPr>
            <w:tcW w:w="1975" w:type="dxa"/>
          </w:tcPr>
          <w:p w14:paraId="275D03D8" w14:textId="77777777" w:rsidR="00820219" w:rsidRDefault="003E04AF">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3669404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7ED295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14:paraId="3182BCD2" w14:textId="77777777">
        <w:tc>
          <w:tcPr>
            <w:tcW w:w="1975" w:type="dxa"/>
          </w:tcPr>
          <w:p w14:paraId="2763876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14:paraId="304DBE1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14:paraId="6218AD99" w14:textId="77777777">
        <w:tc>
          <w:tcPr>
            <w:tcW w:w="1975" w:type="dxa"/>
          </w:tcPr>
          <w:p w14:paraId="7F9281C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28A9A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I don’t think it matters. In reality the vertical antenna elements with fixed connection can also be seen as an antenna element if we use one-to-one mapping between antenna elements and TXRUs, the only difference is the value of the 3dB </w:t>
            </w:r>
            <w:proofErr w:type="spellStart"/>
            <w:r>
              <w:rPr>
                <w:rFonts w:ascii="Times New Roman" w:eastAsiaTheme="minorEastAsia" w:hAnsi="Times New Roman"/>
                <w:lang w:eastAsia="zh-CN"/>
              </w:rPr>
              <w:t>beamwidth</w:t>
            </w:r>
            <w:proofErr w:type="spellEnd"/>
            <w:r>
              <w:rPr>
                <w:rFonts w:ascii="Times New Roman" w:eastAsiaTheme="minorEastAsia" w:hAnsi="Times New Roman"/>
                <w:lang w:eastAsia="zh-CN"/>
              </w:rPr>
              <w:t xml:space="preserve">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14:paraId="0A57B7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now a little bit confused to use [1,1,2,2,2] for omni-directional with 4 tap </w:t>
            </w:r>
            <w:proofErr w:type="gramStart"/>
            <w:r>
              <w:rPr>
                <w:rFonts w:ascii="Times New Roman" w:eastAsiaTheme="minorEastAsia" w:hAnsi="Times New Roman"/>
                <w:lang w:eastAsia="zh-CN"/>
              </w:rPr>
              <w:t>channel</w:t>
            </w:r>
            <w:proofErr w:type="gramEnd"/>
            <w:r>
              <w:rPr>
                <w:rFonts w:ascii="Times New Roman" w:eastAsiaTheme="minorEastAsia" w:hAnsi="Times New Roman"/>
                <w:lang w:eastAsia="zh-CN"/>
              </w:rPr>
              <w:t xml:space="preserve"> in Table 1. In my understanding, even with [1,1,2,2,2] the antenna pattern of one antenna element is still directional. How can it be modeled as omni-directional?</w:t>
            </w:r>
          </w:p>
        </w:tc>
      </w:tr>
      <w:tr w:rsidR="00820219" w14:paraId="5DF9BFBF" w14:textId="77777777">
        <w:tc>
          <w:tcPr>
            <w:tcW w:w="1975" w:type="dxa"/>
          </w:tcPr>
          <w:p w14:paraId="67C8AD2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A7CAE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w:t>
            </w:r>
            <w:proofErr w:type="gramStart"/>
            <w:r>
              <w:rPr>
                <w:rFonts w:ascii="Times New Roman" w:eastAsiaTheme="minorEastAsia" w:hAnsi="Times New Roman"/>
                <w:lang w:eastAsia="zh-CN"/>
              </w:rPr>
              <w:t>to use</w:t>
            </w:r>
            <w:proofErr w:type="gramEnd"/>
            <w:r>
              <w:rPr>
                <w:rFonts w:ascii="Times New Roman" w:eastAsiaTheme="minorEastAsia" w:hAnsi="Times New Roman"/>
                <w:lang w:eastAsia="zh-CN"/>
              </w:rPr>
              <w:t xml:space="preserve"> the following modeling for 2Tx and 8Tx.</w:t>
            </w:r>
          </w:p>
          <w:p w14:paraId="78208F1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14:paraId="141E00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14:paraId="27E81F9A" w14:textId="77777777">
        <w:tc>
          <w:tcPr>
            <w:tcW w:w="1975" w:type="dxa"/>
          </w:tcPr>
          <w:p w14:paraId="513DF6D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5132E0D5"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14:paraId="5096367C" w14:textId="77777777">
        <w:tc>
          <w:tcPr>
            <w:tcW w:w="1975" w:type="dxa"/>
          </w:tcPr>
          <w:p w14:paraId="0F1110B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1CBB180C" w14:textId="77777777" w:rsidR="00820219" w:rsidRDefault="003E04AF">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14:paraId="4B7A6139" w14:textId="77777777">
        <w:tc>
          <w:tcPr>
            <w:tcW w:w="1975" w:type="dxa"/>
          </w:tcPr>
          <w:p w14:paraId="2DB520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B5EF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16BFDF2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59DFD9C4" w14:textId="77777777" w:rsidR="00820219" w:rsidRDefault="00820219">
            <w:pPr>
              <w:pStyle w:val="ListParagraph"/>
              <w:ind w:left="0"/>
              <w:contextualSpacing/>
              <w:rPr>
                <w:rFonts w:ascii="Times New Roman" w:eastAsiaTheme="minorEastAsia" w:hAnsi="Times New Roman"/>
                <w:lang w:val="en-GB" w:eastAsia="zh-CN"/>
              </w:rPr>
            </w:pPr>
          </w:p>
          <w:p w14:paraId="7BB219C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7A94D95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3B63A36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78812997" w14:textId="77777777" w:rsidR="00820219" w:rsidRDefault="00820219">
            <w:pPr>
              <w:contextualSpacing/>
              <w:rPr>
                <w:rFonts w:eastAsiaTheme="minorEastAsia"/>
                <w:lang w:eastAsia="zh-CN"/>
              </w:rPr>
            </w:pPr>
          </w:p>
          <w:p w14:paraId="0E259160" w14:textId="77777777"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14:paraId="5246CBBE" w14:textId="77777777" w:rsidR="00820219" w:rsidRDefault="00820219">
            <w:pPr>
              <w:pStyle w:val="ListParagraph"/>
              <w:ind w:left="0"/>
              <w:contextualSpacing/>
              <w:rPr>
                <w:rFonts w:ascii="Times New Roman" w:eastAsiaTheme="minorEastAsia" w:hAnsi="Times New Roman"/>
                <w:lang w:val="en-GB" w:eastAsia="zh-CN"/>
              </w:rPr>
            </w:pPr>
          </w:p>
          <w:tbl>
            <w:tblPr>
              <w:tblStyle w:val="TableGrid"/>
              <w:tblW w:w="7149" w:type="dxa"/>
              <w:tblLayout w:type="fixed"/>
              <w:tblLook w:val="04A0" w:firstRow="1" w:lastRow="0" w:firstColumn="1" w:lastColumn="0" w:noHBand="0" w:noVBand="1"/>
            </w:tblPr>
            <w:tblGrid>
              <w:gridCol w:w="3573"/>
              <w:gridCol w:w="3576"/>
            </w:tblGrid>
            <w:tr w:rsidR="00820219" w14:paraId="66BE7311" w14:textId="77777777">
              <w:tc>
                <w:tcPr>
                  <w:tcW w:w="3573" w:type="dxa"/>
                </w:tcPr>
                <w:p w14:paraId="010316E3" w14:textId="77777777" w:rsidR="00820219" w:rsidRDefault="003E04AF">
                  <w:pPr>
                    <w:spacing w:before="0" w:after="0" w:line="240" w:lineRule="auto"/>
                    <w:jc w:val="center"/>
                    <w:rPr>
                      <w:lang w:eastAsia="zh-CN"/>
                    </w:rPr>
                  </w:pPr>
                  <w:r>
                    <w:rPr>
                      <w:rFonts w:eastAsiaTheme="minorEastAsia"/>
                      <w:lang w:eastAsia="zh-CN"/>
                    </w:rPr>
                    <w:t>2 ports</w:t>
                  </w:r>
                  <w:r>
                    <w:rPr>
                      <w:lang w:eastAsia="zh-CN"/>
                    </w:rPr>
                    <w:t xml:space="preserve">: [Mg, Ng, M, N, </w:t>
                  </w:r>
                  <w:proofErr w:type="gramStart"/>
                  <w:r>
                    <w:rPr>
                      <w:lang w:eastAsia="zh-CN"/>
                    </w:rPr>
                    <w:t>P]=</w:t>
                  </w:r>
                  <w:proofErr w:type="gramEnd"/>
                  <w:r>
                    <w:rPr>
                      <w:lang w:eastAsia="zh-CN"/>
                    </w:rPr>
                    <w:t>[1, 1, 1, 1, 2],</w:t>
                  </w:r>
                </w:p>
              </w:tc>
              <w:tc>
                <w:tcPr>
                  <w:tcW w:w="3576" w:type="dxa"/>
                </w:tcPr>
                <w:p w14:paraId="6E91B44A" w14:textId="77777777" w:rsidR="00820219" w:rsidRDefault="003E04AF">
                  <w:pPr>
                    <w:spacing w:before="0" w:after="0" w:line="240" w:lineRule="auto"/>
                    <w:jc w:val="center"/>
                    <w:rPr>
                      <w:lang w:eastAsia="zh-CN"/>
                    </w:rPr>
                  </w:pPr>
                  <w:r>
                    <w:rPr>
                      <w:lang w:eastAsia="zh-CN"/>
                    </w:rPr>
                    <w:t xml:space="preserve">8 ports: [Mg, Ng, M, N, </w:t>
                  </w:r>
                  <w:proofErr w:type="gramStart"/>
                  <w:r>
                    <w:rPr>
                      <w:lang w:eastAsia="zh-CN"/>
                    </w:rPr>
                    <w:t>P]=</w:t>
                  </w:r>
                  <w:proofErr w:type="gramEnd"/>
                  <w:r>
                    <w:rPr>
                      <w:lang w:eastAsia="zh-CN"/>
                    </w:rPr>
                    <w:t>[1, 1, 1, 4, 2],</w:t>
                  </w:r>
                </w:p>
              </w:tc>
            </w:tr>
            <w:tr w:rsidR="00820219" w14:paraId="59CAE067" w14:textId="77777777">
              <w:tc>
                <w:tcPr>
                  <w:tcW w:w="3573" w:type="dxa"/>
                </w:tcPr>
                <w:p w14:paraId="3351460B"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2640" w:dyaOrig="3480" w14:anchorId="14BDD4E8">
                      <v:shape id="_x0000_i1041" type="#_x0000_t75" style="width:129.75pt;height:172.5pt" o:ole="">
                        <v:imagedata r:id="rId52" o:title=""/>
                      </v:shape>
                      <o:OLEObject Type="Embed" ProgID="Visio.Drawing.11" ShapeID="_x0000_i1041" DrawAspect="Content" ObjectID="_1660013614" r:id="rId53"/>
                    </w:object>
                  </w:r>
                </w:p>
              </w:tc>
              <w:tc>
                <w:tcPr>
                  <w:tcW w:w="3576" w:type="dxa"/>
                </w:tcPr>
                <w:p w14:paraId="4FF8D8EE" w14:textId="77777777" w:rsidR="00820219" w:rsidRDefault="00820219">
                  <w:pPr>
                    <w:pStyle w:val="ListParagraph"/>
                    <w:spacing w:line="280" w:lineRule="atLeast"/>
                    <w:ind w:left="0"/>
                    <w:contextualSpacing/>
                  </w:pPr>
                </w:p>
                <w:p w14:paraId="18A70080"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3429" w:dyaOrig="3386" w14:anchorId="519D97EE">
                      <v:shape id="_x0000_i1042" type="#_x0000_t75" style="width:172.5pt;height:165.75pt" o:ole="">
                        <v:imagedata r:id="rId54" o:title=""/>
                      </v:shape>
                      <o:OLEObject Type="Embed" ProgID="Visio.Drawing.11" ShapeID="_x0000_i1042" DrawAspect="Content" ObjectID="_1660013615" r:id="rId55"/>
                    </w:object>
                  </w:r>
                </w:p>
              </w:tc>
            </w:tr>
          </w:tbl>
          <w:p w14:paraId="570FA835" w14:textId="77777777" w:rsidR="00820219" w:rsidRDefault="00820219">
            <w:pPr>
              <w:pStyle w:val="ListParagraph"/>
              <w:ind w:left="0"/>
              <w:contextualSpacing/>
              <w:rPr>
                <w:rFonts w:ascii="Times New Roman" w:eastAsiaTheme="minorEastAsia" w:hAnsi="Times New Roman"/>
                <w:lang w:val="en-GB" w:eastAsia="zh-CN"/>
              </w:rPr>
            </w:pPr>
          </w:p>
          <w:p w14:paraId="0EB4DC76" w14:textId="77777777" w:rsidR="00820219" w:rsidRDefault="00820219">
            <w:pPr>
              <w:pStyle w:val="ListParagraph"/>
              <w:ind w:left="0"/>
              <w:contextualSpacing/>
              <w:jc w:val="both"/>
              <w:rPr>
                <w:rFonts w:ascii="Times New Roman" w:eastAsiaTheme="minorEastAsia" w:hAnsi="Times New Roman"/>
                <w:lang w:val="en-GB" w:eastAsia="zh-CN"/>
              </w:rPr>
            </w:pPr>
          </w:p>
        </w:tc>
      </w:tr>
      <w:tr w:rsidR="00820219" w14:paraId="4E6C766A" w14:textId="77777777">
        <w:tc>
          <w:tcPr>
            <w:tcW w:w="1975" w:type="dxa"/>
          </w:tcPr>
          <w:p w14:paraId="30F0B7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DAB446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14:paraId="669155C3" w14:textId="77777777">
        <w:tc>
          <w:tcPr>
            <w:tcW w:w="1975" w:type="dxa"/>
          </w:tcPr>
          <w:p w14:paraId="3207AD8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B98F8E5"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7093FB52" w14:textId="77777777" w:rsidR="00820219" w:rsidRDefault="00820219">
      <w:pPr>
        <w:pStyle w:val="ListParagraph"/>
        <w:spacing w:after="160"/>
        <w:ind w:left="840"/>
        <w:contextualSpacing/>
        <w:rPr>
          <w:rFonts w:ascii="Times New Roman" w:hAnsi="Times New Roman"/>
          <w:lang w:eastAsia="zh-CN"/>
        </w:rPr>
      </w:pPr>
    </w:p>
    <w:p w14:paraId="781D5EB0" w14:textId="77777777" w:rsidR="00820219" w:rsidRDefault="003E04AF">
      <w:pPr>
        <w:pStyle w:val="ListParagraph"/>
        <w:ind w:left="0"/>
        <w:contextualSpacing/>
        <w:rPr>
          <w:rFonts w:ascii="Times New Roman" w:hAnsi="Times New Roman"/>
          <w:b/>
          <w:bCs/>
          <w:lang w:eastAsia="zh-CN"/>
        </w:rPr>
      </w:pPr>
      <w:r w:rsidRPr="00FA3E74">
        <w:rPr>
          <w:rFonts w:ascii="Times New Roman" w:hAnsi="Times New Roman"/>
          <w:b/>
          <w:bCs/>
          <w:lang w:eastAsia="zh-CN"/>
        </w:rPr>
        <w:t>Offline proposal:</w:t>
      </w:r>
    </w:p>
    <w:p w14:paraId="19C68757" w14:textId="77777777" w:rsidR="00820219" w:rsidRDefault="003E04AF">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14:paraId="7042E2C1" w14:textId="77777777" w:rsidR="00820219" w:rsidRDefault="003E04AF">
      <w:pPr>
        <w:pStyle w:val="ListParagraph"/>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14:paraId="5101F143" w14:textId="77777777" w:rsidR="00820219" w:rsidRDefault="00820219">
      <w:pPr>
        <w:contextualSpacing/>
        <w:rPr>
          <w:ins w:id="8" w:author="Intel" w:date="2020-08-25T19:10:00Z"/>
          <w:lang w:eastAsia="zh-CN"/>
        </w:rPr>
      </w:pPr>
    </w:p>
    <w:tbl>
      <w:tblPr>
        <w:tblStyle w:val="TableGrid"/>
        <w:tblW w:w="10160" w:type="dxa"/>
        <w:tblLayout w:type="fixed"/>
        <w:tblLook w:val="04A0" w:firstRow="1" w:lastRow="0" w:firstColumn="1" w:lastColumn="0" w:noHBand="0" w:noVBand="1"/>
      </w:tblPr>
      <w:tblGrid>
        <w:gridCol w:w="1345"/>
        <w:gridCol w:w="5850"/>
        <w:gridCol w:w="2965"/>
      </w:tblGrid>
      <w:tr w:rsidR="00820219" w14:paraId="1A25ABB2" w14:textId="77777777">
        <w:trPr>
          <w:ins w:id="9" w:author="Intel" w:date="2020-08-25T19:11:00Z"/>
        </w:trPr>
        <w:tc>
          <w:tcPr>
            <w:tcW w:w="1345" w:type="dxa"/>
          </w:tcPr>
          <w:p w14:paraId="52916796" w14:textId="77777777" w:rsidR="00820219" w:rsidRDefault="003E04AF">
            <w:pPr>
              <w:spacing w:line="280" w:lineRule="atLeast"/>
              <w:contextualSpacing/>
              <w:rPr>
                <w:ins w:id="10" w:author="Intel" w:date="2020-08-25T19:11:00Z"/>
                <w:lang w:eastAsia="zh-CN"/>
              </w:rPr>
            </w:pPr>
            <w:ins w:id="11" w:author="Intel" w:date="2020-08-25T19:29:00Z">
              <w:r>
                <w:rPr>
                  <w:lang w:eastAsia="zh-CN"/>
                </w:rPr>
                <w:lastRenderedPageBreak/>
                <w:t>TRP</w:t>
              </w:r>
            </w:ins>
            <w:ins w:id="12" w:author="Intel" w:date="2020-08-25T19:12:00Z">
              <w:r>
                <w:rPr>
                  <w:lang w:eastAsia="zh-CN"/>
                </w:rPr>
                <w:t xml:space="preserve"> antenna configuration including number of antennas, pattern, ports, orientation, etc</w:t>
              </w:r>
            </w:ins>
          </w:p>
        </w:tc>
        <w:tc>
          <w:tcPr>
            <w:tcW w:w="5850" w:type="dxa"/>
          </w:tcPr>
          <w:p w14:paraId="2F3FD3F0" w14:textId="77777777" w:rsidR="00820219" w:rsidRPr="00FA3E74" w:rsidRDefault="003E04AF">
            <w:pPr>
              <w:spacing w:before="0" w:after="0" w:line="280" w:lineRule="atLeast"/>
              <w:jc w:val="center"/>
              <w:rPr>
                <w:ins w:id="13" w:author="Intel" w:date="2020-08-25T19:16:00Z"/>
                <w:lang w:val="sv-SE"/>
              </w:rPr>
            </w:pPr>
            <w:ins w:id="14" w:author="Intel" w:date="2020-08-25T19:12:00Z">
              <w:r>
                <w:rPr>
                  <w:lang w:val="sv-SE"/>
                </w:rPr>
                <w:t>4-</w:t>
              </w:r>
              <w:r w:rsidRPr="00FA3E74">
                <w:rPr>
                  <w:lang w:val="sv-SE"/>
                </w:rPr>
                <w:t xml:space="preserve">tap channel model: 2 ports, 4 ports, 8 ports (optional), </w:t>
              </w:r>
            </w:ins>
          </w:p>
          <w:p w14:paraId="3EB26DFD" w14:textId="77777777" w:rsidR="00820219" w:rsidRPr="00FA3E74" w:rsidRDefault="003E04AF">
            <w:pPr>
              <w:spacing w:before="0" w:after="0" w:line="280" w:lineRule="atLeast"/>
              <w:jc w:val="center"/>
              <w:rPr>
                <w:ins w:id="15" w:author="Intel" w:date="2020-08-25T19:21:00Z"/>
                <w:lang w:val="sv-SE"/>
              </w:rPr>
            </w:pPr>
            <w:ins w:id="16" w:author="Intel" w:date="2020-08-25T19:16:00Z">
              <w:r w:rsidRPr="00FA3E74">
                <w:rPr>
                  <w:lang w:val="sv-SE"/>
                </w:rPr>
                <w:t xml:space="preserve">FFS: </w:t>
              </w:r>
            </w:ins>
          </w:p>
          <w:p w14:paraId="5E32478B" w14:textId="77777777" w:rsidR="00820219" w:rsidRPr="00FA3E74" w:rsidRDefault="003E04AF">
            <w:pPr>
              <w:spacing w:before="0" w:after="0" w:line="280" w:lineRule="atLeast"/>
              <w:jc w:val="center"/>
              <w:rPr>
                <w:ins w:id="17" w:author="Intel" w:date="2020-08-25T19:20:00Z"/>
                <w:lang w:val="sv-SE"/>
              </w:rPr>
            </w:pPr>
            <w:ins w:id="18" w:author="Intel" w:date="2020-08-25T19:21:00Z">
              <w:r w:rsidRPr="00FA3E74">
                <w:rPr>
                  <w:lang w:val="sv-SE"/>
                </w:rPr>
                <w:t xml:space="preserve">- </w:t>
              </w:r>
            </w:ins>
            <w:ins w:id="19" w:author="Intel" w:date="2020-08-25T19:25:00Z">
              <w:r w:rsidRPr="00FA3E74">
                <w:rPr>
                  <w:lang w:val="sv-SE"/>
                </w:rPr>
                <w:t xml:space="preserve">A-2 </w:t>
              </w:r>
            </w:ins>
            <w:ins w:id="20" w:author="Intel" w:date="2020-08-25T19:12:00Z">
              <w:r w:rsidRPr="00FA3E74">
                <w:rPr>
                  <w:lang w:val="sv-SE"/>
                </w:rPr>
                <w:t>omni-directional</w:t>
              </w:r>
            </w:ins>
            <w:ins w:id="21" w:author="Intel" w:date="2020-08-25T19:15:00Z">
              <w:r w:rsidRPr="00FA3E74">
                <w:rPr>
                  <w:lang w:val="sv-SE"/>
                </w:rPr>
                <w:t xml:space="preserve"> </w:t>
              </w:r>
            </w:ins>
            <w:ins w:id="22" w:author="Intel" w:date="2020-08-25T19:20:00Z">
              <w:r w:rsidRPr="00FA3E74">
                <w:rPr>
                  <w:lang w:val="sv-SE"/>
                </w:rPr>
                <w:t xml:space="preserve">antenna </w:t>
              </w:r>
            </w:ins>
            <w:ins w:id="23" w:author="Intel" w:date="2020-08-25T19:25:00Z">
              <w:r w:rsidRPr="00FA3E74">
                <w:rPr>
                  <w:lang w:val="sv-SE"/>
                </w:rPr>
                <w:t>and</w:t>
              </w:r>
            </w:ins>
            <w:ins w:id="24" w:author="Intel" w:date="2020-08-25T19:20:00Z">
              <w:r w:rsidRPr="00FA3E74">
                <w:rPr>
                  <w:lang w:val="sv-SE"/>
                </w:rPr>
                <w:t xml:space="preserve"> </w:t>
              </w:r>
            </w:ins>
            <w:ins w:id="25" w:author="Intel" w:date="2020-08-25T19:25:00Z">
              <w:r w:rsidRPr="00FA3E74">
                <w:rPr>
                  <w:lang w:val="sv-SE"/>
                </w:rPr>
                <w:t xml:space="preserve">B-2 </w:t>
              </w:r>
            </w:ins>
            <w:ins w:id="26" w:author="Intel" w:date="2020-08-25T19:20:00Z">
              <w:r w:rsidRPr="00FA3E74">
                <w:rPr>
                  <w:lang w:val="sv-SE"/>
                </w:rPr>
                <w:t>pre-determined MIMO matrix (TS 38.101-4 )</w:t>
              </w:r>
            </w:ins>
          </w:p>
          <w:p w14:paraId="49EF8805" w14:textId="77777777" w:rsidR="00820219" w:rsidRPr="00FA3E74" w:rsidRDefault="003E04AF">
            <w:pPr>
              <w:spacing w:before="0" w:after="0" w:line="280" w:lineRule="atLeast"/>
              <w:jc w:val="center"/>
              <w:rPr>
                <w:ins w:id="27" w:author="Intel" w:date="2020-08-25T19:16:00Z"/>
                <w:lang w:val="sv-SE"/>
              </w:rPr>
            </w:pPr>
            <w:ins w:id="28" w:author="Intel" w:date="2020-08-25T19:21:00Z">
              <w:r w:rsidRPr="00FA3E74">
                <w:rPr>
                  <w:lang w:val="sv-SE"/>
                </w:rPr>
                <w:t xml:space="preserve">- </w:t>
              </w:r>
            </w:ins>
            <w:ins w:id="29" w:author="Intel" w:date="2020-08-25T19:25:00Z">
              <w:r w:rsidRPr="00FA3E74">
                <w:rPr>
                  <w:lang w:val="sv-SE"/>
                </w:rPr>
                <w:t xml:space="preserve">A-1 </w:t>
              </w:r>
            </w:ins>
            <w:ins w:id="30" w:author="Intel" w:date="2020-08-25T19:15:00Z">
              <w:r w:rsidRPr="00FA3E74">
                <w:rPr>
                  <w:lang w:val="sv-SE"/>
                </w:rPr>
                <w:t>directional</w:t>
              </w:r>
            </w:ins>
            <w:ins w:id="31" w:author="Intel" w:date="2020-08-25T19:12:00Z">
              <w:r w:rsidRPr="00FA3E74">
                <w:rPr>
                  <w:lang w:val="sv-SE"/>
                </w:rPr>
                <w:t xml:space="preserve"> antenna</w:t>
              </w:r>
            </w:ins>
            <w:ins w:id="32" w:author="Intel" w:date="2020-08-25T19:20:00Z">
              <w:r w:rsidRPr="00FA3E74">
                <w:rPr>
                  <w:lang w:val="sv-SE"/>
                </w:rPr>
                <w:t xml:space="preserve"> </w:t>
              </w:r>
            </w:ins>
            <w:ins w:id="33" w:author="Intel" w:date="2020-08-25T19:25:00Z">
              <w:r w:rsidRPr="00FA3E74">
                <w:rPr>
                  <w:lang w:val="sv-SE"/>
                </w:rPr>
                <w:t>and B-</w:t>
              </w:r>
            </w:ins>
            <w:ins w:id="34" w:author="Intel" w:date="2020-08-25T19:29:00Z">
              <w:r w:rsidRPr="00FA3E74">
                <w:rPr>
                  <w:lang w:val="sv-SE"/>
                </w:rPr>
                <w:t>1</w:t>
              </w:r>
            </w:ins>
            <w:ins w:id="35" w:author="Intel" w:date="2020-08-25T19:25:00Z">
              <w:r w:rsidRPr="00FA3E74">
                <w:rPr>
                  <w:lang w:val="sv-SE"/>
                </w:rPr>
                <w:t xml:space="preserve"> </w:t>
              </w:r>
            </w:ins>
            <w:ins w:id="36" w:author="Intel" w:date="2020-08-25T19:20:00Z">
              <w:r w:rsidRPr="00FA3E74">
                <w:rPr>
                  <w:lang w:val="sv-SE"/>
                </w:rPr>
                <w:t>MIMO matrix according to LOS direction</w:t>
              </w:r>
            </w:ins>
          </w:p>
          <w:p w14:paraId="05421092" w14:textId="77777777" w:rsidR="00820219" w:rsidRPr="00FA3E74" w:rsidRDefault="00820219">
            <w:pPr>
              <w:spacing w:before="0" w:after="0" w:line="280" w:lineRule="atLeast"/>
              <w:jc w:val="center"/>
              <w:rPr>
                <w:ins w:id="37" w:author="Intel" w:date="2020-08-25T19:12:00Z"/>
                <w:lang w:val="sv-SE"/>
              </w:rPr>
            </w:pPr>
          </w:p>
          <w:p w14:paraId="528261F7" w14:textId="77777777" w:rsidR="00820219" w:rsidRPr="00FA3E74" w:rsidRDefault="003E04AF">
            <w:pPr>
              <w:spacing w:before="0" w:after="0" w:line="280" w:lineRule="atLeast"/>
              <w:jc w:val="center"/>
              <w:rPr>
                <w:ins w:id="38" w:author="Intel" w:date="2020-08-25T19:12:00Z"/>
                <w:lang w:val="sv-SE"/>
              </w:rPr>
            </w:pPr>
            <w:ins w:id="39" w:author="Intel" w:date="2020-08-25T19:12:00Z">
              <w:r w:rsidRPr="00FA3E74">
                <w:rPr>
                  <w:lang w:val="sv-SE"/>
                </w:rPr>
                <w:t>CDL based extension:</w:t>
              </w:r>
            </w:ins>
          </w:p>
          <w:p w14:paraId="6EF53205" w14:textId="77777777" w:rsidR="00820219" w:rsidRPr="00FA3E74" w:rsidRDefault="003E04AF">
            <w:pPr>
              <w:spacing w:before="0" w:after="0" w:line="280" w:lineRule="atLeast"/>
              <w:jc w:val="center"/>
              <w:rPr>
                <w:ins w:id="40" w:author="Intel" w:date="2020-08-25T19:12:00Z"/>
                <w:color w:val="FF0000"/>
                <w:lang w:val="sv-SE"/>
              </w:rPr>
            </w:pPr>
            <w:ins w:id="41" w:author="Intel" w:date="2020-08-25T19:12:00Z">
              <w:r w:rsidRPr="00FA3E74">
                <w:rPr>
                  <w:color w:val="FF0000"/>
                  <w:lang w:val="sv-SE"/>
                </w:rPr>
                <w:t>Option 2</w:t>
              </w:r>
            </w:ins>
          </w:p>
          <w:p w14:paraId="4F8CDC3B" w14:textId="77777777" w:rsidR="00820219" w:rsidRPr="00FA3E74" w:rsidRDefault="003E04AF">
            <w:pPr>
              <w:spacing w:before="0" w:after="0" w:line="280" w:lineRule="atLeast"/>
              <w:jc w:val="center"/>
              <w:rPr>
                <w:ins w:id="42" w:author="Intel" w:date="2020-08-25T19:12:00Z"/>
                <w:lang w:val="sv-SE"/>
              </w:rPr>
            </w:pPr>
            <w:ins w:id="43" w:author="Intel" w:date="2020-08-25T19:12:00Z">
              <w:r w:rsidRPr="00FA3E74">
                <w:rPr>
                  <w:b/>
                  <w:bCs/>
                  <w:lang w:val="sv-SE"/>
                </w:rPr>
                <w:t>2 ports</w:t>
              </w:r>
              <w:r w:rsidRPr="00FA3E74">
                <w:rPr>
                  <w:lang w:val="sv-SE"/>
                </w:rPr>
                <w:t xml:space="preserve">: [Mg, Ng, M, N, P]=[1, 1, 8, 2, 2], </w:t>
              </w:r>
            </w:ins>
            <w:ins w:id="44" w:author="Intel" w:date="2020-08-25T19:19:00Z">
              <w:r w:rsidRPr="00FA3E74">
                <w:rPr>
                  <w:lang w:val="sv-SE"/>
                </w:rPr>
                <w:t>a</w:t>
              </w:r>
            </w:ins>
            <w:ins w:id="45" w:author="Intel" w:date="2020-08-25T19:12:00Z">
              <w:r w:rsidRPr="00FA3E74">
                <w:rPr>
                  <w:lang w:val="sv-SE"/>
                </w:rPr>
                <w:t>ntenna model in Table 5, 16-to-1 mapping is used to virtualize the 16 antenna elements in the adjacent columns with fixed weight to form an antenna</w:t>
              </w:r>
            </w:ins>
          </w:p>
          <w:p w14:paraId="69E9AB5B" w14:textId="77777777" w:rsidR="00820219" w:rsidRPr="00FA3E74" w:rsidRDefault="003E04AF">
            <w:pPr>
              <w:spacing w:before="0" w:after="0" w:line="280" w:lineRule="atLeast"/>
              <w:jc w:val="center"/>
              <w:rPr>
                <w:ins w:id="46" w:author="Intel" w:date="2020-08-25T19:12:00Z"/>
                <w:lang w:val="sv-SE"/>
              </w:rPr>
            </w:pPr>
            <w:ins w:id="47" w:author="Intel" w:date="2020-08-25T19:12:00Z">
              <w:r w:rsidRPr="00FA3E74">
                <w:rPr>
                  <w:b/>
                  <w:bCs/>
                  <w:lang w:val="sv-SE"/>
                </w:rPr>
                <w:t>4 ports</w:t>
              </w:r>
              <w:r w:rsidRPr="00FA3E74">
                <w:rPr>
                  <w:lang w:val="sv-SE"/>
                </w:rPr>
                <w:t xml:space="preserve">: [Mg, Ng, M, N, P]=[1,1,8,4,2], </w:t>
              </w:r>
            </w:ins>
            <w:ins w:id="48" w:author="Intel" w:date="2020-08-25T19:19:00Z">
              <w:r w:rsidRPr="00FA3E74">
                <w:rPr>
                  <w:lang w:val="sv-SE"/>
                </w:rPr>
                <w:t>a</w:t>
              </w:r>
            </w:ins>
            <w:ins w:id="49" w:author="Intel" w:date="2020-08-25T19:12:00Z">
              <w:r w:rsidRPr="00FA3E74">
                <w:rPr>
                  <w:lang w:val="sv-SE"/>
                </w:rPr>
                <w:t>ntenna model in Table 5, virtualization, 16-to-1 mapping is used to virtualize the 16 antenna elements in the two adjacent columns with fixed weight to form an antenna</w:t>
              </w:r>
            </w:ins>
          </w:p>
          <w:p w14:paraId="445FBFCA" w14:textId="77777777" w:rsidR="00820219" w:rsidRPr="00FA3E74" w:rsidRDefault="003E04AF">
            <w:pPr>
              <w:spacing w:before="0" w:after="0" w:line="280" w:lineRule="atLeast"/>
              <w:jc w:val="center"/>
              <w:rPr>
                <w:ins w:id="50" w:author="Intel" w:date="2020-08-25T19:12:00Z"/>
                <w:lang w:val="sv-SE"/>
              </w:rPr>
            </w:pPr>
            <w:ins w:id="51" w:author="Intel" w:date="2020-08-25T19:12:00Z">
              <w:r w:rsidRPr="00FA3E74">
                <w:rPr>
                  <w:b/>
                  <w:bCs/>
                  <w:lang w:val="sv-SE"/>
                </w:rPr>
                <w:t>Optional 8 ports:</w:t>
              </w:r>
              <w:r w:rsidRPr="00FA3E74">
                <w:rPr>
                  <w:lang w:val="sv-SE"/>
                </w:rPr>
                <w:t xml:space="preserve"> [Mg, Ng, M, N, P]=[1, 1, 8, 4, 2], </w:t>
              </w:r>
            </w:ins>
            <w:ins w:id="52" w:author="Intel" w:date="2020-08-25T19:19:00Z">
              <w:r w:rsidRPr="00FA3E74">
                <w:rPr>
                  <w:lang w:val="sv-SE"/>
                </w:rPr>
                <w:t>a</w:t>
              </w:r>
            </w:ins>
            <w:ins w:id="53" w:author="Intel" w:date="2020-08-25T19:12:00Z">
              <w:r w:rsidRPr="00FA3E74">
                <w:rPr>
                  <w:lang w:val="sv-SE"/>
                </w:rPr>
                <w:t>ntenna model in Table 5, 8-to-1 mapping is used to virtualize the 8 antenna elements in a column with fixed weight to form an antenna port</w:t>
              </w:r>
            </w:ins>
          </w:p>
          <w:p w14:paraId="284D7A48" w14:textId="77777777" w:rsidR="00820219" w:rsidRPr="00FA3E74" w:rsidRDefault="00820219">
            <w:pPr>
              <w:spacing w:before="0" w:after="0" w:line="280" w:lineRule="atLeast"/>
              <w:jc w:val="center"/>
              <w:rPr>
                <w:ins w:id="54" w:author="Intel" w:date="2020-08-25T19:12:00Z"/>
                <w:lang w:val="sv-SE"/>
              </w:rPr>
            </w:pPr>
          </w:p>
          <w:p w14:paraId="3F58E416" w14:textId="77777777" w:rsidR="00820219" w:rsidRDefault="003E04AF">
            <w:pPr>
              <w:spacing w:before="0" w:after="0" w:line="280" w:lineRule="atLeast"/>
              <w:contextualSpacing/>
              <w:rPr>
                <w:ins w:id="55" w:author="Intel" w:date="2020-08-25T19:11:00Z"/>
                <w:lang w:eastAsia="zh-CN"/>
              </w:rPr>
            </w:pPr>
            <w:ins w:id="56" w:author="Intel" w:date="2020-08-25T19:12:00Z">
              <w:r w:rsidRPr="00FA3E74">
                <w:rPr>
                  <w:lang w:val="sv-SE"/>
                </w:rPr>
                <w:t>Note: The results for other antenna configurations can be also</w:t>
              </w:r>
              <w:r>
                <w:rPr>
                  <w:lang w:val="sv-SE"/>
                </w:rPr>
                <w:t xml:space="preserve"> provided</w:t>
              </w:r>
            </w:ins>
          </w:p>
        </w:tc>
        <w:tc>
          <w:tcPr>
            <w:tcW w:w="2965" w:type="dxa"/>
          </w:tcPr>
          <w:p w14:paraId="50330837" w14:textId="77777777"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14:paraId="50CF1938" w14:textId="77777777"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14:paraId="3407611F" w14:textId="77777777"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14:paraId="32387F71" w14:textId="77777777" w:rsidR="00820219" w:rsidRDefault="00820219">
      <w:pPr>
        <w:contextualSpacing/>
        <w:rPr>
          <w:lang w:eastAsia="zh-CN"/>
        </w:rPr>
      </w:pPr>
    </w:p>
    <w:p w14:paraId="3C7DD93C" w14:textId="77777777" w:rsidR="00820219" w:rsidRDefault="0082021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C9EF490" w14:textId="77777777">
        <w:tc>
          <w:tcPr>
            <w:tcW w:w="1795" w:type="dxa"/>
          </w:tcPr>
          <w:p w14:paraId="43039BB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7C791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853D4F1" w14:textId="77777777">
        <w:tc>
          <w:tcPr>
            <w:tcW w:w="1795" w:type="dxa"/>
          </w:tcPr>
          <w:p w14:paraId="0919250A" w14:textId="77777777" w:rsidR="00820219" w:rsidRDefault="003E04AF">
            <w:pPr>
              <w:pStyle w:val="ListParagraph"/>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14:paraId="24AE9340" w14:textId="77777777" w:rsidR="00820219" w:rsidRDefault="003E04AF">
            <w:pPr>
              <w:pStyle w:val="ListParagraph"/>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14:paraId="35124389" w14:textId="77777777">
        <w:tc>
          <w:tcPr>
            <w:tcW w:w="1795" w:type="dxa"/>
          </w:tcPr>
          <w:p w14:paraId="231D017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2ACDD28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14:paraId="7D602702" w14:textId="77777777">
        <w:tc>
          <w:tcPr>
            <w:tcW w:w="1795" w:type="dxa"/>
          </w:tcPr>
          <w:p w14:paraId="18B5A4F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14:paraId="0B86EC3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w:t>
            </w:r>
            <w:proofErr w:type="gramStart"/>
            <w:r>
              <w:rPr>
                <w:rFonts w:ascii="Times New Roman" w:eastAsia="Malgun Gothic" w:hAnsi="Times New Roman"/>
                <w:lang w:val="en-GB" w:eastAsia="ko-KR"/>
              </w:rPr>
              <w:t>1</w:t>
            </w:r>
            <w:proofErr w:type="gramEnd"/>
            <w:r>
              <w:rPr>
                <w:rFonts w:ascii="Times New Roman" w:eastAsia="Malgun Gothic" w:hAnsi="Times New Roman"/>
                <w:lang w:val="en-GB" w:eastAsia="ko-KR"/>
              </w:rPr>
              <w:t xml:space="preserve"> but we are unclear on the meaning of B-1.</w:t>
            </w:r>
          </w:p>
          <w:p w14:paraId="52214C01"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Besides, on 2/4/8-ports, suggest </w:t>
            </w:r>
            <w:proofErr w:type="gramStart"/>
            <w:r>
              <w:rPr>
                <w:rFonts w:ascii="Times New Roman" w:eastAsia="Malgun Gothic" w:hAnsi="Times New Roman"/>
                <w:lang w:val="en-GB" w:eastAsia="ko-KR"/>
              </w:rPr>
              <w:t>to change</w:t>
            </w:r>
            <w:proofErr w:type="gramEnd"/>
            <w:r>
              <w:rPr>
                <w:rFonts w:ascii="Times New Roman" w:eastAsia="Malgun Gothic" w:hAnsi="Times New Roman"/>
                <w:lang w:val="en-GB" w:eastAsia="ko-KR"/>
              </w:rPr>
              <w:t xml:space="preserve"> as follows for better clarity:</w:t>
            </w:r>
          </w:p>
          <w:p w14:paraId="626DA185" w14:textId="77777777" w:rsidR="00820219" w:rsidRDefault="003E04AF">
            <w:pPr>
              <w:pStyle w:val="ListParagraph"/>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xml:space="preserve">, Mp, </w:t>
              </w:r>
              <w:proofErr w:type="gramStart"/>
              <w:r>
                <w:rPr>
                  <w:lang w:val="sv-SE"/>
                </w:rPr>
                <w:t>Np</w:t>
              </w:r>
            </w:ins>
            <w:ins w:id="67" w:author="Intel" w:date="2020-08-25T19:12:00Z">
              <w:r>
                <w:rPr>
                  <w:lang w:val="sv-SE"/>
                </w:rPr>
                <w:t>]=</w:t>
              </w:r>
              <w:proofErr w:type="gramEnd"/>
              <w:r>
                <w:rPr>
                  <w:lang w:val="sv-SE"/>
                </w:rPr>
                <w:t>[1, 1, 8, 2, 2</w:t>
              </w:r>
            </w:ins>
            <w:ins w:id="68" w:author="samsung" w:date="2020-08-26T09:04:00Z">
              <w:r>
                <w:rPr>
                  <w:lang w:val="sv-SE"/>
                </w:rPr>
                <w:t>, 1, 1</w:t>
              </w:r>
            </w:ins>
            <w:ins w:id="69" w:author="Intel" w:date="2020-08-25T19:12:00Z">
              <w:r>
                <w:rPr>
                  <w:lang w:val="sv-SE"/>
                </w:rPr>
                <w:t>]</w:t>
              </w:r>
            </w:ins>
          </w:p>
          <w:p w14:paraId="22DA5F62" w14:textId="77777777" w:rsidR="00820219" w:rsidRDefault="003E04AF">
            <w:pPr>
              <w:pStyle w:val="ListParagraph"/>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14:paraId="2E89F3F1" w14:textId="77777777" w:rsidR="00820219" w:rsidRDefault="003E04AF">
            <w:pPr>
              <w:pStyle w:val="ListParagraph"/>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14:paraId="5C0AB2F0" w14:textId="77777777">
        <w:tc>
          <w:tcPr>
            <w:tcW w:w="1795" w:type="dxa"/>
          </w:tcPr>
          <w:p w14:paraId="6CC57C59"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Lenovo/</w:t>
            </w:r>
            <w:proofErr w:type="spellStart"/>
            <w:r>
              <w:rPr>
                <w:rFonts w:ascii="Times New Roman" w:eastAsia="Malgun Gothic" w:hAnsi="Times New Roman"/>
                <w:lang w:val="en-GB" w:eastAsia="ko-KR"/>
              </w:rPr>
              <w:t>MotM</w:t>
            </w:r>
            <w:proofErr w:type="spellEnd"/>
          </w:p>
        </w:tc>
        <w:tc>
          <w:tcPr>
            <w:tcW w:w="7555" w:type="dxa"/>
          </w:tcPr>
          <w:p w14:paraId="6F404FA6"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 We share the same view with Interdigital. We prefer A-1 and B-1 for all configurations. We don’t see a clear motivation to use omni-directional antennas since we </w:t>
            </w:r>
            <w:proofErr w:type="gramStart"/>
            <w:r>
              <w:rPr>
                <w:rFonts w:ascii="Times New Roman" w:eastAsia="Malgun Gothic" w:hAnsi="Times New Roman"/>
                <w:lang w:val="en-GB" w:eastAsia="ko-KR"/>
              </w:rPr>
              <w:t>have to</w:t>
            </w:r>
            <w:proofErr w:type="gramEnd"/>
            <w:r>
              <w:rPr>
                <w:rFonts w:ascii="Times New Roman" w:eastAsia="Malgun Gothic" w:hAnsi="Times New Roman"/>
                <w:lang w:val="en-GB" w:eastAsia="ko-KR"/>
              </w:rPr>
              <w:t xml:space="preserve"> simulate with directional antennas for &gt;2 ports.</w:t>
            </w:r>
          </w:p>
          <w:p w14:paraId="113C941C"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r w:rsidR="00AB0083" w14:paraId="6E2D5415" w14:textId="77777777">
        <w:tc>
          <w:tcPr>
            <w:tcW w:w="1795" w:type="dxa"/>
          </w:tcPr>
          <w:p w14:paraId="217F86F1"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QC</w:t>
            </w:r>
          </w:p>
        </w:tc>
        <w:tc>
          <w:tcPr>
            <w:tcW w:w="7555" w:type="dxa"/>
          </w:tcPr>
          <w:p w14:paraId="346898A7"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For the 4-taps channel model, our preference is</w:t>
            </w:r>
          </w:p>
          <w:p w14:paraId="2BB514FD"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Option A-1 with directional antenna configuration for 4 and 8 ports.</w:t>
            </w:r>
          </w:p>
          <w:p w14:paraId="5CF2EAFA"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 xml:space="preserve">Option A-2 with omni directional antenna for 2 ports. </w:t>
            </w:r>
          </w:p>
        </w:tc>
      </w:tr>
    </w:tbl>
    <w:p w14:paraId="5BFF8C9C" w14:textId="77777777" w:rsidR="00820219" w:rsidRDefault="00820219">
      <w:pPr>
        <w:contextualSpacing/>
        <w:rPr>
          <w:lang w:eastAsia="zh-CN"/>
        </w:rPr>
      </w:pPr>
    </w:p>
    <w:p w14:paraId="75C2148F" w14:textId="77777777" w:rsidR="00820219" w:rsidRDefault="003E04AF">
      <w:pPr>
        <w:pStyle w:val="Caption"/>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20C6DEE4"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319BB4A0" w14:textId="77777777"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3D6D2F93"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74052705" w14:textId="77777777">
        <w:trPr>
          <w:cantSplit/>
        </w:trPr>
        <w:tc>
          <w:tcPr>
            <w:tcW w:w="2941" w:type="dxa"/>
            <w:tcBorders>
              <w:top w:val="single" w:sz="4" w:space="0" w:color="auto"/>
              <w:left w:val="single" w:sz="4" w:space="0" w:color="auto"/>
              <w:bottom w:val="single" w:sz="4" w:space="0" w:color="auto"/>
              <w:right w:val="single" w:sz="4" w:space="0" w:color="auto"/>
            </w:tcBorders>
          </w:tcPr>
          <w:p w14:paraId="0861850F"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203A34B7" w14:textId="77777777" w:rsidR="00820219" w:rsidRDefault="003E04AF">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820219" w14:paraId="48BAA95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4B6E328" w14:textId="77777777" w:rsidR="00820219" w:rsidRDefault="003E04AF">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7351E37" w14:textId="77777777" w:rsidR="00820219" w:rsidRDefault="003E04AF">
            <w:pPr>
              <w:keepNext/>
              <w:keepLines/>
              <w:jc w:val="center"/>
            </w:pPr>
            <w:r>
              <w:object w:dxaOrig="4586" w:dyaOrig="874" w14:anchorId="25DA6286">
                <v:shape id="_x0000_i1043" type="#_x0000_t75" style="width:230.25pt;height:43.5pt" o:ole="">
                  <v:imagedata r:id="rId56" o:title=""/>
                </v:shape>
                <o:OLEObject Type="Embed" ProgID="Equation.DSMT4" ShapeID="_x0000_i1043" DrawAspect="Content" ObjectID="_1660013616" r:id="rId57"/>
              </w:object>
            </w:r>
          </w:p>
          <w:p w14:paraId="4BD51605" w14:textId="77777777" w:rsidR="00820219" w:rsidRDefault="003E04AF">
            <w:pPr>
              <w:keepNext/>
              <w:keepLines/>
              <w:jc w:val="center"/>
              <w:rPr>
                <w:rFonts w:eastAsia="Malgun Gothic"/>
              </w:rPr>
            </w:pPr>
            <w:r>
              <w:t xml:space="preserve">with </w:t>
            </w:r>
            <w:r>
              <w:object w:dxaOrig="720" w:dyaOrig="300" w14:anchorId="46027915">
                <v:shape id="_x0000_i1044" type="#_x0000_t75" style="width:36pt;height:14.25pt" o:ole="">
                  <v:imagedata r:id="rId58" o:title=""/>
                </v:shape>
                <o:OLEObject Type="Embed" ProgID="Equation.DSMT4" ShapeID="_x0000_i1044" DrawAspect="Content" ObjectID="_1660013617" r:id="rId59"/>
              </w:object>
            </w:r>
            <w:r>
              <w:t>,</w:t>
            </w:r>
            <w:r>
              <w:object w:dxaOrig="1123" w:dyaOrig="300" w14:anchorId="67EC02A1">
                <v:shape id="_x0000_i1045" type="#_x0000_t75" style="width:57.75pt;height:14.25pt" o:ole="">
                  <v:imagedata r:id="rId60" o:title=""/>
                </v:shape>
                <o:OLEObject Type="Embed" ProgID="Equation.DSMT4" ShapeID="_x0000_i1045" DrawAspect="Content" ObjectID="_1660013618" r:id="rId61"/>
              </w:object>
            </w:r>
            <w:r>
              <w:t xml:space="preserve"> and </w:t>
            </w:r>
            <w:r>
              <w:object w:dxaOrig="1123" w:dyaOrig="309" w14:anchorId="642DB8D2">
                <v:shape id="_x0000_i1046" type="#_x0000_t75" style="width:57.75pt;height:14.25pt" o:ole="">
                  <v:imagedata r:id="rId62" o:title=""/>
                </v:shape>
                <o:OLEObject Type="Embed" ProgID="Equation.DSMT4" ShapeID="_x0000_i1046" DrawAspect="Content" ObjectID="_1660013619" r:id="rId63"/>
              </w:object>
            </w:r>
          </w:p>
        </w:tc>
      </w:tr>
      <w:tr w:rsidR="00820219" w14:paraId="33EF698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BFF3B2F"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498E45FA" w14:textId="77777777" w:rsidR="00820219" w:rsidRDefault="003E04AF">
            <w:pPr>
              <w:keepNext/>
              <w:keepLines/>
              <w:jc w:val="center"/>
            </w:pPr>
            <w:r>
              <w:object w:dxaOrig="4251" w:dyaOrig="874" w14:anchorId="4918446D">
                <v:shape id="_x0000_i1047" type="#_x0000_t75" style="width:208.5pt;height:43.5pt" o:ole="">
                  <v:imagedata r:id="rId64" o:title=""/>
                </v:shape>
                <o:OLEObject Type="Embed" ProgID="Equation.DSMT4" ShapeID="_x0000_i1047" DrawAspect="Content" ObjectID="_1660013620" r:id="rId65"/>
              </w:object>
            </w:r>
          </w:p>
          <w:p w14:paraId="721F61BB" w14:textId="77777777" w:rsidR="00820219" w:rsidRDefault="003E04AF">
            <w:pPr>
              <w:keepNext/>
              <w:keepLines/>
              <w:jc w:val="center"/>
              <w:rPr>
                <w:rFonts w:eastAsia="Malgun Gothic"/>
              </w:rPr>
            </w:pPr>
            <w:r>
              <w:t xml:space="preserve">with </w:t>
            </w:r>
            <w:r>
              <w:object w:dxaOrig="763" w:dyaOrig="291" w14:anchorId="4305F844">
                <v:shape id="_x0000_i1048" type="#_x0000_t75" style="width:36pt;height:14.25pt" o:ole="">
                  <v:imagedata r:id="rId66" o:title=""/>
                </v:shape>
                <o:OLEObject Type="Embed" ProgID="Equation.DSMT4" ShapeID="_x0000_i1048" DrawAspect="Content" ObjectID="_1660013621" r:id="rId67"/>
              </w:object>
            </w:r>
            <w:r>
              <w:t xml:space="preserve">, </w:t>
            </w:r>
            <w:r>
              <w:object w:dxaOrig="917" w:dyaOrig="266" w14:anchorId="57122D68">
                <v:shape id="_x0000_i1049" type="#_x0000_t75" style="width:43.5pt;height:14.25pt" o:ole="">
                  <v:imagedata r:id="rId68" o:title=""/>
                </v:shape>
                <o:OLEObject Type="Embed" ProgID="Equation.DSMT4" ShapeID="_x0000_i1049" DrawAspect="Content" ObjectID="_1660013622" r:id="rId69"/>
              </w:object>
            </w:r>
            <w:r>
              <w:t xml:space="preserve"> and </w:t>
            </w:r>
            <w:r>
              <w:object w:dxaOrig="1346" w:dyaOrig="309" w14:anchorId="6F64CD6A">
                <v:shape id="_x0000_i1050" type="#_x0000_t75" style="width:64.5pt;height:14.25pt" o:ole="">
                  <v:imagedata r:id="rId70" o:title=""/>
                </v:shape>
                <o:OLEObject Type="Embed" ProgID="Equation.DSMT4" ShapeID="_x0000_i1050" DrawAspect="Content" ObjectID="_1660013623" r:id="rId71"/>
              </w:object>
            </w:r>
          </w:p>
          <w:p w14:paraId="38F541F0" w14:textId="77777777" w:rsidR="00820219" w:rsidRDefault="00820219">
            <w:pPr>
              <w:keepNext/>
              <w:keepLines/>
            </w:pPr>
          </w:p>
        </w:tc>
      </w:tr>
      <w:tr w:rsidR="00820219" w14:paraId="25B20D9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2B05BFA"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2C549EE" w14:textId="77777777" w:rsidR="00820219" w:rsidRDefault="003E04AF">
            <w:pPr>
              <w:keepNext/>
              <w:keepLines/>
              <w:jc w:val="center"/>
            </w:pPr>
            <w:r>
              <w:rPr>
                <w:rFonts w:eastAsia="Malgun Gothic"/>
                <w:position w:val="-12"/>
              </w:rPr>
              <w:object w:dxaOrig="6240" w:dyaOrig="343" w14:anchorId="09294529">
                <v:shape id="_x0000_i1051" type="#_x0000_t75" style="width:309.75pt;height:14.25pt" o:ole="">
                  <v:imagedata r:id="rId72" o:title=""/>
                </v:shape>
                <o:OLEObject Type="Embed" ProgID="Equation.3" ShapeID="_x0000_i1051" DrawAspect="Content" ObjectID="_1660013624" r:id="rId73"/>
              </w:object>
            </w:r>
          </w:p>
        </w:tc>
      </w:tr>
      <w:tr w:rsidR="00820219" w14:paraId="6AD16A1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ABF9047" w14:textId="77777777" w:rsidR="00820219" w:rsidRDefault="003E04AF">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620EBF65" w14:textId="77777777" w:rsidR="00820219" w:rsidRDefault="003E04AF">
            <w:pPr>
              <w:keepNext/>
              <w:keepLines/>
              <w:jc w:val="center"/>
            </w:pPr>
            <w:r>
              <w:t xml:space="preserve">20.5 </w:t>
            </w:r>
            <w:proofErr w:type="spellStart"/>
            <w:r>
              <w:t>dBi</w:t>
            </w:r>
            <w:proofErr w:type="spellEnd"/>
          </w:p>
        </w:tc>
      </w:tr>
      <w:bookmarkEnd w:id="81"/>
    </w:tbl>
    <w:p w14:paraId="7EE003D7" w14:textId="77777777" w:rsidR="00820219" w:rsidRDefault="00820219">
      <w:pPr>
        <w:pStyle w:val="bullet1"/>
        <w:numPr>
          <w:ilvl w:val="0"/>
          <w:numId w:val="0"/>
        </w:numPr>
        <w:ind w:left="420"/>
        <w:rPr>
          <w:rFonts w:ascii="Times New Roman" w:hAnsi="Times New Roman"/>
          <w:sz w:val="20"/>
          <w:szCs w:val="20"/>
        </w:rPr>
      </w:pPr>
    </w:p>
    <w:p w14:paraId="73004950" w14:textId="77777777" w:rsidR="00820219" w:rsidRDefault="003E04AF">
      <w:pPr>
        <w:pStyle w:val="Caption"/>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4BB1B9C2"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6D0965CA" w14:textId="77777777"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1C92ED99"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528C05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7C3023A3"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DD40E16" w14:textId="77777777" w:rsidR="00820219" w:rsidRDefault="003E04AF">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2B2D5529" w14:textId="77777777"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14:paraId="64F71B9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7679729"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1EB34C" w14:textId="77777777" w:rsidR="00820219" w:rsidRDefault="003E04AF">
            <w:pPr>
              <w:keepNext/>
              <w:keepLines/>
              <w:jc w:val="center"/>
            </w:pPr>
            <w:r>
              <w:object w:dxaOrig="4586" w:dyaOrig="874" w14:anchorId="0F4EEDDF">
                <v:shape id="_x0000_i1052" type="#_x0000_t75" style="width:230.25pt;height:43.5pt" o:ole="">
                  <v:imagedata r:id="rId56" o:title=""/>
                </v:shape>
                <o:OLEObject Type="Embed" ProgID="Equation.DSMT4" ShapeID="_x0000_i1052" DrawAspect="Content" ObjectID="_1660013625" r:id="rId74"/>
              </w:object>
            </w:r>
          </w:p>
          <w:p w14:paraId="30D13550" w14:textId="77777777" w:rsidR="00820219" w:rsidRDefault="003E04AF">
            <w:pPr>
              <w:keepNext/>
              <w:keepLines/>
              <w:jc w:val="center"/>
              <w:rPr>
                <w:rFonts w:eastAsia="Malgun Gothic"/>
              </w:rPr>
            </w:pPr>
            <w:r>
              <w:t xml:space="preserve">with </w:t>
            </w:r>
            <w:r>
              <w:object w:dxaOrig="720" w:dyaOrig="300" w14:anchorId="62082B6C">
                <v:shape id="_x0000_i1053" type="#_x0000_t75" style="width:36pt;height:14.25pt" o:ole="">
                  <v:imagedata r:id="rId58" o:title=""/>
                </v:shape>
                <o:OLEObject Type="Embed" ProgID="Equation.DSMT4" ShapeID="_x0000_i1053" DrawAspect="Content" ObjectID="_1660013626" r:id="rId75"/>
              </w:object>
            </w:r>
            <w:r>
              <w:t>,</w:t>
            </w:r>
            <w:r>
              <w:object w:dxaOrig="1123" w:dyaOrig="300" w14:anchorId="6E76BCE7">
                <v:shape id="_x0000_i1054" type="#_x0000_t75" style="width:57.75pt;height:14.25pt" o:ole="">
                  <v:imagedata r:id="rId60" o:title=""/>
                </v:shape>
                <o:OLEObject Type="Embed" ProgID="Equation.DSMT4" ShapeID="_x0000_i1054" DrawAspect="Content" ObjectID="_1660013627" r:id="rId76"/>
              </w:object>
            </w:r>
            <w:r>
              <w:t xml:space="preserve"> and </w:t>
            </w:r>
            <w:r>
              <w:object w:dxaOrig="1123" w:dyaOrig="309" w14:anchorId="5C39CE9F">
                <v:shape id="_x0000_i1055" type="#_x0000_t75" style="width:57.75pt;height:14.25pt" o:ole="">
                  <v:imagedata r:id="rId62" o:title=""/>
                </v:shape>
                <o:OLEObject Type="Embed" ProgID="Equation.DSMT4" ShapeID="_x0000_i1055" DrawAspect="Content" ObjectID="_1660013628" r:id="rId77"/>
              </w:object>
            </w:r>
          </w:p>
        </w:tc>
      </w:tr>
      <w:tr w:rsidR="00820219" w14:paraId="02AD8534"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6E9A440"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C4F20E2" w14:textId="77777777" w:rsidR="00820219" w:rsidRDefault="003E04AF">
            <w:pPr>
              <w:keepNext/>
              <w:keepLines/>
              <w:jc w:val="center"/>
            </w:pPr>
            <w:r>
              <w:rPr>
                <w:rFonts w:eastAsia="Malgun Gothic"/>
                <w:position w:val="-56"/>
              </w:rPr>
              <w:object w:dxaOrig="4894" w:dyaOrig="1234" w14:anchorId="30B88866">
                <v:shape id="_x0000_i1056" type="#_x0000_t75" style="width:244.5pt;height:64.5pt" o:ole="">
                  <v:imagedata r:id="rId78" o:title=""/>
                </v:shape>
                <o:OLEObject Type="Embed" ProgID="Equation.3" ShapeID="_x0000_i1056" DrawAspect="Content" ObjectID="_1660013629" r:id="rId79"/>
              </w:object>
            </w:r>
          </w:p>
        </w:tc>
      </w:tr>
      <w:tr w:rsidR="00820219" w14:paraId="4E3AF6A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5DBBC2F"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CF3BEE" w14:textId="77777777" w:rsidR="00820219" w:rsidRDefault="003E04AF">
            <w:pPr>
              <w:keepNext/>
              <w:keepLines/>
              <w:jc w:val="center"/>
            </w:pPr>
            <w:r>
              <w:rPr>
                <w:rFonts w:eastAsia="Malgun Gothic"/>
                <w:position w:val="-12"/>
              </w:rPr>
              <w:object w:dxaOrig="6240" w:dyaOrig="343" w14:anchorId="32557457">
                <v:shape id="_x0000_i1057" type="#_x0000_t75" style="width:309.75pt;height:14.25pt" o:ole="">
                  <v:imagedata r:id="rId72" o:title=""/>
                </v:shape>
                <o:OLEObject Type="Embed" ProgID="Equation.3" ShapeID="_x0000_i1057" DrawAspect="Content" ObjectID="_1660013630" r:id="rId80"/>
              </w:object>
            </w:r>
          </w:p>
        </w:tc>
      </w:tr>
      <w:tr w:rsidR="00820219" w14:paraId="24493D3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715FCD3" w14:textId="77777777" w:rsidR="00820219" w:rsidRDefault="003E04AF">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31910A69" w14:textId="77777777" w:rsidR="00820219" w:rsidRDefault="003E04AF">
            <w:pPr>
              <w:keepNext/>
              <w:keepLines/>
              <w:jc w:val="center"/>
            </w:pPr>
            <w:r>
              <w:t xml:space="preserve">17.5 </w:t>
            </w:r>
            <w:proofErr w:type="spellStart"/>
            <w:r>
              <w:t>dBi</w:t>
            </w:r>
            <w:proofErr w:type="spellEnd"/>
          </w:p>
        </w:tc>
      </w:tr>
      <w:bookmarkEnd w:id="83"/>
    </w:tbl>
    <w:p w14:paraId="28BEC72B" w14:textId="77777777" w:rsidR="00820219" w:rsidRDefault="00820219">
      <w:pPr>
        <w:pStyle w:val="ListParagraph"/>
        <w:spacing w:after="160"/>
        <w:ind w:left="1440"/>
        <w:contextualSpacing/>
        <w:rPr>
          <w:rFonts w:ascii="Times New Roman" w:eastAsia="Malgun Gothic" w:hAnsi="Times New Roman"/>
          <w:sz w:val="20"/>
          <w:szCs w:val="20"/>
          <w:lang w:eastAsia="ko-KR"/>
        </w:rPr>
      </w:pPr>
    </w:p>
    <w:p w14:paraId="39EB8215" w14:textId="77777777" w:rsidR="00820219" w:rsidRDefault="003E04AF">
      <w:pPr>
        <w:pStyle w:val="Caption"/>
        <w:keepNext/>
        <w:jc w:val="center"/>
        <w:rPr>
          <w:lang w:val="en-US"/>
        </w:rPr>
      </w:pPr>
      <w:bookmarkStart w:id="84" w:name="_Ref48750480"/>
      <w:r>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14:paraId="420ECAAB" w14:textId="77777777">
        <w:trPr>
          <w:trHeight w:val="527"/>
        </w:trPr>
        <w:tc>
          <w:tcPr>
            <w:tcW w:w="2211" w:type="dxa"/>
            <w:vMerge w:val="restart"/>
          </w:tcPr>
          <w:p w14:paraId="1AEA21B8" w14:textId="77777777" w:rsidR="00820219" w:rsidRDefault="003E04AF">
            <w:pPr>
              <w:rPr>
                <w:b/>
                <w:bCs/>
                <w:sz w:val="20"/>
                <w:szCs w:val="20"/>
              </w:rPr>
            </w:pPr>
            <w:r>
              <w:rPr>
                <w:b/>
                <w:bCs/>
                <w:sz w:val="20"/>
                <w:szCs w:val="20"/>
              </w:rPr>
              <w:t xml:space="preserve">Radiation power pattern of a single </w:t>
            </w:r>
            <w:r>
              <w:rPr>
                <w:b/>
                <w:bCs/>
                <w:sz w:val="20"/>
                <w:szCs w:val="20"/>
              </w:rPr>
              <w:lastRenderedPageBreak/>
              <w:t>antenna element for TRP</w:t>
            </w:r>
          </w:p>
        </w:tc>
        <w:tc>
          <w:tcPr>
            <w:tcW w:w="2312" w:type="dxa"/>
          </w:tcPr>
          <w:p w14:paraId="231C4B44" w14:textId="77777777" w:rsidR="00820219" w:rsidRDefault="003E04AF">
            <w:pPr>
              <w:rPr>
                <w:position w:val="-56"/>
                <w:sz w:val="20"/>
                <w:szCs w:val="20"/>
              </w:rPr>
            </w:pPr>
            <w:r>
              <w:rPr>
                <w:bCs/>
                <w:sz w:val="20"/>
                <w:szCs w:val="20"/>
              </w:rPr>
              <w:lastRenderedPageBreak/>
              <w:t>Vertical cut of the radiation power pattern (dB)</w:t>
            </w:r>
          </w:p>
        </w:tc>
        <w:tc>
          <w:tcPr>
            <w:tcW w:w="4950" w:type="dxa"/>
          </w:tcPr>
          <w:p w14:paraId="0F8024C1" w14:textId="77777777" w:rsidR="00820219" w:rsidRDefault="003E04AF">
            <w:pPr>
              <w:rPr>
                <w:sz w:val="20"/>
                <w:szCs w:val="20"/>
              </w:rPr>
            </w:pPr>
            <w:r>
              <w:rPr>
                <w:position w:val="-56"/>
                <w:sz w:val="20"/>
                <w:szCs w:val="20"/>
                <w:lang w:val="en-US"/>
              </w:rPr>
              <w:object w:dxaOrig="3454" w:dyaOrig="917" w14:anchorId="135D0BCB">
                <v:shape id="_x0000_i1058" type="#_x0000_t75" style="width:172.5pt;height:43.5pt" o:ole="">
                  <v:imagedata r:id="rId81" o:title=""/>
                </v:shape>
                <o:OLEObject Type="Embed" ProgID="Equation.3" ShapeID="_x0000_i1058" DrawAspect="Content" ObjectID="_1660013631" r:id="rId82"/>
              </w:object>
            </w:r>
          </w:p>
        </w:tc>
      </w:tr>
      <w:tr w:rsidR="00820219" w14:paraId="5879CBA0" w14:textId="77777777">
        <w:trPr>
          <w:trHeight w:val="527"/>
        </w:trPr>
        <w:tc>
          <w:tcPr>
            <w:tcW w:w="2211" w:type="dxa"/>
            <w:vMerge/>
          </w:tcPr>
          <w:p w14:paraId="4C81D1B2" w14:textId="77777777" w:rsidR="00820219" w:rsidRDefault="00820219">
            <w:pPr>
              <w:rPr>
                <w:b/>
                <w:bCs/>
                <w:sz w:val="20"/>
                <w:szCs w:val="20"/>
              </w:rPr>
            </w:pPr>
          </w:p>
        </w:tc>
        <w:tc>
          <w:tcPr>
            <w:tcW w:w="2312" w:type="dxa"/>
          </w:tcPr>
          <w:p w14:paraId="2B566FC2" w14:textId="77777777" w:rsidR="00820219" w:rsidRDefault="003E04AF">
            <w:pPr>
              <w:rPr>
                <w:position w:val="-56"/>
                <w:sz w:val="20"/>
                <w:szCs w:val="20"/>
              </w:rPr>
            </w:pPr>
            <w:r>
              <w:rPr>
                <w:bCs/>
                <w:sz w:val="20"/>
                <w:szCs w:val="20"/>
              </w:rPr>
              <w:t>Horizontal cut of the radiation power pattern (dB)</w:t>
            </w:r>
          </w:p>
        </w:tc>
        <w:tc>
          <w:tcPr>
            <w:tcW w:w="4950" w:type="dxa"/>
          </w:tcPr>
          <w:p w14:paraId="2E0A3401" w14:textId="77777777" w:rsidR="00820219" w:rsidRDefault="003E04AF">
            <w:pPr>
              <w:rPr>
                <w:sz w:val="20"/>
                <w:szCs w:val="20"/>
              </w:rPr>
            </w:pPr>
            <w:r>
              <w:rPr>
                <w:position w:val="-56"/>
                <w:sz w:val="20"/>
                <w:szCs w:val="20"/>
                <w:lang w:val="en-US"/>
              </w:rPr>
              <w:object w:dxaOrig="3506" w:dyaOrig="917" w14:anchorId="739A2A95">
                <v:shape id="_x0000_i1059" type="#_x0000_t75" style="width:172.5pt;height:43.5pt" o:ole="">
                  <v:imagedata r:id="rId78" o:title=""/>
                </v:shape>
                <o:OLEObject Type="Embed" ProgID="Equation.3" ShapeID="_x0000_i1059" DrawAspect="Content" ObjectID="_1660013632" r:id="rId83"/>
              </w:object>
            </w:r>
          </w:p>
        </w:tc>
      </w:tr>
      <w:tr w:rsidR="00820219" w14:paraId="6914981E" w14:textId="77777777">
        <w:trPr>
          <w:trHeight w:val="527"/>
        </w:trPr>
        <w:tc>
          <w:tcPr>
            <w:tcW w:w="2211" w:type="dxa"/>
            <w:vMerge/>
          </w:tcPr>
          <w:p w14:paraId="53859AFB" w14:textId="77777777" w:rsidR="00820219" w:rsidRDefault="00820219">
            <w:pPr>
              <w:rPr>
                <w:sz w:val="20"/>
                <w:szCs w:val="20"/>
              </w:rPr>
            </w:pPr>
          </w:p>
        </w:tc>
        <w:tc>
          <w:tcPr>
            <w:tcW w:w="2312" w:type="dxa"/>
          </w:tcPr>
          <w:p w14:paraId="47977190" w14:textId="77777777" w:rsidR="00820219" w:rsidRDefault="003E04AF">
            <w:pPr>
              <w:rPr>
                <w:position w:val="-12"/>
                <w:sz w:val="20"/>
                <w:szCs w:val="20"/>
              </w:rPr>
            </w:pPr>
            <w:r>
              <w:rPr>
                <w:bCs/>
                <w:sz w:val="20"/>
                <w:szCs w:val="20"/>
              </w:rPr>
              <w:t>3D radiation power pattern (dB)</w:t>
            </w:r>
          </w:p>
        </w:tc>
        <w:tc>
          <w:tcPr>
            <w:tcW w:w="4950" w:type="dxa"/>
          </w:tcPr>
          <w:p w14:paraId="17EC8E1C" w14:textId="77777777" w:rsidR="00820219" w:rsidRDefault="003E04AF">
            <w:pPr>
              <w:rPr>
                <w:sz w:val="20"/>
                <w:szCs w:val="20"/>
              </w:rPr>
            </w:pPr>
            <w:r>
              <w:rPr>
                <w:position w:val="-12"/>
                <w:sz w:val="20"/>
                <w:szCs w:val="20"/>
                <w:lang w:val="en-US"/>
              </w:rPr>
              <w:object w:dxaOrig="4389" w:dyaOrig="266" w14:anchorId="7C608D09">
                <v:shape id="_x0000_i1060" type="#_x0000_t75" style="width:223.5pt;height:14.25pt" o:ole="">
                  <v:imagedata r:id="rId72" o:title=""/>
                </v:shape>
                <o:OLEObject Type="Embed" ProgID="Equation.3" ShapeID="_x0000_i1060" DrawAspect="Content" ObjectID="_1660013633" r:id="rId84"/>
              </w:object>
            </w:r>
          </w:p>
        </w:tc>
      </w:tr>
      <w:tr w:rsidR="00820219" w14:paraId="564CBB70" w14:textId="77777777">
        <w:trPr>
          <w:trHeight w:val="527"/>
        </w:trPr>
        <w:tc>
          <w:tcPr>
            <w:tcW w:w="2211" w:type="dxa"/>
            <w:vMerge/>
          </w:tcPr>
          <w:p w14:paraId="561CAFD5" w14:textId="77777777" w:rsidR="00820219" w:rsidRDefault="00820219">
            <w:pPr>
              <w:rPr>
                <w:sz w:val="20"/>
                <w:szCs w:val="20"/>
              </w:rPr>
            </w:pPr>
          </w:p>
        </w:tc>
        <w:tc>
          <w:tcPr>
            <w:tcW w:w="2312" w:type="dxa"/>
          </w:tcPr>
          <w:p w14:paraId="25925EAA" w14:textId="77777777" w:rsidR="00820219" w:rsidRDefault="003E04AF">
            <w:pPr>
              <w:rPr>
                <w:bCs/>
                <w:sz w:val="20"/>
                <w:szCs w:val="20"/>
              </w:rPr>
            </w:pPr>
            <w:r>
              <w:rPr>
                <w:bCs/>
                <w:sz w:val="20"/>
                <w:szCs w:val="20"/>
              </w:rPr>
              <w:t>Maximum directional gain of an antenna element</w:t>
            </w:r>
            <w:r>
              <w:rPr>
                <w:sz w:val="20"/>
                <w:szCs w:val="20"/>
              </w:rPr>
              <w:t xml:space="preserve"> </w:t>
            </w:r>
            <w:proofErr w:type="spellStart"/>
            <w:proofErr w:type="gramStart"/>
            <w:r>
              <w:rPr>
                <w:i/>
                <w:sz w:val="20"/>
                <w:szCs w:val="20"/>
              </w:rPr>
              <w:t>G</w:t>
            </w:r>
            <w:r>
              <w:rPr>
                <w:i/>
                <w:sz w:val="20"/>
                <w:szCs w:val="20"/>
                <w:vertAlign w:val="subscript"/>
              </w:rPr>
              <w:t>E,max</w:t>
            </w:r>
            <w:proofErr w:type="spellEnd"/>
            <w:proofErr w:type="gramEnd"/>
          </w:p>
        </w:tc>
        <w:tc>
          <w:tcPr>
            <w:tcW w:w="4950" w:type="dxa"/>
          </w:tcPr>
          <w:p w14:paraId="7B4662E4" w14:textId="77777777" w:rsidR="00820219" w:rsidRDefault="003E04AF">
            <w:pPr>
              <w:rPr>
                <w:sz w:val="20"/>
                <w:szCs w:val="20"/>
              </w:rPr>
            </w:pPr>
            <w:r>
              <w:rPr>
                <w:sz w:val="20"/>
                <w:szCs w:val="20"/>
              </w:rPr>
              <w:t xml:space="preserve">8 </w:t>
            </w:r>
            <w:proofErr w:type="spellStart"/>
            <w:r>
              <w:rPr>
                <w:sz w:val="20"/>
                <w:szCs w:val="20"/>
              </w:rPr>
              <w:t>dBi</w:t>
            </w:r>
            <w:proofErr w:type="spellEnd"/>
          </w:p>
        </w:tc>
      </w:tr>
    </w:tbl>
    <w:p w14:paraId="58BFA635" w14:textId="77777777" w:rsidR="00820219" w:rsidRDefault="00820219"/>
    <w:p w14:paraId="4B581605" w14:textId="77777777" w:rsidR="00FA3E74" w:rsidRDefault="00FA3E74"/>
    <w:tbl>
      <w:tblPr>
        <w:tblW w:w="10250" w:type="dxa"/>
        <w:tblCellMar>
          <w:left w:w="0" w:type="dxa"/>
          <w:right w:w="0" w:type="dxa"/>
        </w:tblCellMar>
        <w:tblLook w:val="04A0" w:firstRow="1" w:lastRow="0" w:firstColumn="1" w:lastColumn="0" w:noHBand="0" w:noVBand="1"/>
      </w:tblPr>
      <w:tblGrid>
        <w:gridCol w:w="1795"/>
        <w:gridCol w:w="8455"/>
      </w:tblGrid>
      <w:tr w:rsidR="00FA3E74" w14:paraId="6A0FA0C1" w14:textId="77777777" w:rsidTr="00FA3E74">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1A4B2"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Companies</w:t>
            </w:r>
          </w:p>
        </w:tc>
        <w:tc>
          <w:tcPr>
            <w:tcW w:w="8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80334" w14:textId="77777777" w:rsidR="00FA3E74" w:rsidRDefault="00FA3E74">
            <w:pPr>
              <w:pStyle w:val="ListParagraph"/>
              <w:ind w:left="0"/>
              <w:contextualSpacing/>
              <w:rPr>
                <w:rFonts w:ascii="Times New Roman" w:hAnsi="Times New Roman"/>
              </w:rPr>
            </w:pPr>
            <w:r>
              <w:rPr>
                <w:rFonts w:ascii="Times New Roman" w:hAnsi="Times New Roman"/>
              </w:rPr>
              <w:t>Comments</w:t>
            </w:r>
          </w:p>
        </w:tc>
      </w:tr>
      <w:tr w:rsidR="00FA3E74" w14:paraId="0EF63556"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F529" w14:textId="77777777" w:rsidR="00FA3E74" w:rsidRDefault="00FA3E74"/>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E48190F" w14:textId="77777777" w:rsidR="00FA3E74" w:rsidRDefault="00FA3E74">
            <w:pPr>
              <w:rPr>
                <w:rFonts w:eastAsia="Times New Roman"/>
              </w:rPr>
            </w:pPr>
          </w:p>
        </w:tc>
      </w:tr>
      <w:tr w:rsidR="00FA3E74" w14:paraId="4A29661B"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8D267" w14:textId="77777777" w:rsidR="00FA3E74" w:rsidRDefault="00FA3E74">
            <w:pPr>
              <w:pStyle w:val="ListParagraph"/>
              <w:ind w:left="0"/>
              <w:contextualSpacing/>
              <w:rPr>
                <w:rFonts w:ascii="Times New Roman" w:eastAsiaTheme="minorHAnsi"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E5C68B2" w14:textId="77777777" w:rsidR="00FA3E74" w:rsidRDefault="00FA3E74">
            <w:pPr>
              <w:pStyle w:val="ListParagraph"/>
              <w:ind w:left="0"/>
              <w:contextualSpacing/>
              <w:rPr>
                <w:rFonts w:ascii="Times New Roman" w:eastAsia="Times New Roman" w:hAnsi="Times New Roman"/>
                <w:sz w:val="20"/>
                <w:szCs w:val="20"/>
                <w:lang w:val="en-GB"/>
              </w:rPr>
            </w:pPr>
            <w:r>
              <w:rPr>
                <w:rFonts w:ascii="Times New Roman" w:hAnsi="Times New Roman"/>
                <w:lang w:val="en-GB"/>
              </w:rPr>
              <w:t xml:space="preserve">Our preference is A-1 and B-1. At this point when we have an opportunity for cross company evaluation and calibration, we don’t believe that it would be necessary to reference RAN4 earlier evaluation results. </w:t>
            </w:r>
          </w:p>
        </w:tc>
      </w:tr>
      <w:tr w:rsidR="00FA3E74" w14:paraId="745733C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EF3CC"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Samsung</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71BB8B7"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We are okay with A-</w:t>
            </w:r>
            <w:proofErr w:type="gramStart"/>
            <w:r>
              <w:rPr>
                <w:rFonts w:ascii="Times New Roman" w:hAnsi="Times New Roman"/>
                <w:lang w:val="en-GB" w:eastAsia="ko-KR"/>
              </w:rPr>
              <w:t>1</w:t>
            </w:r>
            <w:proofErr w:type="gramEnd"/>
            <w:r>
              <w:rPr>
                <w:rFonts w:ascii="Times New Roman" w:hAnsi="Times New Roman"/>
                <w:lang w:val="en-GB" w:eastAsia="ko-KR"/>
              </w:rPr>
              <w:t xml:space="preserve"> but we are unclear on the meaning of B-1.</w:t>
            </w:r>
          </w:p>
          <w:p w14:paraId="5D8A3BFD"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 xml:space="preserve">Besides, on 2/4/8-ports, suggest </w:t>
            </w:r>
            <w:proofErr w:type="gramStart"/>
            <w:r>
              <w:rPr>
                <w:rFonts w:ascii="Times New Roman" w:hAnsi="Times New Roman"/>
                <w:lang w:val="en-GB" w:eastAsia="ko-KR"/>
              </w:rPr>
              <w:t>to change</w:t>
            </w:r>
            <w:proofErr w:type="gramEnd"/>
            <w:r>
              <w:rPr>
                <w:rFonts w:ascii="Times New Roman" w:hAnsi="Times New Roman"/>
                <w:lang w:val="en-GB" w:eastAsia="ko-KR"/>
              </w:rPr>
              <w:t xml:space="preserve"> as follows for better clarity:</w:t>
            </w:r>
          </w:p>
          <w:p w14:paraId="1B2C4E40" w14:textId="77777777" w:rsidR="00FA3E74" w:rsidRDefault="00FA3E74">
            <w:pPr>
              <w:pStyle w:val="ListParagraph"/>
              <w:ind w:left="0"/>
              <w:contextualSpacing/>
              <w:rPr>
                <w:rFonts w:cs="Calibri"/>
              </w:rPr>
            </w:pPr>
            <w:r>
              <w:rPr>
                <w:rFonts w:ascii="Times New Roman" w:hAnsi="Times New Roman"/>
                <w:lang w:val="en-GB" w:eastAsia="ko-KR"/>
              </w:rPr>
              <w:t xml:space="preserve">- 2 ports: </w:t>
            </w:r>
            <w:r>
              <w:t xml:space="preserve">[Mg, Ng, M, N, P, </w:t>
            </w:r>
            <w:proofErr w:type="spellStart"/>
            <w:r>
              <w:t>Mp</w:t>
            </w:r>
            <w:proofErr w:type="spellEnd"/>
            <w:r>
              <w:t xml:space="preserve">, </w:t>
            </w:r>
            <w:proofErr w:type="gramStart"/>
            <w:r>
              <w:t>Np]=</w:t>
            </w:r>
            <w:proofErr w:type="gramEnd"/>
            <w:r>
              <w:t>[1, 1, 8, 2, 2, 1, 1]</w:t>
            </w:r>
          </w:p>
          <w:p w14:paraId="0DC2B1F6" w14:textId="77777777" w:rsidR="00FA3E74" w:rsidRDefault="00FA3E74">
            <w:pPr>
              <w:pStyle w:val="ListParagraph"/>
              <w:ind w:left="0"/>
              <w:contextualSpacing/>
            </w:pPr>
            <w:r>
              <w:t xml:space="preserve">- 4 ports: [Mg, Ng, M, N, P, </w:t>
            </w:r>
            <w:proofErr w:type="spellStart"/>
            <w:r>
              <w:t>Mp</w:t>
            </w:r>
            <w:proofErr w:type="spellEnd"/>
            <w:r>
              <w:t xml:space="preserve">, </w:t>
            </w:r>
            <w:proofErr w:type="gramStart"/>
            <w:r>
              <w:t>Np]=</w:t>
            </w:r>
            <w:proofErr w:type="gramEnd"/>
            <w:r>
              <w:t>[1,1,8,4,2,1,2]</w:t>
            </w:r>
          </w:p>
          <w:p w14:paraId="0131F380" w14:textId="77777777" w:rsidR="00FA3E74" w:rsidRDefault="00FA3E74">
            <w:pPr>
              <w:pStyle w:val="ListParagraph"/>
              <w:ind w:left="0"/>
              <w:contextualSpacing/>
              <w:rPr>
                <w:rFonts w:ascii="Times New Roman" w:hAnsi="Times New Roman"/>
                <w:lang w:val="en-GB" w:eastAsia="ko-KR"/>
              </w:rPr>
            </w:pPr>
            <w:r>
              <w:t xml:space="preserve">- 8 ports: [Mg, Ng, M, N, P, </w:t>
            </w:r>
            <w:proofErr w:type="spellStart"/>
            <w:r>
              <w:t>Mp</w:t>
            </w:r>
            <w:proofErr w:type="spellEnd"/>
            <w:r>
              <w:t xml:space="preserve">, </w:t>
            </w:r>
            <w:proofErr w:type="gramStart"/>
            <w:r>
              <w:t>Np]=</w:t>
            </w:r>
            <w:proofErr w:type="gramEnd"/>
            <w:r>
              <w:t>[1, 1, 8, 4, 2, 1, 4]</w:t>
            </w:r>
          </w:p>
        </w:tc>
      </w:tr>
      <w:tr w:rsidR="00FA3E74" w14:paraId="4A0E3119"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9BDDF" w14:textId="77777777" w:rsidR="00FA3E74" w:rsidRDefault="00FA3E74">
            <w:pPr>
              <w:pStyle w:val="ListParagraph"/>
              <w:ind w:left="0"/>
              <w:contextualSpacing/>
              <w:rPr>
                <w:rFonts w:ascii="Times New Roman" w:hAnsi="Times New Roman"/>
                <w:lang w:val="en-GB" w:eastAsia="ko-KR"/>
              </w:rPr>
            </w:pPr>
            <w:r>
              <w:rPr>
                <w:rFonts w:ascii="Times New Roman" w:hAnsi="Times New Roman"/>
                <w:color w:val="1F497D"/>
                <w:lang w:val="en-GB" w:eastAsia="ko-KR"/>
              </w:rPr>
              <w:t>CMCC</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3A5E6F6" w14:textId="77777777" w:rsidR="00FA3E74" w:rsidRDefault="00FA3E74">
            <w:pPr>
              <w:pStyle w:val="ListParagraph"/>
              <w:ind w:left="0"/>
              <w:contextualSpacing/>
              <w:rPr>
                <w:rFonts w:ascii="Times New Roman" w:hAnsi="Times New Roman"/>
                <w:color w:val="1F497D"/>
                <w:lang w:val="en-GB" w:eastAsia="ko-KR"/>
              </w:rPr>
            </w:pPr>
            <w:r>
              <w:rPr>
                <w:rFonts w:ascii="Times New Roman" w:hAnsi="Times New Roman"/>
                <w:color w:val="1F497D"/>
                <w:lang w:val="en-GB" w:eastAsia="ko-KR"/>
              </w:rPr>
              <w:t xml:space="preserve">We prefer A-1 at least for 4Tx/8Tx. Regarding B-1, although I’m also not sure about the meaning of B-1, my understanding is that the PMI is selected so that it matches the LOS direction of the channel? The problem is that there </w:t>
            </w:r>
            <w:proofErr w:type="gramStart"/>
            <w:r>
              <w:rPr>
                <w:rFonts w:ascii="Times New Roman" w:hAnsi="Times New Roman"/>
                <w:color w:val="1F497D"/>
                <w:lang w:val="en-GB" w:eastAsia="ko-KR"/>
              </w:rPr>
              <w:t>are</w:t>
            </w:r>
            <w:proofErr w:type="gramEnd"/>
            <w:r>
              <w:rPr>
                <w:rFonts w:ascii="Times New Roman" w:hAnsi="Times New Roman"/>
                <w:color w:val="1F497D"/>
                <w:lang w:val="en-GB" w:eastAsia="ko-KR"/>
              </w:rPr>
              <w:t xml:space="preserve"> more than one LOS path, is it OK up to companies to select the PMIs they use? I think this is also the way we use if CDL based extension is used.</w:t>
            </w:r>
          </w:p>
          <w:p w14:paraId="0E9A21C5" w14:textId="77777777" w:rsidR="00FA3E74" w:rsidRDefault="00FA3E74">
            <w:pPr>
              <w:pStyle w:val="ListParagraph"/>
              <w:ind w:left="0"/>
              <w:contextualSpacing/>
              <w:rPr>
                <w:rFonts w:cs="Calibri"/>
                <w:color w:val="1F497D"/>
                <w:lang w:val="en-GB" w:eastAsia="ko-KR"/>
              </w:rPr>
            </w:pPr>
            <w:r>
              <w:rPr>
                <w:color w:val="1F497D"/>
                <w:lang w:val="en-GB" w:eastAsia="ko-KR"/>
              </w:rPr>
              <w:t>For 2Tx, both A-1 and A-2 can be OK for us.</w:t>
            </w:r>
          </w:p>
        </w:tc>
      </w:tr>
      <w:tr w:rsidR="00FA3E74" w14:paraId="6715545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E5E35"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 xml:space="preserve">Huawei, </w:t>
            </w:r>
            <w:proofErr w:type="spellStart"/>
            <w:r>
              <w:rPr>
                <w:rFonts w:ascii="Times New Roman" w:hAnsi="Times New Roman"/>
                <w:color w:val="1F497D"/>
                <w:lang w:val="en-GB"/>
              </w:rPr>
              <w:t>HiSilicon</w:t>
            </w:r>
            <w:proofErr w:type="spellEnd"/>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13F0CDBB" w14:textId="77777777" w:rsidR="00FA3E74" w:rsidRDefault="00FA3E74">
            <w:pPr>
              <w:pStyle w:val="ListParagraph"/>
              <w:ind w:left="0"/>
              <w:contextualSpacing/>
              <w:rPr>
                <w:rFonts w:ascii="Times New Roman" w:hAnsi="Times New Roman"/>
                <w:color w:val="1F497D"/>
                <w:lang w:val="en-GB"/>
              </w:rPr>
            </w:pPr>
            <w:r>
              <w:rPr>
                <w:rFonts w:ascii="Times New Roman" w:hAnsi="Times New Roman"/>
                <w:color w:val="1F497D"/>
                <w:lang w:val="en-GB"/>
              </w:rPr>
              <w:t xml:space="preserve">For 4-Tap Channel, Prefer A-1.  </w:t>
            </w:r>
          </w:p>
          <w:p w14:paraId="1811346F"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 xml:space="preserve">If with A-2, it is better to restricted only for 2Tx. </w:t>
            </w:r>
          </w:p>
        </w:tc>
      </w:tr>
      <w:tr w:rsidR="00FA3E74" w14:paraId="3E3D6C62" w14:textId="77777777" w:rsidTr="00FA3E74">
        <w:trPr>
          <w:trHeight w:val="1162"/>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D15D"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vivo</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F7CB521"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In our understanding, the channel model based on A-1 and B-1 can be regarded as a special case of CDL-D/E model. If we cancel the NLOS part of CDL-D/E expressed as 7.5-28 in 38.901 and just keep the LOS part expressed as 7.5-</w:t>
            </w:r>
            <w:proofErr w:type="gramStart"/>
            <w:r>
              <w:rPr>
                <w:rFonts w:ascii="Times New Roman" w:hAnsi="Times New Roman"/>
                <w:lang w:val="en-GB"/>
              </w:rPr>
              <w:t>29,  we</w:t>
            </w:r>
            <w:proofErr w:type="gramEnd"/>
            <w:r>
              <w:rPr>
                <w:rFonts w:ascii="Times New Roman" w:hAnsi="Times New Roman"/>
                <w:lang w:val="en-GB"/>
              </w:rPr>
              <w:t xml:space="preserve"> can get a pure LOS channel. Therefore, in order to simply the evaluation work, we suggest RAN4 4-tap model is just used for 2Tx. For 4Tx and 8Tx,  we can directly use CDL-based extension channel model for UE inside the train, and modify the CDL-based extension to a pure LOS channel by setting the power of NLOS paths to zero (linear value) in Table 7.7.1-4 and Table 7.7.1-5 in 38.901 for CPE on the train roof. </w:t>
            </w:r>
          </w:p>
        </w:tc>
      </w:tr>
      <w:tr w:rsidR="00FA3E74" w14:paraId="120EF3F2" w14:textId="77777777" w:rsidTr="00FA3E74">
        <w:trPr>
          <w:trHeight w:val="207"/>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3CAAF" w14:textId="77777777" w:rsidR="00FA3E74" w:rsidRDefault="00FA3E74">
            <w:pPr>
              <w:pStyle w:val="ListParagraph"/>
              <w:ind w:left="0"/>
              <w:contextualSpacing/>
              <w:rPr>
                <w:rFonts w:ascii="Times New Roman" w:hAnsi="Times New Roman"/>
                <w:lang w:val="en-GB"/>
              </w:rPr>
            </w:pPr>
            <w:proofErr w:type="spellStart"/>
            <w:r>
              <w:rPr>
                <w:rFonts w:ascii="Times New Roman" w:hAnsi="Times New Roman"/>
                <w:lang w:val="en-GB"/>
              </w:rPr>
              <w:t>InterDigital</w:t>
            </w:r>
            <w:proofErr w:type="spellEnd"/>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63388AB"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Agree with Samsung for clear port designation</w:t>
            </w:r>
          </w:p>
        </w:tc>
      </w:tr>
      <w:tr w:rsidR="00FA3E74" w14:paraId="2E4D0612" w14:textId="77777777" w:rsidTr="00FA3E74">
        <w:trPr>
          <w:trHeight w:val="189"/>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4D00"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Ericsson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6E3DAC8"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Our preference is A-2 and B-2.</w:t>
            </w:r>
          </w:p>
        </w:tc>
      </w:tr>
    </w:tbl>
    <w:p w14:paraId="5BEEAB17" w14:textId="77777777" w:rsidR="00FA3E74" w:rsidRDefault="00FA3E74"/>
    <w:p w14:paraId="6E26874A" w14:textId="77777777" w:rsidR="00FA3E74" w:rsidRPr="00FA3E74" w:rsidRDefault="00FA3E74">
      <w:pPr>
        <w:rPr>
          <w:b/>
          <w:bCs/>
          <w:sz w:val="22"/>
          <w:szCs w:val="22"/>
        </w:rPr>
      </w:pPr>
      <w:r w:rsidRPr="00FA3E74">
        <w:rPr>
          <w:b/>
          <w:bCs/>
          <w:sz w:val="22"/>
          <w:szCs w:val="22"/>
          <w:highlight w:val="yellow"/>
        </w:rPr>
        <w:t>Proposed offline agreement</w:t>
      </w:r>
      <w:r>
        <w:rPr>
          <w:b/>
          <w:bCs/>
          <w:sz w:val="22"/>
          <w:szCs w:val="22"/>
        </w:rPr>
        <w:t>:</w:t>
      </w:r>
    </w:p>
    <w:p w14:paraId="57211E56" w14:textId="77777777" w:rsidR="00FA3E74" w:rsidRDefault="00FA3E74" w:rsidP="00FA3E74">
      <w:pPr>
        <w:pStyle w:val="ListParagraph"/>
        <w:numPr>
          <w:ilvl w:val="0"/>
          <w:numId w:val="26"/>
        </w:numPr>
        <w:rPr>
          <w:rFonts w:ascii="Times New Roman" w:hAnsi="Times New Roman"/>
        </w:rPr>
      </w:pPr>
      <w:r w:rsidRPr="00FA3E74">
        <w:rPr>
          <w:rFonts w:ascii="Times New Roman" w:hAnsi="Times New Roman"/>
        </w:rPr>
        <w:t>Replace</w:t>
      </w:r>
      <w:r>
        <w:rPr>
          <w:rFonts w:ascii="Times New Roman" w:hAnsi="Times New Roman"/>
        </w:rPr>
        <w:t xml:space="preserve"> row</w:t>
      </w:r>
      <w:r w:rsidRPr="00FA3E74">
        <w:rPr>
          <w:rFonts w:ascii="Times New Roman" w:hAnsi="Times New Roman"/>
        </w:rPr>
        <w:t xml:space="preserve"> “</w:t>
      </w:r>
      <w:r w:rsidRPr="00FA3E74">
        <w:rPr>
          <w:rFonts w:ascii="Times New Roman" w:hAnsi="Times New Roman"/>
          <w:lang w:val="sv-SE"/>
        </w:rPr>
        <w:t>TRP antenna configuration including number of antennas, pattern, ports, orientation, etc</w:t>
      </w:r>
      <w:r w:rsidRPr="00FA3E74">
        <w:rPr>
          <w:rFonts w:ascii="Times New Roman" w:hAnsi="Times New Roman"/>
        </w:rPr>
        <w:t>”</w:t>
      </w:r>
      <w:r>
        <w:rPr>
          <w:rFonts w:ascii="Times New Roman" w:hAnsi="Times New Roman"/>
        </w:rPr>
        <w:t xml:space="preserve"> in </w:t>
      </w:r>
      <w:r w:rsidRPr="00FA3E74">
        <w:rPr>
          <w:rFonts w:ascii="Times New Roman" w:hAnsi="Times New Roman"/>
        </w:rPr>
        <w:fldChar w:fldCharType="begin"/>
      </w:r>
      <w:r w:rsidRPr="00FA3E74">
        <w:rPr>
          <w:rFonts w:ascii="Times New Roman" w:hAnsi="Times New Roman"/>
        </w:rPr>
        <w:instrText xml:space="preserve"> REF _Ref48746021 \h </w:instrText>
      </w:r>
      <w:r>
        <w:rPr>
          <w:rFonts w:ascii="Times New Roman" w:hAnsi="Times New Roman"/>
        </w:rPr>
        <w:instrText xml:space="preserve"> \* MERGEFORMAT </w:instrText>
      </w:r>
      <w:r w:rsidRPr="00FA3E74">
        <w:rPr>
          <w:rFonts w:ascii="Times New Roman" w:hAnsi="Times New Roman"/>
        </w:rPr>
      </w:r>
      <w:r w:rsidRPr="00FA3E74">
        <w:rPr>
          <w:rFonts w:ascii="Times New Roman" w:hAnsi="Times New Roman"/>
        </w:rPr>
        <w:fldChar w:fldCharType="separate"/>
      </w:r>
      <w:r w:rsidRPr="00FA3E74">
        <w:rPr>
          <w:rFonts w:ascii="Times New Roman" w:hAnsi="Times New Roman"/>
        </w:rPr>
        <w:t>Table 1</w:t>
      </w:r>
      <w:r w:rsidRPr="00FA3E74">
        <w:rPr>
          <w:rFonts w:ascii="Times New Roman" w:hAnsi="Times New Roman"/>
        </w:rPr>
        <w:fldChar w:fldCharType="end"/>
      </w:r>
      <w:r>
        <w:rPr>
          <w:rFonts w:ascii="Times New Roman" w:hAnsi="Times New Roman"/>
        </w:rPr>
        <w:t xml:space="preserve"> with following table  </w:t>
      </w:r>
    </w:p>
    <w:p w14:paraId="2C95BE35" w14:textId="77777777" w:rsidR="00FA3E74" w:rsidRPr="00FA3E74" w:rsidRDefault="00FA3E74" w:rsidP="00FA3E74">
      <w:pPr>
        <w:pStyle w:val="ListParagrap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1375"/>
        <w:gridCol w:w="6361"/>
        <w:gridCol w:w="2414"/>
      </w:tblGrid>
      <w:tr w:rsidR="00FA3E74" w14:paraId="45FB07C7" w14:textId="77777777" w:rsidTr="00FA3E7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EBF7D" w14:textId="77777777" w:rsidR="00FA3E74" w:rsidRDefault="00FA3E74">
            <w:pPr>
              <w:spacing w:before="120" w:after="160" w:line="280" w:lineRule="atLeast"/>
              <w:contextualSpacing/>
              <w:jc w:val="both"/>
              <w:rPr>
                <w:lang w:val="sv-SE"/>
              </w:rPr>
            </w:pPr>
            <w:r>
              <w:rPr>
                <w:lang w:val="sv-SE"/>
              </w:rPr>
              <w:lastRenderedPageBreak/>
              <w:t>TRP antenna configuration including number of antennas, pattern, ports, orientation, etc</w:t>
            </w:r>
          </w:p>
        </w:tc>
        <w:tc>
          <w:tcPr>
            <w:tcW w:w="90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F4D5C8" w14:textId="77777777" w:rsidR="00FA3E74" w:rsidRDefault="00FA3E74" w:rsidP="00FA3E74">
            <w:pPr>
              <w:spacing w:after="0" w:line="280" w:lineRule="atLeast"/>
              <w:jc w:val="center"/>
              <w:rPr>
                <w:lang w:val="sv-SE"/>
              </w:rPr>
            </w:pPr>
            <w:r>
              <w:rPr>
                <w:lang w:val="sv-SE"/>
              </w:rPr>
              <w:t>CDL based extension:</w:t>
            </w:r>
          </w:p>
          <w:p w14:paraId="2CBA3C6A" w14:textId="77777777" w:rsidR="00FA3E74" w:rsidRDefault="00FA3E74" w:rsidP="00FA3E74">
            <w:pPr>
              <w:spacing w:after="0" w:line="280" w:lineRule="atLeast"/>
              <w:jc w:val="center"/>
              <w:rPr>
                <w:lang w:val="sv-SE"/>
              </w:rPr>
            </w:pPr>
            <w:r>
              <w:rPr>
                <w:b/>
                <w:bCs/>
                <w:lang w:val="sv-SE"/>
              </w:rPr>
              <w:t>2 ports</w:t>
            </w:r>
            <w:r>
              <w:rPr>
                <w:lang w:val="sv-SE"/>
              </w:rPr>
              <w:t>: [Mg, Ng, M, N, P]=[1, 1, 8, 2, 2], antenna model in Table 5, 16-to-1 mapping is used to virtualize the 16 antenna elements in the adjacent columns with fixed weight to form an antenna</w:t>
            </w:r>
          </w:p>
          <w:p w14:paraId="7FAC716A" w14:textId="77777777" w:rsidR="00FA3E74" w:rsidRDefault="00FA3E74" w:rsidP="00FA3E74">
            <w:pPr>
              <w:spacing w:after="0" w:line="280" w:lineRule="atLeast"/>
              <w:jc w:val="center"/>
              <w:rPr>
                <w:lang w:val="sv-SE"/>
              </w:rPr>
            </w:pPr>
            <w:r>
              <w:rPr>
                <w:b/>
                <w:bCs/>
                <w:lang w:val="sv-SE"/>
              </w:rPr>
              <w:t>4 ports</w:t>
            </w:r>
            <w:r>
              <w:rPr>
                <w:lang w:val="sv-SE"/>
              </w:rPr>
              <w:t>: [Mg, Ng, M, N, P]=[1,1,8,4,2], antenna model in Table 5, virtualization, 16-to-1 mapping is used to virtualize the 16 antenna elements in the two adjacent columns with fixed weight to form an antenna</w:t>
            </w:r>
          </w:p>
          <w:p w14:paraId="1587F795" w14:textId="77777777" w:rsidR="00FA3E74" w:rsidRDefault="00FA3E74" w:rsidP="00FA3E74">
            <w:pPr>
              <w:spacing w:after="0" w:line="280" w:lineRule="atLeast"/>
              <w:jc w:val="center"/>
              <w:rPr>
                <w:lang w:val="sv-SE"/>
              </w:rPr>
            </w:pPr>
            <w:r>
              <w:rPr>
                <w:b/>
                <w:bCs/>
                <w:lang w:val="sv-SE"/>
              </w:rPr>
              <w:t>Optional 8 ports:</w:t>
            </w:r>
            <w:r>
              <w:rPr>
                <w:lang w:val="sv-SE"/>
              </w:rPr>
              <w:t xml:space="preserve"> [Mg, Ng, M, N, P]=[1, 1, 8, 4, 2], antenna model in Table 5, 8-to-1 mapping is used to virtualize the 8 antenna elements in a column with fixed weight to form an antenna port</w:t>
            </w:r>
          </w:p>
          <w:p w14:paraId="1C31BD36" w14:textId="77777777" w:rsidR="00FA3E74" w:rsidRDefault="00FA3E74" w:rsidP="00FA3E74">
            <w:pPr>
              <w:spacing w:after="0" w:line="280" w:lineRule="atLeast"/>
              <w:jc w:val="center"/>
              <w:rPr>
                <w:lang w:val="sv-SE"/>
              </w:rPr>
            </w:pPr>
          </w:p>
          <w:p w14:paraId="3B348F4B" w14:textId="77777777" w:rsidR="00FA3E74" w:rsidRDefault="00FA3E74" w:rsidP="00FA3E74">
            <w:pPr>
              <w:spacing w:after="0" w:line="280" w:lineRule="atLeast"/>
              <w:jc w:val="center"/>
              <w:rPr>
                <w:lang w:val="sv-SE"/>
              </w:rPr>
            </w:pPr>
            <w:r>
              <w:rPr>
                <w:lang w:val="sv-SE"/>
              </w:rPr>
              <w:t xml:space="preserve">4-tap channel model: </w:t>
            </w:r>
          </w:p>
          <w:p w14:paraId="6A69FF71" w14:textId="77777777" w:rsidR="00FA3E74" w:rsidRDefault="00FA3E74" w:rsidP="00FA3E74">
            <w:pPr>
              <w:spacing w:after="0" w:line="280" w:lineRule="atLeast"/>
              <w:jc w:val="center"/>
              <w:rPr>
                <w:lang w:val="sv-SE"/>
              </w:rPr>
            </w:pPr>
            <w:r>
              <w:rPr>
                <w:b/>
                <w:bCs/>
                <w:lang w:val="sv-SE"/>
              </w:rPr>
              <w:t>2 ports</w:t>
            </w:r>
            <w:r>
              <w:rPr>
                <w:lang w:val="sv-SE"/>
              </w:rPr>
              <w:t>: omni-directional, MIMO matrix according to TS 38.101-4 (Annex B.1)</w:t>
            </w:r>
          </w:p>
          <w:p w14:paraId="7F799206" w14:textId="77777777" w:rsidR="00FA3E74" w:rsidRDefault="00FA3E74" w:rsidP="00FA3E74">
            <w:pPr>
              <w:spacing w:after="0" w:line="280" w:lineRule="atLeast"/>
              <w:jc w:val="center"/>
              <w:rPr>
                <w:lang w:val="sv-SE"/>
              </w:rPr>
            </w:pPr>
            <w:r>
              <w:rPr>
                <w:b/>
                <w:bCs/>
                <w:lang w:val="sv-SE"/>
              </w:rPr>
              <w:t>4 ports and 8 ports</w:t>
            </w:r>
            <w:r>
              <w:rPr>
                <w:lang w:val="sv-SE"/>
              </w:rPr>
              <w:t>: antenna model and mapping are the same as for CDL based extension</w:t>
            </w:r>
          </w:p>
          <w:p w14:paraId="75E3F9AC" w14:textId="77777777" w:rsidR="00FA3E74" w:rsidRDefault="00FA3E74" w:rsidP="00FA3E74">
            <w:pPr>
              <w:spacing w:after="0" w:line="280" w:lineRule="atLeast"/>
              <w:jc w:val="center"/>
              <w:rPr>
                <w:lang w:val="sv-SE"/>
              </w:rPr>
            </w:pPr>
          </w:p>
          <w:p w14:paraId="45EE2150" w14:textId="77777777" w:rsidR="00FA3E74" w:rsidRDefault="00FA3E74" w:rsidP="00FA3E74">
            <w:pPr>
              <w:spacing w:after="0" w:line="280" w:lineRule="atLeast"/>
              <w:jc w:val="both"/>
            </w:pPr>
            <w:r>
              <w:rPr>
                <w:lang w:val="sv-SE"/>
              </w:rPr>
              <w:t>Note: The results for other antenna configurations can be also provided</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0CE35" w14:textId="77777777" w:rsidR="00FA3E74" w:rsidRDefault="00FA3E74">
            <w:pPr>
              <w:spacing w:line="280" w:lineRule="atLeast"/>
              <w:jc w:val="center"/>
              <w:rPr>
                <w:lang w:val="sv-SE"/>
              </w:rPr>
            </w:pPr>
            <w:r>
              <w:rPr>
                <w:lang w:val="sv-SE"/>
              </w:rPr>
              <w:t>2 ports: [Mg, Ng, M, N, P]=[1, 1, 4, 8, 2],</w:t>
            </w:r>
          </w:p>
          <w:p w14:paraId="7773A06A" w14:textId="77777777" w:rsidR="00FA3E74" w:rsidRDefault="00FA3E74">
            <w:pPr>
              <w:spacing w:line="280" w:lineRule="atLeast"/>
              <w:jc w:val="center"/>
              <w:rPr>
                <w:lang w:val="sv-SE"/>
              </w:rPr>
            </w:pPr>
            <w:r>
              <w:rPr>
                <w:lang w:val="sv-SE"/>
              </w:rPr>
              <w:t>Antenna model in Table 5</w:t>
            </w:r>
          </w:p>
          <w:p w14:paraId="29DE088E" w14:textId="77777777" w:rsidR="00FA3E74" w:rsidRDefault="00FA3E74">
            <w:pPr>
              <w:spacing w:line="280" w:lineRule="atLeast"/>
              <w:jc w:val="both"/>
            </w:pPr>
            <w:r>
              <w:rPr>
                <w:lang w:val="sv-SE"/>
              </w:rPr>
              <w:t>Note: The results for other antenna configurations can be also provided</w:t>
            </w:r>
          </w:p>
        </w:tc>
      </w:tr>
    </w:tbl>
    <w:p w14:paraId="4A662F1D" w14:textId="77777777" w:rsidR="00FA3E74" w:rsidRDefault="00FA3E74">
      <w:pPr>
        <w:rPr>
          <w:sz w:val="22"/>
          <w:szCs w:val="22"/>
        </w:rPr>
      </w:pPr>
    </w:p>
    <w:p w14:paraId="4D2A52DC" w14:textId="77777777" w:rsidR="00FA3E74" w:rsidRDefault="00FA3E74" w:rsidP="00FA3E74">
      <w:pPr>
        <w:pStyle w:val="Caption"/>
        <w:keepNext/>
        <w:jc w:val="center"/>
        <w:rPr>
          <w:lang w:val="en-US"/>
        </w:rPr>
      </w:pPr>
      <w:r>
        <w:t xml:space="preserve">Table </w:t>
      </w:r>
      <w:r>
        <w:fldChar w:fldCharType="begin"/>
      </w:r>
      <w:r>
        <w:instrText xml:space="preserve"> SEQ Table \* ARABIC </w:instrText>
      </w:r>
      <w:r>
        <w:fldChar w:fldCharType="separate"/>
      </w:r>
      <w:r>
        <w:t>5</w:t>
      </w:r>
      <w:r>
        <w:fldChar w:fldCharType="end"/>
      </w:r>
      <w:r>
        <w:rPr>
          <w:lang w:val="en-US"/>
        </w:rPr>
        <w:t xml:space="preserve"> </w:t>
      </w:r>
      <w:r>
        <w:t>Antenna radiation pattern for TRP</w:t>
      </w:r>
    </w:p>
    <w:tbl>
      <w:tblPr>
        <w:tblStyle w:val="TableGrid1"/>
        <w:tblW w:w="9270" w:type="dxa"/>
        <w:tblInd w:w="-5" w:type="dxa"/>
        <w:tblLayout w:type="fixed"/>
        <w:tblLook w:val="04A0" w:firstRow="1" w:lastRow="0" w:firstColumn="1" w:lastColumn="0" w:noHBand="0" w:noVBand="1"/>
      </w:tblPr>
      <w:tblGrid>
        <w:gridCol w:w="2211"/>
        <w:gridCol w:w="2312"/>
        <w:gridCol w:w="4747"/>
      </w:tblGrid>
      <w:tr w:rsidR="00FA3E74" w14:paraId="26DAE05D" w14:textId="77777777" w:rsidTr="00FA3E74">
        <w:trPr>
          <w:trHeight w:val="527"/>
        </w:trPr>
        <w:tc>
          <w:tcPr>
            <w:tcW w:w="2211" w:type="dxa"/>
            <w:vMerge w:val="restart"/>
          </w:tcPr>
          <w:p w14:paraId="6BB9AE44" w14:textId="77777777" w:rsidR="00FA3E74" w:rsidRDefault="00FA3E74" w:rsidP="00FA3E74">
            <w:pPr>
              <w:rPr>
                <w:b/>
                <w:bCs/>
                <w:sz w:val="20"/>
                <w:szCs w:val="20"/>
              </w:rPr>
            </w:pPr>
            <w:r>
              <w:rPr>
                <w:b/>
                <w:bCs/>
                <w:sz w:val="20"/>
                <w:szCs w:val="20"/>
              </w:rPr>
              <w:t>Radiation power pattern of a single antenna element for TRP</w:t>
            </w:r>
          </w:p>
        </w:tc>
        <w:tc>
          <w:tcPr>
            <w:tcW w:w="2312" w:type="dxa"/>
          </w:tcPr>
          <w:p w14:paraId="4D5F5991" w14:textId="77777777" w:rsidR="00FA3E74" w:rsidRDefault="00FA3E74" w:rsidP="00FA3E74">
            <w:pPr>
              <w:rPr>
                <w:position w:val="-56"/>
                <w:sz w:val="20"/>
                <w:szCs w:val="20"/>
              </w:rPr>
            </w:pPr>
            <w:r>
              <w:rPr>
                <w:bCs/>
                <w:sz w:val="20"/>
                <w:szCs w:val="20"/>
              </w:rPr>
              <w:t>Vertical cut of the radiation power pattern (dB)</w:t>
            </w:r>
          </w:p>
        </w:tc>
        <w:tc>
          <w:tcPr>
            <w:tcW w:w="4747" w:type="dxa"/>
          </w:tcPr>
          <w:p w14:paraId="5DFBFB0C" w14:textId="77777777" w:rsidR="00FA3E74" w:rsidRDefault="00FA3E74" w:rsidP="00FA3E74">
            <w:pPr>
              <w:rPr>
                <w:sz w:val="20"/>
                <w:szCs w:val="20"/>
              </w:rPr>
            </w:pPr>
            <w:r>
              <w:rPr>
                <w:position w:val="-56"/>
                <w:sz w:val="20"/>
                <w:szCs w:val="20"/>
                <w:lang w:val="en-US"/>
              </w:rPr>
              <w:object w:dxaOrig="3454" w:dyaOrig="917" w14:anchorId="1F0F9CAA">
                <v:shape id="_x0000_i1061" type="#_x0000_t75" style="width:172.5pt;height:43.5pt" o:ole="">
                  <v:imagedata r:id="rId81" o:title=""/>
                </v:shape>
                <o:OLEObject Type="Embed" ProgID="Equation.3" ShapeID="_x0000_i1061" DrawAspect="Content" ObjectID="_1660013634" r:id="rId85"/>
              </w:object>
            </w:r>
          </w:p>
        </w:tc>
      </w:tr>
      <w:tr w:rsidR="00FA3E74" w14:paraId="48413C51" w14:textId="77777777" w:rsidTr="00FA3E74">
        <w:trPr>
          <w:trHeight w:val="527"/>
        </w:trPr>
        <w:tc>
          <w:tcPr>
            <w:tcW w:w="2211" w:type="dxa"/>
            <w:vMerge/>
          </w:tcPr>
          <w:p w14:paraId="35DE23EE" w14:textId="77777777" w:rsidR="00FA3E74" w:rsidRDefault="00FA3E74" w:rsidP="00FA3E74">
            <w:pPr>
              <w:rPr>
                <w:b/>
                <w:bCs/>
                <w:sz w:val="20"/>
                <w:szCs w:val="20"/>
              </w:rPr>
            </w:pPr>
          </w:p>
        </w:tc>
        <w:tc>
          <w:tcPr>
            <w:tcW w:w="2312" w:type="dxa"/>
          </w:tcPr>
          <w:p w14:paraId="26153AA1" w14:textId="77777777" w:rsidR="00FA3E74" w:rsidRDefault="00FA3E74" w:rsidP="00FA3E74">
            <w:pPr>
              <w:rPr>
                <w:position w:val="-56"/>
                <w:sz w:val="20"/>
                <w:szCs w:val="20"/>
              </w:rPr>
            </w:pPr>
            <w:r>
              <w:rPr>
                <w:bCs/>
                <w:sz w:val="20"/>
                <w:szCs w:val="20"/>
              </w:rPr>
              <w:t>Horizontal cut of the radiation power pattern (dB)</w:t>
            </w:r>
          </w:p>
        </w:tc>
        <w:tc>
          <w:tcPr>
            <w:tcW w:w="4747" w:type="dxa"/>
          </w:tcPr>
          <w:p w14:paraId="1776EBD0" w14:textId="77777777" w:rsidR="00FA3E74" w:rsidRDefault="00FA3E74" w:rsidP="00FA3E74">
            <w:pPr>
              <w:rPr>
                <w:sz w:val="20"/>
                <w:szCs w:val="20"/>
              </w:rPr>
            </w:pPr>
            <w:r>
              <w:rPr>
                <w:position w:val="-56"/>
                <w:sz w:val="20"/>
                <w:szCs w:val="20"/>
                <w:lang w:val="en-US"/>
              </w:rPr>
              <w:object w:dxaOrig="3506" w:dyaOrig="917" w14:anchorId="34F9EC1E">
                <v:shape id="_x0000_i1062" type="#_x0000_t75" style="width:172.5pt;height:43.5pt" o:ole="">
                  <v:imagedata r:id="rId78" o:title=""/>
                </v:shape>
                <o:OLEObject Type="Embed" ProgID="Equation.3" ShapeID="_x0000_i1062" DrawAspect="Content" ObjectID="_1660013635" r:id="rId86"/>
              </w:object>
            </w:r>
          </w:p>
        </w:tc>
      </w:tr>
      <w:tr w:rsidR="00FA3E74" w14:paraId="7B5AA15F" w14:textId="77777777" w:rsidTr="00FA3E74">
        <w:trPr>
          <w:trHeight w:val="527"/>
        </w:trPr>
        <w:tc>
          <w:tcPr>
            <w:tcW w:w="2211" w:type="dxa"/>
            <w:vMerge/>
          </w:tcPr>
          <w:p w14:paraId="09B3BA48" w14:textId="77777777" w:rsidR="00FA3E74" w:rsidRDefault="00FA3E74" w:rsidP="00FA3E74">
            <w:pPr>
              <w:rPr>
                <w:sz w:val="20"/>
                <w:szCs w:val="20"/>
              </w:rPr>
            </w:pPr>
          </w:p>
        </w:tc>
        <w:tc>
          <w:tcPr>
            <w:tcW w:w="2312" w:type="dxa"/>
          </w:tcPr>
          <w:p w14:paraId="4EFE213D" w14:textId="77777777" w:rsidR="00FA3E74" w:rsidRDefault="00FA3E74" w:rsidP="00FA3E74">
            <w:pPr>
              <w:rPr>
                <w:position w:val="-12"/>
                <w:sz w:val="20"/>
                <w:szCs w:val="20"/>
              </w:rPr>
            </w:pPr>
            <w:r>
              <w:rPr>
                <w:bCs/>
                <w:sz w:val="20"/>
                <w:szCs w:val="20"/>
              </w:rPr>
              <w:t>3D radiation power pattern (dB)</w:t>
            </w:r>
          </w:p>
        </w:tc>
        <w:tc>
          <w:tcPr>
            <w:tcW w:w="4747" w:type="dxa"/>
          </w:tcPr>
          <w:p w14:paraId="064E0D23" w14:textId="77777777" w:rsidR="00FA3E74" w:rsidRDefault="00FA3E74" w:rsidP="00FA3E74">
            <w:pPr>
              <w:rPr>
                <w:sz w:val="20"/>
                <w:szCs w:val="20"/>
              </w:rPr>
            </w:pPr>
            <w:r>
              <w:rPr>
                <w:position w:val="-12"/>
                <w:sz w:val="20"/>
                <w:szCs w:val="20"/>
                <w:lang w:val="en-US"/>
              </w:rPr>
              <w:object w:dxaOrig="4389" w:dyaOrig="266" w14:anchorId="72E403E0">
                <v:shape id="_x0000_i1063" type="#_x0000_t75" style="width:223.5pt;height:14.25pt" o:ole="">
                  <v:imagedata r:id="rId72" o:title=""/>
                </v:shape>
                <o:OLEObject Type="Embed" ProgID="Equation.3" ShapeID="_x0000_i1063" DrawAspect="Content" ObjectID="_1660013636" r:id="rId87"/>
              </w:object>
            </w:r>
          </w:p>
        </w:tc>
      </w:tr>
      <w:tr w:rsidR="00FA3E74" w14:paraId="70D2FD40" w14:textId="77777777" w:rsidTr="00FA3E74">
        <w:trPr>
          <w:trHeight w:val="527"/>
        </w:trPr>
        <w:tc>
          <w:tcPr>
            <w:tcW w:w="2211" w:type="dxa"/>
            <w:vMerge/>
          </w:tcPr>
          <w:p w14:paraId="5EEDB96A" w14:textId="77777777" w:rsidR="00FA3E74" w:rsidRDefault="00FA3E74" w:rsidP="00FA3E74">
            <w:pPr>
              <w:rPr>
                <w:sz w:val="20"/>
                <w:szCs w:val="20"/>
              </w:rPr>
            </w:pPr>
          </w:p>
        </w:tc>
        <w:tc>
          <w:tcPr>
            <w:tcW w:w="2312" w:type="dxa"/>
          </w:tcPr>
          <w:p w14:paraId="60EEF3BE" w14:textId="77777777" w:rsidR="00FA3E74" w:rsidRDefault="00FA3E74" w:rsidP="00FA3E74">
            <w:pPr>
              <w:rPr>
                <w:bCs/>
                <w:sz w:val="20"/>
                <w:szCs w:val="20"/>
              </w:rPr>
            </w:pPr>
            <w:r>
              <w:rPr>
                <w:bCs/>
                <w:sz w:val="20"/>
                <w:szCs w:val="20"/>
              </w:rPr>
              <w:t>Maximum directional gain of an antenna element</w:t>
            </w:r>
            <w:r>
              <w:rPr>
                <w:sz w:val="20"/>
                <w:szCs w:val="20"/>
              </w:rPr>
              <w:t xml:space="preserve"> </w:t>
            </w:r>
            <w:proofErr w:type="spellStart"/>
            <w:proofErr w:type="gramStart"/>
            <w:r>
              <w:rPr>
                <w:i/>
                <w:sz w:val="20"/>
                <w:szCs w:val="20"/>
              </w:rPr>
              <w:t>G</w:t>
            </w:r>
            <w:r>
              <w:rPr>
                <w:i/>
                <w:sz w:val="20"/>
                <w:szCs w:val="20"/>
                <w:vertAlign w:val="subscript"/>
              </w:rPr>
              <w:t>E,max</w:t>
            </w:r>
            <w:proofErr w:type="spellEnd"/>
            <w:proofErr w:type="gramEnd"/>
          </w:p>
        </w:tc>
        <w:tc>
          <w:tcPr>
            <w:tcW w:w="4747" w:type="dxa"/>
          </w:tcPr>
          <w:p w14:paraId="4A09B0DD" w14:textId="77777777" w:rsidR="00FA3E74" w:rsidRDefault="00FA3E74" w:rsidP="00FA3E74">
            <w:pPr>
              <w:rPr>
                <w:sz w:val="20"/>
                <w:szCs w:val="20"/>
              </w:rPr>
            </w:pPr>
            <w:r>
              <w:rPr>
                <w:sz w:val="20"/>
                <w:szCs w:val="20"/>
              </w:rPr>
              <w:t xml:space="preserve">8 </w:t>
            </w:r>
            <w:proofErr w:type="spellStart"/>
            <w:r>
              <w:rPr>
                <w:sz w:val="20"/>
                <w:szCs w:val="20"/>
              </w:rPr>
              <w:t>dBi</w:t>
            </w:r>
            <w:proofErr w:type="spellEnd"/>
          </w:p>
        </w:tc>
      </w:tr>
    </w:tbl>
    <w:p w14:paraId="694A80D3" w14:textId="77777777" w:rsidR="00FA3E74" w:rsidRPr="00FA3E74" w:rsidRDefault="00FA3E74">
      <w:pPr>
        <w:rPr>
          <w:sz w:val="22"/>
          <w:szCs w:val="22"/>
        </w:rPr>
      </w:pPr>
    </w:p>
    <w:p w14:paraId="6A3D132A" w14:textId="77777777" w:rsidR="00820219" w:rsidRDefault="003E04AF">
      <w:pPr>
        <w:pStyle w:val="Heading2"/>
        <w:numPr>
          <w:ilvl w:val="2"/>
          <w:numId w:val="7"/>
        </w:numPr>
        <w:ind w:left="0" w:firstLine="0"/>
        <w:rPr>
          <w:lang w:val="en-US"/>
        </w:rPr>
      </w:pPr>
      <w:r>
        <w:rPr>
          <w:lang w:val="en-US"/>
        </w:rPr>
        <w:t>Directional antenna pattern at UE</w:t>
      </w:r>
    </w:p>
    <w:p w14:paraId="44151D68" w14:textId="77777777"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7915EEE0" w14:textId="77777777"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14:paraId="597A0E3F"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A815EEE" w14:textId="77777777" w:rsidR="00820219" w:rsidRDefault="003E04AF">
      <w:pPr>
        <w:pStyle w:val="Caption"/>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14:paraId="306BEA5E" w14:textId="77777777">
        <w:trPr>
          <w:cantSplit/>
        </w:trPr>
        <w:tc>
          <w:tcPr>
            <w:tcW w:w="2988" w:type="dxa"/>
            <w:shd w:val="clear" w:color="auto" w:fill="E0E0E0"/>
            <w:vAlign w:val="center"/>
          </w:tcPr>
          <w:p w14:paraId="10239459" w14:textId="77777777" w:rsidR="00820219" w:rsidRDefault="003E04AF">
            <w:pPr>
              <w:pStyle w:val="TAH"/>
            </w:pPr>
            <w:r>
              <w:t>Parameter</w:t>
            </w:r>
          </w:p>
        </w:tc>
        <w:tc>
          <w:tcPr>
            <w:tcW w:w="6254" w:type="dxa"/>
            <w:shd w:val="clear" w:color="auto" w:fill="E0E0E0"/>
            <w:vAlign w:val="center"/>
          </w:tcPr>
          <w:p w14:paraId="3FFEE38A" w14:textId="77777777" w:rsidR="00820219" w:rsidRDefault="003E04AF">
            <w:pPr>
              <w:pStyle w:val="TAH"/>
            </w:pPr>
            <w:r>
              <w:t>Values</w:t>
            </w:r>
          </w:p>
        </w:tc>
      </w:tr>
      <w:tr w:rsidR="00820219" w14:paraId="6FBC96B3" w14:textId="77777777">
        <w:trPr>
          <w:cantSplit/>
        </w:trPr>
        <w:tc>
          <w:tcPr>
            <w:tcW w:w="2988" w:type="dxa"/>
            <w:shd w:val="clear" w:color="auto" w:fill="auto"/>
            <w:vAlign w:val="center"/>
          </w:tcPr>
          <w:p w14:paraId="370AEBB2" w14:textId="77777777" w:rsidR="00820219" w:rsidRDefault="003E04AF">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3900D372" w14:textId="77777777" w:rsidR="00820219" w:rsidRDefault="003E04AF">
            <w:pPr>
              <w:kinsoku w:val="0"/>
              <w:spacing w:after="0"/>
            </w:pPr>
            <w:r>
              <w:rPr>
                <w:position w:val="-38"/>
              </w:rPr>
              <w:object w:dxaOrig="5511" w:dyaOrig="874" w14:anchorId="3075A56E">
                <v:shape id="_x0000_i1064" type="#_x0000_t75" style="width:273.75pt;height:43.5pt" o:ole="">
                  <v:imagedata r:id="rId88" o:title=""/>
                </v:shape>
                <o:OLEObject Type="Embed" ProgID="Equation.3" ShapeID="_x0000_i1064" DrawAspect="Content" ObjectID="_1660013637" r:id="rId89"/>
              </w:object>
            </w:r>
          </w:p>
        </w:tc>
      </w:tr>
      <w:tr w:rsidR="00820219" w14:paraId="519BD416" w14:textId="77777777">
        <w:trPr>
          <w:cantSplit/>
        </w:trPr>
        <w:tc>
          <w:tcPr>
            <w:tcW w:w="2988" w:type="dxa"/>
            <w:shd w:val="clear" w:color="auto" w:fill="auto"/>
            <w:vAlign w:val="center"/>
          </w:tcPr>
          <w:p w14:paraId="30EE4C83"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40F9FE41" w14:textId="77777777" w:rsidR="00820219" w:rsidRDefault="003E04AF">
            <w:pPr>
              <w:kinsoku w:val="0"/>
              <w:spacing w:after="0"/>
            </w:pPr>
            <w:r>
              <w:rPr>
                <w:position w:val="-36"/>
              </w:rPr>
              <w:object w:dxaOrig="4869" w:dyaOrig="840" w14:anchorId="2C584CF2">
                <v:shape id="_x0000_i1065" type="#_x0000_t75" style="width:243.75pt;height:42pt" o:ole="">
                  <v:imagedata r:id="rId90" o:title=""/>
                </v:shape>
                <o:OLEObject Type="Embed" ProgID="Equation.3" ShapeID="_x0000_i1065" DrawAspect="Content" ObjectID="_1660013638" r:id="rId91"/>
              </w:object>
            </w:r>
          </w:p>
        </w:tc>
      </w:tr>
      <w:tr w:rsidR="00820219" w14:paraId="0D940586" w14:textId="77777777">
        <w:trPr>
          <w:cantSplit/>
        </w:trPr>
        <w:tc>
          <w:tcPr>
            <w:tcW w:w="2988" w:type="dxa"/>
            <w:shd w:val="clear" w:color="auto" w:fill="auto"/>
            <w:vAlign w:val="center"/>
          </w:tcPr>
          <w:p w14:paraId="62242CFA" w14:textId="77777777"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20DE5C9F" w14:textId="77777777" w:rsidR="00820219" w:rsidRDefault="003E04AF">
            <w:pPr>
              <w:kinsoku w:val="0"/>
              <w:spacing w:after="0"/>
            </w:pPr>
            <w:r>
              <w:rPr>
                <w:position w:val="-12"/>
              </w:rPr>
              <w:object w:dxaOrig="4209" w:dyaOrig="343" w14:anchorId="528CAD8A">
                <v:shape id="_x0000_i1066" type="#_x0000_t75" style="width:210.75pt;height:17.25pt" o:ole="">
                  <v:imagedata r:id="rId92" o:title=""/>
                </v:shape>
                <o:OLEObject Type="Embed" ProgID="Equation.3" ShapeID="_x0000_i1066" DrawAspect="Content" ObjectID="_1660013639" r:id="rId93"/>
              </w:object>
            </w:r>
          </w:p>
        </w:tc>
      </w:tr>
      <w:tr w:rsidR="00820219" w14:paraId="2C1C1545" w14:textId="77777777">
        <w:trPr>
          <w:cantSplit/>
        </w:trPr>
        <w:tc>
          <w:tcPr>
            <w:tcW w:w="2988" w:type="dxa"/>
            <w:shd w:val="clear" w:color="auto" w:fill="auto"/>
            <w:vAlign w:val="center"/>
          </w:tcPr>
          <w:p w14:paraId="02A49D48" w14:textId="77777777"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proofErr w:type="spellStart"/>
            <w:proofErr w:type="gramStart"/>
            <w:r>
              <w:rPr>
                <w:rFonts w:ascii="Arial" w:hAnsi="Arial"/>
                <w:b/>
                <w:i/>
                <w:sz w:val="18"/>
              </w:rPr>
              <w:t>G</w:t>
            </w:r>
            <w:r>
              <w:rPr>
                <w:rFonts w:ascii="Arial" w:hAnsi="Arial"/>
                <w:b/>
                <w:i/>
                <w:sz w:val="18"/>
                <w:vertAlign w:val="subscript"/>
              </w:rPr>
              <w:t>E,max</w:t>
            </w:r>
            <w:proofErr w:type="spellEnd"/>
            <w:proofErr w:type="gramEnd"/>
          </w:p>
        </w:tc>
        <w:tc>
          <w:tcPr>
            <w:tcW w:w="6254" w:type="dxa"/>
            <w:vAlign w:val="center"/>
          </w:tcPr>
          <w:p w14:paraId="00327E18" w14:textId="77777777"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4C68CB88" w14:textId="77777777"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7B9469AD" w14:textId="77777777">
        <w:tc>
          <w:tcPr>
            <w:tcW w:w="2065" w:type="dxa"/>
          </w:tcPr>
          <w:p w14:paraId="6B54F7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5A0F9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45DC3EC" w14:textId="77777777">
        <w:tc>
          <w:tcPr>
            <w:tcW w:w="2065" w:type="dxa"/>
          </w:tcPr>
          <w:p w14:paraId="07A6FECC"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C898FC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14:paraId="14B7BAD3" w14:textId="77777777">
        <w:tc>
          <w:tcPr>
            <w:tcW w:w="2065" w:type="dxa"/>
          </w:tcPr>
          <w:p w14:paraId="0C320D87"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73DB0E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820219" w14:paraId="1E00284C" w14:textId="77777777">
        <w:tc>
          <w:tcPr>
            <w:tcW w:w="2065" w:type="dxa"/>
          </w:tcPr>
          <w:p w14:paraId="6786F9B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402672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73EA89D" w14:textId="77777777">
        <w:tc>
          <w:tcPr>
            <w:tcW w:w="2065" w:type="dxa"/>
          </w:tcPr>
          <w:p w14:paraId="0716B2A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CD01E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14:paraId="11579AF5" w14:textId="77777777">
        <w:tc>
          <w:tcPr>
            <w:tcW w:w="2065" w:type="dxa"/>
          </w:tcPr>
          <w:p w14:paraId="29D74BF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3899CF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14:paraId="48DBAA7E" w14:textId="77777777">
        <w:tc>
          <w:tcPr>
            <w:tcW w:w="2065" w:type="dxa"/>
          </w:tcPr>
          <w:p w14:paraId="68E059B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01DE512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14:paraId="5C40B3A2" w14:textId="77777777">
        <w:tc>
          <w:tcPr>
            <w:tcW w:w="2065" w:type="dxa"/>
          </w:tcPr>
          <w:p w14:paraId="2E288A81"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456427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A64C58B" w14:textId="77777777">
        <w:tc>
          <w:tcPr>
            <w:tcW w:w="2065" w:type="dxa"/>
          </w:tcPr>
          <w:p w14:paraId="393836F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3CA1E89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304A00DC" w14:textId="77777777">
        <w:tc>
          <w:tcPr>
            <w:tcW w:w="2065" w:type="dxa"/>
          </w:tcPr>
          <w:p w14:paraId="76FB336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1DF08C7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820219" w14:paraId="74B581B3" w14:textId="77777777">
        <w:tc>
          <w:tcPr>
            <w:tcW w:w="2065" w:type="dxa"/>
          </w:tcPr>
          <w:p w14:paraId="220FB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00F44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07C90FC2" w14:textId="77777777">
        <w:tc>
          <w:tcPr>
            <w:tcW w:w="2065" w:type="dxa"/>
          </w:tcPr>
          <w:p w14:paraId="723D9674"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3FC1C5A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14:paraId="7180AF61" w14:textId="77777777">
        <w:tc>
          <w:tcPr>
            <w:tcW w:w="2065" w:type="dxa"/>
          </w:tcPr>
          <w:p w14:paraId="476E48C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CEA3F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14:paraId="1B04826E" w14:textId="77777777">
        <w:tc>
          <w:tcPr>
            <w:tcW w:w="2065" w:type="dxa"/>
          </w:tcPr>
          <w:p w14:paraId="70D5132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94C7CD6"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65DE4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170C664B" w14:textId="77777777" w:rsidR="00820219" w:rsidRDefault="00820219">
      <w:pPr>
        <w:rPr>
          <w:lang w:val="en-US"/>
        </w:rPr>
      </w:pPr>
    </w:p>
    <w:p w14:paraId="51BD04CA" w14:textId="77777777" w:rsidR="00820219" w:rsidRDefault="003E04AF">
      <w:pPr>
        <w:pStyle w:val="Heading2"/>
        <w:numPr>
          <w:ilvl w:val="2"/>
          <w:numId w:val="7"/>
        </w:numPr>
        <w:ind w:left="0" w:firstLine="0"/>
        <w:rPr>
          <w:lang w:val="en-US"/>
        </w:rPr>
      </w:pPr>
      <w:r>
        <w:rPr>
          <w:lang w:val="en-US"/>
        </w:rPr>
        <w:t>TRP antenna orientation</w:t>
      </w:r>
    </w:p>
    <w:p w14:paraId="5B6DA667" w14:textId="77777777"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895A246" w14:textId="77777777" w:rsidR="00820219" w:rsidRDefault="003E04AF">
      <w:pPr>
        <w:spacing w:before="240"/>
        <w:ind w:firstLine="360"/>
        <w:jc w:val="both"/>
        <w:rPr>
          <w:b/>
          <w:bCs/>
          <w:sz w:val="22"/>
          <w:szCs w:val="22"/>
          <w:lang w:eastAsia="zh-CN"/>
        </w:rPr>
      </w:pPr>
      <w:r>
        <w:rPr>
          <w:b/>
          <w:bCs/>
          <w:sz w:val="22"/>
          <w:szCs w:val="22"/>
          <w:lang w:eastAsia="zh-CN"/>
        </w:rPr>
        <w:t>Proposal:</w:t>
      </w:r>
    </w:p>
    <w:p w14:paraId="3F7F1DA3"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0AA0D7A0"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577CCDB2"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69EC04D2" w14:textId="77777777" w:rsidR="00820219" w:rsidRDefault="003E04AF">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1E81E05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788C465"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54E33F84"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2D08894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3B87A9A9" w14:textId="77777777"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14:paraId="6648DF91" w14:textId="77777777">
        <w:tc>
          <w:tcPr>
            <w:tcW w:w="2065" w:type="dxa"/>
          </w:tcPr>
          <w:p w14:paraId="5E8480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1C4A37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CCA3E72" w14:textId="77777777">
        <w:tc>
          <w:tcPr>
            <w:tcW w:w="2065" w:type="dxa"/>
          </w:tcPr>
          <w:p w14:paraId="14B5A75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285" w:type="dxa"/>
          </w:tcPr>
          <w:p w14:paraId="17E0F95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14:paraId="698BD5C8" w14:textId="77777777">
        <w:tc>
          <w:tcPr>
            <w:tcW w:w="2065" w:type="dxa"/>
          </w:tcPr>
          <w:p w14:paraId="65CA6BF6"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19CA05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0BF4F7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165874B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5A82DE02" w14:textId="77777777" w:rsidR="00820219" w:rsidRDefault="00820219">
            <w:pPr>
              <w:pStyle w:val="ListParagraph"/>
              <w:ind w:left="0"/>
              <w:contextualSpacing/>
              <w:rPr>
                <w:rFonts w:ascii="Times New Roman" w:hAnsi="Times New Roman"/>
                <w:lang w:val="en-GB" w:eastAsia="zh-CN"/>
              </w:rPr>
            </w:pPr>
          </w:p>
        </w:tc>
      </w:tr>
      <w:tr w:rsidR="00820219" w14:paraId="1AE70B60" w14:textId="77777777">
        <w:tc>
          <w:tcPr>
            <w:tcW w:w="2065" w:type="dxa"/>
          </w:tcPr>
          <w:p w14:paraId="3495387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A3184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820219" w14:paraId="06FD2568" w14:textId="77777777">
        <w:tc>
          <w:tcPr>
            <w:tcW w:w="2065" w:type="dxa"/>
          </w:tcPr>
          <w:p w14:paraId="2CAC227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62B2F8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14:paraId="736D8DF3" w14:textId="77777777">
        <w:tc>
          <w:tcPr>
            <w:tcW w:w="2065" w:type="dxa"/>
          </w:tcPr>
          <w:p w14:paraId="3890C9D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59C2CC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14:paraId="321338A6" w14:textId="77777777">
        <w:tc>
          <w:tcPr>
            <w:tcW w:w="2065" w:type="dxa"/>
          </w:tcPr>
          <w:p w14:paraId="4CEB991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055BE95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14:paraId="28A44DE2" w14:textId="77777777">
        <w:tc>
          <w:tcPr>
            <w:tcW w:w="2065" w:type="dxa"/>
          </w:tcPr>
          <w:p w14:paraId="2670F8D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570652D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14:paraId="207E96E2" w14:textId="77777777">
        <w:tc>
          <w:tcPr>
            <w:tcW w:w="2065" w:type="dxa"/>
          </w:tcPr>
          <w:p w14:paraId="424C99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FB4A73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14:paraId="21ABFE08" w14:textId="77777777">
        <w:tc>
          <w:tcPr>
            <w:tcW w:w="2065" w:type="dxa"/>
          </w:tcPr>
          <w:p w14:paraId="336F29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4A9DC5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820219" w14:paraId="20390477" w14:textId="77777777">
        <w:tc>
          <w:tcPr>
            <w:tcW w:w="2065" w:type="dxa"/>
          </w:tcPr>
          <w:p w14:paraId="5E3D30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C6956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14:paraId="4D51A5ED" w14:textId="77777777">
        <w:tc>
          <w:tcPr>
            <w:tcW w:w="2065" w:type="dxa"/>
          </w:tcPr>
          <w:p w14:paraId="466D03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F2FF1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14:paraId="569CDFF6" w14:textId="77777777">
        <w:tc>
          <w:tcPr>
            <w:tcW w:w="2065" w:type="dxa"/>
          </w:tcPr>
          <w:p w14:paraId="505765C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3E8D7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351DFFA8" w14:textId="77777777">
        <w:tc>
          <w:tcPr>
            <w:tcW w:w="2065" w:type="dxa"/>
          </w:tcPr>
          <w:p w14:paraId="5B48D421"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3FEE82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27ABB1B4" w14:textId="77777777">
        <w:tc>
          <w:tcPr>
            <w:tcW w:w="2065" w:type="dxa"/>
          </w:tcPr>
          <w:p w14:paraId="5AE5ACC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22BCA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5B4A2082" w14:textId="77777777">
        <w:tc>
          <w:tcPr>
            <w:tcW w:w="2065" w:type="dxa"/>
          </w:tcPr>
          <w:p w14:paraId="00CCFC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30D8625"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8E02DCE"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45CE11EA" w14:textId="77777777" w:rsidR="00820219" w:rsidRDefault="00820219">
      <w:pPr>
        <w:spacing w:after="160"/>
        <w:contextualSpacing/>
        <w:rPr>
          <w:sz w:val="22"/>
          <w:szCs w:val="22"/>
          <w:lang w:eastAsia="zh-CN"/>
        </w:rPr>
      </w:pPr>
    </w:p>
    <w:p w14:paraId="0D920D10" w14:textId="77777777" w:rsidR="00820219" w:rsidRDefault="003E04AF">
      <w:pPr>
        <w:spacing w:after="160"/>
        <w:contextualSpacing/>
        <w:rPr>
          <w:b/>
          <w:bCs/>
          <w:sz w:val="22"/>
          <w:szCs w:val="22"/>
          <w:lang w:eastAsia="zh-CN"/>
        </w:rPr>
      </w:pPr>
      <w:r>
        <w:rPr>
          <w:b/>
          <w:bCs/>
          <w:sz w:val="22"/>
          <w:szCs w:val="22"/>
          <w:highlight w:val="green"/>
          <w:lang w:eastAsia="zh-CN"/>
        </w:rPr>
        <w:t>Offline agreement:</w:t>
      </w:r>
    </w:p>
    <w:p w14:paraId="370BC421" w14:textId="77777777" w:rsidR="00820219" w:rsidRDefault="003E04AF">
      <w:pPr>
        <w:pStyle w:val="ListParagraph"/>
        <w:numPr>
          <w:ilvl w:val="0"/>
          <w:numId w:val="19"/>
        </w:numPr>
        <w:spacing w:after="160"/>
        <w:contextualSpacing/>
        <w:rPr>
          <w:lang w:eastAsia="zh-CN"/>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596FEAFF" w14:textId="77777777" w:rsidR="00820219" w:rsidRDefault="003E04AF">
      <w:pPr>
        <w:pStyle w:val="Heading2"/>
        <w:numPr>
          <w:ilvl w:val="2"/>
          <w:numId w:val="7"/>
        </w:numPr>
        <w:ind w:left="0" w:firstLine="0"/>
        <w:rPr>
          <w:lang w:val="en-US"/>
        </w:rPr>
      </w:pPr>
      <w:r>
        <w:rPr>
          <w:lang w:val="en-US"/>
        </w:rPr>
        <w:t xml:space="preserve">TRP Synchronization </w:t>
      </w:r>
    </w:p>
    <w:p w14:paraId="35971DA4" w14:textId="77777777"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0158F0BA" w14:textId="77777777" w:rsidR="00820219" w:rsidRDefault="00820219">
      <w:pPr>
        <w:spacing w:after="160"/>
        <w:contextualSpacing/>
        <w:rPr>
          <w:sz w:val="22"/>
          <w:szCs w:val="22"/>
        </w:rPr>
      </w:pPr>
    </w:p>
    <w:p w14:paraId="4C17C25F" w14:textId="77777777" w:rsidR="00820219" w:rsidRDefault="003E04AF">
      <w:pPr>
        <w:spacing w:before="240"/>
        <w:ind w:firstLine="360"/>
        <w:jc w:val="both"/>
        <w:rPr>
          <w:b/>
          <w:bCs/>
          <w:sz w:val="22"/>
          <w:szCs w:val="22"/>
          <w:lang w:eastAsia="zh-CN"/>
        </w:rPr>
      </w:pPr>
      <w:r>
        <w:rPr>
          <w:b/>
          <w:bCs/>
          <w:sz w:val="22"/>
          <w:szCs w:val="22"/>
          <w:lang w:eastAsia="zh-CN"/>
        </w:rPr>
        <w:t>Proposal:</w:t>
      </w:r>
    </w:p>
    <w:p w14:paraId="46889632"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00F6DFB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19F2653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3221673"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1FDD5EF4" w14:textId="77777777">
        <w:tc>
          <w:tcPr>
            <w:tcW w:w="2065" w:type="dxa"/>
          </w:tcPr>
          <w:p w14:paraId="4DC3F77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1FA06A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E8D090F" w14:textId="77777777">
        <w:tc>
          <w:tcPr>
            <w:tcW w:w="2065" w:type="dxa"/>
          </w:tcPr>
          <w:p w14:paraId="0A9071E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285" w:type="dxa"/>
          </w:tcPr>
          <w:p w14:paraId="626EC5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820219" w14:paraId="5AEB690C" w14:textId="77777777">
        <w:tc>
          <w:tcPr>
            <w:tcW w:w="2065" w:type="dxa"/>
          </w:tcPr>
          <w:p w14:paraId="13A15347"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F04819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14:paraId="58922C44" w14:textId="77777777">
        <w:tc>
          <w:tcPr>
            <w:tcW w:w="2065" w:type="dxa"/>
          </w:tcPr>
          <w:p w14:paraId="1429D53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3E663D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14:paraId="2E778CC2" w14:textId="77777777">
        <w:tc>
          <w:tcPr>
            <w:tcW w:w="2065" w:type="dxa"/>
          </w:tcPr>
          <w:p w14:paraId="7AB906C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274573C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Pr>
                <w:rFonts w:ascii="Times New Roman" w:eastAsiaTheme="minorEastAsia" w:hAnsi="Times New Roman" w:hint="eastAsia"/>
                <w:lang w:eastAsia="zh-CN"/>
              </w:rPr>
              <w:t>InterDigital</w:t>
            </w:r>
            <w:proofErr w:type="spellEnd"/>
            <w:r>
              <w:rPr>
                <w:rFonts w:ascii="Times New Roman" w:eastAsiaTheme="minorEastAsia" w:hAnsi="Times New Roman" w:hint="eastAsia"/>
                <w:lang w:eastAsia="zh-CN"/>
              </w:rPr>
              <w:t xml:space="preserve">.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14:paraId="756E309B" w14:textId="77777777">
        <w:tc>
          <w:tcPr>
            <w:tcW w:w="2065" w:type="dxa"/>
          </w:tcPr>
          <w:p w14:paraId="3B5FC4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40D83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14:paraId="196E7B43" w14:textId="77777777">
        <w:tc>
          <w:tcPr>
            <w:tcW w:w="2065" w:type="dxa"/>
          </w:tcPr>
          <w:p w14:paraId="1F4BB3A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637E5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14:paraId="1F19F4CB" w14:textId="77777777">
        <w:tc>
          <w:tcPr>
            <w:tcW w:w="2065" w:type="dxa"/>
          </w:tcPr>
          <w:p w14:paraId="3E7B8A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24882BDF" w14:textId="77777777"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14:paraId="1707BE3D" w14:textId="77777777" w:rsidR="00820219" w:rsidRDefault="003E04AF">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sharing the common RU. </w:t>
            </w:r>
            <w:proofErr w:type="gramStart"/>
            <w:r>
              <w:rPr>
                <w:rFonts w:eastAsia="Malgun Gothic"/>
                <w:lang w:eastAsia="ko-KR"/>
              </w:rPr>
              <w:t>So</w:t>
            </w:r>
            <w:proofErr w:type="gramEnd"/>
            <w:r>
              <w:rPr>
                <w:rFonts w:eastAsia="Malgun Gothic"/>
                <w:lang w:eastAsia="ko-KR"/>
              </w:rPr>
              <w:t xml:space="preserve"> we don’t think the synchronization impairments have to be ‘recommended’ to consider.</w:t>
            </w:r>
          </w:p>
        </w:tc>
      </w:tr>
      <w:tr w:rsidR="00820219" w14:paraId="734BB670" w14:textId="77777777">
        <w:tc>
          <w:tcPr>
            <w:tcW w:w="2065" w:type="dxa"/>
          </w:tcPr>
          <w:p w14:paraId="41D0BFE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05FB913" w14:textId="77777777" w:rsidR="00820219" w:rsidRDefault="003E04AF">
            <w:pPr>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we </w:t>
            </w:r>
            <w:proofErr w:type="gramStart"/>
            <w:r>
              <w:rPr>
                <w:rFonts w:eastAsiaTheme="minorEastAsia"/>
                <w:lang w:eastAsia="zh-CN"/>
              </w:rPr>
              <w:t>have to</w:t>
            </w:r>
            <w:proofErr w:type="gramEnd"/>
            <w:r>
              <w:rPr>
                <w:rFonts w:eastAsiaTheme="minorEastAsia"/>
                <w:lang w:eastAsia="zh-CN"/>
              </w:rPr>
              <w:t xml:space="preserve"> prioritize the study on the different channel/propagation condition than any implementation issue.</w:t>
            </w:r>
          </w:p>
        </w:tc>
      </w:tr>
      <w:tr w:rsidR="00820219" w14:paraId="5550F40F" w14:textId="77777777">
        <w:tc>
          <w:tcPr>
            <w:tcW w:w="2065" w:type="dxa"/>
          </w:tcPr>
          <w:p w14:paraId="3AA2CA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24AA963" w14:textId="77777777"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820219" w14:paraId="0588AB05" w14:textId="77777777">
        <w:tc>
          <w:tcPr>
            <w:tcW w:w="2065" w:type="dxa"/>
          </w:tcPr>
          <w:p w14:paraId="1DAFCD0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C59366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14:paraId="2C85D6C2" w14:textId="77777777">
        <w:tc>
          <w:tcPr>
            <w:tcW w:w="2065" w:type="dxa"/>
          </w:tcPr>
          <w:p w14:paraId="671588B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402A2979" w14:textId="77777777" w:rsidR="00820219" w:rsidRDefault="003E04AF">
            <w:pPr>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820219" w14:paraId="6A9C0469" w14:textId="77777777">
        <w:tc>
          <w:tcPr>
            <w:tcW w:w="2065" w:type="dxa"/>
          </w:tcPr>
          <w:p w14:paraId="258C951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D413B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14:paraId="38AB2779" w14:textId="77777777">
        <w:tc>
          <w:tcPr>
            <w:tcW w:w="2065" w:type="dxa"/>
          </w:tcPr>
          <w:p w14:paraId="7E622DCC"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783DC6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820219" w14:paraId="7C2D8BAF" w14:textId="77777777">
        <w:tc>
          <w:tcPr>
            <w:tcW w:w="2065" w:type="dxa"/>
          </w:tcPr>
          <w:p w14:paraId="19160E7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E34FBC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proposal.</w:t>
            </w:r>
          </w:p>
          <w:p w14:paraId="51AD309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strongly encourage companies to consider the time/frequency synchronization between the TRPs and the UE specifically the CFO errors at least for Doppler shift pre-compensation schemes. One suggested method to model the CFO is to assume a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which will capture the temporal variation.</w:t>
            </w:r>
          </w:p>
        </w:tc>
      </w:tr>
      <w:tr w:rsidR="00820219" w14:paraId="4A6420A6" w14:textId="77777777">
        <w:tc>
          <w:tcPr>
            <w:tcW w:w="2065" w:type="dxa"/>
          </w:tcPr>
          <w:p w14:paraId="7A54A451"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1C30BF6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152C5FCA" w14:textId="77777777" w:rsidR="00820219" w:rsidRDefault="00820219">
            <w:pPr>
              <w:pStyle w:val="ListParagraph"/>
              <w:ind w:left="0"/>
              <w:contextualSpacing/>
              <w:rPr>
                <w:rFonts w:ascii="Times New Roman" w:hAnsi="Times New Roman"/>
                <w:lang w:eastAsia="zh-CN"/>
              </w:rPr>
            </w:pPr>
          </w:p>
          <w:p w14:paraId="62637BC8"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1D9098B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F3FCEB8"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w:t>
            </w:r>
            <w:r>
              <w:rPr>
                <w:rFonts w:ascii="Times New Roman" w:eastAsia="Malgun Gothic" w:hAnsi="Times New Roman"/>
                <w:lang w:eastAsia="ko-KR"/>
              </w:rPr>
              <w:lastRenderedPageBreak/>
              <w:t>variation), UE receiver CFO, TRP timing errors may be optionally considered</w:t>
            </w:r>
          </w:p>
          <w:p w14:paraId="5DEA36B1"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D4119E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58CECC5" w14:textId="77777777" w:rsidR="00820219" w:rsidRDefault="00820219">
            <w:pPr>
              <w:pStyle w:val="ListParagraph"/>
              <w:ind w:left="0"/>
              <w:contextualSpacing/>
              <w:rPr>
                <w:rFonts w:ascii="Times New Roman" w:hAnsi="Times New Roman"/>
                <w:lang w:eastAsia="zh-CN"/>
              </w:rPr>
            </w:pPr>
          </w:p>
        </w:tc>
      </w:tr>
      <w:tr w:rsidR="00820219" w14:paraId="031669A2" w14:textId="77777777">
        <w:tc>
          <w:tcPr>
            <w:tcW w:w="2065" w:type="dxa"/>
          </w:tcPr>
          <w:p w14:paraId="7E456D6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4882CD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w:t>
            </w:r>
            <w:proofErr w:type="gramStart"/>
            <w:r>
              <w:rPr>
                <w:rFonts w:ascii="Times New Roman" w:hAnsi="Times New Roman"/>
                <w:lang w:eastAsia="zh-CN"/>
              </w:rPr>
              <w:t>ppm]*</w:t>
            </w:r>
            <w:proofErr w:type="gramEnd"/>
            <w:r>
              <w:rPr>
                <w:rFonts w:ascii="Times New Roman" w:hAnsi="Times New Roman"/>
                <w:lang w:eastAsia="zh-CN"/>
              </w:rPr>
              <w:t xml:space="preserve">fc (Hz) for each simulation point as QC proposed is a reasonable approach. </w:t>
            </w:r>
          </w:p>
          <w:p w14:paraId="5D20F2E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54134A4E" w14:textId="77777777" w:rsidR="00820219" w:rsidRDefault="00820219">
            <w:pPr>
              <w:pStyle w:val="ListParagraph"/>
              <w:ind w:left="0"/>
              <w:contextualSpacing/>
              <w:rPr>
                <w:rFonts w:ascii="Times New Roman" w:hAnsi="Times New Roman"/>
                <w:lang w:eastAsia="zh-CN"/>
              </w:rPr>
            </w:pPr>
          </w:p>
        </w:tc>
      </w:tr>
      <w:tr w:rsidR="00820219" w14:paraId="3F14F097" w14:textId="77777777">
        <w:tc>
          <w:tcPr>
            <w:tcW w:w="2065" w:type="dxa"/>
          </w:tcPr>
          <w:p w14:paraId="0DDF106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14:paraId="4185A4E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14:paraId="6F5B7BE0" w14:textId="77777777">
        <w:tc>
          <w:tcPr>
            <w:tcW w:w="2065" w:type="dxa"/>
          </w:tcPr>
          <w:p w14:paraId="215E98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4501404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to Ericsson and Lenovo/</w:t>
            </w:r>
            <w:proofErr w:type="spellStart"/>
            <w:r>
              <w:rPr>
                <w:rFonts w:ascii="Times New Roman" w:hAnsi="Times New Roman"/>
                <w:lang w:eastAsia="zh-CN"/>
              </w:rPr>
              <w:t>MotM</w:t>
            </w:r>
            <w:proofErr w:type="spellEnd"/>
          </w:p>
          <w:p w14:paraId="5C0BD1A3" w14:textId="77777777" w:rsidR="00820219" w:rsidRDefault="00820219">
            <w:pPr>
              <w:pStyle w:val="ListParagraph"/>
              <w:ind w:left="0"/>
              <w:contextualSpacing/>
              <w:rPr>
                <w:rFonts w:ascii="Times New Roman" w:hAnsi="Times New Roman"/>
                <w:lang w:eastAsia="zh-CN"/>
              </w:rPr>
            </w:pPr>
          </w:p>
          <w:p w14:paraId="4C763E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14:paraId="1611645E" w14:textId="77777777">
        <w:tc>
          <w:tcPr>
            <w:tcW w:w="2065" w:type="dxa"/>
          </w:tcPr>
          <w:p w14:paraId="23AC25E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E36ED8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3C4423DF" w14:textId="77777777" w:rsidR="00820219" w:rsidRDefault="00820219">
            <w:pPr>
              <w:pStyle w:val="ListParagraph"/>
              <w:ind w:left="0"/>
              <w:contextualSpacing/>
              <w:rPr>
                <w:rFonts w:ascii="Times New Roman" w:hAnsi="Times New Roman"/>
                <w:lang w:eastAsia="zh-CN"/>
              </w:rPr>
            </w:pPr>
          </w:p>
          <w:p w14:paraId="1D210033" w14:textId="77777777" w:rsidR="00820219" w:rsidRDefault="003E04AF">
            <w:pPr>
              <w:pStyle w:val="ListParagraph"/>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where fc is the carrier center frequency and the values of maximum frequency error in ppm are captured TR 38.101-1/2 and TR 38.104.</w:t>
            </w:r>
          </w:p>
        </w:tc>
      </w:tr>
      <w:tr w:rsidR="00820219" w14:paraId="06476D14" w14:textId="77777777">
        <w:tc>
          <w:tcPr>
            <w:tcW w:w="2065" w:type="dxa"/>
          </w:tcPr>
          <w:p w14:paraId="34443AB3"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388CA29F" w14:textId="77777777" w:rsidR="00820219" w:rsidRDefault="00820219">
            <w:pPr>
              <w:pStyle w:val="ListParagraph"/>
              <w:ind w:left="0"/>
              <w:contextualSpacing/>
              <w:rPr>
                <w:rFonts w:ascii="Times New Roman" w:hAnsi="Times New Roman"/>
                <w:lang w:eastAsia="zh-CN"/>
              </w:rPr>
            </w:pPr>
          </w:p>
        </w:tc>
      </w:tr>
    </w:tbl>
    <w:p w14:paraId="7D305E65" w14:textId="77777777" w:rsidR="00820219" w:rsidRDefault="00820219">
      <w:pPr>
        <w:spacing w:after="160"/>
        <w:contextualSpacing/>
        <w:rPr>
          <w:sz w:val="22"/>
          <w:szCs w:val="22"/>
        </w:rPr>
      </w:pPr>
    </w:p>
    <w:p w14:paraId="43A2497E" w14:textId="77777777" w:rsidR="00820219"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43EA49E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0E2208AD"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4AB37B96" w14:textId="77777777" w:rsidR="00820219" w:rsidRDefault="003E04AF">
      <w:pPr>
        <w:pStyle w:val="ListParagraph"/>
        <w:numPr>
          <w:ilvl w:val="1"/>
          <w:numId w:val="8"/>
        </w:numPr>
        <w:spacing w:after="160"/>
        <w:contextualSpacing/>
        <w:rPr>
          <w:rFonts w:ascii="Times New Roman" w:hAnsi="Times New Roman"/>
        </w:rPr>
      </w:pPr>
      <w:ins w:id="86" w:author="Intel" w:date="2020-08-25T20:13:00Z">
        <w:r>
          <w:rPr>
            <w:rFonts w:ascii="Times New Roman" w:hAnsi="Times New Roman"/>
            <w:lang w:eastAsia="zh-CN"/>
          </w:rPr>
          <w:t xml:space="preserve">Companies may assume CFO error drawn from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where fc is the carrier center frequency and the values of maximum frequency error in ppm are captured TR 38.101-1/2 and TR 38.104.</w:t>
        </w:r>
      </w:ins>
    </w:p>
    <w:p w14:paraId="6298FFC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229A8BA2" w14:textId="77777777" w:rsidR="00820219" w:rsidRDefault="003E04AF">
      <w:pPr>
        <w:pStyle w:val="ListParagraph"/>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14:paraId="1DEB7AC1"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11762E19" w14:textId="77777777">
        <w:tc>
          <w:tcPr>
            <w:tcW w:w="2065" w:type="dxa"/>
          </w:tcPr>
          <w:p w14:paraId="6DD0FAB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052FAFC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Comments</w:t>
            </w:r>
          </w:p>
        </w:tc>
      </w:tr>
      <w:tr w:rsidR="00820219" w14:paraId="05946476" w14:textId="77777777">
        <w:tc>
          <w:tcPr>
            <w:tcW w:w="2065" w:type="dxa"/>
          </w:tcPr>
          <w:p w14:paraId="7DD3244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 xml:space="preserve">uawei, </w:t>
            </w:r>
            <w:proofErr w:type="spellStart"/>
            <w:r>
              <w:rPr>
                <w:rFonts w:ascii="Times New Roman" w:eastAsiaTheme="minorEastAsia" w:hAnsi="Times New Roman"/>
                <w:lang w:val="en-GB" w:eastAsia="zh-CN"/>
              </w:rPr>
              <w:t>HiSilicon</w:t>
            </w:r>
            <w:proofErr w:type="spellEnd"/>
          </w:p>
        </w:tc>
        <w:tc>
          <w:tcPr>
            <w:tcW w:w="7285" w:type="dxa"/>
          </w:tcPr>
          <w:p w14:paraId="2823EE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14:paraId="2BB33CC7" w14:textId="77777777">
        <w:tc>
          <w:tcPr>
            <w:tcW w:w="2065" w:type="dxa"/>
          </w:tcPr>
          <w:p w14:paraId="28DEC2B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04E06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305AEFE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 xml:space="preserve">Since the offline proposal optionally allow CFO impact to be considered, companies can provide the result with the assumption. We can make progress one by one if required.  </w:t>
            </w:r>
          </w:p>
        </w:tc>
      </w:tr>
      <w:tr w:rsidR="00820219" w14:paraId="4DD23053" w14:textId="77777777">
        <w:tc>
          <w:tcPr>
            <w:tcW w:w="2065" w:type="dxa"/>
          </w:tcPr>
          <w:p w14:paraId="162F646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332C84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14:paraId="2B946817" w14:textId="77777777">
        <w:tc>
          <w:tcPr>
            <w:tcW w:w="2065" w:type="dxa"/>
          </w:tcPr>
          <w:p w14:paraId="1394BEF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14:paraId="4C6DCE6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Fine with FL proposal</w:t>
            </w:r>
          </w:p>
        </w:tc>
      </w:tr>
    </w:tbl>
    <w:p w14:paraId="7769FAF1" w14:textId="77777777" w:rsidR="00820219" w:rsidRDefault="00820219">
      <w:pPr>
        <w:spacing w:after="160"/>
        <w:contextualSpacing/>
        <w:rPr>
          <w:sz w:val="22"/>
          <w:szCs w:val="22"/>
        </w:rPr>
      </w:pPr>
    </w:p>
    <w:p w14:paraId="37CCDF6B" w14:textId="77777777" w:rsidR="00820219" w:rsidRDefault="003E04AF">
      <w:pPr>
        <w:pStyle w:val="Heading2"/>
        <w:numPr>
          <w:ilvl w:val="2"/>
          <w:numId w:val="7"/>
        </w:numPr>
        <w:ind w:left="0" w:firstLine="0"/>
        <w:rPr>
          <w:lang w:val="en-US"/>
        </w:rPr>
      </w:pPr>
      <w:r>
        <w:rPr>
          <w:lang w:val="en-US"/>
        </w:rPr>
        <w:t>UE height</w:t>
      </w:r>
    </w:p>
    <w:p w14:paraId="49A3ED0E" w14:textId="77777777"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w:t>
      </w:r>
      <w:proofErr w:type="gramStart"/>
      <w:r>
        <w:rPr>
          <w:sz w:val="22"/>
          <w:szCs w:val="22"/>
          <w:lang w:val="en-US"/>
        </w:rPr>
        <w:t>sufficient</w:t>
      </w:r>
      <w:proofErr w:type="gramEnd"/>
      <w:r>
        <w:rPr>
          <w:sz w:val="22"/>
          <w:szCs w:val="22"/>
          <w:lang w:val="en-US"/>
        </w:rPr>
        <w:t xml:space="preserve"> for evaluation and, if not, whether new values should be used as additional / instead of 1.5 meters. </w:t>
      </w:r>
    </w:p>
    <w:p w14:paraId="30C9FC1E"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14:paraId="5BE18472" w14:textId="77777777">
        <w:tc>
          <w:tcPr>
            <w:tcW w:w="1795" w:type="dxa"/>
          </w:tcPr>
          <w:p w14:paraId="4FD9D00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20F9C0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38BCBB1" w14:textId="77777777">
        <w:tc>
          <w:tcPr>
            <w:tcW w:w="1795" w:type="dxa"/>
          </w:tcPr>
          <w:p w14:paraId="75A2E36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04FAC60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14:paraId="6C0699FE" w14:textId="77777777">
        <w:tc>
          <w:tcPr>
            <w:tcW w:w="1795" w:type="dxa"/>
          </w:tcPr>
          <w:p w14:paraId="4512144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61A0AC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820219" w14:paraId="6A9033C4" w14:textId="77777777">
        <w:tc>
          <w:tcPr>
            <w:tcW w:w="1795" w:type="dxa"/>
          </w:tcPr>
          <w:p w14:paraId="544E89E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640D3AA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14:paraId="123D68C0" w14:textId="77777777">
        <w:tc>
          <w:tcPr>
            <w:tcW w:w="1795" w:type="dxa"/>
          </w:tcPr>
          <w:p w14:paraId="391EE6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17435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14:paraId="5055875D" w14:textId="77777777">
        <w:tc>
          <w:tcPr>
            <w:tcW w:w="1795" w:type="dxa"/>
          </w:tcPr>
          <w:p w14:paraId="58E85B4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650372BC"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w:t>
            </w:r>
            <w:proofErr w:type="spellStart"/>
            <w:r>
              <w:rPr>
                <w:rFonts w:ascii="Times New Roman" w:hAnsi="Times New Roman"/>
                <w:lang w:eastAsia="zh-CN"/>
              </w:rPr>
              <w:t>MotM</w:t>
            </w:r>
            <w:proofErr w:type="spellEnd"/>
            <w:r>
              <w:rPr>
                <w:rFonts w:ascii="Times New Roman" w:hAnsi="Times New Roman"/>
                <w:lang w:eastAsia="zh-CN"/>
              </w:rPr>
              <w:t>.</w:t>
            </w:r>
          </w:p>
        </w:tc>
      </w:tr>
      <w:tr w:rsidR="00820219" w14:paraId="36B5E338" w14:textId="77777777">
        <w:tc>
          <w:tcPr>
            <w:tcW w:w="1795" w:type="dxa"/>
          </w:tcPr>
          <w:p w14:paraId="7C36D84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5F14A9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14:paraId="23E36BD3" w14:textId="77777777">
        <w:tc>
          <w:tcPr>
            <w:tcW w:w="1795" w:type="dxa"/>
          </w:tcPr>
          <w:p w14:paraId="7ADA9C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2FB3E8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66AC4AAD" w14:textId="77777777" w:rsidR="00820219" w:rsidRDefault="00820219">
      <w:pPr>
        <w:spacing w:after="160"/>
        <w:contextualSpacing/>
        <w:rPr>
          <w:sz w:val="22"/>
          <w:szCs w:val="22"/>
        </w:rPr>
      </w:pPr>
    </w:p>
    <w:p w14:paraId="7AB9C48F"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43B68980" w14:textId="77777777" w:rsidR="00820219" w:rsidRDefault="003E04AF">
      <w:pPr>
        <w:pStyle w:val="ListParagraph"/>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14:paraId="4CC5CE8A" w14:textId="77777777" w:rsidR="00820219" w:rsidRDefault="003E04AF">
      <w:pPr>
        <w:pStyle w:val="Heading2"/>
        <w:numPr>
          <w:ilvl w:val="1"/>
          <w:numId w:val="7"/>
        </w:numPr>
        <w:ind w:left="360"/>
        <w:rPr>
          <w:lang w:val="en-US"/>
        </w:rPr>
      </w:pPr>
      <w:r>
        <w:rPr>
          <w:lang w:val="en-US"/>
        </w:rPr>
        <w:t>Other issues related to evaluations assumptions</w:t>
      </w:r>
    </w:p>
    <w:p w14:paraId="5B915235" w14:textId="77777777" w:rsidR="00820219" w:rsidRDefault="003E04AF">
      <w:pPr>
        <w:spacing w:after="160"/>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710B9F6E" w14:textId="77777777" w:rsidR="00820219" w:rsidRDefault="003E04AF">
      <w:pPr>
        <w:pStyle w:val="Heading2"/>
        <w:numPr>
          <w:ilvl w:val="2"/>
          <w:numId w:val="7"/>
        </w:numPr>
        <w:ind w:left="0" w:firstLine="0"/>
        <w:rPr>
          <w:lang w:val="en-US"/>
        </w:rPr>
      </w:pPr>
      <w:r>
        <w:rPr>
          <w:lang w:val="en-US"/>
        </w:rPr>
        <w:t>SNR for evaluations</w:t>
      </w:r>
    </w:p>
    <w:p w14:paraId="65F0398B" w14:textId="77777777"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BDC69A1" w14:textId="77777777" w:rsidR="00820219" w:rsidRDefault="003E04AF">
      <w:pPr>
        <w:spacing w:before="240"/>
        <w:ind w:firstLine="360"/>
        <w:jc w:val="both"/>
        <w:rPr>
          <w:b/>
          <w:bCs/>
          <w:sz w:val="22"/>
          <w:szCs w:val="22"/>
          <w:lang w:eastAsia="zh-CN"/>
        </w:rPr>
      </w:pPr>
      <w:r>
        <w:rPr>
          <w:b/>
          <w:bCs/>
          <w:sz w:val="22"/>
          <w:szCs w:val="22"/>
          <w:lang w:eastAsia="zh-CN"/>
        </w:rPr>
        <w:t>Proposal:</w:t>
      </w:r>
    </w:p>
    <w:p w14:paraId="61CD210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1579C837" w14:textId="77777777" w:rsidR="00820219" w:rsidRDefault="003E04AF">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7C02AD4F"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2B8E887E" w14:textId="77777777">
        <w:tc>
          <w:tcPr>
            <w:tcW w:w="2065" w:type="dxa"/>
          </w:tcPr>
          <w:p w14:paraId="0DBFAC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D5907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9A7D4F9" w14:textId="77777777">
        <w:tc>
          <w:tcPr>
            <w:tcW w:w="2065" w:type="dxa"/>
          </w:tcPr>
          <w:p w14:paraId="161704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0C2384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6CDE11B6" w14:textId="77777777">
        <w:tc>
          <w:tcPr>
            <w:tcW w:w="2065" w:type="dxa"/>
          </w:tcPr>
          <w:p w14:paraId="46A22288"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55139F9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387478ED" w14:textId="77777777">
        <w:tc>
          <w:tcPr>
            <w:tcW w:w="2065" w:type="dxa"/>
          </w:tcPr>
          <w:p w14:paraId="1E5A534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0A3899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820219" w14:paraId="132DEB56" w14:textId="77777777">
        <w:tc>
          <w:tcPr>
            <w:tcW w:w="2065" w:type="dxa"/>
          </w:tcPr>
          <w:p w14:paraId="674FDF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E36B0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14:paraId="59C26056" w14:textId="77777777">
        <w:tc>
          <w:tcPr>
            <w:tcW w:w="2065" w:type="dxa"/>
          </w:tcPr>
          <w:p w14:paraId="63A9EC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D4761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14:paraId="7A161C52" w14:textId="77777777">
        <w:tc>
          <w:tcPr>
            <w:tcW w:w="2065" w:type="dxa"/>
          </w:tcPr>
          <w:p w14:paraId="10F6AE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28742A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14:paraId="09C986E5" w14:textId="77777777">
        <w:tc>
          <w:tcPr>
            <w:tcW w:w="2065" w:type="dxa"/>
          </w:tcPr>
          <w:p w14:paraId="3D49737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5DEA76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14:paraId="26B4ADB4" w14:textId="77777777">
        <w:tc>
          <w:tcPr>
            <w:tcW w:w="2065" w:type="dxa"/>
          </w:tcPr>
          <w:p w14:paraId="1348BC9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8768AB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14:paraId="4AD3710A" w14:textId="77777777">
        <w:tc>
          <w:tcPr>
            <w:tcW w:w="2065" w:type="dxa"/>
          </w:tcPr>
          <w:p w14:paraId="7C78ABB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C600603"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14:paraId="4B29377C" w14:textId="77777777">
        <w:tc>
          <w:tcPr>
            <w:tcW w:w="2065" w:type="dxa"/>
          </w:tcPr>
          <w:p w14:paraId="2CA45F3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38E52E2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1238B15" w14:textId="77777777">
        <w:tc>
          <w:tcPr>
            <w:tcW w:w="2065" w:type="dxa"/>
          </w:tcPr>
          <w:p w14:paraId="0742604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8750BB1" w14:textId="77777777" w:rsidR="00820219" w:rsidRDefault="003E04AF">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5D4E5519" w14:textId="77777777" w:rsidR="00820219" w:rsidRDefault="003E04AF">
            <w:pPr>
              <w:pStyle w:val="ListParagraph"/>
              <w:ind w:left="0"/>
              <w:contextualSpacing/>
              <w:rPr>
                <w:rFonts w:ascii="Times New Roman" w:hAnsi="Times New Roman"/>
                <w:lang w:eastAsia="zh-CN"/>
              </w:rPr>
            </w:pPr>
            <w:r>
              <w:t xml:space="preserve">To use a UE position closest to </w:t>
            </w:r>
            <w:proofErr w:type="gramStart"/>
            <w:r>
              <w:t>a</w:t>
            </w:r>
            <w:proofErr w:type="gramEnd"/>
            <w:r>
              <w:t xml:space="preserve">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14:paraId="33E6BBCB" w14:textId="77777777">
        <w:tc>
          <w:tcPr>
            <w:tcW w:w="2065" w:type="dxa"/>
          </w:tcPr>
          <w:p w14:paraId="6B9B66CA"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43C33C22" w14:textId="77777777" w:rsidR="00820219" w:rsidRDefault="003E04AF">
            <w:pPr>
              <w:pStyle w:val="ListParagraph"/>
              <w:ind w:left="0"/>
              <w:contextualSpacing/>
            </w:pPr>
            <w:r>
              <w:t xml:space="preserve">Support </w:t>
            </w:r>
          </w:p>
        </w:tc>
      </w:tr>
      <w:tr w:rsidR="00820219" w14:paraId="1E8D2531" w14:textId="77777777">
        <w:tc>
          <w:tcPr>
            <w:tcW w:w="2065" w:type="dxa"/>
          </w:tcPr>
          <w:p w14:paraId="35BF339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32BD1D9" w14:textId="77777777" w:rsidR="00820219" w:rsidRDefault="003E04AF">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431E3412" w14:textId="77777777" w:rsidR="00820219" w:rsidRDefault="00820219">
            <w:pPr>
              <w:pStyle w:val="ListParagraph"/>
              <w:ind w:left="0"/>
              <w:contextualSpacing/>
            </w:pPr>
          </w:p>
          <w:p w14:paraId="78C05FE5" w14:textId="77777777" w:rsidR="00820219" w:rsidRDefault="003E04AF">
            <w:pPr>
              <w:pStyle w:val="ListParagraph"/>
              <w:ind w:left="0"/>
              <w:contextualSpacing/>
            </w:pPr>
            <w:r>
              <w:t xml:space="preserve">Note: SNR is at reference point where UE is closest to the TRP. The SNR at other track points is scaled based on the channel mode. </w:t>
            </w:r>
          </w:p>
          <w:p w14:paraId="072BBE5E" w14:textId="77777777" w:rsidR="00820219" w:rsidRDefault="00820219">
            <w:pPr>
              <w:pStyle w:val="ListParagraph"/>
              <w:ind w:left="0"/>
              <w:contextualSpacing/>
            </w:pPr>
          </w:p>
          <w:p w14:paraId="3432DE76" w14:textId="77777777" w:rsidR="00820219" w:rsidRDefault="003E04AF">
            <w:pPr>
              <w:pStyle w:val="ListParagraph"/>
              <w:ind w:left="0"/>
              <w:contextualSpacing/>
            </w:pPr>
            <w:r>
              <w:object w:dxaOrig="3620" w:dyaOrig="1610" w14:anchorId="79EA67DD">
                <v:shape id="_x0000_i1067" type="#_x0000_t75" style="width:181.5pt;height:81pt" o:ole="">
                  <v:imagedata r:id="rId94" o:title=""/>
                </v:shape>
                <o:OLEObject Type="Embed" ProgID="Visio.Drawing.11" ShapeID="_x0000_i1067" DrawAspect="Content" ObjectID="_1660013640" r:id="rId95"/>
              </w:object>
            </w:r>
          </w:p>
        </w:tc>
      </w:tr>
      <w:tr w:rsidR="00820219" w14:paraId="64E93990" w14:textId="77777777">
        <w:tc>
          <w:tcPr>
            <w:tcW w:w="2065" w:type="dxa"/>
          </w:tcPr>
          <w:p w14:paraId="27D897D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B4651E0" w14:textId="77777777" w:rsidR="00820219" w:rsidRDefault="003E04AF">
            <w:pPr>
              <w:pStyle w:val="ListParagraph"/>
              <w:ind w:left="0"/>
              <w:contextualSpacing/>
              <w:rPr>
                <w:rFonts w:ascii="Times New Roman" w:hAnsi="Times New Roman"/>
              </w:rPr>
            </w:pPr>
            <w:r>
              <w:rPr>
                <w:rFonts w:ascii="Times New Roman" w:hAnsi="Times New Roman"/>
              </w:rPr>
              <w:t xml:space="preserve">Summary </w:t>
            </w:r>
          </w:p>
          <w:p w14:paraId="13BFC363"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 xml:space="preserve">Pre-determined SNR – 7 companies </w:t>
            </w:r>
          </w:p>
          <w:p w14:paraId="3EB76B9B"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Up to each company – 5 companies</w:t>
            </w:r>
          </w:p>
          <w:p w14:paraId="1DA7ED75" w14:textId="77777777" w:rsidR="00820219" w:rsidRDefault="00820219">
            <w:pPr>
              <w:pStyle w:val="ListParagraph"/>
              <w:ind w:left="0"/>
              <w:contextualSpacing/>
            </w:pPr>
          </w:p>
          <w:p w14:paraId="4E4D54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7A81406" w14:textId="77777777"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5614DBEE" w14:textId="77777777"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14:paraId="79462AAD" w14:textId="77777777" w:rsidR="00820219" w:rsidRDefault="00820219">
            <w:pPr>
              <w:spacing w:after="160"/>
              <w:contextualSpacing/>
            </w:pPr>
          </w:p>
          <w:p w14:paraId="13E01A4C" w14:textId="77777777" w:rsidR="00820219" w:rsidRDefault="003E04AF">
            <w:pPr>
              <w:spacing w:after="160"/>
              <w:contextualSpacing/>
            </w:pPr>
            <w:r>
              <w:t>For further discussion SNR definition:</w:t>
            </w:r>
          </w:p>
          <w:p w14:paraId="175D9B5F"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14:paraId="7D1E431B"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14:paraId="0D015A79" w14:textId="77777777" w:rsidR="00820219" w:rsidRDefault="00820219">
            <w:pPr>
              <w:pStyle w:val="ListParagraph"/>
              <w:ind w:left="0"/>
              <w:contextualSpacing/>
            </w:pPr>
          </w:p>
          <w:p w14:paraId="07F88A95" w14:textId="77777777" w:rsidR="00820219" w:rsidRDefault="00820219">
            <w:pPr>
              <w:pStyle w:val="ListParagraph"/>
              <w:ind w:left="0"/>
              <w:contextualSpacing/>
            </w:pPr>
          </w:p>
        </w:tc>
      </w:tr>
      <w:tr w:rsidR="00820219" w14:paraId="6334F892" w14:textId="77777777">
        <w:tc>
          <w:tcPr>
            <w:tcW w:w="2065" w:type="dxa"/>
          </w:tcPr>
          <w:p w14:paraId="6252356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06D8C14A" w14:textId="77777777" w:rsidR="00820219" w:rsidRDefault="003E04AF">
            <w:pPr>
              <w:pStyle w:val="ListParagraph"/>
              <w:spacing w:after="160"/>
              <w:ind w:left="360"/>
              <w:contextualSpacing/>
              <w:rPr>
                <w:rFonts w:eastAsia="SimSun"/>
                <w:lang w:eastAsia="zh-CN"/>
              </w:rPr>
            </w:pPr>
            <w:r>
              <w:rPr>
                <w:rFonts w:eastAsia="SimSun" w:hint="eastAsia"/>
                <w:lang w:eastAsia="zh-CN"/>
              </w:rPr>
              <w:t xml:space="preserve">Support FL proposal.  </w:t>
            </w:r>
          </w:p>
          <w:p w14:paraId="447BDED1" w14:textId="77777777" w:rsidR="00820219" w:rsidRDefault="003E04AF">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5F1FD4D6" w14:textId="77777777" w:rsidR="00820219" w:rsidRDefault="00820219">
            <w:pPr>
              <w:pStyle w:val="ListParagraph"/>
              <w:ind w:left="0"/>
              <w:contextualSpacing/>
            </w:pPr>
          </w:p>
        </w:tc>
      </w:tr>
      <w:tr w:rsidR="00820219" w14:paraId="34F70304" w14:textId="77777777">
        <w:tc>
          <w:tcPr>
            <w:tcW w:w="2065" w:type="dxa"/>
          </w:tcPr>
          <w:p w14:paraId="0230E9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9724CBE" w14:textId="77777777" w:rsidR="00820219" w:rsidRDefault="003E04AF">
            <w:pPr>
              <w:spacing w:after="160"/>
              <w:ind w:left="360"/>
              <w:contextualSpacing/>
            </w:pPr>
            <w:r>
              <w:t xml:space="preserve">Fine with updated FL proposal. On “further discussion SNR definition” we prefer: </w:t>
            </w:r>
          </w:p>
          <w:p w14:paraId="20F6E9D9" w14:textId="77777777" w:rsidR="00820219" w:rsidRDefault="003E04AF">
            <w:pPr>
              <w:spacing w:after="160"/>
              <w:ind w:left="360"/>
              <w:contextualSpacing/>
            </w:pPr>
            <w:r>
              <w:t>SNR is defined relative to the reference point (closest to RRH).</w:t>
            </w:r>
          </w:p>
          <w:p w14:paraId="3B75E5A0" w14:textId="77777777" w:rsidR="00820219" w:rsidRDefault="00820219">
            <w:pPr>
              <w:spacing w:after="160"/>
              <w:contextualSpacing/>
              <w:rPr>
                <w:lang w:eastAsia="zh-CN"/>
              </w:rPr>
            </w:pPr>
          </w:p>
        </w:tc>
      </w:tr>
      <w:tr w:rsidR="00820219" w14:paraId="30B62728" w14:textId="77777777">
        <w:tc>
          <w:tcPr>
            <w:tcW w:w="2065" w:type="dxa"/>
          </w:tcPr>
          <w:p w14:paraId="033B8CC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1E940CA7" w14:textId="77777777" w:rsidR="00820219" w:rsidRDefault="003E04AF">
            <w:pPr>
              <w:spacing w:after="160"/>
              <w:ind w:left="360"/>
              <w:contextualSpacing/>
            </w:pPr>
            <w:r>
              <w:t>Support FL proposal, with SNR defined relative to the reference point closest to RRH</w:t>
            </w:r>
          </w:p>
        </w:tc>
      </w:tr>
      <w:tr w:rsidR="00820219" w14:paraId="32A3ACC9" w14:textId="77777777">
        <w:tc>
          <w:tcPr>
            <w:tcW w:w="2065" w:type="dxa"/>
          </w:tcPr>
          <w:p w14:paraId="5708F4C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DA29E68" w14:textId="77777777" w:rsidR="00820219" w:rsidRDefault="003E04AF">
            <w:pPr>
              <w:pStyle w:val="ListParagraph"/>
              <w:ind w:left="0"/>
              <w:contextualSpacing/>
              <w:jc w:val="both"/>
              <w:rPr>
                <w:rFonts w:ascii="Times New Roman" w:eastAsia="SimSun" w:hAnsi="Times New Roman"/>
                <w:lang w:eastAsia="zh-CN"/>
              </w:rPr>
            </w:pPr>
            <w:r>
              <w:rPr>
                <w:rFonts w:ascii="Times New Roman" w:hAnsi="Times New Roman"/>
              </w:rPr>
              <w:t>Support updated FL proposal. We are ok with that SNR is defined relative to the reference point (closest to RRH).</w:t>
            </w:r>
          </w:p>
        </w:tc>
      </w:tr>
      <w:tr w:rsidR="00820219" w14:paraId="52DAE132" w14:textId="77777777">
        <w:tc>
          <w:tcPr>
            <w:tcW w:w="2065" w:type="dxa"/>
          </w:tcPr>
          <w:p w14:paraId="4C286C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5E73B4D" w14:textId="77777777" w:rsidR="00820219" w:rsidRDefault="003E04AF">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14:paraId="6B85326B" w14:textId="77777777">
        <w:tc>
          <w:tcPr>
            <w:tcW w:w="2065" w:type="dxa"/>
          </w:tcPr>
          <w:p w14:paraId="31FE2E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7F470D31" w14:textId="77777777"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63D20098" w14:textId="77777777"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0A6DA15C" w14:textId="77777777"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2AD40D9B" w14:textId="77777777"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241ABC37" w14:textId="77777777"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30B359B5" w14:textId="77777777" w:rsidR="00820219" w:rsidRDefault="003E04AF">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6FEC1F84" w14:textId="77777777" w:rsidR="00820219" w:rsidRDefault="00820219">
      <w:pPr>
        <w:spacing w:after="160"/>
        <w:ind w:firstLine="288"/>
        <w:contextualSpacing/>
        <w:rPr>
          <w:sz w:val="22"/>
          <w:szCs w:val="22"/>
        </w:rPr>
      </w:pPr>
    </w:p>
    <w:p w14:paraId="5081F37A"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24667826" w14:textId="77777777" w:rsidR="00820219" w:rsidRPr="00AB0083" w:rsidRDefault="003E04AF">
      <w:pPr>
        <w:pStyle w:val="ListParagraph"/>
        <w:numPr>
          <w:ilvl w:val="0"/>
          <w:numId w:val="21"/>
        </w:numPr>
        <w:spacing w:after="160"/>
        <w:contextualSpacing/>
        <w:rPr>
          <w:rFonts w:ascii="Times New Roman" w:eastAsia="SimSun" w:hAnsi="Times New Roman"/>
          <w:lang w:eastAsia="zh-CN"/>
        </w:rPr>
      </w:pPr>
      <w:r w:rsidRPr="00AB0083">
        <w:rPr>
          <w:rFonts w:ascii="Times New Roman" w:eastAsia="SimSun" w:hAnsi="Times New Roman"/>
          <w:lang w:eastAsia="zh-CN"/>
        </w:rPr>
        <w:t>It is recommended to provide results for SNR = 8, 12, 16, 20 dB</w:t>
      </w:r>
    </w:p>
    <w:p w14:paraId="0A1C01B4" w14:textId="77777777" w:rsidR="00820219" w:rsidRPr="00AB0083" w:rsidRDefault="003E04AF">
      <w:pPr>
        <w:pStyle w:val="ListParagraph"/>
        <w:numPr>
          <w:ilvl w:val="0"/>
          <w:numId w:val="21"/>
        </w:numPr>
        <w:spacing w:after="160"/>
        <w:contextualSpacing/>
        <w:rPr>
          <w:lang w:eastAsia="zh-CN"/>
        </w:rPr>
      </w:pPr>
      <w:r w:rsidRPr="00AB0083">
        <w:rPr>
          <w:rFonts w:ascii="Times New Roman" w:eastAsia="SimSun" w:hAnsi="Times New Roman"/>
          <w:lang w:eastAsia="zh-CN"/>
        </w:rPr>
        <w:t>Other SNR values are not precluded</w:t>
      </w:r>
    </w:p>
    <w:p w14:paraId="6F7A1D32" w14:textId="77777777" w:rsidR="00820219" w:rsidRPr="00AB0083" w:rsidRDefault="003E04AF">
      <w:pPr>
        <w:pStyle w:val="ListParagraph"/>
        <w:numPr>
          <w:ilvl w:val="0"/>
          <w:numId w:val="21"/>
        </w:numPr>
        <w:spacing w:after="160"/>
        <w:contextualSpacing/>
        <w:rPr>
          <w:rFonts w:ascii="Times New Roman" w:hAnsi="Times New Roman"/>
          <w:lang w:eastAsia="zh-CN"/>
        </w:rPr>
      </w:pPr>
      <w:r w:rsidRPr="00AB0083">
        <w:rPr>
          <w:rFonts w:ascii="Times New Roman" w:hAnsi="Times New Roman"/>
        </w:rPr>
        <w:t>SNR defined relative to the reference point closest to TRP</w:t>
      </w:r>
    </w:p>
    <w:p w14:paraId="3ABEF9F4" w14:textId="77777777" w:rsidR="00820219" w:rsidRPr="00AB0083" w:rsidRDefault="003E04AF">
      <w:pPr>
        <w:pStyle w:val="ListParagraph"/>
        <w:numPr>
          <w:ilvl w:val="1"/>
          <w:numId w:val="21"/>
        </w:numPr>
        <w:spacing w:after="160"/>
        <w:contextualSpacing/>
        <w:rPr>
          <w:ins w:id="89" w:author="Intel" w:date="2020-08-25T18:49:00Z"/>
          <w:rFonts w:ascii="Times New Roman" w:hAnsi="Times New Roman"/>
          <w:lang w:eastAsia="zh-CN"/>
        </w:rPr>
      </w:pPr>
      <w:ins w:id="90" w:author="Intel" w:date="2020-08-25T18:49:00Z">
        <w:r w:rsidRPr="00AB0083">
          <w:rPr>
            <w:rFonts w:ascii="Times New Roman" w:hAnsi="Times New Roman"/>
          </w:rPr>
          <w:t>FFS for additional clarifications of the reference SNR</w:t>
        </w:r>
      </w:ins>
    </w:p>
    <w:p w14:paraId="4B87E9F8"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A898D64" w14:textId="77777777">
        <w:tc>
          <w:tcPr>
            <w:tcW w:w="1795" w:type="dxa"/>
          </w:tcPr>
          <w:p w14:paraId="3827B14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65C7BC2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FEBE0E1" w14:textId="77777777">
        <w:tc>
          <w:tcPr>
            <w:tcW w:w="1795" w:type="dxa"/>
          </w:tcPr>
          <w:p w14:paraId="4A0206C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4ACAC4C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14:paraId="5E9F4217" w14:textId="77777777">
        <w:tc>
          <w:tcPr>
            <w:tcW w:w="1795" w:type="dxa"/>
          </w:tcPr>
          <w:p w14:paraId="771F08B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C9EC4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1E44E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14:paraId="6C4460E3" w14:textId="77777777">
        <w:tc>
          <w:tcPr>
            <w:tcW w:w="1795" w:type="dxa"/>
          </w:tcPr>
          <w:p w14:paraId="1EB7536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7A06A71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74925867" w14:textId="77777777">
        <w:tc>
          <w:tcPr>
            <w:tcW w:w="1795" w:type="dxa"/>
          </w:tcPr>
          <w:p w14:paraId="1645CE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14:paraId="0F09AC6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14:paraId="0127F2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14:paraId="2D56678C" w14:textId="77777777" w:rsidR="00820219" w:rsidRDefault="00820219">
      <w:pPr>
        <w:spacing w:after="160"/>
        <w:ind w:firstLine="288"/>
        <w:contextualSpacing/>
        <w:rPr>
          <w:sz w:val="22"/>
          <w:szCs w:val="22"/>
          <w:lang w:val="en-US"/>
        </w:rPr>
      </w:pPr>
    </w:p>
    <w:p w14:paraId="66CF3C1A" w14:textId="77777777" w:rsidR="00820219" w:rsidRDefault="003E04AF">
      <w:pPr>
        <w:pStyle w:val="Heading2"/>
        <w:numPr>
          <w:ilvl w:val="2"/>
          <w:numId w:val="7"/>
        </w:numPr>
        <w:ind w:left="0" w:firstLine="0"/>
        <w:rPr>
          <w:lang w:val="en-US"/>
        </w:rPr>
      </w:pPr>
      <w:r>
        <w:rPr>
          <w:lang w:val="en-US"/>
        </w:rPr>
        <w:lastRenderedPageBreak/>
        <w:t xml:space="preserve">Train positions for HST-SFN evaluation </w:t>
      </w:r>
    </w:p>
    <w:p w14:paraId="37418DE8" w14:textId="77777777"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68EDDCAA" w14:textId="77777777" w:rsidR="00820219" w:rsidRDefault="003E04AF">
      <w:pPr>
        <w:spacing w:before="240"/>
        <w:ind w:firstLine="360"/>
        <w:jc w:val="both"/>
        <w:rPr>
          <w:b/>
          <w:bCs/>
          <w:sz w:val="22"/>
          <w:szCs w:val="22"/>
          <w:lang w:eastAsia="zh-CN"/>
        </w:rPr>
      </w:pPr>
      <w:r>
        <w:rPr>
          <w:b/>
          <w:bCs/>
          <w:sz w:val="22"/>
          <w:szCs w:val="22"/>
          <w:lang w:eastAsia="zh-CN"/>
        </w:rPr>
        <w:t>Proposal:</w:t>
      </w:r>
    </w:p>
    <w:p w14:paraId="0837485E"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BDFF31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697ED635" w14:textId="77777777" w:rsidR="00820219" w:rsidRDefault="003E04AF">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41ECA950"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2F2837C8"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4F0C5B4"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13DD6043"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61A2AE01" w14:textId="77777777">
        <w:tc>
          <w:tcPr>
            <w:tcW w:w="2065" w:type="dxa"/>
          </w:tcPr>
          <w:p w14:paraId="2EC2A3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C18E1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6951E99" w14:textId="77777777">
        <w:tc>
          <w:tcPr>
            <w:tcW w:w="2065" w:type="dxa"/>
          </w:tcPr>
          <w:p w14:paraId="38FA4962"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74DE197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078363B7" w14:textId="77777777" w:rsidR="00820219" w:rsidRDefault="003E04AF">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309F763B" wp14:editId="70879377">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6"/>
                          <a:stretch>
                            <a:fillRect/>
                          </a:stretch>
                        </pic:blipFill>
                        <pic:spPr>
                          <a:xfrm>
                            <a:off x="0" y="0"/>
                            <a:ext cx="3125662" cy="3228143"/>
                          </a:xfrm>
                          <a:prstGeom prst="rect">
                            <a:avLst/>
                          </a:prstGeom>
                        </pic:spPr>
                      </pic:pic>
                    </a:graphicData>
                  </a:graphic>
                </wp:inline>
              </w:drawing>
            </w:r>
          </w:p>
        </w:tc>
      </w:tr>
      <w:tr w:rsidR="00820219" w14:paraId="395D0B11" w14:textId="77777777">
        <w:tc>
          <w:tcPr>
            <w:tcW w:w="2065" w:type="dxa"/>
          </w:tcPr>
          <w:p w14:paraId="31C3B97C"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CAFA51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696E5EC" w14:textId="77777777">
        <w:tc>
          <w:tcPr>
            <w:tcW w:w="2065" w:type="dxa"/>
          </w:tcPr>
          <w:p w14:paraId="417E6F5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A82CA48"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14:paraId="056C3A8B" w14:textId="77777777">
        <w:tc>
          <w:tcPr>
            <w:tcW w:w="2065" w:type="dxa"/>
          </w:tcPr>
          <w:p w14:paraId="15FF90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85D7C0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14:paraId="0D7D3AC8" w14:textId="77777777">
        <w:tc>
          <w:tcPr>
            <w:tcW w:w="2065" w:type="dxa"/>
          </w:tcPr>
          <w:p w14:paraId="240E8E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D86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14:paraId="6C46288E" w14:textId="77777777">
        <w:tc>
          <w:tcPr>
            <w:tcW w:w="2065" w:type="dxa"/>
          </w:tcPr>
          <w:p w14:paraId="1844C70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9500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14:paraId="699AF5D6" w14:textId="77777777">
        <w:tc>
          <w:tcPr>
            <w:tcW w:w="2065" w:type="dxa"/>
          </w:tcPr>
          <w:p w14:paraId="5A8ECA6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14:paraId="32F75371" w14:textId="77777777"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5548EC38" w14:textId="77777777" w:rsidR="00820219" w:rsidRDefault="003E04AF">
            <w:pPr>
              <w:contextualSpacing/>
              <w:rPr>
                <w:rFonts w:eastAsia="Malgun Gothic"/>
                <w:lang w:eastAsia="ko-KR"/>
              </w:rPr>
            </w:pPr>
            <w:r>
              <w:rPr>
                <w:rFonts w:eastAsia="Malgun Gothic"/>
                <w:lang w:eastAsia="ko-KR"/>
              </w:rPr>
              <w:t xml:space="preserve">On the number of </w:t>
            </w:r>
            <w:proofErr w:type="gramStart"/>
            <w:r>
              <w:rPr>
                <w:rFonts w:eastAsia="Malgun Gothic"/>
                <w:lang w:eastAsia="ko-KR"/>
              </w:rPr>
              <w:t>segmentation</w:t>
            </w:r>
            <w:proofErr w:type="gramEnd"/>
            <w:r>
              <w:rPr>
                <w:rFonts w:eastAsia="Malgun Gothic"/>
                <w:lang w:eastAsia="ko-KR"/>
              </w:rPr>
              <w:t xml:space="preserve"> in Option 1, we prefer it to be reported by each company.</w:t>
            </w:r>
          </w:p>
        </w:tc>
      </w:tr>
      <w:tr w:rsidR="00820219" w14:paraId="231BAAD6" w14:textId="77777777">
        <w:tc>
          <w:tcPr>
            <w:tcW w:w="2065" w:type="dxa"/>
          </w:tcPr>
          <w:p w14:paraId="78D5F6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4354B11E" w14:textId="77777777"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14:paraId="763F6E27" w14:textId="77777777">
        <w:tc>
          <w:tcPr>
            <w:tcW w:w="2065" w:type="dxa"/>
          </w:tcPr>
          <w:p w14:paraId="77758C89"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39D57D5"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14:paraId="6A796C3E" w14:textId="77777777">
        <w:tc>
          <w:tcPr>
            <w:tcW w:w="2065" w:type="dxa"/>
          </w:tcPr>
          <w:p w14:paraId="7A71BE0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894407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14:paraId="00F65ED1" w14:textId="77777777">
        <w:tc>
          <w:tcPr>
            <w:tcW w:w="2065" w:type="dxa"/>
          </w:tcPr>
          <w:p w14:paraId="4F3A791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114436C8"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14:paraId="0533C1BA" w14:textId="77777777">
        <w:tc>
          <w:tcPr>
            <w:tcW w:w="2065" w:type="dxa"/>
          </w:tcPr>
          <w:p w14:paraId="06A028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938056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820219" w14:paraId="22A86367" w14:textId="77777777">
        <w:tc>
          <w:tcPr>
            <w:tcW w:w="2065" w:type="dxa"/>
          </w:tcPr>
          <w:p w14:paraId="2D9BC27B"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4B80AE3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w:t>
            </w:r>
          </w:p>
        </w:tc>
      </w:tr>
      <w:tr w:rsidR="00820219" w14:paraId="32330B19" w14:textId="77777777">
        <w:tc>
          <w:tcPr>
            <w:tcW w:w="2065" w:type="dxa"/>
          </w:tcPr>
          <w:p w14:paraId="30FA1DB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652D14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14:paraId="3984DC4C" w14:textId="77777777">
        <w:tc>
          <w:tcPr>
            <w:tcW w:w="2065" w:type="dxa"/>
          </w:tcPr>
          <w:p w14:paraId="6B3D9F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6197D7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AEF6E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1E6AA73B" w14:textId="77777777" w:rsidR="00820219" w:rsidRDefault="00820219">
            <w:pPr>
              <w:pStyle w:val="ListParagraph"/>
              <w:ind w:left="0"/>
              <w:contextualSpacing/>
              <w:rPr>
                <w:rFonts w:ascii="Times New Roman" w:hAnsi="Times New Roman"/>
                <w:lang w:eastAsia="zh-CN"/>
              </w:rPr>
            </w:pPr>
          </w:p>
          <w:p w14:paraId="7C9E3F0C"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5DE5AD8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F3F5C7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4CCB89E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775B3F0" w14:textId="77777777" w:rsidR="00820219" w:rsidRDefault="003E04AF">
            <w:pPr>
              <w:spacing w:after="160"/>
              <w:contextualSpacing/>
            </w:pPr>
            <w:r>
              <w:t>Please provide your views whether additional details should be agreed, such as specific track positions in Option 3</w:t>
            </w:r>
          </w:p>
        </w:tc>
      </w:tr>
      <w:tr w:rsidR="00820219" w14:paraId="5C4DC74B" w14:textId="77777777">
        <w:tc>
          <w:tcPr>
            <w:tcW w:w="2065" w:type="dxa"/>
          </w:tcPr>
          <w:p w14:paraId="39042ED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7085E923" w14:textId="77777777" w:rsidR="00820219" w:rsidRDefault="003E04AF">
            <w:pPr>
              <w:spacing w:after="160"/>
              <w:contextualSpacing/>
              <w:rPr>
                <w:highlight w:val="yellow"/>
              </w:rPr>
            </w:pPr>
            <w:r>
              <w:rPr>
                <w:rFonts w:hint="eastAsia"/>
                <w:lang w:val="en-US" w:eastAsia="zh-CN"/>
              </w:rPr>
              <w:t xml:space="preserve">The updated FL proposal is </w:t>
            </w:r>
            <w:proofErr w:type="gramStart"/>
            <w:r>
              <w:rPr>
                <w:rFonts w:hint="eastAsia"/>
                <w:lang w:val="en-US" w:eastAsia="zh-CN"/>
              </w:rPr>
              <w:t>sufficient</w:t>
            </w:r>
            <w:proofErr w:type="gramEnd"/>
            <w:r>
              <w:rPr>
                <w:rFonts w:hint="eastAsia"/>
                <w:lang w:val="en-US" w:eastAsia="zh-CN"/>
              </w:rPr>
              <w:t xml:space="preserve">. </w:t>
            </w:r>
          </w:p>
        </w:tc>
      </w:tr>
      <w:tr w:rsidR="00820219" w14:paraId="43BF9343" w14:textId="77777777">
        <w:tc>
          <w:tcPr>
            <w:tcW w:w="2065" w:type="dxa"/>
          </w:tcPr>
          <w:p w14:paraId="2EE3718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686DD0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5EDA039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6CC9DF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179B8A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4523C2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07DCFC16" w14:textId="77777777" w:rsidR="00820219" w:rsidRDefault="003E04AF">
            <w:pPr>
              <w:spacing w:after="160"/>
              <w:contextualSpacing/>
              <w:rPr>
                <w:lang w:val="en-US" w:eastAsia="zh-CN"/>
              </w:rPr>
            </w:pPr>
            <w:r>
              <w:rPr>
                <w:lang w:eastAsia="zh-CN"/>
              </w:rPr>
              <w:t>c. one point in the middle of a and b</w:t>
            </w:r>
          </w:p>
        </w:tc>
      </w:tr>
      <w:tr w:rsidR="00820219" w14:paraId="38C94A08" w14:textId="77777777">
        <w:tc>
          <w:tcPr>
            <w:tcW w:w="2065" w:type="dxa"/>
          </w:tcPr>
          <w:p w14:paraId="27813ED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2453AAB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14:paraId="009F3708" w14:textId="77777777">
        <w:tc>
          <w:tcPr>
            <w:tcW w:w="2065" w:type="dxa"/>
          </w:tcPr>
          <w:p w14:paraId="1D29F20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D37615E" w14:textId="77777777"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14:paraId="00B98BFC" w14:textId="77777777">
        <w:tc>
          <w:tcPr>
            <w:tcW w:w="2065" w:type="dxa"/>
          </w:tcPr>
          <w:p w14:paraId="770EE65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11A6F5B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4D2E3524" w14:textId="77777777"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14:paraId="4B6BCF4D" w14:textId="77777777">
        <w:tc>
          <w:tcPr>
            <w:tcW w:w="2065" w:type="dxa"/>
          </w:tcPr>
          <w:p w14:paraId="693BF73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3C8813C9" w14:textId="77777777" w:rsidR="00820219" w:rsidRDefault="003E04AF">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01FC892E" w14:textId="77777777" w:rsidR="00820219" w:rsidRDefault="00820219">
      <w:pPr>
        <w:spacing w:after="160"/>
        <w:ind w:firstLine="288"/>
        <w:contextualSpacing/>
        <w:rPr>
          <w:sz w:val="22"/>
          <w:szCs w:val="22"/>
          <w:lang w:val="en-US"/>
        </w:rPr>
      </w:pPr>
    </w:p>
    <w:p w14:paraId="502752C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0F9F3E1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6B1DBFC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14:paraId="6F5279A6"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A11BF07"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lastRenderedPageBreak/>
        <w:t>Ds/2 (mid track point)</w:t>
      </w:r>
    </w:p>
    <w:p w14:paraId="25DA54C6"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43F2F29E" w14:textId="77777777" w:rsidR="00820219" w:rsidRDefault="0082021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14:paraId="57D085CB" w14:textId="77777777">
        <w:tc>
          <w:tcPr>
            <w:tcW w:w="1795" w:type="dxa"/>
          </w:tcPr>
          <w:p w14:paraId="5A52643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25DAD9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5434238" w14:textId="77777777">
        <w:tc>
          <w:tcPr>
            <w:tcW w:w="1795" w:type="dxa"/>
          </w:tcPr>
          <w:p w14:paraId="75A9968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05FFEA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45CC1CD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Offline proposal:</w:t>
            </w:r>
          </w:p>
          <w:p w14:paraId="427AEC33"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0C42BA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14:paraId="00CC932C"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336B41C"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24A87332"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6D58084C" w14:textId="77777777" w:rsidR="00820219" w:rsidRDefault="00820219">
            <w:pPr>
              <w:pStyle w:val="ListParagraph"/>
              <w:ind w:left="0"/>
              <w:contextualSpacing/>
              <w:rPr>
                <w:rFonts w:ascii="Times New Roman" w:eastAsiaTheme="minorEastAsia" w:hAnsi="Times New Roman"/>
                <w:lang w:eastAsia="zh-CN"/>
              </w:rPr>
            </w:pPr>
          </w:p>
        </w:tc>
      </w:tr>
      <w:tr w:rsidR="00820219" w14:paraId="68468699" w14:textId="77777777">
        <w:tc>
          <w:tcPr>
            <w:tcW w:w="1795" w:type="dxa"/>
          </w:tcPr>
          <w:p w14:paraId="60504CD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3A191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14:paraId="1E149EC5" w14:textId="77777777">
        <w:tc>
          <w:tcPr>
            <w:tcW w:w="1795" w:type="dxa"/>
          </w:tcPr>
          <w:p w14:paraId="74A684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33354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181BBF57" w14:textId="77777777" w:rsidR="00820219" w:rsidRDefault="00820219">
      <w:pPr>
        <w:spacing w:after="160"/>
        <w:ind w:firstLine="288"/>
        <w:contextualSpacing/>
        <w:rPr>
          <w:sz w:val="22"/>
          <w:szCs w:val="22"/>
          <w:lang w:val="en-US"/>
        </w:rPr>
      </w:pPr>
    </w:p>
    <w:p w14:paraId="7B8822ED" w14:textId="77777777" w:rsidR="00820219" w:rsidRDefault="003E04AF">
      <w:pPr>
        <w:pStyle w:val="Heading2"/>
        <w:numPr>
          <w:ilvl w:val="2"/>
          <w:numId w:val="7"/>
        </w:numPr>
        <w:ind w:left="0" w:firstLine="0"/>
        <w:rPr>
          <w:lang w:val="en-US"/>
        </w:rPr>
      </w:pPr>
      <w:r>
        <w:rPr>
          <w:lang w:val="en-US"/>
        </w:rPr>
        <w:t>UE types</w:t>
      </w:r>
    </w:p>
    <w:p w14:paraId="30B0D263" w14:textId="77777777"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0A83F636" w14:textId="77777777" w:rsidR="00820219" w:rsidRDefault="00820219">
      <w:pPr>
        <w:spacing w:after="160"/>
        <w:contextualSpacing/>
        <w:rPr>
          <w:b/>
          <w:bCs/>
          <w:sz w:val="22"/>
          <w:szCs w:val="22"/>
          <w:lang w:eastAsia="zh-CN"/>
        </w:rPr>
      </w:pPr>
    </w:p>
    <w:p w14:paraId="03892BB8" w14:textId="77777777" w:rsidR="00820219" w:rsidRDefault="003E04AF">
      <w:pPr>
        <w:spacing w:before="240"/>
        <w:ind w:firstLine="360"/>
        <w:jc w:val="both"/>
        <w:rPr>
          <w:b/>
          <w:bCs/>
          <w:sz w:val="22"/>
          <w:szCs w:val="22"/>
          <w:lang w:eastAsia="zh-CN"/>
        </w:rPr>
      </w:pPr>
      <w:r>
        <w:rPr>
          <w:b/>
          <w:bCs/>
          <w:sz w:val="22"/>
          <w:szCs w:val="22"/>
          <w:lang w:eastAsia="zh-CN"/>
        </w:rPr>
        <w:t>Proposal:</w:t>
      </w:r>
    </w:p>
    <w:p w14:paraId="405EEAD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146502E5" w14:textId="77777777"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49CFC5F3" w14:textId="77777777">
        <w:tc>
          <w:tcPr>
            <w:tcW w:w="1975" w:type="dxa"/>
          </w:tcPr>
          <w:p w14:paraId="022CC02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9D4F53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8AC62B1" w14:textId="77777777">
        <w:tc>
          <w:tcPr>
            <w:tcW w:w="1975" w:type="dxa"/>
          </w:tcPr>
          <w:p w14:paraId="42E9E7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2275B4F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w:t>
            </w:r>
            <w:proofErr w:type="gramStart"/>
            <w:r>
              <w:rPr>
                <w:rFonts w:ascii="Times New Roman" w:hAnsi="Times New Roman"/>
                <w:lang w:eastAsia="zh-CN"/>
              </w:rPr>
              <w:t>applies</w:t>
            </w:r>
            <w:proofErr w:type="gramEnd"/>
            <w:r>
              <w:rPr>
                <w:rFonts w:ascii="Times New Roman" w:hAnsi="Times New Roman"/>
                <w:lang w:eastAsia="zh-CN"/>
              </w:rPr>
              <w:t xml:space="preserve">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820219" w14:paraId="79DD0D12" w14:textId="77777777">
        <w:tc>
          <w:tcPr>
            <w:tcW w:w="1975" w:type="dxa"/>
          </w:tcPr>
          <w:p w14:paraId="2852D68D"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0CFDA62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820219" w14:paraId="749CB3A4" w14:textId="77777777">
        <w:tc>
          <w:tcPr>
            <w:tcW w:w="1975" w:type="dxa"/>
          </w:tcPr>
          <w:p w14:paraId="304B6DF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58C765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14:paraId="7211CA55" w14:textId="77777777">
        <w:tc>
          <w:tcPr>
            <w:tcW w:w="1975" w:type="dxa"/>
          </w:tcPr>
          <w:p w14:paraId="3AA496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2644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14:paraId="14062904" w14:textId="77777777">
        <w:tc>
          <w:tcPr>
            <w:tcW w:w="1975" w:type="dxa"/>
          </w:tcPr>
          <w:p w14:paraId="2F8C1F3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96FA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14:paraId="559B84A0" w14:textId="77777777">
        <w:tc>
          <w:tcPr>
            <w:tcW w:w="1975" w:type="dxa"/>
          </w:tcPr>
          <w:p w14:paraId="4B60494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47E920C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14:paraId="647A8126" w14:textId="77777777">
        <w:tc>
          <w:tcPr>
            <w:tcW w:w="1975" w:type="dxa"/>
          </w:tcPr>
          <w:p w14:paraId="4A3BE48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6BA4F2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14:paraId="3B2DDFCF" w14:textId="77777777">
        <w:tc>
          <w:tcPr>
            <w:tcW w:w="1975" w:type="dxa"/>
          </w:tcPr>
          <w:p w14:paraId="4AB978D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85D37A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14:paraId="4F49758D" w14:textId="77777777">
        <w:tc>
          <w:tcPr>
            <w:tcW w:w="1975" w:type="dxa"/>
          </w:tcPr>
          <w:p w14:paraId="69EFDA9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1A2D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14:paraId="47AFB086" w14:textId="77777777">
        <w:tc>
          <w:tcPr>
            <w:tcW w:w="1975" w:type="dxa"/>
          </w:tcPr>
          <w:p w14:paraId="502F71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72A95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14:paraId="542D7EBA" w14:textId="77777777">
        <w:tc>
          <w:tcPr>
            <w:tcW w:w="1975" w:type="dxa"/>
          </w:tcPr>
          <w:p w14:paraId="3A13EBE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294EEED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14:paraId="5C116A89" w14:textId="77777777">
        <w:tc>
          <w:tcPr>
            <w:tcW w:w="1975" w:type="dxa"/>
          </w:tcPr>
          <w:p w14:paraId="70639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6AB135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14:paraId="3F143C49" w14:textId="77777777">
        <w:tc>
          <w:tcPr>
            <w:tcW w:w="1975" w:type="dxa"/>
          </w:tcPr>
          <w:p w14:paraId="2330EEA0"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273F365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820219" w14:paraId="3B85A7AD" w14:textId="77777777">
        <w:tc>
          <w:tcPr>
            <w:tcW w:w="1975" w:type="dxa"/>
          </w:tcPr>
          <w:p w14:paraId="06599B7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36AD904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14:paraId="52697DD0" w14:textId="77777777">
        <w:tc>
          <w:tcPr>
            <w:tcW w:w="1975" w:type="dxa"/>
          </w:tcPr>
          <w:p w14:paraId="117E59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373048E6" w14:textId="77777777" w:rsidR="00820219" w:rsidRDefault="003E04AF">
            <w:pPr>
              <w:contextualSpacing/>
              <w:rPr>
                <w:lang w:eastAsia="zh-CN"/>
              </w:rPr>
            </w:pPr>
            <w:r>
              <w:rPr>
                <w:lang w:eastAsia="zh-CN"/>
              </w:rPr>
              <w:t xml:space="preserve">It seems majority of the companies believes that the current set of the channel models is </w:t>
            </w:r>
            <w:proofErr w:type="gramStart"/>
            <w:r>
              <w:rPr>
                <w:lang w:eastAsia="zh-CN"/>
              </w:rPr>
              <w:t>sufficient</w:t>
            </w:r>
            <w:proofErr w:type="gramEnd"/>
            <w:r>
              <w:rPr>
                <w:lang w:eastAsia="zh-CN"/>
              </w:rPr>
              <w:t xml:space="preserve"> to model different types of UEs</w:t>
            </w:r>
          </w:p>
        </w:tc>
      </w:tr>
    </w:tbl>
    <w:p w14:paraId="340C81BC" w14:textId="77777777" w:rsidR="00820219" w:rsidRDefault="00820219">
      <w:pPr>
        <w:jc w:val="both"/>
        <w:rPr>
          <w:sz w:val="22"/>
          <w:szCs w:val="22"/>
        </w:rPr>
      </w:pPr>
    </w:p>
    <w:p w14:paraId="5ED9D5B9" w14:textId="77777777" w:rsidR="00820219" w:rsidRDefault="003E04AF">
      <w:pPr>
        <w:pStyle w:val="Heading2"/>
        <w:numPr>
          <w:ilvl w:val="2"/>
          <w:numId w:val="7"/>
        </w:numPr>
        <w:ind w:left="0" w:firstLine="0"/>
        <w:rPr>
          <w:lang w:val="en-US"/>
        </w:rPr>
      </w:pPr>
      <w:r>
        <w:rPr>
          <w:lang w:val="en-US"/>
        </w:rPr>
        <w:t>CDL based channel model as mandatory</w:t>
      </w:r>
    </w:p>
    <w:p w14:paraId="65E8FE89" w14:textId="77777777"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3679AFED"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14:paraId="552A2827" w14:textId="77777777">
        <w:tc>
          <w:tcPr>
            <w:tcW w:w="1975" w:type="dxa"/>
          </w:tcPr>
          <w:p w14:paraId="755EEEF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6033C3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7EE77A1" w14:textId="77777777">
        <w:tc>
          <w:tcPr>
            <w:tcW w:w="1975" w:type="dxa"/>
          </w:tcPr>
          <w:p w14:paraId="4D534B0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0F71B30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820219" w14:paraId="340B749F" w14:textId="77777777">
        <w:tc>
          <w:tcPr>
            <w:tcW w:w="1975" w:type="dxa"/>
          </w:tcPr>
          <w:p w14:paraId="32700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0F7C711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14:paraId="4B65B3CA" w14:textId="77777777">
        <w:tc>
          <w:tcPr>
            <w:tcW w:w="1975" w:type="dxa"/>
          </w:tcPr>
          <w:p w14:paraId="3685B581" w14:textId="77777777" w:rsidR="00820219" w:rsidRDefault="003E04AF">
            <w:pPr>
              <w:contextualSpacing/>
              <w:rPr>
                <w:lang w:eastAsia="zh-CN"/>
              </w:rPr>
            </w:pPr>
            <w:r>
              <w:rPr>
                <w:lang w:eastAsia="zh-CN"/>
              </w:rPr>
              <w:t>Lenovo/</w:t>
            </w:r>
            <w:proofErr w:type="spellStart"/>
            <w:r>
              <w:rPr>
                <w:lang w:eastAsia="zh-CN"/>
              </w:rPr>
              <w:t>MotM</w:t>
            </w:r>
            <w:proofErr w:type="spellEnd"/>
          </w:p>
        </w:tc>
        <w:tc>
          <w:tcPr>
            <w:tcW w:w="7375" w:type="dxa"/>
          </w:tcPr>
          <w:p w14:paraId="4290E31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14:paraId="0ACE265E" w14:textId="77777777">
        <w:tc>
          <w:tcPr>
            <w:tcW w:w="1975" w:type="dxa"/>
          </w:tcPr>
          <w:p w14:paraId="17AF27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58DE8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200C16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14:paraId="3A0E9698" w14:textId="77777777">
        <w:tc>
          <w:tcPr>
            <w:tcW w:w="1975" w:type="dxa"/>
          </w:tcPr>
          <w:p w14:paraId="21A296E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82E81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14:paraId="3143A0F5" w14:textId="77777777">
        <w:tc>
          <w:tcPr>
            <w:tcW w:w="1975" w:type="dxa"/>
          </w:tcPr>
          <w:p w14:paraId="5CB40FC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02CDEE82"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14:paraId="3412E147" w14:textId="77777777">
        <w:tc>
          <w:tcPr>
            <w:tcW w:w="1975" w:type="dxa"/>
          </w:tcPr>
          <w:p w14:paraId="0A82A58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w:t>
            </w:r>
            <w:r>
              <w:rPr>
                <w:rFonts w:ascii="Times New Roman" w:eastAsiaTheme="minorEastAsia" w:hAnsi="Times New Roman" w:hint="eastAsia"/>
                <w:lang w:eastAsia="zh-CN"/>
              </w:rPr>
              <w:t>ilicon</w:t>
            </w:r>
            <w:proofErr w:type="spellEnd"/>
          </w:p>
        </w:tc>
        <w:tc>
          <w:tcPr>
            <w:tcW w:w="7375" w:type="dxa"/>
          </w:tcPr>
          <w:p w14:paraId="51152AA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5B991C62" w14:textId="77777777">
        <w:tc>
          <w:tcPr>
            <w:tcW w:w="1975" w:type="dxa"/>
          </w:tcPr>
          <w:p w14:paraId="53591DA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D2BC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1BE2B24C" w14:textId="77777777" w:rsidR="00820219" w:rsidRDefault="00820219">
      <w:pPr>
        <w:spacing w:after="160"/>
        <w:contextualSpacing/>
        <w:rPr>
          <w:sz w:val="22"/>
          <w:szCs w:val="22"/>
        </w:rPr>
      </w:pPr>
    </w:p>
    <w:p w14:paraId="62DEC727"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78B1031"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4CF8E64A" w14:textId="77777777" w:rsidR="00820219" w:rsidRDefault="00820219">
      <w:pPr>
        <w:spacing w:after="160"/>
        <w:contextualSpacing/>
        <w:rPr>
          <w:sz w:val="22"/>
          <w:szCs w:val="22"/>
          <w:lang w:val="en-US"/>
        </w:rPr>
      </w:pP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4E83F08C" w14:textId="77777777"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6B009CB" w14:textId="77777777" w:rsidR="00820219" w:rsidRDefault="003E04AF">
      <w:pPr>
        <w:pStyle w:val="Heading2"/>
        <w:numPr>
          <w:ilvl w:val="1"/>
          <w:numId w:val="7"/>
        </w:numPr>
        <w:ind w:left="360"/>
        <w:rPr>
          <w:lang w:val="en-US"/>
        </w:rPr>
      </w:pPr>
      <w:bookmarkStart w:id="92" w:name="_Ref48886761"/>
      <w:bookmarkStart w:id="93" w:name="_GoBack"/>
      <w:bookmarkEnd w:id="93"/>
      <w:r>
        <w:rPr>
          <w:lang w:val="en-US"/>
        </w:rPr>
        <w:lastRenderedPageBreak/>
        <w:t>UE based solutions (</w:t>
      </w:r>
      <w:r>
        <w:rPr>
          <w:color w:val="FF0000"/>
          <w:lang w:val="en-US"/>
        </w:rPr>
        <w:t>1st priority</w:t>
      </w:r>
      <w:r>
        <w:rPr>
          <w:lang w:val="en-US"/>
        </w:rPr>
        <w:t>)</w:t>
      </w:r>
      <w:bookmarkEnd w:id="92"/>
    </w:p>
    <w:p w14:paraId="1A748FE8" w14:textId="77777777" w:rsidR="00820219" w:rsidRDefault="003E04AF">
      <w:pPr>
        <w:ind w:firstLine="288"/>
        <w:jc w:val="both"/>
        <w:rPr>
          <w:sz w:val="22"/>
          <w:szCs w:val="22"/>
        </w:rPr>
      </w:pPr>
      <w:r>
        <w:rPr>
          <w:sz w:val="22"/>
          <w:szCs w:val="22"/>
        </w:rPr>
        <w:t xml:space="preserve">Several companies vivo, ZTE, Interdigital, Sony, </w:t>
      </w:r>
      <w:proofErr w:type="spellStart"/>
      <w:r>
        <w:rPr>
          <w:sz w:val="22"/>
          <w:szCs w:val="22"/>
        </w:rPr>
        <w:t>Futurewei</w:t>
      </w:r>
      <w:proofErr w:type="spellEnd"/>
      <w:r>
        <w:rPr>
          <w:sz w:val="22"/>
          <w:szCs w:val="22"/>
        </w:rPr>
        <w:t xml:space="preserve">, CATT, Intel, Lenovo/Motorola Mobility, OPPO, Samsung, CMCC,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04C184FC" w14:textId="461AAD8F" w:rsidR="00820219" w:rsidRDefault="001C0A3F">
      <w:pPr>
        <w:rPr>
          <w:b/>
          <w:bCs/>
          <w:sz w:val="22"/>
          <w:szCs w:val="22"/>
        </w:rPr>
      </w:pPr>
      <w:ins w:id="94" w:author="Intel" w:date="2020-08-27T06:03:00Z">
        <w:r>
          <w:rPr>
            <w:b/>
            <w:bCs/>
            <w:sz w:val="22"/>
            <w:szCs w:val="22"/>
            <w:highlight w:val="yellow"/>
          </w:rPr>
          <w:t xml:space="preserve">Proposed </w:t>
        </w:r>
      </w:ins>
      <w:del w:id="95" w:author="Intel" w:date="2020-08-27T06:03:00Z">
        <w:r w:rsidR="00FA3E74" w:rsidRPr="001C0A3F" w:rsidDel="001C0A3F">
          <w:rPr>
            <w:b/>
            <w:bCs/>
            <w:sz w:val="22"/>
            <w:szCs w:val="22"/>
            <w:highlight w:val="yellow"/>
            <w:rPrChange w:id="96" w:author="Intel" w:date="2020-08-27T06:03:00Z">
              <w:rPr>
                <w:b/>
                <w:bCs/>
                <w:sz w:val="22"/>
                <w:szCs w:val="22"/>
                <w:highlight w:val="green"/>
              </w:rPr>
            </w:rPrChange>
          </w:rPr>
          <w:delText>O</w:delText>
        </w:r>
      </w:del>
      <w:ins w:id="97" w:author="Intel" w:date="2020-08-27T06:03:00Z">
        <w:r>
          <w:rPr>
            <w:b/>
            <w:bCs/>
            <w:sz w:val="22"/>
            <w:szCs w:val="22"/>
            <w:highlight w:val="yellow"/>
          </w:rPr>
          <w:t>o</w:t>
        </w:r>
      </w:ins>
      <w:r w:rsidR="00FA3E74" w:rsidRPr="001C0A3F">
        <w:rPr>
          <w:b/>
          <w:bCs/>
          <w:sz w:val="22"/>
          <w:szCs w:val="22"/>
          <w:highlight w:val="yellow"/>
          <w:rPrChange w:id="98" w:author="Intel" w:date="2020-08-27T06:03:00Z">
            <w:rPr>
              <w:b/>
              <w:bCs/>
              <w:sz w:val="22"/>
              <w:szCs w:val="22"/>
              <w:highlight w:val="green"/>
            </w:rPr>
          </w:rPrChange>
        </w:rPr>
        <w:t>ffline agreement</w:t>
      </w:r>
      <w:r w:rsidR="003E04AF" w:rsidRPr="001C0A3F">
        <w:rPr>
          <w:b/>
          <w:bCs/>
          <w:sz w:val="22"/>
          <w:szCs w:val="22"/>
          <w:highlight w:val="yellow"/>
          <w:rPrChange w:id="99" w:author="Intel" w:date="2020-08-27T06:03:00Z">
            <w:rPr>
              <w:b/>
              <w:bCs/>
              <w:sz w:val="22"/>
              <w:szCs w:val="22"/>
              <w:highlight w:val="green"/>
            </w:rPr>
          </w:rPrChange>
        </w:rPr>
        <w:t xml:space="preserve"> #1</w:t>
      </w:r>
    </w:p>
    <w:p w14:paraId="0F1778E3" w14:textId="77777777" w:rsidR="00820219" w:rsidRDefault="003E04AF">
      <w:pPr>
        <w:rPr>
          <w:sz w:val="22"/>
          <w:szCs w:val="22"/>
        </w:rPr>
      </w:pPr>
      <w:r>
        <w:rPr>
          <w:sz w:val="22"/>
          <w:szCs w:val="22"/>
        </w:rPr>
        <w:t>For the discussion purpose consider the following categorization of the enhanced DL transmission schemes</w:t>
      </w:r>
    </w:p>
    <w:p w14:paraId="12855EE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197885C" w14:textId="5AD62346"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TRS is transmitted in TRP-specific </w:t>
      </w:r>
      <w:ins w:id="100" w:author="Intel" w:date="2020-08-27T06:03:00Z">
        <w:r w:rsidR="001C0A3F">
          <w:rPr>
            <w:rFonts w:ascii="Times New Roman" w:hAnsi="Times New Roman"/>
          </w:rPr>
          <w:t xml:space="preserve">/ non-SFN </w:t>
        </w:r>
      </w:ins>
      <w:r>
        <w:rPr>
          <w:rFonts w:ascii="Times New Roman" w:hAnsi="Times New Roman"/>
        </w:rPr>
        <w:t>manner</w:t>
      </w:r>
    </w:p>
    <w:p w14:paraId="4D56F83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1C7DBB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E9CCB41" w14:textId="2C2C78DD" w:rsidR="00820219" w:rsidRDefault="003E04AF">
      <w:pPr>
        <w:pStyle w:val="ListParagraph"/>
        <w:numPr>
          <w:ilvl w:val="1"/>
          <w:numId w:val="23"/>
        </w:numPr>
        <w:contextualSpacing/>
        <w:rPr>
          <w:rFonts w:ascii="Times New Roman" w:hAnsi="Times New Roman"/>
        </w:rPr>
      </w:pPr>
      <w:r>
        <w:rPr>
          <w:rFonts w:ascii="Times New Roman" w:hAnsi="Times New Roman"/>
        </w:rPr>
        <w:t>TRS and DM-RS are transmitted in TRP-specific</w:t>
      </w:r>
      <w:ins w:id="101" w:author="Intel" w:date="2020-08-27T06:03:00Z">
        <w:r w:rsidR="001C0A3F">
          <w:rPr>
            <w:rFonts w:ascii="Times New Roman" w:hAnsi="Times New Roman"/>
          </w:rPr>
          <w:t xml:space="preserve"> / non-SFN</w:t>
        </w:r>
      </w:ins>
      <w:r>
        <w:rPr>
          <w:rFonts w:ascii="Times New Roman" w:hAnsi="Times New Roman"/>
        </w:rPr>
        <w:t xml:space="preserve"> manner</w:t>
      </w:r>
    </w:p>
    <w:p w14:paraId="002E386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0836C5AD"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73A7BF97" w14:textId="77777777">
        <w:tc>
          <w:tcPr>
            <w:tcW w:w="1975" w:type="dxa"/>
          </w:tcPr>
          <w:p w14:paraId="384A33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11B1F8F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B70E07B" w14:textId="77777777">
        <w:tc>
          <w:tcPr>
            <w:tcW w:w="1975" w:type="dxa"/>
          </w:tcPr>
          <w:p w14:paraId="056DEAB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4D2F0E8"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14:paraId="6DA92C68" w14:textId="77777777">
        <w:tc>
          <w:tcPr>
            <w:tcW w:w="1975" w:type="dxa"/>
          </w:tcPr>
          <w:p w14:paraId="04608D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7179D6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2FFF3BE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clarify</w:t>
            </w:r>
            <w:proofErr w:type="gramEnd"/>
            <w:r>
              <w:rPr>
                <w:rFonts w:ascii="Times New Roman" w:eastAsiaTheme="minorEastAsia" w:hAnsi="Times New Roman"/>
                <w:lang w:eastAsia="zh-CN"/>
              </w:rPr>
              <w:t xml:space="preserve"> scheme2 further, i.e. when PDSCH is transmitted in SFN manner but DMRS ports are transmitted in TRP-specific manner, does it mean that PDSCH would use different ports from DMRS?</w:t>
            </w:r>
          </w:p>
        </w:tc>
      </w:tr>
      <w:tr w:rsidR="00820219" w14:paraId="76DBE447" w14:textId="77777777">
        <w:tc>
          <w:tcPr>
            <w:tcW w:w="1975" w:type="dxa"/>
          </w:tcPr>
          <w:p w14:paraId="0E1993C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6473F3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765004F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14:paraId="2FE0FD72" w14:textId="77777777">
        <w:tc>
          <w:tcPr>
            <w:tcW w:w="1975" w:type="dxa"/>
          </w:tcPr>
          <w:p w14:paraId="6CD16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7BF285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the categorization since at this early phase all schemes should be equally discussed. There’s no need to separate UE based solutions and </w:t>
            </w:r>
            <w:proofErr w:type="spellStart"/>
            <w:r>
              <w:rPr>
                <w:rFonts w:ascii="Times New Roman" w:hAnsi="Times New Roman"/>
                <w:lang w:eastAsia="zh-CN"/>
              </w:rPr>
              <w:t>gNB</w:t>
            </w:r>
            <w:proofErr w:type="spellEnd"/>
            <w:r>
              <w:rPr>
                <w:rFonts w:ascii="Times New Roman" w:hAnsi="Times New Roman"/>
                <w:lang w:eastAsia="zh-CN"/>
              </w:rPr>
              <w:t xml:space="preserve"> based solutions. Except Scheme 1 and Scheme 2, other schemes shall not be precluded.</w:t>
            </w:r>
          </w:p>
          <w:p w14:paraId="3B7C9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6387B5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14:paraId="299E8961" w14:textId="77777777">
        <w:tc>
          <w:tcPr>
            <w:tcW w:w="1975" w:type="dxa"/>
          </w:tcPr>
          <w:p w14:paraId="6567B8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71A5E3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14:paraId="4CB7D1F1" w14:textId="77777777">
        <w:tc>
          <w:tcPr>
            <w:tcW w:w="1975" w:type="dxa"/>
          </w:tcPr>
          <w:p w14:paraId="420916B2"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B876F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14:paraId="5C76871E" w14:textId="77777777">
        <w:tc>
          <w:tcPr>
            <w:tcW w:w="1975" w:type="dxa"/>
          </w:tcPr>
          <w:p w14:paraId="42FDF5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3ADC54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14:paraId="7FD6BA89" w14:textId="77777777">
        <w:tc>
          <w:tcPr>
            <w:tcW w:w="1975" w:type="dxa"/>
          </w:tcPr>
          <w:p w14:paraId="4A2A5E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7AC4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3EC7DAD0" w14:textId="77777777" w:rsidR="00820219" w:rsidRDefault="00820219">
            <w:pPr>
              <w:pStyle w:val="ListParagraph"/>
              <w:ind w:left="0"/>
              <w:contextualSpacing/>
              <w:rPr>
                <w:rFonts w:ascii="Times New Roman" w:eastAsiaTheme="minorEastAsia" w:hAnsi="Times New Roman"/>
                <w:lang w:eastAsia="zh-CN"/>
              </w:rPr>
            </w:pPr>
          </w:p>
          <w:p w14:paraId="142238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14:paraId="6C7AF329" w14:textId="77777777">
        <w:tc>
          <w:tcPr>
            <w:tcW w:w="1975" w:type="dxa"/>
          </w:tcPr>
          <w:p w14:paraId="6BBF0E6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B998B1F"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14:paraId="5100C481" w14:textId="77777777">
        <w:tc>
          <w:tcPr>
            <w:tcW w:w="1975" w:type="dxa"/>
          </w:tcPr>
          <w:p w14:paraId="43CF500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033CDD41"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14:paraId="3F69DA88" w14:textId="77777777">
        <w:tc>
          <w:tcPr>
            <w:tcW w:w="1975" w:type="dxa"/>
          </w:tcPr>
          <w:p w14:paraId="257F64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32E39B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14:paraId="7531803D" w14:textId="77777777">
        <w:tc>
          <w:tcPr>
            <w:tcW w:w="1975" w:type="dxa"/>
          </w:tcPr>
          <w:p w14:paraId="5AF1693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A5DA2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14:paraId="14817BC5" w14:textId="77777777">
        <w:tc>
          <w:tcPr>
            <w:tcW w:w="1975" w:type="dxa"/>
          </w:tcPr>
          <w:p w14:paraId="0711AAF6"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D84A2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43A18924" w14:textId="77777777" w:rsidR="00820219" w:rsidRDefault="00820219">
            <w:pPr>
              <w:pStyle w:val="ListParagraph"/>
              <w:ind w:left="0"/>
              <w:contextualSpacing/>
              <w:rPr>
                <w:rFonts w:ascii="Times New Roman" w:eastAsia="Malgun Gothic" w:hAnsi="Times New Roman"/>
                <w:lang w:eastAsia="ko-KR"/>
              </w:rPr>
            </w:pPr>
          </w:p>
          <w:p w14:paraId="27171527" w14:textId="77777777" w:rsidR="00820219" w:rsidRDefault="003E04AF">
            <w:pPr>
              <w:rPr>
                <w:b/>
                <w:bCs/>
                <w:color w:val="FF0000"/>
              </w:rPr>
            </w:pPr>
            <w:r>
              <w:rPr>
                <w:b/>
                <w:bCs/>
                <w:color w:val="FF0000"/>
              </w:rPr>
              <w:lastRenderedPageBreak/>
              <w:t>Proposal #1</w:t>
            </w:r>
          </w:p>
          <w:p w14:paraId="3B93424C"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14:paraId="1B63423E"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14:paraId="49F0F5D3" w14:textId="77777777" w:rsidR="00820219" w:rsidRDefault="003E04AF">
            <w:pPr>
              <w:pStyle w:val="ListParagraph"/>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14:paraId="3C138D6C"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14:paraId="5525460B"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14:paraId="11FCFDB9"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14:paraId="319E6100"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14:paraId="23FBF8B8" w14:textId="77777777" w:rsidR="00820219" w:rsidRDefault="00820219">
            <w:pPr>
              <w:pStyle w:val="ListParagraph"/>
              <w:ind w:left="0"/>
              <w:contextualSpacing/>
              <w:rPr>
                <w:rFonts w:ascii="Times New Roman" w:eastAsia="Malgun Gothic" w:hAnsi="Times New Roman"/>
                <w:lang w:eastAsia="ko-KR"/>
              </w:rPr>
            </w:pPr>
          </w:p>
        </w:tc>
      </w:tr>
      <w:tr w:rsidR="00820219" w14:paraId="6D1D3526" w14:textId="77777777">
        <w:tc>
          <w:tcPr>
            <w:tcW w:w="1975" w:type="dxa"/>
          </w:tcPr>
          <w:p w14:paraId="4675EE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FL</w:t>
            </w:r>
          </w:p>
        </w:tc>
        <w:tc>
          <w:tcPr>
            <w:tcW w:w="7375" w:type="dxa"/>
          </w:tcPr>
          <w:p w14:paraId="3550B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14:paraId="742142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3B0FEDA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14:paraId="1A20CC49" w14:textId="77777777">
        <w:tc>
          <w:tcPr>
            <w:tcW w:w="1975" w:type="dxa"/>
          </w:tcPr>
          <w:p w14:paraId="148CDAF5"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AB8AF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14:paraId="353F038F" w14:textId="77777777">
        <w:tc>
          <w:tcPr>
            <w:tcW w:w="1975" w:type="dxa"/>
          </w:tcPr>
          <w:p w14:paraId="7749CD7B"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Futurewei</w:t>
            </w:r>
            <w:proofErr w:type="spellEnd"/>
          </w:p>
        </w:tc>
        <w:tc>
          <w:tcPr>
            <w:tcW w:w="7375" w:type="dxa"/>
          </w:tcPr>
          <w:p w14:paraId="655CD40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D455FF" w14:paraId="51A4008C" w14:textId="77777777">
        <w:tc>
          <w:tcPr>
            <w:tcW w:w="1975" w:type="dxa"/>
          </w:tcPr>
          <w:p w14:paraId="3DE0E3C9" w14:textId="081D519C" w:rsidR="00D455FF" w:rsidRDefault="00D455FF" w:rsidP="00D455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7D076E1" w14:textId="20AD7E2B" w:rsidR="00D455FF" w:rsidRDefault="00D455FF" w:rsidP="00D455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agree with Interdigital that the “TRP-specific” notion is </w:t>
            </w:r>
            <w:proofErr w:type="gramStart"/>
            <w:r>
              <w:rPr>
                <w:rFonts w:ascii="Times New Roman" w:eastAsia="Malgun Gothic" w:hAnsi="Times New Roman"/>
                <w:lang w:eastAsia="ko-KR"/>
              </w:rPr>
              <w:t>restricts</w:t>
            </w:r>
            <w:proofErr w:type="gramEnd"/>
            <w:r>
              <w:rPr>
                <w:rFonts w:ascii="Times New Roman" w:eastAsia="Malgun Gothic" w:hAnsi="Times New Roman"/>
                <w:lang w:eastAsia="ko-KR"/>
              </w:rPr>
              <w:t xml:space="preserve"> the set of possible solutions. We hereby propose the alternate wording (fixing the ordering of schemes which were reversed in </w:t>
            </w:r>
            <w:proofErr w:type="spellStart"/>
            <w:r>
              <w:rPr>
                <w:rFonts w:ascii="Times New Roman" w:eastAsia="Malgun Gothic" w:hAnsi="Times New Roman"/>
                <w:lang w:eastAsia="ko-KR"/>
              </w:rPr>
              <w:t>Interdigital’s</w:t>
            </w:r>
            <w:proofErr w:type="spellEnd"/>
            <w:r>
              <w:rPr>
                <w:rFonts w:ascii="Times New Roman" w:eastAsia="Malgun Gothic" w:hAnsi="Times New Roman"/>
                <w:lang w:eastAsia="ko-KR"/>
              </w:rPr>
              <w:t xml:space="preserve"> comment)</w:t>
            </w:r>
          </w:p>
          <w:p w14:paraId="436D9232" w14:textId="77777777" w:rsidR="00D455FF" w:rsidRDefault="00D455FF" w:rsidP="00D455FF">
            <w:pPr>
              <w:pStyle w:val="ListParagraph"/>
              <w:ind w:left="0"/>
              <w:contextualSpacing/>
              <w:rPr>
                <w:rFonts w:ascii="Times New Roman" w:eastAsia="Malgun Gothic" w:hAnsi="Times New Roman"/>
                <w:lang w:eastAsia="ko-KR"/>
              </w:rPr>
            </w:pPr>
          </w:p>
          <w:p w14:paraId="5D8E56B0" w14:textId="77777777" w:rsidR="00D455FF" w:rsidRDefault="00D455FF" w:rsidP="00D455FF">
            <w:pPr>
              <w:rPr>
                <w:b/>
                <w:bCs/>
              </w:rPr>
            </w:pPr>
            <w:r>
              <w:rPr>
                <w:b/>
                <w:bCs/>
                <w:highlight w:val="green"/>
              </w:rPr>
              <w:t>Proposal #1</w:t>
            </w:r>
          </w:p>
          <w:p w14:paraId="38A08590" w14:textId="77777777" w:rsidR="00D455FF" w:rsidRDefault="00D455FF" w:rsidP="00D455FF">
            <w:r>
              <w:t>For the discussion purpose consider the following categorization of the enhanced DL transmission schemes</w:t>
            </w:r>
          </w:p>
          <w:p w14:paraId="0130C72C" w14:textId="77777777" w:rsidR="00D455FF" w:rsidRDefault="00D455FF" w:rsidP="00D455F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47559F00" w14:textId="77777777" w:rsidR="00D455FF" w:rsidRDefault="00D455FF" w:rsidP="00D455FF">
            <w:pPr>
              <w:pStyle w:val="ListParagraph"/>
              <w:numPr>
                <w:ilvl w:val="1"/>
                <w:numId w:val="23"/>
              </w:numPr>
              <w:contextualSpacing/>
              <w:rPr>
                <w:rFonts w:ascii="Times New Roman" w:hAnsi="Times New Roman"/>
              </w:rPr>
            </w:pPr>
            <w:r w:rsidRPr="00586929">
              <w:rPr>
                <w:rFonts w:ascii="Times New Roman" w:hAnsi="Times New Roman"/>
                <w:color w:val="C00000"/>
              </w:rPr>
              <w:t xml:space="preserve">One or more </w:t>
            </w:r>
            <w:r>
              <w:rPr>
                <w:rFonts w:ascii="Times New Roman" w:hAnsi="Times New Roman"/>
              </w:rPr>
              <w:t xml:space="preserve">TRS </w:t>
            </w:r>
            <w:proofErr w:type="spellStart"/>
            <w:r w:rsidRPr="00586929">
              <w:rPr>
                <w:rFonts w:ascii="Times New Roman" w:hAnsi="Times New Roman"/>
                <w:color w:val="C00000"/>
              </w:rPr>
              <w:t>are</w:t>
            </w:r>
            <w:r w:rsidRPr="00586929">
              <w:rPr>
                <w:rFonts w:ascii="Times New Roman" w:hAnsi="Times New Roman"/>
                <w:strike/>
              </w:rPr>
              <w:t>is</w:t>
            </w:r>
            <w:proofErr w:type="spellEnd"/>
            <w:r>
              <w:rPr>
                <w:rFonts w:ascii="Times New Roman" w:hAnsi="Times New Roman"/>
              </w:rPr>
              <w:t xml:space="preserve"> transmitted in </w:t>
            </w:r>
            <w:r w:rsidRPr="00586929">
              <w:rPr>
                <w:rFonts w:ascii="Times New Roman" w:hAnsi="Times New Roman"/>
                <w:strike/>
              </w:rPr>
              <w:t>TRP-specific manner</w:t>
            </w:r>
            <w:r>
              <w:rPr>
                <w:rFonts w:ascii="Times New Roman" w:hAnsi="Times New Roman"/>
              </w:rPr>
              <w:t xml:space="preserve"> </w:t>
            </w:r>
            <w:r w:rsidRPr="00586929">
              <w:rPr>
                <w:rFonts w:ascii="Times New Roman" w:hAnsi="Times New Roman"/>
                <w:color w:val="C00000"/>
              </w:rPr>
              <w:t>non-SFN manner</w:t>
            </w:r>
          </w:p>
          <w:p w14:paraId="3AC1AFCC" w14:textId="77777777" w:rsidR="00D455FF" w:rsidRDefault="00D455FF" w:rsidP="00D455F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33820086" w14:textId="77777777" w:rsidR="00D455FF" w:rsidRDefault="00D455FF" w:rsidP="00D455F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D5ADF3C" w14:textId="7B6B30E8" w:rsidR="00D455FF" w:rsidRDefault="00D455FF" w:rsidP="00D455FF">
            <w:pPr>
              <w:pStyle w:val="ListParagraph"/>
              <w:numPr>
                <w:ilvl w:val="1"/>
                <w:numId w:val="23"/>
              </w:numPr>
              <w:contextualSpacing/>
              <w:rPr>
                <w:rFonts w:ascii="Times New Roman" w:hAnsi="Times New Roman"/>
              </w:rPr>
            </w:pPr>
            <w:r w:rsidRPr="00586929">
              <w:rPr>
                <w:rFonts w:ascii="Times New Roman" w:hAnsi="Times New Roman"/>
                <w:color w:val="C00000"/>
              </w:rPr>
              <w:t>One or more</w:t>
            </w:r>
            <w:r>
              <w:rPr>
                <w:rFonts w:ascii="Times New Roman" w:hAnsi="Times New Roman"/>
              </w:rPr>
              <w:t xml:space="preserve"> TRS and DM-RS are transmitted in </w:t>
            </w:r>
            <w:r w:rsidRPr="00586929">
              <w:rPr>
                <w:rFonts w:ascii="Times New Roman" w:hAnsi="Times New Roman"/>
                <w:strike/>
              </w:rPr>
              <w:t>TRP-specific manner</w:t>
            </w:r>
            <w:r w:rsidRPr="00586929">
              <w:rPr>
                <w:rFonts w:ascii="Times New Roman" w:hAnsi="Times New Roman"/>
              </w:rPr>
              <w:t xml:space="preserve"> </w:t>
            </w:r>
            <w:r w:rsidRPr="00586929">
              <w:rPr>
                <w:rFonts w:ascii="Times New Roman" w:hAnsi="Times New Roman"/>
                <w:color w:val="C00000"/>
              </w:rPr>
              <w:t>non-SFN manner</w:t>
            </w:r>
          </w:p>
          <w:p w14:paraId="4232D05F" w14:textId="77777777" w:rsidR="00D455FF" w:rsidRDefault="00D455FF" w:rsidP="00D455F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778F5B07" w14:textId="77777777" w:rsidR="00D455FF" w:rsidRDefault="00D455FF" w:rsidP="00D455FF">
            <w:pPr>
              <w:pStyle w:val="ListParagraph"/>
              <w:ind w:left="0"/>
              <w:contextualSpacing/>
              <w:rPr>
                <w:rFonts w:ascii="Times New Roman" w:eastAsia="Malgun Gothic" w:hAnsi="Times New Roman"/>
                <w:lang w:eastAsia="ko-KR"/>
              </w:rPr>
            </w:pPr>
          </w:p>
        </w:tc>
      </w:tr>
    </w:tbl>
    <w:p w14:paraId="4D7857D2" w14:textId="77777777" w:rsidR="00820219" w:rsidRDefault="00820219">
      <w:pPr>
        <w:rPr>
          <w:sz w:val="22"/>
          <w:szCs w:val="22"/>
        </w:rPr>
      </w:pPr>
    </w:p>
    <w:p w14:paraId="1CCDE916" w14:textId="77777777" w:rsidR="00820219" w:rsidRDefault="003E04AF">
      <w:pPr>
        <w:rPr>
          <w:sz w:val="22"/>
          <w:szCs w:val="22"/>
        </w:rPr>
      </w:pPr>
      <w:r>
        <w:rPr>
          <w:sz w:val="22"/>
          <w:szCs w:val="22"/>
        </w:rPr>
        <w:t>Based on the company’s contributions, it is proposed to study the following aspects related to support of the corresponding schemes.</w:t>
      </w:r>
    </w:p>
    <w:p w14:paraId="2273A3A5" w14:textId="77777777" w:rsidR="00820219" w:rsidRDefault="003E04AF">
      <w:pPr>
        <w:rPr>
          <w:b/>
          <w:bCs/>
          <w:sz w:val="22"/>
          <w:szCs w:val="22"/>
        </w:rPr>
      </w:pPr>
      <w:r>
        <w:rPr>
          <w:b/>
          <w:bCs/>
          <w:sz w:val="22"/>
          <w:szCs w:val="22"/>
        </w:rPr>
        <w:lastRenderedPageBreak/>
        <w:t>Proposal #2</w:t>
      </w:r>
    </w:p>
    <w:p w14:paraId="4959C2B0" w14:textId="77777777" w:rsidR="00820219" w:rsidRDefault="003E04AF">
      <w:pPr>
        <w:spacing w:after="0"/>
        <w:rPr>
          <w:sz w:val="22"/>
          <w:szCs w:val="22"/>
        </w:rPr>
      </w:pPr>
      <w:r>
        <w:rPr>
          <w:sz w:val="22"/>
          <w:szCs w:val="22"/>
        </w:rPr>
        <w:t>Study the following aspects of the enhanced transmission schemes:</w:t>
      </w:r>
    </w:p>
    <w:p w14:paraId="138EBA4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658DBF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0A009B9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45E782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14:paraId="4733564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781451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554494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F31A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033AD4F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309C2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286C2BF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8E09D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0F3DA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2FBC6CFC" w14:textId="77777777" w:rsidR="00820219" w:rsidRDefault="00820219">
      <w:pPr>
        <w:pStyle w:val="ListParagraph"/>
        <w:ind w:left="1440"/>
        <w:rPr>
          <w:rFonts w:ascii="Times New Roman" w:hAnsi="Times New Roman"/>
        </w:rPr>
      </w:pPr>
    </w:p>
    <w:p w14:paraId="6AADC00F" w14:textId="77777777"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14:paraId="26ADE85A"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103D42F4" w14:textId="77777777">
        <w:tc>
          <w:tcPr>
            <w:tcW w:w="1975" w:type="dxa"/>
          </w:tcPr>
          <w:p w14:paraId="78B7838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333EEE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0EC5B8B" w14:textId="77777777">
        <w:tc>
          <w:tcPr>
            <w:tcW w:w="1975" w:type="dxa"/>
          </w:tcPr>
          <w:p w14:paraId="193E5306"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0703D27E"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38AEDFE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3</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7D14AC2"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232DCF24"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5</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comparison with scheme 2 is also needed for down selection.</w:t>
            </w:r>
          </w:p>
          <w:p w14:paraId="2F7069A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0692E446" w14:textId="77777777" w:rsidR="00820219" w:rsidRDefault="003E04AF">
            <w:pPr>
              <w:pStyle w:val="ListParagraph"/>
              <w:numPr>
                <w:ilvl w:val="0"/>
                <w:numId w:val="24"/>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proofErr w:type="gramEnd"/>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4C4BFD6A"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2, comparison with scheme 1 is also needed.</w:t>
            </w:r>
          </w:p>
          <w:p w14:paraId="1A4596E3" w14:textId="77777777" w:rsidR="00820219" w:rsidRDefault="00820219">
            <w:pPr>
              <w:contextualSpacing/>
              <w:rPr>
                <w:rFonts w:eastAsiaTheme="minorEastAsia"/>
                <w:lang w:eastAsia="zh-CN"/>
              </w:rPr>
            </w:pPr>
          </w:p>
          <w:p w14:paraId="7ABA51F6" w14:textId="77777777" w:rsidR="00820219" w:rsidRDefault="003E04AF">
            <w:pPr>
              <w:contextualSpacing/>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our proposal is:</w:t>
            </w:r>
          </w:p>
          <w:p w14:paraId="58E73FDB"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3A8987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4914BD24"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proofErr w:type="gramStart"/>
            <w:r>
              <w:rPr>
                <w:rFonts w:ascii="Times New Roman" w:hAnsi="Times New Roman"/>
                <w:strike/>
                <w:color w:val="FF0000"/>
              </w:rPr>
              <w:t>The</w:t>
            </w:r>
            <w:proofErr w:type="gramEnd"/>
            <w:r>
              <w:rPr>
                <w:rFonts w:ascii="Times New Roman" w:hAnsi="Times New Roman"/>
                <w:strike/>
                <w:color w:val="FF0000"/>
              </w:rPr>
              <w:t xml:space="preserve"> maximum number of N (N&gt;1) of QCL/TCI states that should be supported for indication</w:t>
            </w:r>
          </w:p>
          <w:p w14:paraId="3BA8F375"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lastRenderedPageBreak/>
              <w:t>L1/L2 signaling details for indication of multiple QCL/TCI states for DM-RS antenna port(s)</w:t>
            </w:r>
          </w:p>
          <w:p w14:paraId="5B90A020" w14:textId="77777777" w:rsidR="00820219" w:rsidRDefault="003E04AF">
            <w:pPr>
              <w:pStyle w:val="ListParagraph"/>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565BD68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1C429A6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2AC16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7D497D2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75335FC"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1E4ABEEB"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348B03F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423858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1C6565E" w14:textId="77777777" w:rsidR="00820219" w:rsidRDefault="00820219">
            <w:pPr>
              <w:pStyle w:val="ListParagraph"/>
              <w:ind w:left="0"/>
              <w:contextualSpacing/>
              <w:rPr>
                <w:rFonts w:ascii="Times New Roman" w:hAnsi="Times New Roman"/>
                <w:lang w:eastAsia="zh-CN"/>
              </w:rPr>
            </w:pPr>
          </w:p>
        </w:tc>
      </w:tr>
      <w:tr w:rsidR="00820219" w14:paraId="769CC7C3" w14:textId="77777777">
        <w:tc>
          <w:tcPr>
            <w:tcW w:w="1975" w:type="dxa"/>
          </w:tcPr>
          <w:p w14:paraId="6680C606" w14:textId="77777777" w:rsidR="00820219" w:rsidRDefault="003E04AF">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375" w:type="dxa"/>
          </w:tcPr>
          <w:p w14:paraId="7539CE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45C3AEB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w:t>
            </w:r>
            <w:proofErr w:type="gramStart"/>
            <w:r>
              <w:rPr>
                <w:rFonts w:ascii="Times New Roman" w:eastAsiaTheme="minorEastAsia" w:hAnsi="Times New Roman"/>
                <w:lang w:eastAsia="zh-CN"/>
              </w:rPr>
              <w:t>in to</w:t>
            </w:r>
            <w:proofErr w:type="gramEnd"/>
            <w:r>
              <w:rPr>
                <w:rFonts w:ascii="Times New Roman" w:eastAsiaTheme="minorEastAsia" w:hAnsi="Times New Roman"/>
                <w:lang w:eastAsia="zh-CN"/>
              </w:rPr>
              <w:t xml:space="preserve"> account when design new signaling. Moreover, it’ll be weird if categorize PDCCH enhancement into scheme 1. Since the categorization cannot cover both PDSCH and PDCCH appropriately, and there’s on-going discussion about PDCCH enhancement in 8.1.2.1, we suggest </w:t>
            </w:r>
            <w:proofErr w:type="gramStart"/>
            <w:r>
              <w:rPr>
                <w:rFonts w:ascii="Times New Roman" w:eastAsiaTheme="minorEastAsia" w:hAnsi="Times New Roman" w:hint="eastAsia"/>
                <w:lang w:eastAsia="zh-CN"/>
              </w:rPr>
              <w:t>to</w:t>
            </w:r>
            <w:r>
              <w:rPr>
                <w:rFonts w:ascii="Times New Roman" w:eastAsiaTheme="minorEastAsia" w:hAnsi="Times New Roman"/>
                <w:lang w:eastAsia="zh-CN"/>
              </w:rPr>
              <w:t xml:space="preserve"> focus</w:t>
            </w:r>
            <w:proofErr w:type="gramEnd"/>
            <w:r>
              <w:rPr>
                <w:rFonts w:ascii="Times New Roman" w:eastAsiaTheme="minorEastAsia" w:hAnsi="Times New Roman"/>
                <w:lang w:eastAsia="zh-CN"/>
              </w:rPr>
              <w:t xml:space="preserve"> on PDSCH in 8.1.2.4.</w:t>
            </w:r>
          </w:p>
          <w:p w14:paraId="7F1275DF" w14:textId="77777777" w:rsidR="00820219" w:rsidRDefault="003E04AF">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240F29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10A720AA"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14:paraId="6DB63B7A" w14:textId="77777777">
        <w:tc>
          <w:tcPr>
            <w:tcW w:w="1975" w:type="dxa"/>
          </w:tcPr>
          <w:p w14:paraId="77A888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99434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14:paraId="5519540D" w14:textId="77777777">
        <w:tc>
          <w:tcPr>
            <w:tcW w:w="1975" w:type="dxa"/>
          </w:tcPr>
          <w:p w14:paraId="0314A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05A1B4"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14:paraId="119FDB88" w14:textId="77777777">
        <w:tc>
          <w:tcPr>
            <w:tcW w:w="1975" w:type="dxa"/>
          </w:tcPr>
          <w:p w14:paraId="47BA698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6EAAEB"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 xml:space="preserve">We support the FL proposal. We agree with OPPO N=2 should suffice, </w:t>
            </w:r>
            <w:proofErr w:type="gramStart"/>
            <w:r>
              <w:rPr>
                <w:rFonts w:ascii="Times New Roman" w:hAnsi="Times New Roman"/>
                <w:lang w:eastAsia="zh-CN"/>
              </w:rPr>
              <w:t>and also</w:t>
            </w:r>
            <w:proofErr w:type="gramEnd"/>
            <w:r>
              <w:rPr>
                <w:rFonts w:ascii="Times New Roman" w:hAnsi="Times New Roman"/>
                <w:lang w:eastAsia="zh-CN"/>
              </w:rPr>
              <w:t xml:space="preserve"> with Huawei/</w:t>
            </w:r>
            <w:proofErr w:type="spellStart"/>
            <w:r>
              <w:rPr>
                <w:rFonts w:ascii="Times New Roman" w:hAnsi="Times New Roman"/>
                <w:lang w:eastAsia="zh-CN"/>
              </w:rPr>
              <w:t>HiSilicon</w:t>
            </w:r>
            <w:proofErr w:type="spellEnd"/>
            <w:r>
              <w:rPr>
                <w:rFonts w:ascii="Times New Roman" w:hAnsi="Times New Roman"/>
                <w:lang w:eastAsia="zh-CN"/>
              </w:rPr>
              <w:t xml:space="preserve"> regarding the omission of PDCCH from text</w:t>
            </w:r>
          </w:p>
        </w:tc>
      </w:tr>
      <w:tr w:rsidR="00820219" w14:paraId="6B38D227" w14:textId="77777777">
        <w:tc>
          <w:tcPr>
            <w:tcW w:w="1975" w:type="dxa"/>
          </w:tcPr>
          <w:p w14:paraId="3CB5A1EF"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1F122A23"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are fine with the </w:t>
            </w:r>
            <w:proofErr w:type="gramStart"/>
            <w:r>
              <w:rPr>
                <w:rFonts w:ascii="Times New Roman" w:eastAsiaTheme="minorEastAsia" w:hAnsi="Times New Roman" w:hint="eastAsia"/>
                <w:lang w:eastAsia="zh-CN"/>
              </w:rPr>
              <w:t>high level</w:t>
            </w:r>
            <w:proofErr w:type="gramEnd"/>
            <w:r>
              <w:rPr>
                <w:rFonts w:ascii="Times New Roman" w:eastAsiaTheme="minorEastAsia" w:hAnsi="Times New Roman" w:hint="eastAsia"/>
                <w:lang w:eastAsia="zh-CN"/>
              </w:rPr>
              <w:t xml:space="preserve"> proposal, also fine with OPPO</w:t>
            </w:r>
            <w:r>
              <w:rPr>
                <w:rFonts w:ascii="Times New Roman" w:eastAsiaTheme="minorEastAsia" w:hAnsi="Times New Roman"/>
                <w:lang w:eastAsia="zh-CN"/>
              </w:rPr>
              <w:t>’s revised version.</w:t>
            </w:r>
          </w:p>
          <w:p w14:paraId="16E7522A"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w:t>
            </w:r>
            <w:proofErr w:type="gramStart"/>
            <w:r>
              <w:rPr>
                <w:rFonts w:ascii="Times New Roman" w:eastAsiaTheme="minorEastAsia" w:hAnsi="Times New Roman"/>
                <w:lang w:eastAsia="zh-CN"/>
              </w:rPr>
              <w:t>all of</w:t>
            </w:r>
            <w:proofErr w:type="gramEnd"/>
            <w:r>
              <w:rPr>
                <w:rFonts w:ascii="Times New Roman" w:eastAsiaTheme="minorEastAsia" w:hAnsi="Times New Roman"/>
                <w:lang w:eastAsia="zh-CN"/>
              </w:rPr>
              <w:t xml:space="preserve"> PDSCH layers. Thus, we suggest </w:t>
            </w:r>
            <w:proofErr w:type="gramStart"/>
            <w:r>
              <w:rPr>
                <w:rFonts w:ascii="Times New Roman" w:eastAsiaTheme="minorEastAsia" w:hAnsi="Times New Roman"/>
                <w:lang w:eastAsia="zh-CN"/>
              </w:rPr>
              <w:t>to delete</w:t>
            </w:r>
            <w:proofErr w:type="gramEnd"/>
            <w:r>
              <w:rPr>
                <w:rFonts w:ascii="Times New Roman" w:eastAsiaTheme="minorEastAsia" w:hAnsi="Times New Roman"/>
                <w:lang w:eastAsia="zh-CN"/>
              </w:rPr>
              <w:t xml:space="preserve"> the first bullet.</w:t>
            </w:r>
          </w:p>
          <w:p w14:paraId="4347D9B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3679289D" w14:textId="77777777" w:rsidR="00820219" w:rsidRDefault="003E04AF">
            <w:pPr>
              <w:pStyle w:val="ListParagraph"/>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14:paraId="6117D9A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6B06254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65D1CCF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B02EF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lastRenderedPageBreak/>
              <w:t>Note: Other aspects are not precluded</w:t>
            </w:r>
          </w:p>
          <w:p w14:paraId="4E068568" w14:textId="77777777" w:rsidR="00820219" w:rsidRDefault="00820219">
            <w:pPr>
              <w:pStyle w:val="ListParagraph"/>
              <w:tabs>
                <w:tab w:val="left" w:pos="1545"/>
              </w:tabs>
              <w:ind w:left="0"/>
              <w:contextualSpacing/>
              <w:rPr>
                <w:rFonts w:ascii="Times New Roman" w:eastAsiaTheme="minorEastAsia" w:hAnsi="Times New Roman"/>
                <w:lang w:eastAsia="zh-CN"/>
              </w:rPr>
            </w:pPr>
          </w:p>
        </w:tc>
      </w:tr>
      <w:tr w:rsidR="00820219" w14:paraId="7F938639" w14:textId="77777777">
        <w:tc>
          <w:tcPr>
            <w:tcW w:w="1975" w:type="dxa"/>
          </w:tcPr>
          <w:p w14:paraId="7DE3072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996F722"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14:paraId="0BC3BBDD" w14:textId="77777777">
        <w:tc>
          <w:tcPr>
            <w:tcW w:w="1975" w:type="dxa"/>
          </w:tcPr>
          <w:p w14:paraId="599145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52C9E5A"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14:paraId="628BC1AD" w14:textId="77777777">
        <w:tc>
          <w:tcPr>
            <w:tcW w:w="1975" w:type="dxa"/>
          </w:tcPr>
          <w:p w14:paraId="6F0AC69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14:paraId="0B72006E"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2F872074"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6DF4C739"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14:paraId="30DB444C" w14:textId="77777777">
        <w:tc>
          <w:tcPr>
            <w:tcW w:w="1975" w:type="dxa"/>
          </w:tcPr>
          <w:p w14:paraId="2692005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4A22B735"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14:paraId="1F871BA8" w14:textId="77777777">
        <w:tc>
          <w:tcPr>
            <w:tcW w:w="1975" w:type="dxa"/>
          </w:tcPr>
          <w:p w14:paraId="66D7DB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0C605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2FD8D53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2C77FF71" w14:textId="77777777" w:rsidR="00820219" w:rsidRDefault="003E04AF">
            <w:pPr>
              <w:pStyle w:val="ListParagraph"/>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differentiation with Rel-16 non-</w:t>
            </w:r>
            <w:proofErr w:type="spellStart"/>
            <w:r>
              <w:rPr>
                <w:rFonts w:ascii="Times New Roman" w:hAnsi="Times New Roman"/>
                <w:iCs/>
                <w:color w:val="FF0000"/>
                <w:lang w:val="en-GB" w:eastAsia="ko-KR"/>
              </w:rPr>
              <w:t>SFNed</w:t>
            </w:r>
            <w:proofErr w:type="spellEnd"/>
            <w:r>
              <w:rPr>
                <w:rFonts w:ascii="Times New Roman" w:hAnsi="Times New Roman"/>
                <w:iCs/>
                <w:color w:val="FF0000"/>
                <w:lang w:val="en-GB" w:eastAsia="ko-KR"/>
              </w:rPr>
              <w:t xml:space="preserve"> transmission schemes with multiple </w:t>
            </w:r>
            <w:r>
              <w:rPr>
                <w:rFonts w:ascii="Times New Roman" w:hAnsi="Times New Roman"/>
                <w:color w:val="FF0000"/>
              </w:rPr>
              <w:t>QCL/TCI states</w:t>
            </w:r>
          </w:p>
          <w:p w14:paraId="128F4A7A" w14:textId="77777777" w:rsidR="00820219" w:rsidRDefault="003E04AF">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E28D52F"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14:paraId="762DB6CF" w14:textId="77777777">
        <w:tc>
          <w:tcPr>
            <w:tcW w:w="1975" w:type="dxa"/>
          </w:tcPr>
          <w:p w14:paraId="1D3CBC9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E1CE944"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14:paraId="49B484DB" w14:textId="77777777">
        <w:tc>
          <w:tcPr>
            <w:tcW w:w="1975" w:type="dxa"/>
          </w:tcPr>
          <w:p w14:paraId="52CB0C9F"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InterDigital</w:t>
            </w:r>
            <w:proofErr w:type="spellEnd"/>
          </w:p>
        </w:tc>
        <w:tc>
          <w:tcPr>
            <w:tcW w:w="7375" w:type="dxa"/>
          </w:tcPr>
          <w:p w14:paraId="52B01F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6D072E84" w14:textId="77777777">
        <w:tc>
          <w:tcPr>
            <w:tcW w:w="1975" w:type="dxa"/>
          </w:tcPr>
          <w:p w14:paraId="2D5990D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01736D0" w14:textId="77777777" w:rsidR="00820219" w:rsidRDefault="003E04AF">
            <w:pPr>
              <w:rPr>
                <w:b/>
                <w:bCs/>
              </w:rPr>
            </w:pPr>
            <w:r w:rsidRPr="00FA3E74">
              <w:rPr>
                <w:b/>
                <w:bCs/>
              </w:rPr>
              <w:t>Updated proposal #2</w:t>
            </w:r>
          </w:p>
          <w:p w14:paraId="759EC32B" w14:textId="77777777" w:rsidR="00820219" w:rsidRDefault="003E04AF">
            <w:pPr>
              <w:spacing w:after="0"/>
            </w:pPr>
            <w:r>
              <w:t>Study the following aspects of the enhanced transmission schemes:</w:t>
            </w:r>
          </w:p>
          <w:p w14:paraId="66B2414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F7E458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w:t>
            </w:r>
            <w:ins w:id="102" w:author="Intel" w:date="2020-08-25T17:14:00Z">
              <w:r>
                <w:rPr>
                  <w:rFonts w:ascii="Times New Roman" w:hAnsi="Times New Roman"/>
                </w:rPr>
                <w:t>,</w:t>
              </w:r>
            </w:ins>
            <w:r>
              <w:rPr>
                <w:rFonts w:ascii="Times New Roman" w:hAnsi="Times New Roman"/>
              </w:rPr>
              <w:t xml:space="preserve"> PDSCH </w:t>
            </w:r>
            <w:ins w:id="103" w:author="Intel" w:date="2020-08-25T17:14:00Z">
              <w:r>
                <w:rPr>
                  <w:rFonts w:ascii="Times New Roman" w:hAnsi="Times New Roman"/>
                </w:rPr>
                <w:t xml:space="preserve">only </w:t>
              </w:r>
            </w:ins>
            <w:r>
              <w:rPr>
                <w:rFonts w:ascii="Times New Roman" w:hAnsi="Times New Roman"/>
              </w:rPr>
              <w:t>or PDSCH + PDCCH</w:t>
            </w:r>
          </w:p>
          <w:p w14:paraId="0A3E7A54" w14:textId="77777777" w:rsidR="00820219" w:rsidRPr="00820219" w:rsidRDefault="003E04AF">
            <w:pPr>
              <w:pStyle w:val="ListParagraph"/>
              <w:numPr>
                <w:ilvl w:val="1"/>
                <w:numId w:val="23"/>
              </w:numPr>
              <w:contextualSpacing/>
              <w:rPr>
                <w:del w:id="104" w:author="Intel" w:date="2020-08-25T17:11:00Z"/>
                <w:rFonts w:ascii="Times New Roman" w:hAnsi="Times New Roman"/>
                <w:rPrChange w:id="105" w:author="Intel" w:date="2020-08-25T17:18:00Z">
                  <w:rPr>
                    <w:del w:id="106" w:author="Intel" w:date="2020-08-25T17:11:00Z"/>
                    <w:rFonts w:ascii="Times New Roman" w:eastAsiaTheme="minorEastAsia" w:hAnsi="Times New Roman"/>
                    <w:lang w:eastAsia="zh-CN"/>
                  </w:rPr>
                </w:rPrChange>
              </w:rPr>
            </w:pPr>
            <w:ins w:id="107" w:author="Intel" w:date="2020-08-25T17:11:00Z">
              <w:r>
                <w:rPr>
                  <w:rFonts w:ascii="Times New Roman" w:eastAsiaTheme="minorEastAsia" w:hAnsi="Times New Roman" w:hint="eastAsia"/>
                  <w:lang w:eastAsia="zh-CN"/>
                </w:rPr>
                <w:t xml:space="preserve">Whether more than 2 QCL/TCI states are </w:t>
              </w:r>
            </w:ins>
            <w:ins w:id="108" w:author="Intel" w:date="2020-08-25T17:13:00Z">
              <w:r>
                <w:rPr>
                  <w:rFonts w:ascii="Times New Roman" w:eastAsiaTheme="minorEastAsia" w:hAnsi="Times New Roman"/>
                  <w:lang w:eastAsia="zh-CN"/>
                </w:rPr>
                <w:t>required</w:t>
              </w:r>
            </w:ins>
            <w:ins w:id="109" w:author="Intel" w:date="2020-08-25T17:11:00Z">
              <w:r>
                <w:rPr>
                  <w:rFonts w:ascii="Times New Roman" w:eastAsiaTheme="minorEastAsia" w:hAnsi="Times New Roman" w:hint="eastAsia"/>
                  <w:lang w:eastAsia="zh-CN"/>
                </w:rPr>
                <w:t xml:space="preserve"> and corresponding signaling</w:t>
              </w:r>
            </w:ins>
            <w:ins w:id="110" w:author="Intel" w:date="2020-08-25T17:13:00Z">
              <w:r>
                <w:rPr>
                  <w:rFonts w:ascii="Times New Roman" w:eastAsiaTheme="minorEastAsia" w:hAnsi="Times New Roman"/>
                  <w:lang w:eastAsia="zh-CN"/>
                </w:rPr>
                <w:t xml:space="preserve"> details</w:t>
              </w:r>
            </w:ins>
            <w:ins w:id="111" w:author="Intel" w:date="2020-08-25T17:11:00Z">
              <w:r>
                <w:rPr>
                  <w:rFonts w:ascii="Times New Roman" w:eastAsiaTheme="minorEastAsia" w:hAnsi="Times New Roman" w:hint="eastAsia"/>
                  <w:lang w:eastAsia="zh-CN"/>
                </w:rPr>
                <w:t xml:space="preserve"> </w:t>
              </w:r>
            </w:ins>
            <w:del w:id="112" w:author="Intel" w:date="2020-08-25T17:11:00Z">
              <w:r>
                <w:rPr>
                  <w:rFonts w:ascii="Times New Roman" w:hAnsi="Times New Roman"/>
                </w:rPr>
                <w:delText>The maximum number of N (N&gt;1) of QCL/TCI states that should be supported for indication</w:delText>
              </w:r>
            </w:del>
          </w:p>
          <w:p w14:paraId="19E7AF07" w14:textId="77777777" w:rsidR="00820219" w:rsidRDefault="00820219">
            <w:pPr>
              <w:pStyle w:val="ListParagraph"/>
              <w:numPr>
                <w:ilvl w:val="1"/>
                <w:numId w:val="23"/>
              </w:numPr>
              <w:contextualSpacing/>
              <w:rPr>
                <w:ins w:id="113" w:author="Intel" w:date="2020-08-25T17:18:00Z"/>
                <w:rFonts w:ascii="Times New Roman" w:hAnsi="Times New Roman"/>
              </w:rPr>
            </w:pPr>
          </w:p>
          <w:p w14:paraId="68325018" w14:textId="77777777" w:rsidR="00820219" w:rsidRDefault="003E04AF">
            <w:pPr>
              <w:pStyle w:val="ListParagraph"/>
              <w:numPr>
                <w:ilvl w:val="1"/>
                <w:numId w:val="23"/>
              </w:numPr>
              <w:contextualSpacing/>
              <w:rPr>
                <w:del w:id="114" w:author="Intel" w:date="2020-08-25T17:13:00Z"/>
                <w:rFonts w:ascii="Times New Roman" w:hAnsi="Times New Roman"/>
              </w:rPr>
            </w:pPr>
            <w:del w:id="115" w:author="Intel" w:date="2020-08-25T17:13:00Z">
              <w:r>
                <w:delText>L1/L2 signaling details for indication of multiple QCL/TCI states for DM-RS antenna port(s)</w:delText>
              </w:r>
            </w:del>
          </w:p>
          <w:p w14:paraId="6D379D88" w14:textId="77777777" w:rsidR="00820219" w:rsidRDefault="003E04AF">
            <w:pPr>
              <w:pStyle w:val="ListParagraph"/>
              <w:numPr>
                <w:ilvl w:val="1"/>
                <w:numId w:val="23"/>
              </w:numPr>
              <w:contextualSpacing/>
              <w:rPr>
                <w:ins w:id="116" w:author="Intel" w:date="2020-08-25T17:19:00Z"/>
                <w:rFonts w:ascii="Times New Roman" w:hAnsi="Times New Roman"/>
              </w:rPr>
            </w:pPr>
            <w:ins w:id="117" w:author="Intel" w:date="2020-08-25T17:13:00Z">
              <w:r>
                <w:rPr>
                  <w:rFonts w:ascii="Times New Roman" w:eastAsiaTheme="minorEastAsia" w:hAnsi="Times New Roman" w:hint="eastAsia"/>
                  <w:lang w:eastAsia="zh-CN"/>
                </w:rPr>
                <w:t xml:space="preserve">Whether and how to indicate </w:t>
              </w:r>
            </w:ins>
            <w:ins w:id="118" w:author="Intel" w:date="2020-08-25T17:15:00Z">
              <w:r>
                <w:rPr>
                  <w:rFonts w:ascii="Times New Roman" w:eastAsiaTheme="minorEastAsia" w:hAnsi="Times New Roman"/>
                  <w:lang w:eastAsia="zh-CN"/>
                </w:rPr>
                <w:t>scheme 1</w:t>
              </w:r>
            </w:ins>
            <w:ins w:id="119" w:author="Intel" w:date="2020-08-25T17:18:00Z">
              <w:r>
                <w:rPr>
                  <w:rFonts w:ascii="Times New Roman" w:eastAsiaTheme="minorEastAsia" w:hAnsi="Times New Roman"/>
                  <w:lang w:eastAsia="zh-CN"/>
                </w:rPr>
                <w:t xml:space="preserve"> </w:t>
              </w:r>
            </w:ins>
            <w:del w:id="120" w:author="Intel" w:date="2020-08-25T17:13:00Z">
              <w:r>
                <w:rPr>
                  <w:rFonts w:ascii="Times New Roman" w:hAnsi="Times New Roman"/>
                </w:rPr>
                <w:delText xml:space="preserve">Necessity of indication of </w:delText>
              </w:r>
            </w:del>
            <w:del w:id="121"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9A34B11" w14:textId="77777777" w:rsidR="00820219" w:rsidRDefault="003E04AF">
            <w:pPr>
              <w:pStyle w:val="ListParagraph"/>
              <w:numPr>
                <w:ilvl w:val="1"/>
                <w:numId w:val="23"/>
              </w:numPr>
              <w:contextualSpacing/>
              <w:rPr>
                <w:rFonts w:ascii="Times New Roman" w:hAnsi="Times New Roman"/>
              </w:rPr>
            </w:pPr>
            <w:ins w:id="122" w:author="Intel" w:date="2020-08-25T17:19:00Z">
              <w:r>
                <w:rPr>
                  <w:rFonts w:ascii="Times New Roman" w:eastAsiaTheme="minorEastAsia" w:hAnsi="Times New Roman"/>
                  <w:lang w:eastAsia="zh-CN"/>
                </w:rPr>
                <w:t>QCL relationship between TRS and DMRS ports</w:t>
              </w:r>
            </w:ins>
          </w:p>
          <w:p w14:paraId="58838AF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4976092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50491F10"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20398E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5B0DDE8D" w14:textId="77777777" w:rsidR="00820219" w:rsidRDefault="003E04AF">
            <w:pPr>
              <w:pStyle w:val="ListParagraph"/>
              <w:numPr>
                <w:ilvl w:val="1"/>
                <w:numId w:val="23"/>
              </w:numPr>
              <w:contextualSpacing/>
              <w:rPr>
                <w:del w:id="123" w:author="Intel" w:date="2020-08-25T17:14:00Z"/>
                <w:rFonts w:ascii="Times New Roman" w:hAnsi="Times New Roman"/>
              </w:rPr>
            </w:pPr>
            <w:del w:id="124" w:author="Intel" w:date="2020-08-25T17:14:00Z">
              <w:r>
                <w:delText xml:space="preserve">L1/L2 signaling details for indication of multiple QCL/TCI states for the DM-RS antenna ports of PDSCH </w:delText>
              </w:r>
            </w:del>
          </w:p>
          <w:p w14:paraId="3E1FB644" w14:textId="77777777" w:rsidR="00820219" w:rsidRDefault="003E04AF">
            <w:pPr>
              <w:pStyle w:val="ListParagraph"/>
              <w:numPr>
                <w:ilvl w:val="1"/>
                <w:numId w:val="23"/>
              </w:numPr>
              <w:contextualSpacing/>
              <w:rPr>
                <w:rFonts w:ascii="Times New Roman" w:hAnsi="Times New Roman"/>
              </w:rPr>
            </w:pPr>
            <w:ins w:id="125" w:author="Intel" w:date="2020-08-25T17:15:00Z">
              <w:r>
                <w:rPr>
                  <w:rFonts w:ascii="Times New Roman" w:eastAsiaTheme="minorEastAsia" w:hAnsi="Times New Roman"/>
                  <w:lang w:eastAsia="zh-CN"/>
                </w:rPr>
                <w:t>Whether more than 2 QCL/TCI states are required and corresponding signaling details</w:t>
              </w:r>
            </w:ins>
            <w:del w:id="126" w:author="Intel" w:date="2020-08-25T17:15:00Z">
              <w:r>
                <w:rPr>
                  <w:rPrChange w:id="127" w:author="Intel" w:date="2020-08-25T17:18:00Z">
                    <w:rPr>
                      <w:rFonts w:ascii="Times New Roman" w:hAnsi="Times New Roman"/>
                    </w:rPr>
                  </w:rPrChange>
                </w:rPr>
                <w:delText>The maximum number of N (N&gt;1) of QCL/TCI states that should be supported for indication</w:delText>
              </w:r>
            </w:del>
          </w:p>
          <w:p w14:paraId="61A02FE2" w14:textId="77777777" w:rsidR="00820219" w:rsidRDefault="003E04AF">
            <w:pPr>
              <w:pStyle w:val="ListParagraph"/>
              <w:numPr>
                <w:ilvl w:val="1"/>
                <w:numId w:val="23"/>
              </w:numPr>
              <w:contextualSpacing/>
              <w:rPr>
                <w:ins w:id="128" w:author="Intel" w:date="2020-08-25T17:15:00Z"/>
                <w:rFonts w:ascii="Times New Roman" w:hAnsi="Times New Roman"/>
              </w:rPr>
            </w:pPr>
            <w:ins w:id="129"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30" w:author="Intel" w:date="2020-08-25T17:16:00Z">
              <w:r>
                <w:rPr>
                  <w:rFonts w:ascii="Times New Roman" w:eastAsiaTheme="minorEastAsia" w:hAnsi="Times New Roman"/>
                  <w:lang w:eastAsia="zh-CN"/>
                </w:rPr>
                <w:t>2</w:t>
              </w:r>
            </w:ins>
            <w:ins w:id="131" w:author="Intel" w:date="2020-08-25T17:17:00Z">
              <w:r>
                <w:rPr>
                  <w:rFonts w:ascii="Times New Roman" w:hAnsi="Times New Roman"/>
                </w:rPr>
                <w:t xml:space="preserve">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ins>
            <w:proofErr w:type="spellEnd"/>
            <w:ins w:id="132"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14:paraId="5959E17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lastRenderedPageBreak/>
              <w:t>Link-level performance comparison with the baseline scheme</w:t>
            </w:r>
          </w:p>
          <w:p w14:paraId="682C8A4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0FC25230" w14:textId="77777777" w:rsidR="00820219" w:rsidRDefault="003E04AF">
            <w:pPr>
              <w:pStyle w:val="ListParagraph"/>
              <w:ind w:left="0"/>
              <w:contextualSpacing/>
              <w:rPr>
                <w:rFonts w:ascii="Times New Roman" w:eastAsia="Malgun Gothic" w:hAnsi="Times New Roman"/>
                <w:lang w:eastAsia="ko-KR"/>
              </w:rPr>
            </w:pPr>
            <w:ins w:id="133" w:author="Intel" w:date="2020-08-25T17:14:00Z">
              <w:r>
                <w:rPr>
                  <w:rFonts w:ascii="Times New Roman" w:eastAsiaTheme="minorEastAsia" w:hAnsi="Times New Roman"/>
                  <w:lang w:eastAsia="zh-CN"/>
                </w:rPr>
                <w:t>Note: Consider the discussion of backward compatibility of proposed schemes with Rel-15 SFN scheme.</w:t>
              </w:r>
            </w:ins>
          </w:p>
          <w:p w14:paraId="2CD7C757" w14:textId="77777777" w:rsidR="00820219" w:rsidRDefault="00820219">
            <w:pPr>
              <w:pStyle w:val="ListParagraph"/>
              <w:ind w:left="0"/>
              <w:contextualSpacing/>
              <w:rPr>
                <w:rFonts w:ascii="Times New Roman" w:eastAsia="Malgun Gothic" w:hAnsi="Times New Roman"/>
                <w:lang w:eastAsia="ko-KR"/>
              </w:rPr>
            </w:pPr>
          </w:p>
        </w:tc>
      </w:tr>
      <w:tr w:rsidR="00820219" w14:paraId="33085907" w14:textId="77777777">
        <w:tc>
          <w:tcPr>
            <w:tcW w:w="1975" w:type="dxa"/>
          </w:tcPr>
          <w:p w14:paraId="47907CF5"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Futurewei</w:t>
            </w:r>
            <w:proofErr w:type="spellEnd"/>
          </w:p>
        </w:tc>
        <w:tc>
          <w:tcPr>
            <w:tcW w:w="7375" w:type="dxa"/>
          </w:tcPr>
          <w:p w14:paraId="0D16985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36DF63E7" w14:textId="77777777" w:rsidR="00820219" w:rsidRDefault="003E04AF">
            <w:pPr>
              <w:pStyle w:val="ListParagraph"/>
              <w:ind w:left="0"/>
              <w:contextualSpacing/>
              <w:rPr>
                <w:b/>
                <w:bCs/>
                <w:highlight w:val="yellow"/>
              </w:rPr>
            </w:pPr>
            <w:r>
              <w:rPr>
                <w:rFonts w:ascii="Times New Roman" w:eastAsia="Malgun Gothic" w:hAnsi="Times New Roman"/>
                <w:lang w:eastAsia="ko-KR"/>
              </w:rPr>
              <w:t xml:space="preserve">A question: is multi-layer SFN transmission of PDSCH allowed here? That is, a TRP may transmit 2 layers for PDSCH, and other TRPs also transmit the same 2 layers, forming </w:t>
            </w:r>
            <w:proofErr w:type="gramStart"/>
            <w:r>
              <w:rPr>
                <w:rFonts w:ascii="Times New Roman" w:eastAsia="Malgun Gothic" w:hAnsi="Times New Roman"/>
                <w:lang w:eastAsia="ko-KR"/>
              </w:rPr>
              <w:t>a</w:t>
            </w:r>
            <w:proofErr w:type="gramEnd"/>
            <w:r>
              <w:rPr>
                <w:rFonts w:ascii="Times New Roman" w:eastAsia="Malgun Gothic" w:hAnsi="Times New Roman"/>
                <w:lang w:eastAsia="ko-KR"/>
              </w:rPr>
              <w:t xml:space="preserve"> SFN. This is also related to the rank part in Section 2.1.</w:t>
            </w:r>
          </w:p>
        </w:tc>
      </w:tr>
      <w:tr w:rsidR="00CE2DB0" w14:paraId="0F0D3DA0" w14:textId="77777777">
        <w:tc>
          <w:tcPr>
            <w:tcW w:w="1975" w:type="dxa"/>
          </w:tcPr>
          <w:p w14:paraId="624C3FA7" w14:textId="77777777" w:rsidR="00CE2DB0" w:rsidRDefault="00CE2DB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14:paraId="2232C8E7" w14:textId="77777777" w:rsidR="00726EF6" w:rsidRDefault="00726E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w:t>
            </w:r>
            <w:proofErr w:type="gramStart"/>
            <w:r>
              <w:rPr>
                <w:rFonts w:ascii="Times New Roman" w:eastAsiaTheme="minorEastAsia" w:hAnsi="Times New Roman" w:hint="eastAsia"/>
                <w:lang w:eastAsia="zh-CN"/>
              </w:rPr>
              <w:t>both of them</w:t>
            </w:r>
            <w:proofErr w:type="gramEnd"/>
            <w:r>
              <w:rPr>
                <w:rFonts w:ascii="Times New Roman" w:eastAsiaTheme="minorEastAsia" w:hAnsi="Times New Roman" w:hint="eastAsia"/>
                <w:lang w:eastAsia="zh-CN"/>
              </w:rPr>
              <w:t xml:space="preserve"> in spec. For example, if the performance of scheme 1 is better or </w:t>
            </w:r>
            <w:proofErr w:type="gramStart"/>
            <w:r>
              <w:rPr>
                <w:rFonts w:ascii="Times New Roman" w:eastAsiaTheme="minorEastAsia" w:hAnsi="Times New Roman" w:hint="eastAsia"/>
                <w:lang w:eastAsia="zh-CN"/>
              </w:rPr>
              <w:t>similar to</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14:paraId="11521A97"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15D2D013"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14:paraId="53852BBD"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14:paraId="36EBCC66"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14:paraId="6742F247" w14:textId="77777777">
        <w:tc>
          <w:tcPr>
            <w:tcW w:w="1975" w:type="dxa"/>
          </w:tcPr>
          <w:p w14:paraId="0A01CB11" w14:textId="77777777" w:rsidR="007F4186" w:rsidRPr="00301FB5" w:rsidRDefault="007F4186" w:rsidP="007F4186">
            <w:pPr>
              <w:pStyle w:val="ListParagraph"/>
              <w:ind w:left="0"/>
              <w:contextualSpacing/>
              <w:rPr>
                <w:rFonts w:ascii="Times New Roman" w:eastAsia="Malgun Gothic" w:hAnsi="Times New Roman"/>
                <w:lang w:eastAsia="ko-KR"/>
              </w:rPr>
            </w:pPr>
            <w:r w:rsidRPr="00301FB5">
              <w:rPr>
                <w:rFonts w:ascii="Times New Roman" w:eastAsiaTheme="minorEastAsia" w:hAnsi="Times New Roman"/>
                <w:lang w:eastAsia="zh-CN"/>
              </w:rPr>
              <w:t>vivo</w:t>
            </w:r>
          </w:p>
        </w:tc>
        <w:tc>
          <w:tcPr>
            <w:tcW w:w="7375" w:type="dxa"/>
          </w:tcPr>
          <w:p w14:paraId="01D7F78A" w14:textId="77777777" w:rsidR="007F4186" w:rsidRDefault="007F4186" w:rsidP="007F4186">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14:paraId="55400AA0"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proofErr w:type="spellStart"/>
            <w:r>
              <w:rPr>
                <w:rFonts w:ascii="Times New Roman" w:eastAsiaTheme="minorEastAsia" w:hAnsi="Times New Roman"/>
                <w:lang w:eastAsia="zh-CN"/>
              </w:rPr>
              <w:t>Futurewei’s</w:t>
            </w:r>
            <w:proofErr w:type="spellEnd"/>
            <w:r>
              <w:rPr>
                <w:rFonts w:ascii="Times New Roman" w:eastAsiaTheme="minorEastAsia" w:hAnsi="Times New Roman"/>
                <w:lang w:eastAsia="zh-CN"/>
              </w:rPr>
              <w:t xml:space="preserve"> comments, we believe that multi-layer is a reasonable configuration, and it would lead to an issue about how to determine the Rank based on CSI feedback in HST-SFN deployment. </w:t>
            </w:r>
          </w:p>
          <w:p w14:paraId="14E47D63"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14:paraId="1CAB009B"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Besides, we think the comparison between </w:t>
            </w:r>
            <w:proofErr w:type="gramStart"/>
            <w:r>
              <w:rPr>
                <w:rFonts w:ascii="Times New Roman" w:eastAsiaTheme="minorEastAsia" w:hAnsi="Times New Roman"/>
                <w:lang w:eastAsia="zh-CN"/>
              </w:rPr>
              <w:t>these two UE</w:t>
            </w:r>
            <w:proofErr w:type="gramEnd"/>
            <w:r>
              <w:rPr>
                <w:rFonts w:ascii="Times New Roman" w:eastAsiaTheme="minorEastAsia" w:hAnsi="Times New Roman"/>
                <w:lang w:eastAsia="zh-CN"/>
              </w:rPr>
              <w:t xml:space="preserve"> based solutions and frequency pre-compensation should be also considered to show which one is a better solution for HST-SFN.</w:t>
            </w:r>
          </w:p>
        </w:tc>
      </w:tr>
      <w:tr w:rsidR="00913D38" w14:paraId="52CEB4B1" w14:textId="77777777">
        <w:tc>
          <w:tcPr>
            <w:tcW w:w="1975" w:type="dxa"/>
          </w:tcPr>
          <w:p w14:paraId="0E5581EF" w14:textId="77777777" w:rsidR="00913D38" w:rsidRPr="00301FB5" w:rsidRDefault="00913D38" w:rsidP="007F41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01667622" w14:textId="77777777" w:rsidR="00913D38" w:rsidRPr="00913D38" w:rsidRDefault="00913D38"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 xml:space="preserve">t is the exact meaning? In Rel-17, enhanced SFN how we need to backward compatibility with R15. If the note added here, whether the same note should be added for every </w:t>
            </w:r>
            <w:proofErr w:type="gramStart"/>
            <w:r>
              <w:rPr>
                <w:rFonts w:ascii="Times New Roman" w:eastAsiaTheme="minorEastAsia" w:hAnsi="Times New Roman"/>
                <w:lang w:eastAsia="zh-CN"/>
              </w:rPr>
              <w:t>enhancements</w:t>
            </w:r>
            <w:proofErr w:type="gramEnd"/>
            <w:r>
              <w:rPr>
                <w:rFonts w:ascii="Times New Roman" w:eastAsiaTheme="minorEastAsia" w:hAnsi="Times New Roman"/>
                <w:lang w:eastAsia="zh-CN"/>
              </w:rPr>
              <w:t>?</w:t>
            </w:r>
          </w:p>
        </w:tc>
      </w:tr>
      <w:tr w:rsidR="00AB0083" w14:paraId="0F10868E" w14:textId="77777777">
        <w:tc>
          <w:tcPr>
            <w:tcW w:w="1975" w:type="dxa"/>
          </w:tcPr>
          <w:p w14:paraId="5EF6C8EF"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C876DF0"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FL’s updated proposal and here is some clarification regarding the note: </w:t>
            </w:r>
          </w:p>
          <w:p w14:paraId="3291665B"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sidRPr="002F5E94">
              <w:rPr>
                <w:rFonts w:ascii="Times New Roman" w:eastAsiaTheme="minorEastAsia" w:hAnsi="Times New Roman"/>
                <w:lang w:eastAsia="zh-CN"/>
              </w:rPr>
              <w:t xml:space="preserve">he real deployment will have a mix of Rel-15/16 UEs that support pure SFN schemes and Rel-17+ </w:t>
            </w:r>
            <w:r>
              <w:rPr>
                <w:rFonts w:ascii="Times New Roman" w:eastAsiaTheme="minorEastAsia" w:hAnsi="Times New Roman"/>
                <w:lang w:eastAsia="zh-CN"/>
              </w:rPr>
              <w:t>UEs</w:t>
            </w:r>
            <w:r w:rsidRPr="002F5E94">
              <w:rPr>
                <w:rFonts w:ascii="Times New Roman" w:eastAsiaTheme="minorEastAsia" w:hAnsi="Times New Roman"/>
                <w:lang w:eastAsia="zh-CN"/>
              </w:rPr>
              <w:t xml:space="preserve"> that may support enhanced SFN scheme</w:t>
            </w:r>
            <w:r>
              <w:rPr>
                <w:rFonts w:ascii="Times New Roman" w:eastAsiaTheme="minorEastAsia" w:hAnsi="Times New Roman"/>
                <w:lang w:eastAsia="zh-CN"/>
              </w:rPr>
              <w:t>(s)</w:t>
            </w:r>
            <w:r w:rsidRPr="002F5E94">
              <w:rPr>
                <w:rFonts w:ascii="Times New Roman" w:eastAsiaTheme="minorEastAsia" w:hAnsi="Times New Roman"/>
                <w:lang w:eastAsia="zh-CN"/>
              </w:rPr>
              <w:t xml:space="preserve">. </w:t>
            </w:r>
            <w:r>
              <w:rPr>
                <w:rFonts w:ascii="Times New Roman" w:eastAsiaTheme="minorEastAsia" w:hAnsi="Times New Roman"/>
                <w:lang w:eastAsia="zh-CN"/>
              </w:rPr>
              <w:t>In such deployment, a mix of SNF RS and TRP-specific RS may be needed.</w:t>
            </w:r>
            <w:r w:rsidRPr="002F5E94">
              <w:rPr>
                <w:rFonts w:ascii="Times New Roman" w:eastAsiaTheme="minorEastAsia" w:hAnsi="Times New Roman"/>
                <w:lang w:eastAsia="zh-CN"/>
              </w:rPr>
              <w:t xml:space="preserve"> As the note say, ‘</w:t>
            </w:r>
            <w:r>
              <w:rPr>
                <w:rFonts w:ascii="Times New Roman" w:eastAsiaTheme="minorEastAsia" w:hAnsi="Times New Roman"/>
                <w:lang w:eastAsia="zh-CN"/>
              </w:rPr>
              <w:t xml:space="preserve">consider </w:t>
            </w:r>
            <w:r w:rsidRPr="002F5E94">
              <w:rPr>
                <w:rFonts w:ascii="Times New Roman" w:eastAsiaTheme="minorEastAsia" w:hAnsi="Times New Roman"/>
                <w:lang w:eastAsia="zh-CN"/>
              </w:rPr>
              <w:t xml:space="preserve">discussion’, </w:t>
            </w:r>
            <w:r>
              <w:rPr>
                <w:rFonts w:ascii="Times New Roman" w:eastAsiaTheme="minorEastAsia" w:hAnsi="Times New Roman"/>
                <w:lang w:eastAsia="zh-CN"/>
              </w:rPr>
              <w:t>we want to bring up</w:t>
            </w:r>
            <w:r w:rsidRPr="002F5E94">
              <w:rPr>
                <w:rFonts w:ascii="Times New Roman" w:eastAsiaTheme="minorEastAsia" w:hAnsi="Times New Roman"/>
                <w:lang w:eastAsia="zh-CN"/>
              </w:rPr>
              <w:t xml:space="preserve"> the issue to the</w:t>
            </w:r>
            <w:r>
              <w:rPr>
                <w:rFonts w:ascii="Times New Roman" w:eastAsiaTheme="minorEastAsia" w:hAnsi="Times New Roman"/>
                <w:lang w:eastAsia="zh-CN"/>
              </w:rPr>
              <w:t xml:space="preserve"> attention of</w:t>
            </w:r>
            <w:r w:rsidRPr="002F5E94">
              <w:rPr>
                <w:rFonts w:ascii="Times New Roman" w:eastAsiaTheme="minorEastAsia" w:hAnsi="Times New Roman"/>
                <w:lang w:eastAsia="zh-CN"/>
              </w:rPr>
              <w:t xml:space="preserve"> other companies to share their views of the usefulness of </w:t>
            </w:r>
            <w:r>
              <w:rPr>
                <w:rFonts w:ascii="Times New Roman" w:eastAsiaTheme="minorEastAsia" w:hAnsi="Times New Roman"/>
                <w:lang w:eastAsia="zh-CN"/>
              </w:rPr>
              <w:t>a</w:t>
            </w:r>
            <w:r w:rsidRPr="002F5E94">
              <w:rPr>
                <w:rFonts w:ascii="Times New Roman" w:eastAsiaTheme="minorEastAsia" w:hAnsi="Times New Roman"/>
                <w:lang w:eastAsia="zh-CN"/>
              </w:rPr>
              <w:t xml:space="preserve"> </w:t>
            </w:r>
            <w:r>
              <w:rPr>
                <w:rFonts w:ascii="Times New Roman" w:eastAsiaTheme="minorEastAsia" w:hAnsi="Times New Roman"/>
                <w:lang w:eastAsia="zh-CN"/>
              </w:rPr>
              <w:t xml:space="preserve">backward compatible enhanced SFN </w:t>
            </w:r>
            <w:r w:rsidRPr="002F5E94">
              <w:rPr>
                <w:rFonts w:ascii="Times New Roman" w:eastAsiaTheme="minorEastAsia" w:hAnsi="Times New Roman"/>
                <w:lang w:eastAsia="zh-CN"/>
              </w:rPr>
              <w:t>scheme</w:t>
            </w:r>
            <w:r>
              <w:rPr>
                <w:rFonts w:ascii="Times New Roman" w:eastAsiaTheme="minorEastAsia" w:hAnsi="Times New Roman"/>
                <w:lang w:eastAsia="zh-CN"/>
              </w:rPr>
              <w:t>.</w:t>
            </w:r>
          </w:p>
        </w:tc>
      </w:tr>
    </w:tbl>
    <w:p w14:paraId="0806B2BB" w14:textId="77777777" w:rsidR="00820219" w:rsidRDefault="00820219">
      <w:pPr>
        <w:spacing w:after="0"/>
        <w:rPr>
          <w:sz w:val="22"/>
          <w:szCs w:val="22"/>
        </w:rPr>
      </w:pPr>
    </w:p>
    <w:p w14:paraId="04036BCE" w14:textId="77777777" w:rsidR="00FA3E74" w:rsidRPr="00FA3E74" w:rsidRDefault="00FA3E74" w:rsidP="00FA3E74">
      <w:pPr>
        <w:rPr>
          <w:b/>
          <w:bCs/>
          <w:sz w:val="22"/>
          <w:szCs w:val="22"/>
        </w:rPr>
      </w:pPr>
      <w:r w:rsidRPr="00FA3E74">
        <w:rPr>
          <w:b/>
          <w:bCs/>
          <w:sz w:val="22"/>
          <w:szCs w:val="22"/>
          <w:highlight w:val="yellow"/>
        </w:rPr>
        <w:t>Proposed offline agreement #2</w:t>
      </w:r>
    </w:p>
    <w:p w14:paraId="124B7656" w14:textId="77777777" w:rsidR="00FA3E74" w:rsidRPr="00FA3E74" w:rsidRDefault="00FA3E74" w:rsidP="00FA3E74">
      <w:pPr>
        <w:pStyle w:val="ListParagraph"/>
        <w:ind w:left="0"/>
        <w:contextualSpacing/>
        <w:rPr>
          <w:rFonts w:ascii="Times New Roman" w:eastAsiaTheme="minorEastAsia" w:hAnsi="Times New Roman"/>
          <w:lang w:eastAsia="zh-CN"/>
        </w:rPr>
      </w:pPr>
      <w:r w:rsidRPr="00FA3E74">
        <w:rPr>
          <w:rFonts w:ascii="Times New Roman" w:eastAsiaTheme="minorEastAsia" w:hAnsi="Times New Roman"/>
          <w:lang w:eastAsia="zh-CN"/>
        </w:rPr>
        <w:lastRenderedPageBreak/>
        <w:t>Study the following aspects of the enhanced transmission schemes:</w:t>
      </w:r>
    </w:p>
    <w:p w14:paraId="7407731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CD64B5C"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Target DL physical channels, i.e., PDSCH only or PDSCH + PDCCH</w:t>
      </w:r>
    </w:p>
    <w:p w14:paraId="2415EFC0"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more than 2 QCL/TCI states are </w:t>
      </w:r>
      <w:r>
        <w:rPr>
          <w:rFonts w:ascii="Times New Roman" w:eastAsiaTheme="minorEastAsia" w:hAnsi="Times New Roman"/>
          <w:lang w:eastAsia="zh-CN"/>
        </w:rPr>
        <w:t>required</w:t>
      </w:r>
      <w:r>
        <w:rPr>
          <w:rFonts w:ascii="Times New Roman" w:eastAsiaTheme="minorEastAsia" w:hAnsi="Times New Roman" w:hint="eastAsia"/>
          <w:lang w:eastAsia="zh-CN"/>
        </w:rPr>
        <w:t xml:space="preserve"> and corresponding signaling</w:t>
      </w:r>
      <w:r>
        <w:rPr>
          <w:rFonts w:ascii="Times New Roman" w:eastAsiaTheme="minorEastAsia" w:hAnsi="Times New Roman"/>
          <w:lang w:eastAsia="zh-CN"/>
        </w:rPr>
        <w:t xml:space="preserve"> details</w:t>
      </w:r>
      <w:r>
        <w:rPr>
          <w:rFonts w:ascii="Times New Roman" w:eastAsiaTheme="minorEastAsia" w:hAnsi="Times New Roman" w:hint="eastAsia"/>
          <w:lang w:eastAsia="zh-CN"/>
        </w:rPr>
        <w:t xml:space="preserve"> </w:t>
      </w:r>
    </w:p>
    <w:p w14:paraId="789B5EBB"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7B8E1ECC"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QCL relationship between TRS and DMRS ports</w:t>
      </w:r>
    </w:p>
    <w:p w14:paraId="1640637C" w14:textId="5F3ADB61" w:rsidR="00FA3E74" w:rsidDel="001C0A3F" w:rsidRDefault="00FA3E74" w:rsidP="00FA3E74">
      <w:pPr>
        <w:pStyle w:val="ListParagraph"/>
        <w:numPr>
          <w:ilvl w:val="1"/>
          <w:numId w:val="23"/>
        </w:numPr>
        <w:contextualSpacing/>
        <w:rPr>
          <w:del w:id="134" w:author="Intel" w:date="2020-08-27T06:04:00Z"/>
          <w:rFonts w:ascii="Times New Roman" w:hAnsi="Times New Roman"/>
        </w:rPr>
      </w:pPr>
      <w:del w:id="135" w:author="Intel" w:date="2020-08-27T06:04:00Z">
        <w:r w:rsidDel="001C0A3F">
          <w:rPr>
            <w:rFonts w:ascii="Times New Roman" w:hAnsi="Times New Roman"/>
          </w:rPr>
          <w:delText>Link-level performance comparison with the baseline scheme</w:delText>
        </w:r>
      </w:del>
    </w:p>
    <w:p w14:paraId="3F354AC3"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1F5F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6C566AF"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Association of each MIMO layer of PDSCH to DM-RS antenna ports</w:t>
      </w:r>
    </w:p>
    <w:p w14:paraId="3E0127B5"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Whether more than 2 QCL/TCI states are required and corresponding signaling details</w:t>
      </w:r>
    </w:p>
    <w:p w14:paraId="4D5D2651"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scheme 2</w:t>
      </w:r>
      <w:r>
        <w:rPr>
          <w:rFonts w:ascii="Times New Roman" w:hAnsi="Times New Roman"/>
        </w:rPr>
        <w:t xml:space="preserve">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993C9EB" w14:textId="2299BAF1" w:rsidR="00FA3E74" w:rsidDel="001C0A3F" w:rsidRDefault="00FA3E74" w:rsidP="00FA3E74">
      <w:pPr>
        <w:pStyle w:val="ListParagraph"/>
        <w:numPr>
          <w:ilvl w:val="1"/>
          <w:numId w:val="23"/>
        </w:numPr>
        <w:contextualSpacing/>
        <w:rPr>
          <w:del w:id="136" w:author="Intel" w:date="2020-08-27T06:04:00Z"/>
          <w:rFonts w:ascii="Times New Roman" w:hAnsi="Times New Roman"/>
        </w:rPr>
      </w:pPr>
      <w:del w:id="137" w:author="Intel" w:date="2020-08-27T06:04:00Z">
        <w:r w:rsidDel="001C0A3F">
          <w:rPr>
            <w:rFonts w:ascii="Times New Roman" w:hAnsi="Times New Roman"/>
          </w:rPr>
          <w:delText>Link-level performance comparison with the baseline scheme</w:delText>
        </w:r>
      </w:del>
    </w:p>
    <w:p w14:paraId="05B603B5"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BB046" w14:textId="77777777" w:rsidR="00FA3E74" w:rsidRDefault="00FA3E74" w:rsidP="008F3A6B">
      <w:pPr>
        <w:pStyle w:val="ListParagraph"/>
        <w:ind w:left="360"/>
        <w:contextualSpacing/>
        <w:rPr>
          <w:rFonts w:ascii="Times New Roman" w:eastAsia="Malgun Gothic" w:hAnsi="Times New Roman"/>
          <w:lang w:eastAsia="ko-KR"/>
        </w:rPr>
      </w:pPr>
      <w:r>
        <w:rPr>
          <w:rFonts w:ascii="Times New Roman" w:eastAsiaTheme="minorEastAsia" w:hAnsi="Times New Roman"/>
          <w:lang w:eastAsia="zh-CN"/>
        </w:rPr>
        <w:t>Note: Consider the discussion of backward compatibility of proposed schemes with Rel-15 SFN scheme.</w:t>
      </w:r>
    </w:p>
    <w:p w14:paraId="5BF67892" w14:textId="77777777" w:rsidR="00FA3E74" w:rsidRPr="00FA3E74" w:rsidRDefault="00FA3E74">
      <w:pPr>
        <w:spacing w:after="0"/>
        <w:rPr>
          <w:sz w:val="22"/>
          <w:szCs w:val="22"/>
          <w:lang w:val="en-US"/>
        </w:rPr>
      </w:pPr>
    </w:p>
    <w:p w14:paraId="197C5EB8" w14:textId="77777777" w:rsidR="00820219" w:rsidRDefault="003E04AF">
      <w:pPr>
        <w:pStyle w:val="Heading2"/>
        <w:numPr>
          <w:ilvl w:val="1"/>
          <w:numId w:val="7"/>
        </w:numPr>
        <w:ind w:left="360"/>
        <w:rPr>
          <w:lang w:val="en-US"/>
        </w:rPr>
      </w:pPr>
      <w:bookmarkStart w:id="138" w:name="_Ref48886765"/>
      <w:r>
        <w:rPr>
          <w:lang w:val="en-US"/>
        </w:rPr>
        <w:t>NW based solutions (</w:t>
      </w:r>
      <w:r>
        <w:rPr>
          <w:color w:val="FF0000"/>
          <w:lang w:val="en-US"/>
        </w:rPr>
        <w:t>1st priority</w:t>
      </w:r>
      <w:r>
        <w:rPr>
          <w:lang w:val="en-US"/>
        </w:rPr>
        <w:t>)</w:t>
      </w:r>
      <w:bookmarkEnd w:id="138"/>
    </w:p>
    <w:p w14:paraId="534A7EFA" w14:textId="77777777" w:rsidR="00820219" w:rsidRDefault="003E04AF">
      <w:pPr>
        <w:ind w:firstLine="288"/>
        <w:rPr>
          <w:sz w:val="22"/>
          <w:szCs w:val="22"/>
        </w:rPr>
      </w:pPr>
      <w:r>
        <w:rPr>
          <w:sz w:val="22"/>
          <w:szCs w:val="22"/>
        </w:rPr>
        <w:t xml:space="preserve">Several companies CMCC, QC, ZTE, CATT, OPPO, vivo,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6BF61742" w14:textId="77777777" w:rsidR="00820219" w:rsidRDefault="003E04AF">
      <w:pPr>
        <w:keepNext/>
        <w:jc w:val="center"/>
      </w:pPr>
      <w:del w:id="139" w:author="Intel" w:date="2020-08-25T17:22:00Z">
        <w:r>
          <w:object w:dxaOrig="6010" w:dyaOrig="5710" w14:anchorId="1C313ADD">
            <v:shape id="_x0000_i1068" type="#_x0000_t75" style="width:300pt;height:285.75pt" o:ole="">
              <v:imagedata r:id="rId97" o:title=""/>
            </v:shape>
            <o:OLEObject Type="Embed" ProgID="Visio.Drawing.15" ShapeID="_x0000_i1068" DrawAspect="Content" ObjectID="_1660013641" r:id="rId98"/>
          </w:object>
        </w:r>
      </w:del>
      <w:ins w:id="140" w:author="Intel" w:date="2020-08-25T17:22:00Z">
        <w:r>
          <w:t xml:space="preserve"> </w:t>
        </w:r>
      </w:ins>
      <w:ins w:id="141" w:author="Intel" w:date="2020-08-25T17:22:00Z">
        <w:r>
          <w:object w:dxaOrig="5110" w:dyaOrig="4800" w14:anchorId="27ABE2DD">
            <v:shape id="_x0000_i1069" type="#_x0000_t75" style="width:255.75pt;height:240.75pt" o:ole="">
              <v:imagedata r:id="rId99" o:title=""/>
            </v:shape>
            <o:OLEObject Type="Embed" ProgID="Visio.Drawing.15" ShapeID="_x0000_i1069" DrawAspect="Content" ObjectID="_1660013642" r:id="rId100"/>
          </w:object>
        </w:r>
      </w:ins>
    </w:p>
    <w:p w14:paraId="5AE72208" w14:textId="77777777" w:rsidR="00820219" w:rsidRDefault="003E04AF">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70116BD6" w14:textId="77777777" w:rsidR="00820219" w:rsidRDefault="003E04AF">
      <w:pPr>
        <w:rPr>
          <w:b/>
          <w:bCs/>
          <w:sz w:val="22"/>
          <w:szCs w:val="22"/>
        </w:rPr>
      </w:pPr>
      <w:r>
        <w:rPr>
          <w:b/>
          <w:bCs/>
          <w:sz w:val="22"/>
          <w:szCs w:val="22"/>
        </w:rPr>
        <w:t>Proposal #1:</w:t>
      </w:r>
    </w:p>
    <w:p w14:paraId="6762F643" w14:textId="77777777" w:rsidR="00820219" w:rsidRDefault="003E04AF">
      <w:pPr>
        <w:rPr>
          <w:sz w:val="22"/>
          <w:szCs w:val="22"/>
        </w:rPr>
      </w:pPr>
      <w:r>
        <w:rPr>
          <w:sz w:val="22"/>
          <w:szCs w:val="22"/>
        </w:rPr>
        <w:t>For discussion purpose consider the following three steps for TRP-based frequency offset pre-compensation scheme:</w:t>
      </w:r>
    </w:p>
    <w:p w14:paraId="5A8E5C8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228182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lastRenderedPageBreak/>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5D86128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7B80BDDE" w14:textId="77777777" w:rsidR="00820219" w:rsidRDefault="00820219">
      <w:pPr>
        <w:spacing w:after="0"/>
        <w:rPr>
          <w:sz w:val="22"/>
          <w:szCs w:val="22"/>
        </w:rPr>
      </w:pPr>
    </w:p>
    <w:p w14:paraId="1500FA24" w14:textId="77777777" w:rsidR="00820219" w:rsidRDefault="003E04AF">
      <w:pPr>
        <w:rPr>
          <w:sz w:val="22"/>
          <w:szCs w:val="22"/>
        </w:rPr>
      </w:pPr>
      <w:r>
        <w:rPr>
          <w:sz w:val="22"/>
          <w:szCs w:val="22"/>
        </w:rPr>
        <w:t>Based on the company’s contributions, it is proposed to study the following aspects related to support of the corresponding scheme.</w:t>
      </w:r>
    </w:p>
    <w:p w14:paraId="618900BB" w14:textId="77777777" w:rsidR="00820219" w:rsidRDefault="00820219">
      <w:pPr>
        <w:spacing w:after="0"/>
        <w:rPr>
          <w:sz w:val="22"/>
          <w:szCs w:val="22"/>
        </w:rPr>
      </w:pPr>
    </w:p>
    <w:p w14:paraId="5FEDF4FA" w14:textId="77777777" w:rsidR="00820219" w:rsidRDefault="003E04AF">
      <w:pPr>
        <w:spacing w:after="160"/>
        <w:rPr>
          <w:b/>
          <w:bCs/>
          <w:sz w:val="22"/>
          <w:szCs w:val="22"/>
        </w:rPr>
      </w:pPr>
      <w:r>
        <w:rPr>
          <w:b/>
          <w:bCs/>
          <w:sz w:val="22"/>
          <w:szCs w:val="22"/>
        </w:rPr>
        <w:t>Proposal #2:</w:t>
      </w:r>
    </w:p>
    <w:p w14:paraId="46DBFC01" w14:textId="77777777" w:rsidR="00820219" w:rsidRDefault="003E04AF">
      <w:pPr>
        <w:spacing w:after="0"/>
        <w:rPr>
          <w:sz w:val="22"/>
          <w:szCs w:val="22"/>
        </w:rPr>
      </w:pPr>
      <w:r>
        <w:rPr>
          <w:sz w:val="22"/>
          <w:szCs w:val="22"/>
        </w:rPr>
        <w:t>Study TRP-based frequency offset pre-compensation including the following aspects:</w:t>
      </w:r>
    </w:p>
    <w:p w14:paraId="005F7C6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6A33F3D9"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661EBEC6"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44898C38"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6BD51576"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8A536E4"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2537BFB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66C3999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42" w:author="Intel" w:date="2020-08-25T05:47:00Z">
        <w:r>
          <w:rPr>
            <w:rFonts w:ascii="Times New Roman" w:hAnsi="Times New Roman"/>
          </w:rPr>
          <w:delText xml:space="preserve">RD </w:delText>
        </w:r>
      </w:del>
      <w:ins w:id="143"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78E901B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DF38F9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23D9547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38A8903" w14:textId="77777777"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14:paraId="7687A386" w14:textId="77777777">
        <w:tc>
          <w:tcPr>
            <w:tcW w:w="1975" w:type="dxa"/>
          </w:tcPr>
          <w:p w14:paraId="54B716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EF560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34AEE27" w14:textId="77777777">
        <w:tc>
          <w:tcPr>
            <w:tcW w:w="1975" w:type="dxa"/>
          </w:tcPr>
          <w:p w14:paraId="4C9932A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C383A82" w14:textId="77777777"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w:t>
            </w:r>
            <w:proofErr w:type="gramStart"/>
            <w:r>
              <w:rPr>
                <w:rFonts w:eastAsiaTheme="minorEastAsia" w:hint="eastAsia"/>
                <w:lang w:eastAsia="zh-CN"/>
              </w:rPr>
              <w:t>overhead, and</w:t>
            </w:r>
            <w:proofErr w:type="gramEnd"/>
            <w:r>
              <w:rPr>
                <w:rFonts w:eastAsiaTheme="minorEastAsia" w:hint="eastAsia"/>
                <w:lang w:eastAsia="zh-CN"/>
              </w:rPr>
              <w:t xml:space="preserve">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w:t>
            </w:r>
            <w:proofErr w:type="gramStart"/>
            <w:r>
              <w:rPr>
                <w:rFonts w:hint="eastAsia"/>
                <w:lang w:eastAsia="zh-CN"/>
              </w:rPr>
              <w:t>So</w:t>
            </w:r>
            <w:proofErr w:type="gramEnd"/>
            <w:r>
              <w:rPr>
                <w:rFonts w:hint="eastAsia"/>
                <w:lang w:eastAsia="zh-CN"/>
              </w:rPr>
              <w:t xml:space="preserve"> our proposal is to consider the following steps for discussion:</w:t>
            </w:r>
          </w:p>
          <w:p w14:paraId="042955E9"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40D18677"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204D43"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0F40C881" w14:textId="77777777" w:rsidR="00820219" w:rsidRDefault="00820219">
            <w:pPr>
              <w:contextualSpacing/>
              <w:rPr>
                <w:lang w:eastAsia="zh-CN"/>
              </w:rPr>
            </w:pPr>
          </w:p>
          <w:p w14:paraId="4358A314" w14:textId="77777777" w:rsidR="00820219" w:rsidRDefault="003E04AF">
            <w:pPr>
              <w:contextualSpacing/>
              <w:rPr>
                <w:lang w:eastAsia="zh-CN"/>
              </w:rPr>
            </w:pPr>
            <w:r>
              <w:rPr>
                <w:rFonts w:hint="eastAsia"/>
                <w:lang w:eastAsia="zh-CN"/>
              </w:rPr>
              <w:lastRenderedPageBreak/>
              <w:t>For proposal 2, we suggest the following wording for some bullets:</w:t>
            </w:r>
          </w:p>
          <w:p w14:paraId="3A75022B"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35E10589"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149E316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3DA5E6A" w14:textId="77777777" w:rsidR="00820219" w:rsidRDefault="003E04AF">
            <w:pPr>
              <w:pStyle w:val="ListParagraph"/>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3B64D71C"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269D1568" w14:textId="77777777" w:rsidR="00820219" w:rsidRDefault="00820219">
            <w:pPr>
              <w:contextualSpacing/>
              <w:rPr>
                <w:lang w:val="en-US" w:eastAsia="zh-CN"/>
              </w:rPr>
            </w:pPr>
          </w:p>
        </w:tc>
      </w:tr>
      <w:tr w:rsidR="00820219" w14:paraId="777828BA" w14:textId="77777777">
        <w:tc>
          <w:tcPr>
            <w:tcW w:w="1975" w:type="dxa"/>
          </w:tcPr>
          <w:p w14:paraId="1C9F30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224B7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7593692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as commented in 3.1, we suggest </w:t>
            </w:r>
            <w:proofErr w:type="gramStart"/>
            <w:r>
              <w:rPr>
                <w:rFonts w:ascii="Times New Roman" w:eastAsiaTheme="minorEastAsia" w:hAnsi="Times New Roman"/>
                <w:lang w:eastAsia="zh-CN"/>
              </w:rPr>
              <w:t>to deprioritize</w:t>
            </w:r>
            <w:proofErr w:type="gramEnd"/>
            <w:r>
              <w:rPr>
                <w:rFonts w:ascii="Times New Roman" w:eastAsiaTheme="minorEastAsia" w:hAnsi="Times New Roman"/>
                <w:lang w:eastAsia="zh-CN"/>
              </w:rPr>
              <w:t xml:space="preserve"> PDCCH discussion in this agenda.</w:t>
            </w:r>
          </w:p>
          <w:p w14:paraId="3336AF8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53F983B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63F1F55"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5EA1D28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011645EF"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4E85A0D7"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14:paraId="4DCA7C02" w14:textId="77777777">
        <w:tc>
          <w:tcPr>
            <w:tcW w:w="1975" w:type="dxa"/>
          </w:tcPr>
          <w:p w14:paraId="57BF5DF5"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384598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 xml:space="preserve">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w:t>
            </w:r>
            <w:proofErr w:type="spellStart"/>
            <w:r>
              <w:rPr>
                <w:rFonts w:ascii="Times New Roman" w:hAnsi="Times New Roman" w:hint="eastAsia"/>
                <w:lang w:eastAsia="zh-CN"/>
              </w:rPr>
              <w:t>gNB</w:t>
            </w:r>
            <w:proofErr w:type="spellEnd"/>
            <w:r>
              <w:rPr>
                <w:rFonts w:ascii="Times New Roman" w:hAnsi="Times New Roman" w:hint="eastAsia"/>
                <w:lang w:eastAsia="zh-CN"/>
              </w:rPr>
              <w:t xml:space="preserve"> side, PDSCH/DMRS frequency offset may be almost zero, but UE may estimate very frequency offset e.g. 1000Hz based on the TRS. In such case, maybe UE should estimate frequency offset based on only DMRS instead of TRS.</w:t>
            </w:r>
          </w:p>
          <w:p w14:paraId="676C05A8" w14:textId="77777777" w:rsidR="00820219" w:rsidRDefault="00820219">
            <w:pPr>
              <w:pStyle w:val="ListParagraph"/>
              <w:ind w:left="0"/>
              <w:contextualSpacing/>
              <w:rPr>
                <w:rFonts w:ascii="Times New Roman" w:hAnsi="Times New Roman"/>
                <w:lang w:eastAsia="zh-CN"/>
              </w:rPr>
            </w:pPr>
          </w:p>
          <w:p w14:paraId="3621E7E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820219" w14:paraId="334C4040" w14:textId="77777777">
        <w:tc>
          <w:tcPr>
            <w:tcW w:w="1975" w:type="dxa"/>
          </w:tcPr>
          <w:p w14:paraId="6C043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14B65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14:paraId="4DA44DD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14:paraId="0334C75A" w14:textId="77777777">
        <w:tc>
          <w:tcPr>
            <w:tcW w:w="1975" w:type="dxa"/>
          </w:tcPr>
          <w:p w14:paraId="0F49A1B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6CE4B8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14:paraId="52AF9C20" w14:textId="77777777">
        <w:tc>
          <w:tcPr>
            <w:tcW w:w="1975" w:type="dxa"/>
          </w:tcPr>
          <w:p w14:paraId="1AD06F7C"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4951AC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5D604E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14:paraId="1A21B84B" w14:textId="77777777">
        <w:tc>
          <w:tcPr>
            <w:tcW w:w="1975" w:type="dxa"/>
          </w:tcPr>
          <w:p w14:paraId="36055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EDB596"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14:paraId="2E5BFDBB"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14:paraId="0D20784A" w14:textId="77777777">
        <w:tc>
          <w:tcPr>
            <w:tcW w:w="1975" w:type="dxa"/>
          </w:tcPr>
          <w:p w14:paraId="1AA7C2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CC5E64" w14:textId="77777777"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14:paraId="2B4DEAD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6737CD2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4" w:author="NA\mabdelgh" w:date="2020-08-24T22:10:00Z">
              <w:r>
                <w:rPr>
                  <w:rFonts w:ascii="Times New Roman" w:hAnsi="Times New Roman"/>
                </w:rPr>
                <w:t>/</w:t>
              </w:r>
            </w:ins>
            <w:ins w:id="145"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2C6BCE4" w14:textId="77777777" w:rsidR="00820219" w:rsidRDefault="003E04AF">
            <w:pPr>
              <w:pStyle w:val="ListParagraph"/>
              <w:numPr>
                <w:ilvl w:val="0"/>
                <w:numId w:val="23"/>
              </w:numPr>
              <w:contextualSpacing/>
              <w:rPr>
                <w:ins w:id="146"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47"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7D496199" w14:textId="77777777" w:rsidR="00820219" w:rsidRDefault="003E04AF">
            <w:pPr>
              <w:pStyle w:val="ListParagraph"/>
              <w:numPr>
                <w:ilvl w:val="0"/>
                <w:numId w:val="23"/>
              </w:numPr>
              <w:contextualSpacing/>
              <w:rPr>
                <w:rFonts w:ascii="Times New Roman" w:hAnsi="Times New Roman"/>
              </w:rPr>
            </w:pPr>
            <w:ins w:id="148" w:author="NA\mabdelgh" w:date="2020-08-24T22:13:00Z">
              <w:r>
                <w:rPr>
                  <w:rFonts w:ascii="Times New Roman" w:hAnsi="Times New Roman"/>
                  <w:b/>
                  <w:bCs/>
                </w:rPr>
                <w:t>Note</w:t>
              </w:r>
              <w:r>
                <w:rPr>
                  <w:rFonts w:ascii="Times New Roman" w:hAnsi="Times New Roman"/>
                </w:rPr>
                <w:t xml:space="preserve">: A second set of TRS resource(s) may be </w:t>
              </w:r>
            </w:ins>
            <w:ins w:id="149"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50" w:author="NA\mabdelgh" w:date="2020-08-24T22:13:00Z">
              <w:r>
                <w:rPr>
                  <w:rFonts w:ascii="Times New Roman" w:hAnsi="Times New Roman"/>
                </w:rPr>
                <w:t xml:space="preserve"> </w:t>
              </w:r>
            </w:ins>
          </w:p>
          <w:p w14:paraId="03322492" w14:textId="77777777" w:rsidR="00820219" w:rsidRDefault="00820219">
            <w:pPr>
              <w:contextualSpacing/>
            </w:pPr>
          </w:p>
          <w:p w14:paraId="35B19D6D" w14:textId="77777777" w:rsidR="00820219" w:rsidRDefault="003E04AF">
            <w:pPr>
              <w:contextualSpacing/>
            </w:pPr>
            <w:r>
              <w:t>Also, we are fine with OPPO update of proposal #2 and suggest the following clarification on option 2.</w:t>
            </w:r>
          </w:p>
          <w:p w14:paraId="79F134C4"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1" w:author="NA\mabdelgh" w:date="2020-08-24T21:47:00Z">
              <w:r>
                <w:rPr>
                  <w:rFonts w:ascii="Times New Roman" w:hAnsi="Times New Roman"/>
                </w:rPr>
                <w:delText xml:space="preserve">information </w:delText>
              </w:r>
            </w:del>
            <w:ins w:id="152"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5822FB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5E6CC077" w14:textId="77777777" w:rsidR="00820219" w:rsidRDefault="00820219">
            <w:pPr>
              <w:pStyle w:val="ListParagraph"/>
              <w:ind w:left="0"/>
              <w:contextualSpacing/>
              <w:jc w:val="both"/>
              <w:rPr>
                <w:rFonts w:ascii="Times New Roman" w:eastAsiaTheme="minorEastAsia" w:hAnsi="Times New Roman"/>
                <w:lang w:eastAsia="zh-CN"/>
              </w:rPr>
            </w:pPr>
          </w:p>
        </w:tc>
      </w:tr>
      <w:tr w:rsidR="00820219" w14:paraId="7D8ED400" w14:textId="77777777">
        <w:tc>
          <w:tcPr>
            <w:tcW w:w="1975" w:type="dxa"/>
          </w:tcPr>
          <w:p w14:paraId="31B367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A8EEC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6815FFE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 xml:space="preserve">’s revised proposal, we suggest </w:t>
            </w:r>
            <w:proofErr w:type="gramStart"/>
            <w:r>
              <w:rPr>
                <w:rFonts w:ascii="Times New Roman" w:eastAsia="Malgun Gothic" w:hAnsi="Times New Roman"/>
                <w:lang w:eastAsia="ko-KR"/>
              </w:rPr>
              <w:t>to add</w:t>
            </w:r>
            <w:proofErr w:type="gramEnd"/>
            <w:r>
              <w:rPr>
                <w:rFonts w:ascii="Times New Roman" w:eastAsia="Malgun Gothic" w:hAnsi="Times New Roman"/>
                <w:lang w:eastAsia="ko-KR"/>
              </w:rPr>
              <w:t xml:space="preserve"> a following bullet:</w:t>
            </w:r>
          </w:p>
          <w:p w14:paraId="2F06B4C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F52262A" w14:textId="77777777" w:rsidR="00820219" w:rsidRDefault="003E04AF">
            <w:pPr>
              <w:contextualSpacing/>
            </w:pPr>
            <w:proofErr w:type="spellStart"/>
            <w:r>
              <w:rPr>
                <w:color w:val="00B0F0"/>
              </w:rPr>
              <w:t>Signaling</w:t>
            </w:r>
            <w:proofErr w:type="spellEnd"/>
            <w:r>
              <w:rPr>
                <w:color w:val="00B0F0"/>
              </w:rPr>
              <w:t>/procedural details on whether/how the pre-compensation is applied to target channels</w:t>
            </w:r>
          </w:p>
        </w:tc>
      </w:tr>
      <w:tr w:rsidR="00820219" w14:paraId="71CC9CA4" w14:textId="77777777">
        <w:tc>
          <w:tcPr>
            <w:tcW w:w="1975" w:type="dxa"/>
          </w:tcPr>
          <w:p w14:paraId="6B67ED6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D0C37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w:t>
            </w:r>
            <w:r>
              <w:rPr>
                <w:rFonts w:ascii="Times New Roman" w:eastAsia="Malgun Gothic" w:hAnsi="Times New Roman"/>
                <w:lang w:eastAsia="ko-KR"/>
              </w:rPr>
              <w:lastRenderedPageBreak/>
              <w:t xml:space="preserve">TRP-based frequency offset pre-compensation, and how to support that kind of pre-compensation based on the unified TCI framework. </w:t>
            </w:r>
          </w:p>
          <w:p w14:paraId="28CB5E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1D03FCBD" w14:textId="77777777" w:rsidR="00820219" w:rsidRDefault="00820219">
            <w:pPr>
              <w:pStyle w:val="ListParagraph"/>
              <w:ind w:left="0"/>
              <w:contextualSpacing/>
              <w:rPr>
                <w:rFonts w:ascii="Times New Roman" w:eastAsia="Malgun Gothic" w:hAnsi="Times New Roman"/>
                <w:lang w:eastAsia="ko-KR"/>
              </w:rPr>
            </w:pPr>
          </w:p>
          <w:p w14:paraId="3D03A312" w14:textId="77777777" w:rsidR="00820219" w:rsidRDefault="003E04AF">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14:paraId="4F93BD29" w14:textId="77777777" w:rsidR="00820219" w:rsidRDefault="00820219">
            <w:pPr>
              <w:contextualSpacing/>
            </w:pPr>
          </w:p>
        </w:tc>
      </w:tr>
      <w:tr w:rsidR="00820219" w14:paraId="221A67D6" w14:textId="77777777">
        <w:tc>
          <w:tcPr>
            <w:tcW w:w="1975" w:type="dxa"/>
          </w:tcPr>
          <w:p w14:paraId="51A23C1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7E8D3D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1A12C402" w14:textId="77777777" w:rsidR="00820219" w:rsidRDefault="003E04AF">
            <w:pPr>
              <w:pStyle w:val="ListParagraph"/>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proofErr w:type="gramStart"/>
            <w:r>
              <w:rPr>
                <w:rFonts w:ascii="Times New Roman" w:hAnsi="Times New Roman"/>
                <w:strike/>
                <w:color w:val="FF0000"/>
              </w:rPr>
              <w:t>,</w:t>
            </w:r>
            <w:r>
              <w:rPr>
                <w:rFonts w:ascii="Times New Roman" w:hAnsi="Times New Roman"/>
                <w:color w:val="FF0000"/>
              </w:rPr>
              <w:t xml:space="preserve"> </w:t>
            </w:r>
            <w:r>
              <w:rPr>
                <w:rFonts w:ascii="Times New Roman" w:hAnsi="Times New Roman"/>
                <w:strike/>
                <w:color w:val="FF0000"/>
              </w:rPr>
              <w:t>,</w:t>
            </w:r>
            <w:proofErr w:type="gramEnd"/>
            <w:r>
              <w:rPr>
                <w:rFonts w:ascii="Times New Roman" w:hAnsi="Times New Roman"/>
                <w:strike/>
                <w:color w:val="FF0000"/>
              </w:rPr>
              <w:t xml:space="preserve">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CF6345A"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C43404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6B06C17B"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398118"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14:paraId="374443D2" w14:textId="77777777">
        <w:tc>
          <w:tcPr>
            <w:tcW w:w="1975" w:type="dxa"/>
          </w:tcPr>
          <w:p w14:paraId="6A0E48CB"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10B7B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Proposal 1, we have a same view as Ericsson that </w:t>
            </w:r>
            <w:proofErr w:type="gramStart"/>
            <w:r>
              <w:rPr>
                <w:rFonts w:ascii="Times New Roman" w:eastAsiaTheme="minorEastAsia" w:hAnsi="Times New Roman"/>
                <w:lang w:eastAsia="zh-CN"/>
              </w:rPr>
              <w:t>at this time</w:t>
            </w:r>
            <w:proofErr w:type="gramEnd"/>
            <w:r>
              <w:rPr>
                <w:rFonts w:ascii="Times New Roman" w:eastAsiaTheme="minorEastAsia" w:hAnsi="Times New Roman"/>
                <w:lang w:eastAsia="zh-CN"/>
              </w:rPr>
              <w:t xml:space="preserve"> we prefer not to consider prioritization for the types of solutions. Any </w:t>
            </w:r>
            <w:proofErr w:type="gramStart"/>
            <w:r>
              <w:rPr>
                <w:rFonts w:ascii="Times New Roman" w:eastAsiaTheme="minorEastAsia" w:hAnsi="Times New Roman"/>
                <w:lang w:eastAsia="zh-CN"/>
              </w:rPr>
              <w:t>down-selection</w:t>
            </w:r>
            <w:proofErr w:type="gramEnd"/>
            <w:r>
              <w:rPr>
                <w:rFonts w:ascii="Times New Roman" w:eastAsiaTheme="minorEastAsia" w:hAnsi="Times New Roman"/>
                <w:lang w:eastAsia="zh-CN"/>
              </w:rPr>
              <w:t xml:space="preserve"> should be after completion of discussion and evaluation.</w:t>
            </w:r>
          </w:p>
          <w:p w14:paraId="70916CFA" w14:textId="77777777" w:rsidR="00820219" w:rsidRDefault="00820219">
            <w:pPr>
              <w:pStyle w:val="ListParagraph"/>
              <w:ind w:left="0"/>
              <w:contextualSpacing/>
              <w:rPr>
                <w:rFonts w:ascii="Times New Roman" w:eastAsiaTheme="minorEastAsia" w:hAnsi="Times New Roman"/>
                <w:lang w:eastAsia="zh-CN"/>
              </w:rPr>
            </w:pPr>
          </w:p>
          <w:p w14:paraId="160EAF3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4C642572"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38FD7229" w14:textId="77777777" w:rsidR="00820219" w:rsidRDefault="003E04AF">
            <w:pPr>
              <w:pStyle w:val="ListParagraph"/>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E117060"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E10F8C7"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14:paraId="5C24C554"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Note: Other aspects are not precluded</w:t>
            </w:r>
          </w:p>
          <w:p w14:paraId="09B31BF5" w14:textId="77777777" w:rsidR="00820219" w:rsidRDefault="00820219">
            <w:pPr>
              <w:pStyle w:val="ListParagraph"/>
              <w:ind w:left="0"/>
              <w:contextualSpacing/>
              <w:rPr>
                <w:rFonts w:ascii="Times New Roman" w:eastAsiaTheme="minorEastAsia" w:hAnsi="Times New Roman"/>
                <w:lang w:eastAsia="zh-CN"/>
              </w:rPr>
            </w:pPr>
          </w:p>
        </w:tc>
      </w:tr>
      <w:tr w:rsidR="00820219" w14:paraId="1CC42647" w14:textId="77777777">
        <w:tc>
          <w:tcPr>
            <w:tcW w:w="1975" w:type="dxa"/>
          </w:tcPr>
          <w:p w14:paraId="50EAA3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548F925C" w14:textId="77777777" w:rsidR="00820219" w:rsidRPr="00FA3E74" w:rsidRDefault="003E04AF">
            <w:pPr>
              <w:rPr>
                <w:b/>
                <w:bCs/>
              </w:rPr>
            </w:pPr>
            <w:r w:rsidRPr="00FA3E74">
              <w:rPr>
                <w:b/>
                <w:bCs/>
              </w:rPr>
              <w:t>Updated proposal #1:</w:t>
            </w:r>
          </w:p>
          <w:p w14:paraId="22EEAEFD" w14:textId="77777777" w:rsidR="00820219" w:rsidRDefault="003E04AF">
            <w:r w:rsidRPr="00FA3E74">
              <w:t>For discussion purpose</w:t>
            </w:r>
            <w:r>
              <w:t xml:space="preserve"> consider the following three steps for TRP-based frequency offset pre-compensation scheme:</w:t>
            </w:r>
          </w:p>
          <w:p w14:paraId="39BBD2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53"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14:paraId="757590F6"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4"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A472A93" w14:textId="77777777" w:rsidR="00820219" w:rsidRDefault="003E04AF">
            <w:pPr>
              <w:pStyle w:val="ListParagraph"/>
              <w:numPr>
                <w:ilvl w:val="0"/>
                <w:numId w:val="23"/>
              </w:numPr>
              <w:contextualSpacing/>
              <w:rPr>
                <w:ins w:id="155"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56" w:author="Intel" w:date="2020-08-25T17:27:00Z">
              <w:r>
                <w:rPr>
                  <w:rFonts w:ascii="Times New Roman" w:hAnsi="Times New Roman"/>
                </w:rPr>
                <w:t xml:space="preserve">PDCCH/PDSCH </w:t>
              </w:r>
            </w:ins>
            <w:del w:id="157"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58" w:author="Intel" w:date="2020-08-25T17:28:00Z">
              <w:r>
                <w:rPr>
                  <w:rFonts w:ascii="Times New Roman" w:hAnsi="Times New Roman"/>
                </w:rPr>
                <w:t>/cha</w:t>
              </w:r>
            </w:ins>
            <w:ins w:id="159"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573910F5" w14:textId="77777777" w:rsidR="00820219" w:rsidRDefault="003E04AF">
            <w:pPr>
              <w:pStyle w:val="ListParagraph"/>
              <w:numPr>
                <w:ilvl w:val="0"/>
                <w:numId w:val="23"/>
              </w:numPr>
              <w:contextualSpacing/>
              <w:rPr>
                <w:rFonts w:ascii="Times New Roman" w:hAnsi="Times New Roman"/>
              </w:rPr>
            </w:pPr>
            <w:ins w:id="160" w:author="Intel" w:date="2020-08-25T17:28:00Z">
              <w:r>
                <w:rPr>
                  <w:rFonts w:ascii="Times New Roman" w:hAnsi="Times New Roman"/>
                </w:rPr>
                <w:lastRenderedPageBreak/>
                <w:t>Note: A second set of TRS resource(s) may be transmitted at 3</w:t>
              </w:r>
              <w:r>
                <w:rPr>
                  <w:rFonts w:ascii="Times New Roman" w:hAnsi="Times New Roman"/>
                  <w:vertAlign w:val="superscript"/>
                </w:rPr>
                <w:t>rd</w:t>
              </w:r>
              <w:r>
                <w:rPr>
                  <w:rFonts w:ascii="Times New Roman" w:hAnsi="Times New Roman"/>
                </w:rPr>
                <w:t xml:space="preserve"> step. </w:t>
              </w:r>
            </w:ins>
          </w:p>
          <w:p w14:paraId="434C72C0" w14:textId="77777777" w:rsidR="00820219" w:rsidRDefault="00820219">
            <w:pPr>
              <w:spacing w:after="0"/>
            </w:pPr>
          </w:p>
          <w:p w14:paraId="66DB113B" w14:textId="77777777" w:rsidR="00820219" w:rsidRDefault="00820219">
            <w:pPr>
              <w:spacing w:after="0"/>
            </w:pPr>
          </w:p>
          <w:p w14:paraId="7D30EA55" w14:textId="77777777" w:rsidR="00820219" w:rsidRPr="00FA3E74" w:rsidRDefault="003E04AF">
            <w:pPr>
              <w:spacing w:after="160"/>
              <w:rPr>
                <w:b/>
                <w:bCs/>
              </w:rPr>
            </w:pPr>
            <w:r w:rsidRPr="00FA3E74">
              <w:rPr>
                <w:b/>
                <w:bCs/>
              </w:rPr>
              <w:t>Updated proposal #2:</w:t>
            </w:r>
          </w:p>
          <w:p w14:paraId="589AC047" w14:textId="77777777" w:rsidR="00820219" w:rsidRPr="00FA3E74" w:rsidRDefault="003E04AF">
            <w:pPr>
              <w:spacing w:after="0"/>
            </w:pPr>
            <w:r w:rsidRPr="00FA3E74">
              <w:t>Study TRP-based frequency offset pre-compensation including the following aspects:</w:t>
            </w:r>
          </w:p>
          <w:p w14:paraId="43CF584E"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Aspects related to indication of the carrier frequency determined based on the received </w:t>
            </w:r>
            <w:del w:id="161" w:author="Intel" w:date="2020-08-25T17:2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w:delText>
              </w:r>
            </w:del>
            <w:r w:rsidRPr="00FA3E74">
              <w:rPr>
                <w:rFonts w:ascii="Times New Roman" w:hAnsi="Times New Roman"/>
              </w:rPr>
              <w:t>TRS resource(s) in the 1</w:t>
            </w:r>
            <w:r w:rsidRPr="00FA3E74">
              <w:rPr>
                <w:rFonts w:ascii="Times New Roman" w:hAnsi="Times New Roman"/>
                <w:vertAlign w:val="superscript"/>
              </w:rPr>
              <w:t>st</w:t>
            </w:r>
            <w:r w:rsidRPr="00FA3E74">
              <w:rPr>
                <w:rFonts w:ascii="Times New Roman" w:hAnsi="Times New Roman"/>
              </w:rPr>
              <w:t xml:space="preserve"> step</w:t>
            </w:r>
          </w:p>
          <w:p w14:paraId="047B937D"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1</w:t>
            </w:r>
            <w:r w:rsidRPr="00FA3E74">
              <w:rPr>
                <w:rFonts w:ascii="Times New Roman" w:hAnsi="Times New Roman"/>
              </w:rPr>
              <w:t>: Implicit indication using uplink signal(s) transmitted on the carrier frequency acquired in the 1</w:t>
            </w:r>
            <w:r w:rsidRPr="00FA3E74">
              <w:rPr>
                <w:rFonts w:ascii="Times New Roman" w:hAnsi="Times New Roman"/>
                <w:vertAlign w:val="superscript"/>
              </w:rPr>
              <w:t>st</w:t>
            </w:r>
            <w:r w:rsidRPr="00FA3E74">
              <w:rPr>
                <w:rFonts w:ascii="Times New Roman" w:hAnsi="Times New Roman"/>
              </w:rPr>
              <w:t xml:space="preserve"> step</w:t>
            </w:r>
          </w:p>
          <w:p w14:paraId="13D5CC26"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 xml:space="preserve">Signaling for QCL-like association of the </w:t>
            </w:r>
            <w:del w:id="162" w:author="Intel" w:date="2020-08-25T17:3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TRS </w:delText>
              </w:r>
            </w:del>
            <w:r w:rsidRPr="00FA3E74">
              <w:rPr>
                <w:rFonts w:ascii="Times New Roman" w:hAnsi="Times New Roman"/>
              </w:rPr>
              <w:t>resource(s) received in the 1</w:t>
            </w:r>
            <w:r w:rsidRPr="00FA3E74">
              <w:rPr>
                <w:rFonts w:ascii="Times New Roman" w:hAnsi="Times New Roman"/>
                <w:vertAlign w:val="superscript"/>
              </w:rPr>
              <w:t>st</w:t>
            </w:r>
            <w:r w:rsidRPr="00FA3E74">
              <w:rPr>
                <w:rFonts w:ascii="Times New Roman" w:hAnsi="Times New Roman"/>
              </w:rPr>
              <w:t xml:space="preserve"> step with UL signal transmitted in the 2</w:t>
            </w:r>
            <w:r w:rsidRPr="00FA3E74">
              <w:rPr>
                <w:rFonts w:ascii="Times New Roman" w:hAnsi="Times New Roman"/>
                <w:vertAlign w:val="superscript"/>
              </w:rPr>
              <w:t>nd</w:t>
            </w:r>
            <w:r w:rsidRPr="00FA3E74">
              <w:rPr>
                <w:rFonts w:ascii="Times New Roman" w:hAnsi="Times New Roman"/>
              </w:rPr>
              <w:t xml:space="preserve"> step</w:t>
            </w:r>
          </w:p>
          <w:p w14:paraId="0C0587F4"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Type of the uplink reference signals / physical channel used in the 2</w:t>
            </w:r>
            <w:r w:rsidRPr="00FA3E74">
              <w:rPr>
                <w:rFonts w:ascii="Times New Roman" w:hAnsi="Times New Roman"/>
                <w:vertAlign w:val="superscript"/>
              </w:rPr>
              <w:t>nd</w:t>
            </w:r>
            <w:r w:rsidRPr="00FA3E74">
              <w:rPr>
                <w:rFonts w:ascii="Times New Roman" w:hAnsi="Times New Roman"/>
              </w:rPr>
              <w:t xml:space="preserve"> step, necessity of new configuration and corresponding signaling details</w:t>
            </w:r>
          </w:p>
          <w:p w14:paraId="4B3D4D51"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2</w:t>
            </w:r>
            <w:r w:rsidRPr="00FA3E74">
              <w:rPr>
                <w:rFonts w:ascii="Times New Roman" w:hAnsi="Times New Roman"/>
              </w:rPr>
              <w:t xml:space="preserve">: Explicit reporting of the </w:t>
            </w:r>
            <w:del w:id="163" w:author="Intel" w:date="2020-08-25T17:30:00Z">
              <w:r w:rsidRPr="00FA3E74">
                <w:rPr>
                  <w:rFonts w:ascii="Times New Roman" w:hAnsi="Times New Roman"/>
                </w:rPr>
                <w:delText xml:space="preserve">information </w:delText>
              </w:r>
            </w:del>
            <w:ins w:id="164" w:author="Intel" w:date="2020-08-25T17:30:00Z">
              <w:r w:rsidRPr="00FA3E74">
                <w:rPr>
                  <w:rFonts w:ascii="Times New Roman" w:hAnsi="Times New Roman"/>
                </w:rPr>
                <w:t xml:space="preserve">Doppler shift(s) </w:t>
              </w:r>
            </w:ins>
            <w:r w:rsidRPr="00FA3E74">
              <w:rPr>
                <w:rFonts w:ascii="Times New Roman" w:hAnsi="Times New Roman"/>
              </w:rPr>
              <w:t>acquired in the 1</w:t>
            </w:r>
            <w:r w:rsidRPr="00FA3E74">
              <w:rPr>
                <w:rFonts w:ascii="Times New Roman" w:hAnsi="Times New Roman"/>
                <w:vertAlign w:val="superscript"/>
              </w:rPr>
              <w:t>st</w:t>
            </w:r>
            <w:r w:rsidRPr="00FA3E74">
              <w:rPr>
                <w:rFonts w:ascii="Times New Roman" w:hAnsi="Times New Roman"/>
              </w:rPr>
              <w:t xml:space="preserve"> step using CSI framework</w:t>
            </w:r>
          </w:p>
          <w:p w14:paraId="09CC06AD"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 xml:space="preserve">CSI reporting aspects, configuration, quantization, </w:t>
            </w:r>
            <w:proofErr w:type="spellStart"/>
            <w:r w:rsidRPr="00FA3E74">
              <w:rPr>
                <w:rFonts w:ascii="Times New Roman" w:hAnsi="Times New Roman"/>
              </w:rPr>
              <w:t>signalling</w:t>
            </w:r>
            <w:proofErr w:type="spellEnd"/>
            <w:r w:rsidRPr="00FA3E74">
              <w:rPr>
                <w:rFonts w:ascii="Times New Roman" w:hAnsi="Times New Roman"/>
              </w:rPr>
              <w:t xml:space="preserve"> details, etc.</w:t>
            </w:r>
          </w:p>
          <w:p w14:paraId="7328E40D"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 for TRS with other RS (e.g., SS/PBCH), when </w:t>
            </w:r>
            <w:del w:id="165" w:author="Intel" w:date="2020-08-25T17:31:00Z">
              <w:r w:rsidRPr="00FA3E74">
                <w:rPr>
                  <w:rFonts w:ascii="Times New Roman" w:hAnsi="Times New Roman"/>
                </w:rPr>
                <w:delText>the 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target RS in TCI state </w:t>
            </w:r>
          </w:p>
          <w:p w14:paraId="02C1B253"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types/assumptions for TRS with other </w:t>
            </w:r>
            <w:del w:id="166" w:author="Intel" w:date="2020-08-25T05:47:00Z">
              <w:r w:rsidRPr="00FA3E74">
                <w:rPr>
                  <w:rFonts w:ascii="Times New Roman" w:hAnsi="Times New Roman"/>
                </w:rPr>
                <w:delText xml:space="preserve">RD </w:delText>
              </w:r>
            </w:del>
            <w:ins w:id="167" w:author="Intel" w:date="2020-08-25T05:47:00Z">
              <w:r w:rsidRPr="00FA3E74">
                <w:rPr>
                  <w:rFonts w:ascii="Times New Roman" w:hAnsi="Times New Roman"/>
                </w:rPr>
                <w:t xml:space="preserve">RS </w:t>
              </w:r>
            </w:ins>
            <w:r w:rsidRPr="00FA3E74">
              <w:rPr>
                <w:rFonts w:ascii="Times New Roman" w:hAnsi="Times New Roman"/>
              </w:rPr>
              <w:t xml:space="preserve">(e.g., DM-RS), when </w:t>
            </w:r>
            <w:del w:id="168" w:author="Intel" w:date="2020-08-25T17:31:00Z">
              <w:r w:rsidRPr="00FA3E74">
                <w:rPr>
                  <w:rFonts w:ascii="Times New Roman" w:hAnsi="Times New Roman"/>
                </w:rPr>
                <w:delText>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source RS in the TCI state </w:t>
            </w:r>
          </w:p>
          <w:p w14:paraId="5BE2C755" w14:textId="77777777" w:rsidR="00820219" w:rsidRPr="00FA3E74" w:rsidRDefault="003E04AF">
            <w:pPr>
              <w:pStyle w:val="ListParagraph"/>
              <w:numPr>
                <w:ilvl w:val="0"/>
                <w:numId w:val="23"/>
              </w:numPr>
              <w:contextualSpacing/>
              <w:rPr>
                <w:del w:id="169" w:author="Intel" w:date="2020-08-25T17:38:00Z"/>
                <w:rFonts w:ascii="Times New Roman" w:hAnsi="Times New Roman"/>
              </w:rPr>
            </w:pPr>
            <w:r w:rsidRPr="00FA3E74">
              <w:rPr>
                <w:rFonts w:ascii="Times New Roman" w:hAnsi="Times New Roman"/>
              </w:rPr>
              <w:t>Target physical channels (e.g., PDSCH</w:t>
            </w:r>
            <w:ins w:id="170" w:author="Intel" w:date="2020-08-25T17:31:00Z">
              <w:r w:rsidRPr="00FA3E74">
                <w:rPr>
                  <w:rFonts w:ascii="Times New Roman" w:hAnsi="Times New Roman"/>
                </w:rPr>
                <w:t xml:space="preserve"> only</w:t>
              </w:r>
            </w:ins>
            <w:r w:rsidRPr="00FA3E74">
              <w:rPr>
                <w:rFonts w:ascii="Times New Roman" w:hAnsi="Times New Roman"/>
              </w:rPr>
              <w:t xml:space="preserve"> or PDSCH/PDCCH) and reference signals that should be supported for pre-compensation</w:t>
            </w:r>
          </w:p>
          <w:p w14:paraId="2605F607" w14:textId="77777777" w:rsidR="00820219" w:rsidRPr="00FA3E74" w:rsidRDefault="00820219">
            <w:pPr>
              <w:pStyle w:val="ListParagraph"/>
              <w:numPr>
                <w:ilvl w:val="0"/>
                <w:numId w:val="23"/>
              </w:numPr>
              <w:contextualSpacing/>
              <w:rPr>
                <w:ins w:id="171" w:author="Intel" w:date="2020-08-25T17:38:00Z"/>
                <w:rFonts w:ascii="Times New Roman" w:hAnsi="Times New Roman"/>
              </w:rPr>
            </w:pPr>
          </w:p>
          <w:p w14:paraId="4DBC3579" w14:textId="77777777" w:rsidR="00820219" w:rsidRPr="00FA3E74" w:rsidRDefault="003E04AF">
            <w:pPr>
              <w:pStyle w:val="ListParagraph"/>
              <w:numPr>
                <w:ilvl w:val="0"/>
                <w:numId w:val="23"/>
              </w:numPr>
              <w:contextualSpacing/>
              <w:rPr>
                <w:ins w:id="172" w:author="Intel" w:date="2020-08-25T17:38:00Z"/>
                <w:rFonts w:ascii="Times New Roman" w:hAnsi="Times New Roman"/>
              </w:rPr>
            </w:pPr>
            <w:ins w:id="173" w:author="Intel" w:date="2020-08-25T17:38:00Z">
              <w:r w:rsidRPr="00FA3E74">
                <w:rPr>
                  <w:rFonts w:ascii="Times New Roman" w:hAnsi="Times New Roman"/>
                </w:rPr>
                <w:t>Signaling/procedural details on whether/how the pre-compensation is applied to target channels</w:t>
              </w:r>
            </w:ins>
          </w:p>
          <w:p w14:paraId="485C2F02" w14:textId="77777777" w:rsidR="00820219" w:rsidRPr="00FA3E74" w:rsidRDefault="003E04AF">
            <w:pPr>
              <w:pStyle w:val="ListParagraph"/>
              <w:numPr>
                <w:ilvl w:val="0"/>
                <w:numId w:val="23"/>
              </w:numPr>
              <w:contextualSpacing/>
              <w:rPr>
                <w:del w:id="174" w:author="Intel" w:date="2020-08-25T17:33:00Z"/>
                <w:rFonts w:ascii="Times New Roman" w:hAnsi="Times New Roman"/>
              </w:rPr>
            </w:pPr>
            <w:del w:id="175" w:author="Intel" w:date="2020-08-25T17:33:00Z">
              <w:r w:rsidRPr="00FA3E74">
                <w:rPr>
                  <w:rFonts w:ascii="Times New Roman" w:hAnsi="Times New Roman"/>
                </w:rPr>
                <w:delText>Feasibility of group-specific transmission of 2</w:delText>
              </w:r>
              <w:r w:rsidRPr="00FA3E74">
                <w:rPr>
                  <w:rFonts w:ascii="Times New Roman" w:hAnsi="Times New Roman"/>
                  <w:vertAlign w:val="superscript"/>
                </w:rPr>
                <w:delText>nd</w:delText>
              </w:r>
              <w:r w:rsidRPr="00FA3E74">
                <w:rPr>
                  <w:rFonts w:ascii="Times New Roman" w:hAnsi="Times New Roman"/>
                </w:rPr>
                <w:delText xml:space="preserve"> set of TRS resources</w:delText>
              </w:r>
            </w:del>
          </w:p>
          <w:p w14:paraId="13844795" w14:textId="77777777" w:rsidR="00820219" w:rsidRPr="00FA3E74" w:rsidRDefault="003E04AF">
            <w:pPr>
              <w:pStyle w:val="ListParagraph"/>
              <w:numPr>
                <w:ilvl w:val="0"/>
                <w:numId w:val="23"/>
              </w:numPr>
              <w:contextualSpacing/>
              <w:rPr>
                <w:ins w:id="176" w:author="Intel" w:date="2020-08-25T17:34:00Z"/>
                <w:rFonts w:ascii="Times New Roman" w:hAnsi="Times New Roman"/>
              </w:rPr>
            </w:pPr>
            <w:ins w:id="177" w:author="Intel" w:date="2020-08-25T17:34:00Z">
              <w:r w:rsidRPr="00FA3E74">
                <w:rPr>
                  <w:rFonts w:ascii="Times New Roman" w:eastAsiaTheme="minorEastAsia" w:hAnsi="Times New Roman" w:hint="eastAsia"/>
                  <w:lang w:eastAsia="zh-CN"/>
                </w:rPr>
                <w:t>Whether multiple sets o</w:t>
              </w:r>
              <w:r w:rsidRPr="00FA3E74">
                <w:rPr>
                  <w:rFonts w:ascii="Times New Roman" w:hAnsi="Times New Roman" w:hint="eastAsia"/>
                </w:rPr>
                <w:t>f TRS and pre-</w:t>
              </w:r>
              <w:r w:rsidRPr="00FA3E74">
                <w:rPr>
                  <w:rFonts w:ascii="Times New Roman" w:hAnsi="Times New Roman"/>
                </w:rPr>
                <w:t>compensation</w:t>
              </w:r>
              <w:r w:rsidRPr="00FA3E74">
                <w:rPr>
                  <w:rFonts w:ascii="Times New Roman" w:hAnsi="Times New Roman" w:hint="eastAsia"/>
                </w:rPr>
                <w:t xml:space="preserve"> o</w:t>
              </w:r>
              <w:r w:rsidRPr="00FA3E74">
                <w:rPr>
                  <w:rFonts w:ascii="Times New Roman" w:eastAsiaTheme="minorEastAsia" w:hAnsi="Times New Roman" w:hint="eastAsia"/>
                  <w:lang w:eastAsia="zh-CN"/>
                </w:rPr>
                <w:t>n TRS is needed</w:t>
              </w:r>
              <w:r w:rsidRPr="00FA3E74">
                <w:rPr>
                  <w:rFonts w:ascii="Times New Roman" w:eastAsiaTheme="minorEastAsia" w:hAnsi="Times New Roman"/>
                  <w:lang w:eastAsia="zh-CN"/>
                </w:rPr>
                <w:t xml:space="preserve"> in 3</w:t>
              </w:r>
              <w:r w:rsidRPr="00FA3E74">
                <w:rPr>
                  <w:rFonts w:ascii="Times New Roman" w:eastAsiaTheme="minorEastAsia" w:hAnsi="Times New Roman"/>
                  <w:vertAlign w:val="superscript"/>
                  <w:lang w:eastAsia="zh-CN"/>
                </w:rPr>
                <w:t>rd</w:t>
              </w:r>
              <w:r w:rsidRPr="00FA3E74">
                <w:rPr>
                  <w:rFonts w:ascii="Times New Roman" w:eastAsiaTheme="minorEastAsia" w:hAnsi="Times New Roman"/>
                  <w:lang w:eastAsia="zh-CN"/>
                </w:rPr>
                <w:t xml:space="preserve"> step.</w:t>
              </w:r>
            </w:ins>
          </w:p>
          <w:p w14:paraId="54BAC92A" w14:textId="77777777" w:rsidR="00820219" w:rsidRDefault="003E04AF">
            <w:pPr>
              <w:pStyle w:val="ListParagraph"/>
              <w:numPr>
                <w:ilvl w:val="0"/>
                <w:numId w:val="23"/>
              </w:numPr>
              <w:contextualSpacing/>
              <w:rPr>
                <w:rFonts w:ascii="Times New Roman" w:hAnsi="Times New Roman"/>
              </w:rPr>
            </w:pPr>
            <w:r w:rsidRPr="00FA3E74">
              <w:rPr>
                <w:rFonts w:ascii="Times New Roman" w:hAnsi="Times New Roman"/>
              </w:rPr>
              <w:t>Note: Other aspects are not precluded</w:t>
            </w:r>
          </w:p>
        </w:tc>
      </w:tr>
      <w:tr w:rsidR="00820219" w14:paraId="5D4C9BBF" w14:textId="77777777">
        <w:tc>
          <w:tcPr>
            <w:tcW w:w="1975" w:type="dxa"/>
          </w:tcPr>
          <w:p w14:paraId="2BFD395A"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Futurewei</w:t>
            </w:r>
            <w:proofErr w:type="spellEnd"/>
          </w:p>
        </w:tc>
        <w:tc>
          <w:tcPr>
            <w:tcW w:w="7375" w:type="dxa"/>
          </w:tcPr>
          <w:p w14:paraId="2C8DF715" w14:textId="77777777" w:rsidR="00820219" w:rsidRDefault="003E04AF">
            <w:pPr>
              <w:pStyle w:val="ListParagraph"/>
              <w:ind w:left="0"/>
              <w:contextualSpacing/>
              <w:rPr>
                <w:b/>
                <w:bCs/>
                <w:highlight w:val="yellow"/>
              </w:rPr>
            </w:pPr>
            <w:r>
              <w:rPr>
                <w:rFonts w:ascii="Times New Roman" w:eastAsia="Malgun Gothic" w:hAnsi="Times New Roman"/>
                <w:lang w:eastAsia="ko-KR"/>
              </w:rPr>
              <w:t>Support the FL’s updated proposal</w:t>
            </w:r>
          </w:p>
        </w:tc>
      </w:tr>
      <w:tr w:rsidR="00820219" w14:paraId="230A2CD0" w14:textId="77777777">
        <w:tc>
          <w:tcPr>
            <w:tcW w:w="1975" w:type="dxa"/>
          </w:tcPr>
          <w:p w14:paraId="5EFFD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177FF5E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14:paraId="00EEFEA4" w14:textId="77777777">
        <w:tc>
          <w:tcPr>
            <w:tcW w:w="1975" w:type="dxa"/>
          </w:tcPr>
          <w:p w14:paraId="5865E561" w14:textId="77777777" w:rsidR="00820219" w:rsidRDefault="003E04A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81D8E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14:paraId="726F31F6" w14:textId="77777777">
        <w:tc>
          <w:tcPr>
            <w:tcW w:w="1975" w:type="dxa"/>
          </w:tcPr>
          <w:p w14:paraId="6BAB8EC6" w14:textId="77777777" w:rsidR="00726EF6" w:rsidRDefault="00726EF6"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OPPO</w:t>
            </w:r>
          </w:p>
        </w:tc>
        <w:tc>
          <w:tcPr>
            <w:tcW w:w="7375" w:type="dxa"/>
          </w:tcPr>
          <w:p w14:paraId="2F9140C9" w14:textId="77777777" w:rsidR="00726EF6" w:rsidRDefault="00726EF6" w:rsidP="00913D3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14:paraId="7141AC23" w14:textId="77777777">
        <w:tc>
          <w:tcPr>
            <w:tcW w:w="1975" w:type="dxa"/>
          </w:tcPr>
          <w:p w14:paraId="2EDCAD7E" w14:textId="77777777" w:rsidR="00392985" w:rsidRDefault="00392985"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w:t>
            </w:r>
            <w:r>
              <w:rPr>
                <w:rFonts w:ascii="Times New Roman" w:eastAsia="SimSun" w:hAnsi="Times New Roman"/>
                <w:lang w:eastAsia="zh-CN"/>
              </w:rPr>
              <w:t xml:space="preserve">uawei, </w:t>
            </w:r>
            <w:proofErr w:type="spellStart"/>
            <w:r>
              <w:rPr>
                <w:rFonts w:ascii="Times New Roman" w:eastAsia="SimSun" w:hAnsi="Times New Roman"/>
                <w:lang w:eastAsia="zh-CN"/>
              </w:rPr>
              <w:t>HiSilicon</w:t>
            </w:r>
            <w:proofErr w:type="spellEnd"/>
          </w:p>
        </w:tc>
        <w:tc>
          <w:tcPr>
            <w:tcW w:w="7375" w:type="dxa"/>
          </w:tcPr>
          <w:p w14:paraId="62F88FD1" w14:textId="77777777" w:rsidR="00392985" w:rsidRDefault="00392985" w:rsidP="00913D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14:paraId="74B224FB" w14:textId="77777777" w:rsidR="00392985" w:rsidRPr="00392985" w:rsidRDefault="00392985" w:rsidP="00392985">
            <w:pPr>
              <w:contextualSpacing/>
            </w:pPr>
            <w:bookmarkStart w:id="178" w:name="_Hlk49383505"/>
            <w:r w:rsidRPr="00392985">
              <w:rPr>
                <w:b/>
                <w:bCs/>
              </w:rPr>
              <w:t>Option 1</w:t>
            </w:r>
            <w:bookmarkEnd w:id="178"/>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r w:rsidR="00AB0083" w14:paraId="3F0F662D" w14:textId="77777777">
        <w:tc>
          <w:tcPr>
            <w:tcW w:w="1975" w:type="dxa"/>
          </w:tcPr>
          <w:p w14:paraId="7F75BDC3" w14:textId="77777777" w:rsidR="00AB0083" w:rsidRDefault="00AB0083" w:rsidP="00AB0083">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7375" w:type="dxa"/>
          </w:tcPr>
          <w:p w14:paraId="62FDD634"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updated proposal</w:t>
            </w:r>
          </w:p>
        </w:tc>
      </w:tr>
    </w:tbl>
    <w:p w14:paraId="4CCFABA8" w14:textId="77777777" w:rsidR="00820219" w:rsidRDefault="00820219">
      <w:pPr>
        <w:contextualSpacing/>
        <w:rPr>
          <w:lang w:eastAsia="zh-CN"/>
        </w:rPr>
      </w:pPr>
    </w:p>
    <w:p w14:paraId="55F927AB" w14:textId="77777777" w:rsidR="00FA3E74" w:rsidRPr="00FA3E74" w:rsidRDefault="00FA3E74" w:rsidP="00FA3E74">
      <w:pPr>
        <w:rPr>
          <w:b/>
          <w:bCs/>
          <w:sz w:val="22"/>
          <w:szCs w:val="22"/>
        </w:rPr>
      </w:pPr>
      <w:r w:rsidRPr="00FA3E74">
        <w:rPr>
          <w:b/>
          <w:bCs/>
          <w:sz w:val="22"/>
          <w:szCs w:val="22"/>
          <w:highlight w:val="yellow"/>
        </w:rPr>
        <w:t>Proposed offline agreement #1:</w:t>
      </w:r>
    </w:p>
    <w:p w14:paraId="5273AA94" w14:textId="77777777" w:rsidR="00FA3E74" w:rsidRPr="00FA3E74" w:rsidRDefault="00FA3E74" w:rsidP="00FA3E74">
      <w:pPr>
        <w:rPr>
          <w:sz w:val="22"/>
          <w:szCs w:val="22"/>
        </w:rPr>
      </w:pPr>
      <w:r w:rsidRPr="00FA3E74">
        <w:rPr>
          <w:sz w:val="22"/>
          <w:szCs w:val="22"/>
        </w:rPr>
        <w:t>For discussion purpose consider the following three steps for TRP-based frequency offset pre-compensation scheme:</w:t>
      </w:r>
    </w:p>
    <w:p w14:paraId="3A63D957"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TRS resource(s) from TRPs without pre-compensation</w:t>
      </w:r>
    </w:p>
    <w:p w14:paraId="2395B5D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signal(s)/channel(s)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6D239D"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PDCCH/PDSCH from TRPs with frequency offset pre-compensation determined based on the received signal/channel in the 2</w:t>
      </w:r>
      <w:r>
        <w:rPr>
          <w:rFonts w:ascii="Times New Roman" w:hAnsi="Times New Roman"/>
          <w:vertAlign w:val="superscript"/>
        </w:rPr>
        <w:t>nd</w:t>
      </w:r>
      <w:r>
        <w:rPr>
          <w:rFonts w:ascii="Times New Roman" w:hAnsi="Times New Roman"/>
        </w:rPr>
        <w:t xml:space="preserve"> step</w:t>
      </w:r>
    </w:p>
    <w:p w14:paraId="12FC0E36"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p>
    <w:p w14:paraId="6AB9EEBA" w14:textId="77777777" w:rsidR="00FA3E74" w:rsidRDefault="00FA3E74" w:rsidP="00FA3E74">
      <w:pPr>
        <w:spacing w:after="0"/>
      </w:pPr>
    </w:p>
    <w:p w14:paraId="7A084FDA" w14:textId="77777777" w:rsidR="00FA3E74" w:rsidRDefault="00FA3E74" w:rsidP="00FA3E74">
      <w:pPr>
        <w:spacing w:after="0"/>
      </w:pPr>
    </w:p>
    <w:p w14:paraId="2BEC48D2" w14:textId="77777777" w:rsidR="00FA3E74" w:rsidRPr="00FA3E74" w:rsidRDefault="00FA3E74" w:rsidP="00FA3E74">
      <w:pPr>
        <w:rPr>
          <w:b/>
          <w:bCs/>
          <w:sz w:val="22"/>
          <w:szCs w:val="22"/>
        </w:rPr>
      </w:pPr>
      <w:r w:rsidRPr="00FA3E74">
        <w:rPr>
          <w:b/>
          <w:bCs/>
          <w:sz w:val="22"/>
          <w:szCs w:val="22"/>
          <w:highlight w:val="yellow"/>
        </w:rPr>
        <w:t>Proposed offline agreement #2:</w:t>
      </w:r>
    </w:p>
    <w:p w14:paraId="22B2660D" w14:textId="77777777" w:rsidR="00FA3E74" w:rsidRPr="00FA3E74" w:rsidRDefault="00FA3E74" w:rsidP="00FA3E74">
      <w:pPr>
        <w:spacing w:after="0"/>
        <w:rPr>
          <w:sz w:val="22"/>
          <w:szCs w:val="22"/>
        </w:rPr>
      </w:pPr>
      <w:r w:rsidRPr="00FA3E74">
        <w:rPr>
          <w:sz w:val="22"/>
          <w:szCs w:val="22"/>
        </w:rPr>
        <w:t>Study TRP-based frequency offset pre-compensation including the following aspects:</w:t>
      </w:r>
    </w:p>
    <w:p w14:paraId="3101B852"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TRS resource(s) in the 1</w:t>
      </w:r>
      <w:r>
        <w:rPr>
          <w:rFonts w:ascii="Times New Roman" w:hAnsi="Times New Roman"/>
          <w:vertAlign w:val="superscript"/>
        </w:rPr>
        <w:t>st</w:t>
      </w:r>
      <w:r>
        <w:rPr>
          <w:rFonts w:ascii="Times New Roman" w:hAnsi="Times New Roman"/>
        </w:rPr>
        <w:t xml:space="preserve"> step</w:t>
      </w:r>
    </w:p>
    <w:p w14:paraId="2A08F317"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4626FE8"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Signaling for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3F6BD3C0"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26A736A2"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Doppler shift(s) acquired in the 1</w:t>
      </w:r>
      <w:r>
        <w:rPr>
          <w:rFonts w:ascii="Times New Roman" w:hAnsi="Times New Roman"/>
          <w:vertAlign w:val="superscript"/>
        </w:rPr>
        <w:t>st</w:t>
      </w:r>
      <w:r>
        <w:rPr>
          <w:rFonts w:ascii="Times New Roman" w:hAnsi="Times New Roman"/>
        </w:rPr>
        <w:t xml:space="preserve"> step using CSI framework</w:t>
      </w:r>
    </w:p>
    <w:p w14:paraId="77E79C12"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0B5B59BA"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TRS resource(s) is used as target RS in TCI state </w:t>
      </w:r>
    </w:p>
    <w:p w14:paraId="4A8DD95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RS (e.g., DM-RS), when TRS resource(s) is used as source RS in the TCI state </w:t>
      </w:r>
    </w:p>
    <w:p w14:paraId="3ED87F6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Target physical channels (e.g., PDSCH only or PDSCH/PDCCH) and reference signals that should be supported for pre-compensation</w:t>
      </w:r>
    </w:p>
    <w:p w14:paraId="129B87BB"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Signaling/procedural details on whether/how the pre-compensation is applied to target channels</w:t>
      </w:r>
    </w:p>
    <w:p w14:paraId="73B2BC17" w14:textId="77777777" w:rsidR="00FA3E74" w:rsidRDefault="00FA3E74" w:rsidP="00FA3E74">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p>
    <w:p w14:paraId="2AE6B02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F015E86" w14:textId="77777777" w:rsidR="00FA3E74" w:rsidRPr="00FA3E74" w:rsidRDefault="00FA3E74">
      <w:pPr>
        <w:contextualSpacing/>
        <w:rPr>
          <w:lang w:val="en-US" w:eastAsia="zh-CN"/>
        </w:rPr>
      </w:pPr>
    </w:p>
    <w:p w14:paraId="22943304" w14:textId="77777777" w:rsidR="00820219" w:rsidRDefault="003E04AF">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2A75EF81" w14:textId="77777777"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0971F38B" w14:textId="77777777" w:rsidR="00820219" w:rsidRDefault="003E04AF">
      <w:pPr>
        <w:spacing w:after="160"/>
        <w:rPr>
          <w:b/>
          <w:bCs/>
          <w:sz w:val="22"/>
          <w:szCs w:val="22"/>
        </w:rPr>
      </w:pPr>
      <w:r>
        <w:rPr>
          <w:b/>
          <w:bCs/>
          <w:sz w:val="22"/>
          <w:szCs w:val="22"/>
        </w:rPr>
        <w:t>Proposal #3:</w:t>
      </w:r>
    </w:p>
    <w:p w14:paraId="7398E081"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Study the following enhancements:</w:t>
      </w:r>
    </w:p>
    <w:p w14:paraId="4AE999D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Clustering of QCL, TCI and CSI</w:t>
      </w:r>
    </w:p>
    <w:p w14:paraId="7EC0ADC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Zone-based resource pooling </w:t>
      </w:r>
    </w:p>
    <w:p w14:paraId="40D81DE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14:paraId="3E00537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Signaling of the beam transition information</w:t>
      </w:r>
    </w:p>
    <w:p w14:paraId="2D8F556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Enhancements related to DM-RS</w:t>
      </w:r>
    </w:p>
    <w:p w14:paraId="6ECB067C"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7DC4AF3D" w14:textId="77777777"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14:paraId="00BA45A9" w14:textId="77777777">
        <w:tc>
          <w:tcPr>
            <w:tcW w:w="2065" w:type="dxa"/>
          </w:tcPr>
          <w:p w14:paraId="7D83C27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2C7A9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E36E352" w14:textId="77777777">
        <w:tc>
          <w:tcPr>
            <w:tcW w:w="2065" w:type="dxa"/>
          </w:tcPr>
          <w:p w14:paraId="050F203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Pr>
          <w:p w14:paraId="3052A9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14:paraId="1C2A4323" w14:textId="77777777">
        <w:tc>
          <w:tcPr>
            <w:tcW w:w="2065" w:type="dxa"/>
          </w:tcPr>
          <w:p w14:paraId="4ABBBF9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FB2747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14:paraId="6819956F" w14:textId="77777777">
        <w:tc>
          <w:tcPr>
            <w:tcW w:w="2065" w:type="dxa"/>
          </w:tcPr>
          <w:p w14:paraId="1C5E43A6" w14:textId="77777777" w:rsidR="00820219" w:rsidRDefault="003E04AF">
            <w:pPr>
              <w:contextualSpacing/>
              <w:rPr>
                <w:lang w:eastAsia="zh-CN"/>
              </w:rPr>
            </w:pPr>
            <w:r>
              <w:rPr>
                <w:lang w:eastAsia="zh-CN"/>
              </w:rPr>
              <w:lastRenderedPageBreak/>
              <w:t>Ericsson</w:t>
            </w:r>
          </w:p>
        </w:tc>
        <w:tc>
          <w:tcPr>
            <w:tcW w:w="7285" w:type="dxa"/>
          </w:tcPr>
          <w:p w14:paraId="6755F8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820219" w14:paraId="21245C4B" w14:textId="77777777">
        <w:tc>
          <w:tcPr>
            <w:tcW w:w="2065" w:type="dxa"/>
          </w:tcPr>
          <w:p w14:paraId="3886C28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24E28566"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14:paraId="2946B734" w14:textId="77777777">
        <w:tc>
          <w:tcPr>
            <w:tcW w:w="2065" w:type="dxa"/>
          </w:tcPr>
          <w:p w14:paraId="0AF5729B" w14:textId="77777777" w:rsidR="00820219" w:rsidRDefault="003E04AF">
            <w:pPr>
              <w:pStyle w:val="ListParagraph"/>
              <w:ind w:left="0"/>
              <w:contextualSpacing/>
              <w:rPr>
                <w:rFonts w:ascii="Times New Roman" w:eastAsiaTheme="minorEastAsia" w:hAnsi="Times New Roman"/>
                <w:lang w:eastAsia="zh-CN"/>
              </w:rPr>
            </w:pPr>
            <w:r>
              <w:rPr>
                <w:lang w:eastAsia="zh-CN"/>
              </w:rPr>
              <w:t>QC</w:t>
            </w:r>
          </w:p>
        </w:tc>
        <w:tc>
          <w:tcPr>
            <w:tcW w:w="7285" w:type="dxa"/>
          </w:tcPr>
          <w:p w14:paraId="053A511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14:paraId="45FCF8F4" w14:textId="77777777">
        <w:tc>
          <w:tcPr>
            <w:tcW w:w="2065" w:type="dxa"/>
          </w:tcPr>
          <w:p w14:paraId="18EF0E6D" w14:textId="77777777" w:rsidR="00820219" w:rsidRDefault="003E04AF">
            <w:pPr>
              <w:contextualSpacing/>
              <w:rPr>
                <w:rFonts w:eastAsia="Malgun Gothic"/>
                <w:lang w:eastAsia="ko-KR"/>
              </w:rPr>
            </w:pPr>
            <w:r>
              <w:rPr>
                <w:rFonts w:eastAsia="Malgun Gothic" w:hint="eastAsia"/>
                <w:lang w:eastAsia="ko-KR"/>
              </w:rPr>
              <w:t>LG</w:t>
            </w:r>
          </w:p>
        </w:tc>
        <w:tc>
          <w:tcPr>
            <w:tcW w:w="7285" w:type="dxa"/>
          </w:tcPr>
          <w:p w14:paraId="260918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14:paraId="45DD49BD" w14:textId="77777777">
        <w:tc>
          <w:tcPr>
            <w:tcW w:w="2065" w:type="dxa"/>
          </w:tcPr>
          <w:p w14:paraId="14E7936B" w14:textId="77777777" w:rsidR="00820219" w:rsidRDefault="003E04AF">
            <w:pPr>
              <w:contextualSpacing/>
              <w:rPr>
                <w:rFonts w:eastAsia="Malgun Gothic"/>
                <w:lang w:eastAsia="ko-KR"/>
              </w:rPr>
            </w:pPr>
            <w:proofErr w:type="spellStart"/>
            <w:r>
              <w:rPr>
                <w:rFonts w:eastAsia="Malgun Gothic"/>
                <w:lang w:eastAsia="ko-KR"/>
              </w:rPr>
              <w:t>InterDigital</w:t>
            </w:r>
            <w:proofErr w:type="spellEnd"/>
          </w:p>
        </w:tc>
        <w:tc>
          <w:tcPr>
            <w:tcW w:w="7285" w:type="dxa"/>
          </w:tcPr>
          <w:p w14:paraId="130F1D21"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5562ADD4" w14:textId="77777777" w:rsidR="00820219" w:rsidRDefault="00820219">
      <w:pPr>
        <w:jc w:val="both"/>
        <w:rPr>
          <w:i/>
          <w:lang w:eastAsia="ja-JP" w:bidi="hi-IN"/>
        </w:rPr>
      </w:pP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77777777"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14:paraId="2D817A17" w14:textId="77777777">
        <w:tc>
          <w:tcPr>
            <w:tcW w:w="2065" w:type="dxa"/>
          </w:tcPr>
          <w:p w14:paraId="46AB592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6887F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29869D4" w14:textId="77777777">
        <w:tc>
          <w:tcPr>
            <w:tcW w:w="2065" w:type="dxa"/>
          </w:tcPr>
          <w:p w14:paraId="5B35962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31CF23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14:paraId="236D0A2D" w14:textId="77777777">
        <w:tc>
          <w:tcPr>
            <w:tcW w:w="2065" w:type="dxa"/>
          </w:tcPr>
          <w:p w14:paraId="5C20DCE1"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Borders>
              <w:bottom w:val="single" w:sz="4" w:space="0" w:color="auto"/>
            </w:tcBorders>
          </w:tcPr>
          <w:p w14:paraId="73C68F1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14:paraId="344D36A1" w14:textId="77777777">
        <w:tc>
          <w:tcPr>
            <w:tcW w:w="2065" w:type="dxa"/>
          </w:tcPr>
          <w:p w14:paraId="292C347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Borders>
              <w:top w:val="nil"/>
              <w:bottom w:val="single" w:sz="4" w:space="0" w:color="auto"/>
            </w:tcBorders>
          </w:tcPr>
          <w:p w14:paraId="1FE69EF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6D6C3C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C680F2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6F192F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14:paraId="43FFB18E" w14:textId="77777777">
        <w:tc>
          <w:tcPr>
            <w:tcW w:w="2065" w:type="dxa"/>
          </w:tcPr>
          <w:p w14:paraId="11358B25"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Borders>
              <w:top w:val="single" w:sz="4" w:space="0" w:color="auto"/>
            </w:tcBorders>
          </w:tcPr>
          <w:p w14:paraId="4E27B6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have a question about the agreed CDL based channel model. Is the agreed model as proposed in Table 2, only for the bidirectional transmission, and for </w:t>
            </w:r>
            <w:proofErr w:type="spellStart"/>
            <w:r>
              <w:rPr>
                <w:rFonts w:ascii="Times New Roman" w:hAnsi="Times New Roman"/>
                <w:lang w:eastAsia="zh-CN"/>
              </w:rPr>
              <w:t>uni</w:t>
            </w:r>
            <w:proofErr w:type="spellEnd"/>
            <w:r>
              <w:rPr>
                <w:rFonts w:ascii="Times New Roman" w:hAnsi="Times New Roman"/>
                <w:lang w:eastAsia="zh-CN"/>
              </w:rPr>
              <w:t>-directional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14:paraId="64A25E11" w14:textId="77777777" w:rsidR="00820219" w:rsidRDefault="00820219">
            <w:pPr>
              <w:pStyle w:val="ListParagraph"/>
              <w:ind w:left="0"/>
              <w:contextualSpacing/>
              <w:rPr>
                <w:rFonts w:ascii="Times New Roman" w:hAnsi="Times New Roman"/>
                <w:lang w:eastAsia="zh-CN"/>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77777777"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090B5D4" w14:textId="77777777"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14:paraId="5A9C74D5" w14:textId="77777777" w:rsidR="00820219" w:rsidRDefault="003E04AF">
      <w:pPr>
        <w:rPr>
          <w:sz w:val="22"/>
          <w:szCs w:val="22"/>
          <w:lang w:eastAsia="zh-CN"/>
        </w:rPr>
      </w:pPr>
      <w:r>
        <w:rPr>
          <w:sz w:val="22"/>
          <w:szCs w:val="22"/>
          <w:lang w:eastAsia="zh-CN"/>
        </w:rPr>
        <w:t>[3] R1-2005458, Discussion on Multi-TRP HST enhancements, ZTE</w:t>
      </w:r>
    </w:p>
    <w:p w14:paraId="3F3B0205" w14:textId="77777777" w:rsidR="00820219" w:rsidRDefault="003E04AF">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55C95035" w14:textId="77777777" w:rsidR="00820219" w:rsidRDefault="003E04AF">
      <w:pPr>
        <w:rPr>
          <w:sz w:val="22"/>
          <w:szCs w:val="22"/>
          <w:lang w:eastAsia="zh-CN"/>
        </w:rPr>
      </w:pPr>
      <w:r>
        <w:rPr>
          <w:sz w:val="22"/>
          <w:szCs w:val="22"/>
          <w:lang w:eastAsia="zh-CN"/>
        </w:rPr>
        <w:t>[5] R1-2005564, Considerations on HST-SFN operation for multi-TRP, Sony</w:t>
      </w:r>
    </w:p>
    <w:p w14:paraId="2716EBA7" w14:textId="77777777" w:rsidR="00820219" w:rsidRDefault="003E04AF">
      <w:pPr>
        <w:rPr>
          <w:sz w:val="22"/>
          <w:szCs w:val="22"/>
          <w:lang w:eastAsia="zh-CN"/>
        </w:rPr>
      </w:pPr>
      <w:r>
        <w:rPr>
          <w:sz w:val="22"/>
          <w:szCs w:val="22"/>
          <w:lang w:eastAsia="zh-CN"/>
        </w:rPr>
        <w:t>[6] R1-2005592, Enhancement to support HST-SFN deployment scenario, FUTUREWEI</w:t>
      </w:r>
    </w:p>
    <w:p w14:paraId="355B3CD0" w14:textId="77777777" w:rsidR="00820219" w:rsidRDefault="003E04AF">
      <w:pPr>
        <w:rPr>
          <w:sz w:val="22"/>
          <w:szCs w:val="22"/>
          <w:lang w:eastAsia="zh-CN"/>
        </w:rPr>
      </w:pPr>
      <w:r>
        <w:rPr>
          <w:sz w:val="22"/>
          <w:szCs w:val="22"/>
          <w:lang w:eastAsia="zh-CN"/>
        </w:rPr>
        <w:t>[7] R1-2005687, Discussion on enhancements on HST-SFN deployment, CATT</w:t>
      </w:r>
    </w:p>
    <w:p w14:paraId="0838B48F" w14:textId="77777777" w:rsidR="00820219" w:rsidRDefault="003E04AF">
      <w:pPr>
        <w:rPr>
          <w:sz w:val="22"/>
          <w:szCs w:val="22"/>
          <w:lang w:eastAsia="zh-CN"/>
        </w:rPr>
      </w:pPr>
      <w:r>
        <w:rPr>
          <w:sz w:val="22"/>
          <w:szCs w:val="22"/>
          <w:lang w:eastAsia="zh-CN"/>
        </w:rPr>
        <w:lastRenderedPageBreak/>
        <w:t>[8] R1-2005753, Discussion on HST-SFN deployment, NEC</w:t>
      </w:r>
    </w:p>
    <w:p w14:paraId="02737FE2" w14:textId="77777777" w:rsidR="00820219" w:rsidRDefault="003E04AF">
      <w:pPr>
        <w:rPr>
          <w:sz w:val="22"/>
          <w:szCs w:val="22"/>
          <w:lang w:eastAsia="zh-CN"/>
        </w:rPr>
      </w:pPr>
      <w:r>
        <w:rPr>
          <w:sz w:val="22"/>
          <w:szCs w:val="22"/>
          <w:lang w:eastAsia="zh-CN"/>
        </w:rPr>
        <w:t>[9] R1-2005862, On HST SFN enhancements, Intel Corporation</w:t>
      </w:r>
    </w:p>
    <w:p w14:paraId="23FDC1D7" w14:textId="77777777" w:rsidR="00820219" w:rsidRDefault="003E04AF">
      <w:pPr>
        <w:rPr>
          <w:sz w:val="22"/>
          <w:szCs w:val="22"/>
          <w:lang w:eastAsia="zh-CN"/>
        </w:rPr>
      </w:pPr>
      <w:r>
        <w:rPr>
          <w:sz w:val="22"/>
          <w:szCs w:val="22"/>
          <w:lang w:eastAsia="zh-CN"/>
        </w:rPr>
        <w:t>[10] R1-2005925, Enhancements for HST-SFN deployment, Lenovo, Motorola Mobility</w:t>
      </w:r>
    </w:p>
    <w:p w14:paraId="59022C8C" w14:textId="77777777" w:rsidR="00820219" w:rsidRDefault="003E04AF">
      <w:pPr>
        <w:rPr>
          <w:sz w:val="22"/>
          <w:szCs w:val="22"/>
          <w:lang w:eastAsia="zh-CN"/>
        </w:rPr>
      </w:pPr>
      <w:r>
        <w:rPr>
          <w:sz w:val="22"/>
          <w:szCs w:val="22"/>
          <w:lang w:eastAsia="zh-CN"/>
        </w:rPr>
        <w:t>[11] R1-2005987, Enhancements on HST-SFN deployment, OPPO</w:t>
      </w:r>
    </w:p>
    <w:p w14:paraId="4373E6BA" w14:textId="77777777" w:rsidR="00820219" w:rsidRDefault="003E04AF">
      <w:pPr>
        <w:rPr>
          <w:sz w:val="22"/>
          <w:szCs w:val="22"/>
          <w:lang w:eastAsia="zh-CN"/>
        </w:rPr>
      </w:pPr>
      <w:r>
        <w:rPr>
          <w:sz w:val="22"/>
          <w:szCs w:val="22"/>
          <w:lang w:eastAsia="zh-CN"/>
        </w:rPr>
        <w:t>[12] R1-2006132, Enhancements on HST-SFN, Samsung</w:t>
      </w:r>
    </w:p>
    <w:p w14:paraId="50674EAD" w14:textId="77777777" w:rsidR="00820219" w:rsidRDefault="003E04AF">
      <w:pPr>
        <w:rPr>
          <w:sz w:val="22"/>
          <w:szCs w:val="22"/>
          <w:lang w:eastAsia="zh-CN"/>
        </w:rPr>
      </w:pPr>
      <w:r>
        <w:rPr>
          <w:sz w:val="22"/>
          <w:szCs w:val="22"/>
          <w:lang w:eastAsia="zh-CN"/>
        </w:rPr>
        <w:t>[13] R1-2006204, Enhancements on HST-SFN deployment, CMCC</w:t>
      </w:r>
    </w:p>
    <w:p w14:paraId="26422C46" w14:textId="77777777"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53A942B5" w14:textId="77777777" w:rsidR="00820219" w:rsidRDefault="003E04AF">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1F710C52" w14:textId="77777777" w:rsidR="00820219" w:rsidRDefault="003E04AF">
      <w:pPr>
        <w:rPr>
          <w:sz w:val="22"/>
          <w:szCs w:val="22"/>
          <w:lang w:eastAsia="zh-CN"/>
        </w:rPr>
      </w:pPr>
      <w:r>
        <w:rPr>
          <w:sz w:val="22"/>
          <w:szCs w:val="22"/>
          <w:lang w:eastAsia="zh-CN"/>
        </w:rPr>
        <w:t>[16] R1-2006475, Enhancement on HST-SFN deployment, Ericsson</w:t>
      </w:r>
    </w:p>
    <w:p w14:paraId="4EF27536" w14:textId="77777777" w:rsidR="00820219" w:rsidRDefault="003E04AF">
      <w:pPr>
        <w:rPr>
          <w:sz w:val="22"/>
          <w:szCs w:val="22"/>
          <w:lang w:eastAsia="zh-CN"/>
        </w:rPr>
      </w:pPr>
      <w:r>
        <w:rPr>
          <w:sz w:val="22"/>
          <w:szCs w:val="22"/>
          <w:lang w:eastAsia="zh-CN"/>
        </w:rPr>
        <w:t>[17] R1-2006503, Views on Rel-17 HST enhancement, Apple</w:t>
      </w:r>
    </w:p>
    <w:p w14:paraId="46878723" w14:textId="77777777" w:rsidR="00820219" w:rsidRDefault="003E04AF">
      <w:pPr>
        <w:rPr>
          <w:sz w:val="22"/>
          <w:szCs w:val="22"/>
          <w:lang w:eastAsia="zh-CN"/>
        </w:rPr>
      </w:pPr>
      <w:r>
        <w:rPr>
          <w:sz w:val="22"/>
          <w:szCs w:val="22"/>
          <w:lang w:eastAsia="zh-CN"/>
        </w:rPr>
        <w:t>[18] R1-2006600, Enhancements on HST-SFN deployment, LG Electronics</w:t>
      </w:r>
    </w:p>
    <w:p w14:paraId="5858207B" w14:textId="77777777" w:rsidR="00820219" w:rsidRDefault="003E04AF">
      <w:pPr>
        <w:rPr>
          <w:sz w:val="22"/>
          <w:szCs w:val="22"/>
          <w:lang w:eastAsia="zh-CN"/>
        </w:rPr>
      </w:pPr>
      <w:r>
        <w:rPr>
          <w:sz w:val="22"/>
          <w:szCs w:val="22"/>
          <w:lang w:eastAsia="zh-CN"/>
        </w:rPr>
        <w:t>[19] R1-2006722, Discussion on HST-SFN deployment, NTT DOCOMO, INC.</w:t>
      </w:r>
    </w:p>
    <w:p w14:paraId="47E2F58F" w14:textId="77777777" w:rsidR="00820219" w:rsidRDefault="003E04AF">
      <w:pPr>
        <w:rPr>
          <w:sz w:val="22"/>
          <w:szCs w:val="22"/>
          <w:lang w:eastAsia="zh-CN"/>
        </w:rPr>
      </w:pPr>
      <w:r>
        <w:rPr>
          <w:sz w:val="22"/>
          <w:szCs w:val="22"/>
          <w:lang w:eastAsia="zh-CN"/>
        </w:rPr>
        <w:t>[20] R1-2006794, Enhancements on HST-SFN deployment, Qualcomm Incorporated</w:t>
      </w:r>
    </w:p>
    <w:p w14:paraId="68F357D9" w14:textId="77777777" w:rsidR="00820219" w:rsidRDefault="003E04AF">
      <w:r>
        <w:rPr>
          <w:sz w:val="22"/>
          <w:szCs w:val="22"/>
          <w:lang w:eastAsia="zh-CN"/>
        </w:rPr>
        <w:t>[21] R1-2006847, Enhancements for HST-SFN deployment, Nokia, Nokia Shanghai Bell</w:t>
      </w:r>
    </w:p>
    <w:p w14:paraId="5A7E050F" w14:textId="77777777" w:rsidR="00820219" w:rsidRDefault="00820219">
      <w:pPr>
        <w:overflowPunct/>
        <w:autoSpaceDE/>
        <w:autoSpaceDN/>
        <w:adjustRightInd/>
        <w:spacing w:after="0"/>
        <w:textAlignment w:val="auto"/>
        <w:rPr>
          <w:sz w:val="22"/>
          <w:szCs w:val="22"/>
          <w:lang w:val="en-US" w:eastAsia="zh-CN"/>
        </w:rPr>
      </w:pPr>
    </w:p>
    <w:sectPr w:rsidR="00820219">
      <w:headerReference w:type="even" r:id="rId101"/>
      <w:footerReference w:type="even" r:id="rId102"/>
      <w:footerReference w:type="default" r:id="rId103"/>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F1908" w14:textId="77777777" w:rsidR="00A434BC" w:rsidRDefault="00A434BC">
      <w:pPr>
        <w:spacing w:after="0" w:line="240" w:lineRule="auto"/>
      </w:pPr>
      <w:r>
        <w:separator/>
      </w:r>
    </w:p>
  </w:endnote>
  <w:endnote w:type="continuationSeparator" w:id="0">
    <w:p w14:paraId="6FAD449D" w14:textId="77777777" w:rsidR="00A434BC" w:rsidRDefault="00A4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7EDF" w14:textId="77777777" w:rsidR="00FA3E74" w:rsidRDefault="00FA3E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FA3E74" w:rsidRDefault="00FA3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9A6" w14:textId="77777777" w:rsidR="00FA3E74" w:rsidRDefault="00FA3E7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4B2E" w14:textId="77777777" w:rsidR="00A434BC" w:rsidRDefault="00A434BC">
      <w:pPr>
        <w:spacing w:after="0" w:line="240" w:lineRule="auto"/>
      </w:pPr>
      <w:r>
        <w:separator/>
      </w:r>
    </w:p>
  </w:footnote>
  <w:footnote w:type="continuationSeparator" w:id="0">
    <w:p w14:paraId="551B1C35" w14:textId="77777777" w:rsidR="00A434BC" w:rsidRDefault="00A4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53D" w14:textId="77777777" w:rsidR="00FA3E74" w:rsidRDefault="00FA3E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62192"/>
    <w:multiLevelType w:val="hybridMultilevel"/>
    <w:tmpl w:val="26DE6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7B4BD1"/>
    <w:multiLevelType w:val="hybridMultilevel"/>
    <w:tmpl w:val="96D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
  </w:num>
  <w:num w:numId="7">
    <w:abstractNumId w:val="9"/>
  </w:num>
  <w:num w:numId="8">
    <w:abstractNumId w:val="19"/>
  </w:num>
  <w:num w:numId="9">
    <w:abstractNumId w:val="8"/>
  </w:num>
  <w:num w:numId="10">
    <w:abstractNumId w:val="15"/>
  </w:num>
  <w:num w:numId="11">
    <w:abstractNumId w:val="14"/>
  </w:num>
  <w:num w:numId="12">
    <w:abstractNumId w:val="2"/>
  </w:num>
  <w:num w:numId="13">
    <w:abstractNumId w:val="16"/>
  </w:num>
  <w:num w:numId="14">
    <w:abstractNumId w:val="12"/>
  </w:num>
  <w:num w:numId="15">
    <w:abstractNumId w:val="22"/>
  </w:num>
  <w:num w:numId="16">
    <w:abstractNumId w:val="20"/>
  </w:num>
  <w:num w:numId="17">
    <w:abstractNumId w:val="17"/>
  </w:num>
  <w:num w:numId="18">
    <w:abstractNumId w:val="10"/>
  </w:num>
  <w:num w:numId="19">
    <w:abstractNumId w:val="6"/>
  </w:num>
  <w:num w:numId="20">
    <w:abstractNumId w:val="11"/>
  </w:num>
  <w:num w:numId="21">
    <w:abstractNumId w:val="24"/>
  </w:num>
  <w:num w:numId="22">
    <w:abstractNumId w:val="4"/>
  </w:num>
  <w:num w:numId="23">
    <w:abstractNumId w:val="25"/>
  </w:num>
  <w:num w:numId="24">
    <w:abstractNumId w:val="3"/>
  </w:num>
  <w:num w:numId="25">
    <w:abstractNumId w:val="5"/>
  </w:num>
  <w:num w:numId="26">
    <w:abstractNumId w:val="2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amsung">
    <w15:presenceInfo w15:providerId="None" w15:userId="samsung"/>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7EB"/>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0A3F"/>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A6B"/>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18"/>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34B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743"/>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5FF"/>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3E7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5DF"/>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98529A"/>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목록 단락,- Bullets,Lista1,?? ??,?????,????,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목록 단락 Char,- Bullets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oleObject" Target="embeddings/oleObject3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image" Target="media/image40.wmf"/><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Microsoft_Visio_2003-2010_Drawing.vsd"/><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6.bin"/><Relationship Id="rId79" Type="http://schemas.openxmlformats.org/officeDocument/2006/relationships/oleObject" Target="embeddings/oleObject30.bin"/><Relationship Id="rId87" Type="http://schemas.openxmlformats.org/officeDocument/2006/relationships/oleObject" Target="embeddings/oleObject37.bin"/><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oleObject" Target="embeddings/oleObject32.bin"/><Relationship Id="rId90" Type="http://schemas.openxmlformats.org/officeDocument/2006/relationships/image" Target="media/image39.wmf"/><Relationship Id="rId95" Type="http://schemas.openxmlformats.org/officeDocument/2006/relationships/oleObject" Target="embeddings/Microsoft_Visio_2003-2010_Drawing2.vsd"/><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3.bin"/><Relationship Id="rId77" Type="http://schemas.openxmlformats.org/officeDocument/2006/relationships/oleObject" Target="embeddings/oleObject29.bin"/><Relationship Id="rId100" Type="http://schemas.openxmlformats.org/officeDocument/2006/relationships/package" Target="embeddings/Microsoft_Visio_Drawing1.vsdx"/><Relationship Id="rId105"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oleObject" Target="embeddings/oleObject40.bin"/><Relationship Id="rId98" Type="http://schemas.openxmlformats.org/officeDocument/2006/relationships/package" Target="embeddings/Microsoft_Visio_Drawing.vsdx"/><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6.bin"/><Relationship Id="rId94" Type="http://schemas.openxmlformats.org/officeDocument/2006/relationships/image" Target="media/image41.emf"/><Relationship Id="rId99" Type="http://schemas.openxmlformats.org/officeDocument/2006/relationships/image" Target="media/image44.emf"/><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image" Target="media/image43.emf"/><Relationship Id="rId10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5B5DC-7021-423B-9E2A-1FACBA28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42</Pages>
  <Words>14251</Words>
  <Characters>75721</Characters>
  <Application>Microsoft Office Word</Application>
  <DocSecurity>0</DocSecurity>
  <Lines>631</Lines>
  <Paragraphs>179</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cp:revision>
  <cp:lastPrinted>2011-11-09T07:49:00Z</cp:lastPrinted>
  <dcterms:created xsi:type="dcterms:W3CDTF">2020-08-27T03:06:00Z</dcterms:created>
  <dcterms:modified xsi:type="dcterms:W3CDTF">2020-08-27T03:06:00Z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ede57a4e-4c72-47c9-837c-8f693523e1e1</vt:lpwstr>
  </property>
  <property fmtid="{D5CDD505-2E9C-101B-9397-08002B2CF9AE}" pid="10" name="CTP_BU">
    <vt:lpwstr>NA</vt:lpwstr>
  </property>
  <property fmtid="{D5CDD505-2E9C-101B-9397-08002B2CF9AE}" pid="11" name="CTP_TimeStamp">
    <vt:lpwstr>2020-08-26 23:24:08Z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