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Heading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Heading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 xml:space="preserve">Ds=700m, </w:t>
            </w:r>
            <w:proofErr w:type="spellStart"/>
            <w:r>
              <w:t>Dmin</w:t>
            </w:r>
            <w:proofErr w:type="spellEnd"/>
            <w:r>
              <w:t>=150m</w:t>
            </w:r>
          </w:p>
          <w:p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lang w:val="sv-SE"/>
              </w:rPr>
            </w:pPr>
            <w:r w:rsidRPr="00C46F74">
              <w:rPr>
                <w:highlight w:val="yellow"/>
                <w:lang w:val="sv-SE"/>
              </w:rPr>
              <w:t>Alt 2-1: Ds=700m, Dmin=150m</w:t>
            </w:r>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tc>
          <w:tcPr>
            <w:tcW w:w="2250" w:type="dxa"/>
          </w:tcPr>
          <w:p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F27FEF" w:rsidRDefault="00F27FEF">
      <w:pPr>
        <w:spacing w:after="160"/>
        <w:contextualSpacing/>
      </w:pPr>
    </w:p>
    <w:p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F27FEF" w:rsidRDefault="006663D1">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6663D1">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F27FEF" w:rsidRDefault="006663D1">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F27FEF" w:rsidRDefault="006663D1">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2" o:title=""/>
                </v:shape>
                <o:OLEObject Type="Embed" ProgID="Equation.3" ShapeID="_x0000_i1025" DrawAspect="Content" ObjectID="_1659822531"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6pt;height:15pt" o:ole="">
                  <v:imagedata r:id="rId15" o:title=""/>
                </v:shape>
                <o:OLEObject Type="Embed" ProgID="Equation.3" ShapeID="_x0000_i1026" DrawAspect="Content" ObjectID="_1659822532"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6pt;height:15.75pt" o:ole="">
                  <v:imagedata r:id="rId18" o:title=""/>
                </v:shape>
                <o:OLEObject Type="Embed" ProgID="Equation.3" ShapeID="_x0000_i1027" DrawAspect="Content" ObjectID="_1659822533"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pt;height:15.75pt" o:ole="">
                  <v:imagedata r:id="rId21" o:title=""/>
                </v:shape>
                <o:OLEObject Type="Embed" ProgID="Equation.3" ShapeID="_x0000_i1028" DrawAspect="Content" ObjectID="_1659822534"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pt;height:15pt" o:ole="">
                  <v:imagedata r:id="rId24" o:title=""/>
                </v:shape>
                <o:OLEObject Type="Embed" ProgID="Equation.3" ShapeID="_x0000_i1029" DrawAspect="Content" ObjectID="_1659822535"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75pt;height:15.75pt" o:ole="">
                  <v:imagedata r:id="rId27" o:title=""/>
                </v:shape>
                <o:OLEObject Type="Embed" ProgID="Equation.3" ShapeID="_x0000_i1030" DrawAspect="Content" ObjectID="_1659822536"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F27FEF" w:rsidRDefault="00AA3E88">
            <w:pPr>
              <w:snapToGrid w:val="0"/>
              <w:spacing w:afterLines="50" w:after="120"/>
            </w:pPr>
            <w:r>
              <w:rPr>
                <w:position w:val="-14"/>
              </w:rPr>
              <w:object w:dxaOrig="780" w:dyaOrig="390">
                <v:shape id="_x0000_i1031" type="#_x0000_t75" style="width:38.25pt;height:19.5pt" o:ole="">
                  <v:imagedata r:id="rId30" o:title=""/>
                </v:shape>
                <o:OLEObject Type="Embed" ProgID="Equation.3" ShapeID="_x0000_i1031" DrawAspect="Content" ObjectID="_1659822537" r:id="rId31"/>
              </w:object>
            </w:r>
            <w:r>
              <w:t xml:space="preserve">of the </w:t>
            </w:r>
            <w:proofErr w:type="spellStart"/>
            <w:r>
              <w:t>k’th</w:t>
            </w:r>
            <w:proofErr w:type="spellEnd"/>
            <w:r>
              <w:t xml:space="preserve">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25pt;height:15pt" o:ole="">
                  <v:imagedata r:id="rId32" o:title=""/>
                </v:shape>
                <o:OLEObject Type="Embed" ProgID="Equation.3" ShapeID="_x0000_i1032" DrawAspect="Content" ObjectID="_1659822538"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1.25pt;height:30pt" o:ole="">
                  <v:imagedata r:id="rId34" o:title=""/>
                </v:shape>
                <o:OLEObject Type="Embed" ProgID="Equation.3" ShapeID="_x0000_i1033" DrawAspect="Content" ObjectID="_1659822539"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25pt;height:30pt" o:ole="">
                  <v:imagedata r:id="rId36" o:title=""/>
                </v:shape>
                <o:OLEObject Type="Embed" ProgID="Equation.3" ShapeID="_x0000_i1034" DrawAspect="Content" ObjectID="_1659822540"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5pt;height:30pt" o:ole="">
                  <v:imagedata r:id="rId38" o:title=""/>
                </v:shape>
                <o:OLEObject Type="Embed" ProgID="Equation.3" ShapeID="_x0000_i1035" DrawAspect="Content" ObjectID="_1659822541"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pt;height:30pt" o:ole="">
                  <v:imagedata r:id="rId40" o:title=""/>
                </v:shape>
                <o:OLEObject Type="Embed" ProgID="Equation.3" ShapeID="_x0000_i1036" DrawAspect="Content" ObjectID="_1659822542" r:id="rId41"/>
              </w:object>
            </w:r>
          </w:p>
          <w:p w:rsidR="00F27FEF" w:rsidRDefault="00AA3E88">
            <w:pPr>
              <w:snapToGrid w:val="0"/>
              <w:spacing w:afterLines="50" w:after="120"/>
            </w:pPr>
            <w:r>
              <w:t xml:space="preserve">For ZOD1 of TRP1,   </w:t>
            </w:r>
            <w:r>
              <w:object w:dxaOrig="2670" w:dyaOrig="710">
                <v:shape id="_x0000_i1037" type="#_x0000_t75" style="width:133.5pt;height:36pt" o:ole="">
                  <v:imagedata r:id="rId42" o:title=""/>
                </v:shape>
                <o:OLEObject Type="Embed" ProgID="Equation.DSMT4" ShapeID="_x0000_i1037" DrawAspect="Content" ObjectID="_1659822543" r:id="rId43"/>
              </w:object>
            </w:r>
          </w:p>
          <w:p w:rsidR="00F27FEF" w:rsidRDefault="00AA3E88">
            <w:pPr>
              <w:snapToGrid w:val="0"/>
              <w:spacing w:afterLines="50" w:after="120"/>
            </w:pPr>
            <w:r>
              <w:lastRenderedPageBreak/>
              <w:t xml:space="preserve">For ZOD1 of TRP2,   </w:t>
            </w:r>
            <w:r>
              <w:object w:dxaOrig="3430" w:dyaOrig="810">
                <v:shape id="_x0000_i1038" type="#_x0000_t75" style="width:171.75pt;height:40.5pt" o:ole="">
                  <v:imagedata r:id="rId44" o:title=""/>
                </v:shape>
                <o:OLEObject Type="Embed" ProgID="Equation.DSMT4" ShapeID="_x0000_i1038" DrawAspect="Content" ObjectID="_1659822544"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pt;height:36pt" o:ole="">
                  <v:imagedata r:id="rId46" o:title=""/>
                </v:shape>
                <o:OLEObject Type="Embed" ProgID="Equation.DSMT4" ShapeID="_x0000_i1039" DrawAspect="Content" ObjectID="_1659822545"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80pt;height:40.5pt" o:ole="">
                  <v:imagedata r:id="rId48" o:title=""/>
                </v:shape>
                <o:OLEObject Type="Embed" ProgID="Equation.DSMT4" ShapeID="_x0000_i1040" DrawAspect="Content" ObjectID="_1659822546"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Heading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Heading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ListParagraph"/>
              <w:ind w:left="0"/>
              <w:contextualSpacing/>
              <w:rPr>
                <w:rFonts w:ascii="Times New Roman" w:eastAsia="Malgun Gothic" w:hAnsi="Times New Roman" w:cs="Calibri"/>
                <w:lang w:eastAsia="ko-KR"/>
              </w:rPr>
            </w:pPr>
          </w:p>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tc>
          <w:tcPr>
            <w:tcW w:w="1885" w:type="dxa"/>
          </w:tcPr>
          <w:p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rsidR="00CC1F63" w:rsidRDefault="00CC1F63" w:rsidP="00CC1F63">
            <w:pPr>
              <w:pStyle w:val="ListParagraph"/>
              <w:ind w:left="0"/>
              <w:contextualSpacing/>
              <w:rPr>
                <w:rFonts w:ascii="Times New Roman" w:hAnsi="Times New Roman"/>
                <w:lang w:eastAsia="zh-CN"/>
              </w:rPr>
            </w:pPr>
          </w:p>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bl>
    <w:p w:rsidR="00F27FEF" w:rsidRDefault="00F27FEF">
      <w:pPr>
        <w:pStyle w:val="ListParagraph"/>
        <w:spacing w:after="160"/>
        <w:ind w:left="840"/>
        <w:contextualSpacing/>
        <w:rPr>
          <w:rFonts w:ascii="Times New Roman" w:hAnsi="Times New Roman"/>
          <w:lang w:eastAsia="zh-CN"/>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CC1F63" w:rsidRDefault="00CC1F63">
      <w:pPr>
        <w:pStyle w:val="ListParagraph"/>
        <w:spacing w:after="160"/>
        <w:ind w:left="840"/>
        <w:contextualSpacing/>
        <w:rPr>
          <w:rFonts w:ascii="Times New Roman" w:hAnsi="Times New Roman"/>
          <w:lang w:eastAsia="zh-CN"/>
        </w:rPr>
      </w:pPr>
    </w:p>
    <w:p w:rsidR="00F27FEF" w:rsidRDefault="00AA3E88">
      <w:pPr>
        <w:pStyle w:val="Heading2"/>
        <w:numPr>
          <w:ilvl w:val="2"/>
          <w:numId w:val="7"/>
        </w:numPr>
        <w:ind w:left="0" w:firstLine="0"/>
        <w:rPr>
          <w:lang w:val="en-US"/>
        </w:rPr>
      </w:pPr>
      <w:r>
        <w:rPr>
          <w:lang w:val="en-US"/>
        </w:rPr>
        <w:t>Number of TRP antenna ports for FR1 evaluations</w:t>
      </w:r>
    </w:p>
    <w:p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ListParagraph"/>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ListParagraph"/>
              <w:ind w:left="0"/>
              <w:contextualSpacing/>
              <w:rPr>
                <w:rFonts w:ascii="Times New Roman" w:eastAsiaTheme="minorEastAsia"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rsidR="00F27FEF" w:rsidRDefault="00F27FEF">
            <w:pPr>
              <w:pStyle w:val="ListParagraph"/>
              <w:ind w:left="0"/>
              <w:contextualSpacing/>
              <w:rPr>
                <w:rFonts w:ascii="Times New Roman"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ListParagraph"/>
              <w:ind w:left="0"/>
              <w:contextualSpacing/>
              <w:rPr>
                <w:rFonts w:ascii="Times New Roman" w:eastAsiaTheme="minorEastAsia" w:hAnsi="Times New Roman"/>
                <w:lang w:val="en-GB" w:eastAsia="zh-CN"/>
              </w:rPr>
            </w:pPr>
          </w:p>
        </w:tc>
        <w:tc>
          <w:tcPr>
            <w:tcW w:w="7555" w:type="dxa"/>
          </w:tcPr>
          <w:p w:rsidR="00F27FEF" w:rsidRDefault="00F27FEF">
            <w:pPr>
              <w:pStyle w:val="ListParagraph"/>
              <w:ind w:left="0"/>
              <w:contextualSpacing/>
              <w:rPr>
                <w:rFonts w:ascii="Times New Roman" w:hAnsi="Times New Roman"/>
                <w:lang w:eastAsia="zh-CN"/>
              </w:rPr>
            </w:pPr>
          </w:p>
        </w:tc>
      </w:tr>
    </w:tbl>
    <w:p w:rsidR="00F27FEF" w:rsidRDefault="00F27FEF">
      <w:pPr>
        <w:spacing w:after="160"/>
        <w:contextualSpacing/>
        <w:rPr>
          <w:lang w:eastAsia="zh-CN"/>
        </w:rPr>
      </w:pPr>
    </w:p>
    <w:p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rsidR="00CC1F63" w:rsidRDefault="00CC1F63">
      <w:pPr>
        <w:spacing w:after="160"/>
        <w:contextualSpacing/>
        <w:rPr>
          <w:lang w:eastAsia="zh-CN"/>
        </w:rPr>
      </w:pPr>
    </w:p>
    <w:p w:rsidR="00F27FEF" w:rsidRDefault="00AA3E88">
      <w:pPr>
        <w:pStyle w:val="Heading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ListParagraph"/>
              <w:ind w:left="0"/>
              <w:contextualSpacing/>
              <w:rPr>
                <w:rFonts w:ascii="Times New Roman" w:eastAsiaTheme="minorEastAsia" w:hAnsi="Times New Roman"/>
                <w:lang w:eastAsia="zh-CN"/>
              </w:rPr>
            </w:pPr>
          </w:p>
          <w:p w:rsidR="00F27FEF" w:rsidRDefault="00F27FEF">
            <w:pPr>
              <w:pStyle w:val="ListParagraph"/>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lastRenderedPageBreak/>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ListParagraph"/>
              <w:rPr>
                <w:rFonts w:ascii="Times New Roman" w:eastAsiaTheme="minorEastAsia"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ListParagraph"/>
              <w:ind w:left="0"/>
              <w:contextualSpacing/>
              <w:rPr>
                <w:rFonts w:ascii="Times New Roman" w:eastAsiaTheme="minorEastAsia" w:hAnsi="Times New Roman"/>
                <w:lang w:val="en-GB" w:eastAsia="zh-CN"/>
              </w:rPr>
            </w:pP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ListParagraph"/>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tc>
          <w:tcPr>
            <w:tcW w:w="197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375" w:type="dxa"/>
          </w:tcPr>
          <w:p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tc>
          <w:tcPr>
            <w:tcW w:w="1975" w:type="dxa"/>
          </w:tcPr>
          <w:p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tc>
          <w:tcPr>
            <w:tcW w:w="1975" w:type="dxa"/>
          </w:tcPr>
          <w:p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tc>
          <w:tcPr>
            <w:tcW w:w="1975" w:type="dxa"/>
          </w:tcPr>
          <w:p w:rsidR="002272B9" w:rsidRPr="00924EBE" w:rsidRDefault="002272B9"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tc>
          <w:tcPr>
            <w:tcW w:w="1975" w:type="dxa"/>
          </w:tcPr>
          <w:p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w:t>
            </w:r>
            <w:r>
              <w:rPr>
                <w:rFonts w:ascii="Times New Roman" w:eastAsiaTheme="minorEastAsia" w:hAnsi="Times New Roman"/>
                <w:lang w:eastAsia="zh-CN"/>
              </w:rPr>
              <w:t>3</w:t>
            </w:r>
          </w:p>
        </w:tc>
        <w:tc>
          <w:tcPr>
            <w:tcW w:w="7375" w:type="dxa"/>
          </w:tcPr>
          <w:p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We are fine with the latest modification by CMCC. We believe it is important that the antenna virtualization is explicitly stated as part of the antenna configuration in order to obtain consistent simulation</w:t>
            </w:r>
            <w:bookmarkStart w:id="5" w:name="_GoBack"/>
            <w:bookmarkEnd w:id="5"/>
            <w:r>
              <w:rPr>
                <w:rFonts w:ascii="Times New Roman" w:eastAsiaTheme="minorEastAsia" w:hAnsi="Times New Roman"/>
                <w:lang w:val="en-GB" w:eastAsia="zh-CN"/>
              </w:rPr>
              <w:t xml:space="preserve"> results across companies </w:t>
            </w:r>
          </w:p>
        </w:tc>
      </w:tr>
    </w:tbl>
    <w:p w:rsidR="00F27FEF" w:rsidRDefault="00F27FEF">
      <w:pPr>
        <w:pStyle w:val="ListParagraph"/>
        <w:spacing w:after="160"/>
        <w:ind w:left="840"/>
        <w:contextualSpacing/>
        <w:rPr>
          <w:rFonts w:ascii="Times New Roman" w:hAnsi="Times New Roman"/>
          <w:lang w:eastAsia="zh-CN"/>
        </w:rPr>
      </w:pPr>
    </w:p>
    <w:p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Default="00CC1F63" w:rsidP="00CC1F63">
      <w:pPr>
        <w:pStyle w:val="ListParagraph"/>
        <w:numPr>
          <w:ilvl w:val="0"/>
          <w:numId w:val="17"/>
        </w:numPr>
        <w:contextualSpacing/>
        <w:rPr>
          <w:rFonts w:ascii="Times New Roman" w:hAnsi="Times New Roman"/>
          <w:lang w:eastAsia="zh-CN"/>
        </w:rPr>
      </w:pPr>
      <w:r>
        <w:rPr>
          <w:rFonts w:ascii="Times New Roman" w:hAnsi="Times New Roman"/>
          <w:lang w:eastAsia="zh-CN"/>
        </w:rPr>
        <w:t>FR2: Table 5</w:t>
      </w:r>
    </w:p>
    <w:p w:rsidR="00CC1F63" w:rsidRPr="00265C11" w:rsidRDefault="00CC1F63" w:rsidP="00CC1F63">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rsidR="00CC1F63" w:rsidRDefault="00CC1F63" w:rsidP="00CC1F63">
      <w:pPr>
        <w:contextualSpacing/>
        <w:rPr>
          <w:lang w:eastAsia="zh-CN"/>
        </w:rPr>
      </w:pPr>
    </w:p>
    <w:p w:rsidR="00F27FEF" w:rsidRDefault="00AA3E88">
      <w:pPr>
        <w:pStyle w:val="Caption"/>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75pt;height:44.25pt" o:ole="">
                  <v:imagedata r:id="rId52" o:title=""/>
                </v:shape>
                <o:OLEObject Type="Embed" ProgID="Equation.DSMT4" ShapeID="_x0000_i1041" DrawAspect="Content" ObjectID="_1659822547" r:id="rId53"/>
              </w:object>
            </w:r>
          </w:p>
          <w:p w:rsidR="00F27FEF" w:rsidRDefault="00AA3E88">
            <w:pPr>
              <w:keepNext/>
              <w:keepLines/>
              <w:jc w:val="center"/>
              <w:rPr>
                <w:rFonts w:eastAsia="Malgun Gothic"/>
              </w:rPr>
            </w:pPr>
            <w:r>
              <w:t xml:space="preserve">with </w:t>
            </w:r>
            <w:r>
              <w:object w:dxaOrig="730" w:dyaOrig="300">
                <v:shape id="_x0000_i1042" type="#_x0000_t75" style="width:36pt;height:15pt" o:ole="">
                  <v:imagedata r:id="rId54" o:title=""/>
                </v:shape>
                <o:OLEObject Type="Embed" ProgID="Equation.DSMT4" ShapeID="_x0000_i1042" DrawAspect="Content" ObjectID="_1659822548" r:id="rId55"/>
              </w:object>
            </w:r>
            <w:r>
              <w:t>,</w:t>
            </w:r>
            <w:r>
              <w:object w:dxaOrig="1120" w:dyaOrig="300">
                <v:shape id="_x0000_i1043" type="#_x0000_t75" style="width:56.25pt;height:15pt" o:ole="">
                  <v:imagedata r:id="rId56" o:title=""/>
                </v:shape>
                <o:OLEObject Type="Embed" ProgID="Equation.DSMT4" ShapeID="_x0000_i1043" DrawAspect="Content" ObjectID="_1659822549" r:id="rId57"/>
              </w:object>
            </w:r>
            <w:r>
              <w:t xml:space="preserve"> and </w:t>
            </w:r>
            <w:r>
              <w:object w:dxaOrig="1120" w:dyaOrig="320">
                <v:shape id="_x0000_i1044" type="#_x0000_t75" style="width:56.25pt;height:15.75pt" o:ole="">
                  <v:imagedata r:id="rId58" o:title=""/>
                </v:shape>
                <o:OLEObject Type="Embed" ProgID="Equation.DSMT4" ShapeID="_x0000_i1044" DrawAspect="Content" ObjectID="_1659822550"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25pt;height:44.25pt" o:ole="">
                  <v:imagedata r:id="rId60" o:title=""/>
                </v:shape>
                <o:OLEObject Type="Embed" ProgID="Equation.DSMT4" ShapeID="_x0000_i1045" DrawAspect="Content" ObjectID="_1659822551" r:id="rId61"/>
              </w:object>
            </w:r>
          </w:p>
          <w:p w:rsidR="00F27FEF" w:rsidRDefault="00AA3E88">
            <w:pPr>
              <w:keepNext/>
              <w:keepLines/>
              <w:jc w:val="center"/>
              <w:rPr>
                <w:rFonts w:eastAsia="Malgun Gothic"/>
              </w:rPr>
            </w:pPr>
            <w:r>
              <w:t xml:space="preserve">with </w:t>
            </w:r>
            <w:r>
              <w:object w:dxaOrig="780" w:dyaOrig="290">
                <v:shape id="_x0000_i1046" type="#_x0000_t75" style="width:38.25pt;height:14.25pt" o:ole="">
                  <v:imagedata r:id="rId62" o:title=""/>
                </v:shape>
                <o:OLEObject Type="Embed" ProgID="Equation.DSMT4" ShapeID="_x0000_i1046" DrawAspect="Content" ObjectID="_1659822552" r:id="rId63"/>
              </w:object>
            </w:r>
            <w:r>
              <w:t xml:space="preserve">, </w:t>
            </w:r>
            <w:r>
              <w:object w:dxaOrig="900" w:dyaOrig="250">
                <v:shape id="_x0000_i1047" type="#_x0000_t75" style="width:45.75pt;height:12.75pt" o:ole="">
                  <v:imagedata r:id="rId64" o:title=""/>
                </v:shape>
                <o:OLEObject Type="Embed" ProgID="Equation.DSMT4" ShapeID="_x0000_i1047" DrawAspect="Content" ObjectID="_1659822553" r:id="rId65"/>
              </w:object>
            </w:r>
            <w:r>
              <w:t xml:space="preserve"> and </w:t>
            </w:r>
            <w:r>
              <w:object w:dxaOrig="1350" w:dyaOrig="320">
                <v:shape id="_x0000_i1048" type="#_x0000_t75" style="width:67.5pt;height:15.75pt" o:ole="">
                  <v:imagedata r:id="rId66" o:title=""/>
                </v:shape>
                <o:OLEObject Type="Embed" ProgID="Equation.DSMT4" ShapeID="_x0000_i1048" DrawAspect="Content" ObjectID="_1659822554"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25pt;height:17.25pt" o:ole="">
                  <v:imagedata r:id="rId68" o:title=""/>
                </v:shape>
                <o:OLEObject Type="Embed" ProgID="Equation.3" ShapeID="_x0000_i1049" DrawAspect="Content" ObjectID="_1659822555"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7"/>
    </w:tbl>
    <w:p w:rsidR="00F27FEF" w:rsidRDefault="00F27FEF">
      <w:pPr>
        <w:pStyle w:val="bullet1"/>
        <w:numPr>
          <w:ilvl w:val="0"/>
          <w:numId w:val="0"/>
        </w:numPr>
        <w:ind w:left="420"/>
        <w:rPr>
          <w:rFonts w:ascii="Times New Roman" w:hAnsi="Times New Roman"/>
          <w:sz w:val="20"/>
          <w:szCs w:val="20"/>
        </w:rPr>
      </w:pPr>
    </w:p>
    <w:p w:rsidR="00F27FEF" w:rsidRDefault="00AA3E88">
      <w:pPr>
        <w:pStyle w:val="Caption"/>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75pt;height:44.25pt" o:ole="">
                  <v:imagedata r:id="rId52" o:title=""/>
                </v:shape>
                <o:OLEObject Type="Embed" ProgID="Equation.DSMT4" ShapeID="_x0000_i1050" DrawAspect="Content" ObjectID="_1659822556" r:id="rId70"/>
              </w:object>
            </w:r>
          </w:p>
          <w:p w:rsidR="00F27FEF" w:rsidRDefault="00AA3E88">
            <w:pPr>
              <w:keepNext/>
              <w:keepLines/>
              <w:jc w:val="center"/>
              <w:rPr>
                <w:rFonts w:eastAsia="Malgun Gothic"/>
              </w:rPr>
            </w:pPr>
            <w:r>
              <w:t xml:space="preserve">with </w:t>
            </w:r>
            <w:r>
              <w:object w:dxaOrig="730" w:dyaOrig="300">
                <v:shape id="_x0000_i1051" type="#_x0000_t75" style="width:36pt;height:15pt" o:ole="">
                  <v:imagedata r:id="rId54" o:title=""/>
                </v:shape>
                <o:OLEObject Type="Embed" ProgID="Equation.DSMT4" ShapeID="_x0000_i1051" DrawAspect="Content" ObjectID="_1659822557" r:id="rId71"/>
              </w:object>
            </w:r>
            <w:r>
              <w:t>,</w:t>
            </w:r>
            <w:r>
              <w:object w:dxaOrig="1120" w:dyaOrig="300">
                <v:shape id="_x0000_i1052" type="#_x0000_t75" style="width:56.25pt;height:15pt" o:ole="">
                  <v:imagedata r:id="rId56" o:title=""/>
                </v:shape>
                <o:OLEObject Type="Embed" ProgID="Equation.DSMT4" ShapeID="_x0000_i1052" DrawAspect="Content" ObjectID="_1659822558" r:id="rId72"/>
              </w:object>
            </w:r>
            <w:r>
              <w:t xml:space="preserve"> and </w:t>
            </w:r>
            <w:r>
              <w:object w:dxaOrig="1120" w:dyaOrig="320">
                <v:shape id="_x0000_i1053" type="#_x0000_t75" style="width:56.25pt;height:15.75pt" o:ole="">
                  <v:imagedata r:id="rId58" o:title=""/>
                </v:shape>
                <o:OLEObject Type="Embed" ProgID="Equation.DSMT4" ShapeID="_x0000_i1053" DrawAspect="Content" ObjectID="_1659822559"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25pt;height:61.5pt" o:ole="">
                  <v:imagedata r:id="rId74" o:title=""/>
                </v:shape>
                <o:OLEObject Type="Embed" ProgID="Equation.3" ShapeID="_x0000_i1054" DrawAspect="Content" ObjectID="_1659822560"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25pt;height:17.25pt" o:ole="">
                  <v:imagedata r:id="rId68" o:title=""/>
                </v:shape>
                <o:OLEObject Type="Embed" ProgID="Equation.3" ShapeID="_x0000_i1055" DrawAspect="Content" ObjectID="_1659822561"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9"/>
    </w:tbl>
    <w:p w:rsidR="00F27FEF" w:rsidRDefault="00F27FEF">
      <w:pPr>
        <w:pStyle w:val="ListParagraph"/>
        <w:spacing w:after="160"/>
        <w:ind w:left="1440"/>
        <w:contextualSpacing/>
        <w:rPr>
          <w:rFonts w:ascii="Times New Roman" w:eastAsia="Malgun Gothic" w:hAnsi="Times New Roman"/>
          <w:sz w:val="20"/>
          <w:szCs w:val="20"/>
          <w:lang w:eastAsia="ko-KR"/>
        </w:rPr>
      </w:pPr>
    </w:p>
    <w:p w:rsidR="00F27FEF" w:rsidRDefault="00AA3E88">
      <w:pPr>
        <w:pStyle w:val="Caption"/>
        <w:keepNext/>
        <w:jc w:val="center"/>
        <w:rPr>
          <w:lang w:val="en-US"/>
        </w:rPr>
      </w:pPr>
      <w:bookmarkStart w:id="10" w:name="_Ref48750480"/>
      <w:r>
        <w:t xml:space="preserve">Table </w:t>
      </w:r>
      <w:r>
        <w:fldChar w:fldCharType="begin"/>
      </w:r>
      <w:r>
        <w:instrText xml:space="preserve"> SEQ Table \* ARABIC </w:instrText>
      </w:r>
      <w:r>
        <w:fldChar w:fldCharType="separate"/>
      </w:r>
      <w:r>
        <w:t>5</w:t>
      </w:r>
      <w:r>
        <w:fldChar w:fldCharType="end"/>
      </w:r>
      <w:bookmarkEnd w:id="1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w:t>
            </w:r>
            <w:r>
              <w:rPr>
                <w:b/>
                <w:bCs/>
                <w:sz w:val="20"/>
                <w:szCs w:val="20"/>
              </w:rPr>
              <w:lastRenderedPageBreak/>
              <w:t xml:space="preserve">antenna element for </w:t>
            </w:r>
            <w:r w:rsidR="00890BD6">
              <w:rPr>
                <w:b/>
                <w:bCs/>
                <w:sz w:val="20"/>
                <w:szCs w:val="20"/>
              </w:rPr>
              <w:t>TRP</w:t>
            </w:r>
          </w:p>
        </w:tc>
        <w:tc>
          <w:tcPr>
            <w:tcW w:w="2312" w:type="dxa"/>
          </w:tcPr>
          <w:p w:rsidR="00F27FEF" w:rsidRDefault="00AA3E88">
            <w:pPr>
              <w:rPr>
                <w:position w:val="-56"/>
                <w:sz w:val="20"/>
                <w:szCs w:val="20"/>
              </w:rPr>
            </w:pPr>
            <w:r>
              <w:rPr>
                <w:bCs/>
                <w:sz w:val="20"/>
                <w:szCs w:val="20"/>
              </w:rPr>
              <w:lastRenderedPageBreak/>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75pt;height:45.75pt" o:ole="">
                  <v:imagedata r:id="rId77" o:title=""/>
                </v:shape>
                <o:OLEObject Type="Embed" ProgID="Equation.3" ShapeID="_x0000_i1056" DrawAspect="Content" ObjectID="_1659822562"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5pt;height:45.75pt" o:ole="">
                  <v:imagedata r:id="rId74" o:title=""/>
                </v:shape>
                <o:OLEObject Type="Embed" ProgID="Equation.3" ShapeID="_x0000_i1057" DrawAspect="Content" ObjectID="_1659822563"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75pt;height:12.75pt" o:ole="">
                  <v:imagedata r:id="rId68" o:title=""/>
                </v:shape>
                <o:OLEObject Type="Embed" ProgID="Equation.3" ShapeID="_x0000_i1058" DrawAspect="Content" ObjectID="_1659822564"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Heading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Caption"/>
        <w:keepNext/>
        <w:jc w:val="center"/>
      </w:pPr>
      <w:bookmarkStart w:id="11" w:name="_Ref48754796"/>
      <w:r>
        <w:t xml:space="preserve">Table </w:t>
      </w:r>
      <w:r>
        <w:fldChar w:fldCharType="begin"/>
      </w:r>
      <w:r>
        <w:instrText xml:space="preserve"> SEQ Table \* ARABIC </w:instrText>
      </w:r>
      <w:r>
        <w:fldChar w:fldCharType="separate"/>
      </w:r>
      <w:r>
        <w:t>6</w:t>
      </w:r>
      <w:r>
        <w:fldChar w:fldCharType="end"/>
      </w:r>
      <w:bookmarkEnd w:id="1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pt;height:44.25pt" o:ole="">
                  <v:imagedata r:id="rId81" o:title=""/>
                </v:shape>
                <o:OLEObject Type="Embed" ProgID="Equation.3" ShapeID="_x0000_i1059" DrawAspect="Content" ObjectID="_1659822565"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75pt;height:42pt" o:ole="">
                  <v:imagedata r:id="rId83" o:title=""/>
                </v:shape>
                <o:OLEObject Type="Embed" ProgID="Equation.3" ShapeID="_x0000_i1060" DrawAspect="Content" ObjectID="_1659822566"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75pt;height:17.25pt" o:ole="">
                  <v:imagedata r:id="rId85" o:title=""/>
                </v:shape>
                <o:OLEObject Type="Embed" ProgID="Equation.3" ShapeID="_x0000_i1061" DrawAspect="Content" ObjectID="_1659822567"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lastRenderedPageBreak/>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AA3E88">
      <w:pPr>
        <w:pStyle w:val="Heading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F27FEF">
            <w:pPr>
              <w:pStyle w:val="ListParagraph"/>
              <w:ind w:left="0"/>
              <w:contextualSpacing/>
              <w:rPr>
                <w:rFonts w:ascii="Times New Roman" w:hAnsi="Times New Roman"/>
                <w:lang w:val="en-GB" w:eastAsia="zh-CN"/>
              </w:rPr>
            </w:pP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rsidR="00F27FEF" w:rsidRDefault="00AA3E88">
      <w:pPr>
        <w:pStyle w:val="Heading2"/>
        <w:numPr>
          <w:ilvl w:val="2"/>
          <w:numId w:val="7"/>
        </w:numPr>
        <w:ind w:left="0" w:firstLine="0"/>
        <w:rPr>
          <w:lang w:val="en-US"/>
        </w:rPr>
      </w:pPr>
      <w:r>
        <w:rPr>
          <w:lang w:val="en-US"/>
        </w:rPr>
        <w:lastRenderedPageBreak/>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ListParagraph"/>
              <w:ind w:left="0"/>
              <w:contextualSpacing/>
              <w:rPr>
                <w:rFonts w:ascii="Times New Roman" w:eastAsiaTheme="minorEastAsia" w:hAnsi="Times New Roman"/>
                <w:lang w:val="en-GB" w:eastAsia="zh-CN"/>
              </w:rPr>
            </w:pP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F27FEF" w:rsidRDefault="00F27FEF">
            <w:pPr>
              <w:pStyle w:val="ListParagraph"/>
              <w:ind w:left="0"/>
              <w:contextualSpacing/>
              <w:rPr>
                <w:rFonts w:ascii="Times New Roman" w:hAnsi="Times New Roman"/>
                <w:lang w:eastAsia="zh-CN"/>
              </w:rPr>
            </w:pPr>
          </w:p>
        </w:tc>
      </w:tr>
      <w:tr w:rsidR="00AA3E88">
        <w:tc>
          <w:tcPr>
            <w:tcW w:w="2065" w:type="dxa"/>
          </w:tcPr>
          <w:p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ListParagraph"/>
              <w:ind w:left="0"/>
              <w:contextualSpacing/>
              <w:rPr>
                <w:rFonts w:ascii="Times New Roman" w:hAnsi="Times New Roman"/>
                <w:lang w:eastAsia="zh-CN"/>
              </w:rPr>
            </w:pPr>
          </w:p>
        </w:tc>
      </w:tr>
      <w:tr w:rsidR="002D2C73">
        <w:tc>
          <w:tcPr>
            <w:tcW w:w="2065" w:type="dxa"/>
          </w:tcPr>
          <w:p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tc>
          <w:tcPr>
            <w:tcW w:w="2065" w:type="dxa"/>
          </w:tcPr>
          <w:p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rsidR="00CC1F63" w:rsidRDefault="00CC1F63" w:rsidP="00AA3E88">
            <w:pPr>
              <w:pStyle w:val="ListParagraph"/>
              <w:ind w:left="0"/>
              <w:contextualSpacing/>
              <w:rPr>
                <w:rFonts w:ascii="Times New Roman" w:hAnsi="Times New Roman"/>
                <w:lang w:eastAsia="zh-CN"/>
              </w:rPr>
            </w:pPr>
          </w:p>
          <w:p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bl>
    <w:p w:rsidR="00F27FEF" w:rsidRDefault="00F27FEF">
      <w:pPr>
        <w:spacing w:after="160"/>
        <w:contextualSpacing/>
        <w:rPr>
          <w:sz w:val="22"/>
          <w:szCs w:val="22"/>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CC1F63" w:rsidRPr="00CC1F63" w:rsidRDefault="00CC1F63">
      <w:pPr>
        <w:spacing w:after="160"/>
        <w:contextualSpacing/>
        <w:rPr>
          <w:sz w:val="22"/>
          <w:szCs w:val="22"/>
          <w:lang w:val="en-US"/>
        </w:rPr>
      </w:pPr>
    </w:p>
    <w:p w:rsidR="00F27FEF" w:rsidRPr="0075376F" w:rsidRDefault="00AA3E88">
      <w:pPr>
        <w:pStyle w:val="Heading2"/>
        <w:numPr>
          <w:ilvl w:val="2"/>
          <w:numId w:val="7"/>
        </w:numPr>
        <w:ind w:left="0" w:firstLine="0"/>
        <w:rPr>
          <w:lang w:val="en-US"/>
        </w:rPr>
      </w:pPr>
      <w:r w:rsidRPr="0075376F">
        <w:rPr>
          <w:lang w:val="en-US"/>
        </w:rPr>
        <w:lastRenderedPageBreak/>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rsidTr="002D2C73">
        <w:tc>
          <w:tcPr>
            <w:tcW w:w="1795" w:type="dxa"/>
          </w:tcPr>
          <w:p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E85473" w:rsidTr="002D2C73">
        <w:tc>
          <w:tcPr>
            <w:tcW w:w="1795" w:type="dxa"/>
          </w:tcPr>
          <w:p w:rsidR="00E85473" w:rsidRDefault="00E85473" w:rsidP="00E85473">
            <w:pPr>
              <w:pStyle w:val="ListParagraph"/>
              <w:ind w:left="0"/>
              <w:contextualSpacing/>
              <w:rPr>
                <w:rFonts w:ascii="Times New Roman" w:eastAsiaTheme="minorEastAsia" w:hAnsi="Times New Roman"/>
                <w:lang w:eastAsia="zh-CN"/>
              </w:rPr>
            </w:pPr>
          </w:p>
        </w:tc>
        <w:tc>
          <w:tcPr>
            <w:tcW w:w="7555" w:type="dxa"/>
          </w:tcPr>
          <w:p w:rsidR="00E85473" w:rsidRDefault="00E85473" w:rsidP="00E85473">
            <w:pPr>
              <w:pStyle w:val="ListParagraph"/>
              <w:ind w:left="0"/>
              <w:contextualSpacing/>
              <w:rPr>
                <w:rFonts w:ascii="Times New Roman" w:eastAsiaTheme="minorEastAsia" w:hAnsi="Times New Roman"/>
                <w:lang w:eastAsia="zh-CN"/>
              </w:rPr>
            </w:pPr>
          </w:p>
        </w:tc>
      </w:tr>
      <w:tr w:rsidR="00E85473" w:rsidTr="002D2C73">
        <w:tc>
          <w:tcPr>
            <w:tcW w:w="1795" w:type="dxa"/>
          </w:tcPr>
          <w:p w:rsidR="00E85473" w:rsidRDefault="00E85473" w:rsidP="00E85473">
            <w:pPr>
              <w:pStyle w:val="ListParagraph"/>
              <w:ind w:left="0"/>
              <w:contextualSpacing/>
              <w:rPr>
                <w:rFonts w:ascii="Times New Roman" w:eastAsia="Malgun Gothic" w:hAnsi="Times New Roman"/>
                <w:lang w:eastAsia="ko-KR"/>
              </w:rPr>
            </w:pPr>
          </w:p>
        </w:tc>
        <w:tc>
          <w:tcPr>
            <w:tcW w:w="7555" w:type="dxa"/>
          </w:tcPr>
          <w:p w:rsidR="00E85473" w:rsidRDefault="00E85473" w:rsidP="00E85473">
            <w:pPr>
              <w:pStyle w:val="ListParagraph"/>
              <w:ind w:left="0"/>
              <w:contextualSpacing/>
              <w:rPr>
                <w:rFonts w:ascii="Times New Roman" w:eastAsia="Malgun Gothic" w:hAnsi="Times New Roman"/>
                <w:lang w:eastAsia="ko-KR"/>
              </w:rPr>
            </w:pPr>
          </w:p>
        </w:tc>
      </w:tr>
      <w:tr w:rsidR="00E85473" w:rsidTr="002D2C73">
        <w:tc>
          <w:tcPr>
            <w:tcW w:w="1795" w:type="dxa"/>
          </w:tcPr>
          <w:p w:rsidR="00E85473" w:rsidRDefault="00E85473" w:rsidP="00E85473">
            <w:pPr>
              <w:pStyle w:val="ListParagraph"/>
              <w:ind w:left="0"/>
              <w:contextualSpacing/>
              <w:rPr>
                <w:rFonts w:ascii="Times New Roman" w:eastAsia="Malgun Gothic" w:hAnsi="Times New Roman"/>
                <w:lang w:eastAsia="ko-KR"/>
              </w:rPr>
            </w:pPr>
          </w:p>
        </w:tc>
        <w:tc>
          <w:tcPr>
            <w:tcW w:w="7555" w:type="dxa"/>
          </w:tcPr>
          <w:p w:rsidR="00E85473" w:rsidRDefault="00E85473" w:rsidP="00E85473">
            <w:pPr>
              <w:pStyle w:val="ListParagraph"/>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rsidR="00F27FEF" w:rsidRDefault="00AA3E88">
      <w:pPr>
        <w:pStyle w:val="Heading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Heading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pPr>
            <w:r>
              <w:t xml:space="preserve">Support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ListParagraph"/>
              <w:ind w:left="0"/>
              <w:contextualSpacing/>
            </w:pPr>
          </w:p>
          <w:p w:rsidR="00F27FEF" w:rsidRDefault="00AA3E88">
            <w:pPr>
              <w:pStyle w:val="ListParagraph"/>
              <w:ind w:left="0"/>
              <w:contextualSpacing/>
            </w:pPr>
            <w:r>
              <w:t xml:space="preserve">Note: SNR is at reference point where UE is closest to the TRP. The SNR at other track points is scaled based on the channel mode. </w:t>
            </w:r>
          </w:p>
          <w:p w:rsidR="00F27FEF" w:rsidRDefault="00F27FEF">
            <w:pPr>
              <w:pStyle w:val="ListParagraph"/>
              <w:ind w:left="0"/>
              <w:contextualSpacing/>
            </w:pPr>
          </w:p>
          <w:p w:rsidR="00F27FEF" w:rsidRDefault="00AA3E88">
            <w:pPr>
              <w:pStyle w:val="ListParagraph"/>
              <w:ind w:left="0"/>
              <w:contextualSpacing/>
            </w:pPr>
            <w:r>
              <w:object w:dxaOrig="3630" w:dyaOrig="1600">
                <v:shape id="_x0000_i1062" type="#_x0000_t75" style="width:180.75pt;height:80.25pt" o:ole="">
                  <v:imagedata r:id="rId87" o:title=""/>
                </v:shape>
                <o:OLEObject Type="Embed" ProgID="Visio.Drawing.11" ShapeID="_x0000_i1062" DrawAspect="Content" ObjectID="_1659822568" r:id="rId88"/>
              </w:objec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hAnsi="Times New Roman"/>
              </w:rPr>
            </w:pPr>
            <w:r>
              <w:rPr>
                <w:rFonts w:ascii="Times New Roman" w:hAnsi="Times New Roman"/>
              </w:rPr>
              <w:t xml:space="preserve">Summary </w:t>
            </w:r>
          </w:p>
          <w:p w:rsidR="00F27FEF" w:rsidRDefault="00AA3E88">
            <w:pPr>
              <w:pStyle w:val="ListParagraph"/>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ListParagraph"/>
              <w:ind w:left="0"/>
              <w:contextualSpacing/>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ListParagraph"/>
              <w:ind w:left="0"/>
              <w:contextualSpacing/>
            </w:pPr>
          </w:p>
          <w:p w:rsidR="00F27FEF" w:rsidRDefault="00F27FEF">
            <w:pPr>
              <w:pStyle w:val="ListParagraph"/>
              <w:ind w:left="0"/>
              <w:contextualSpacing/>
            </w:pP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ListParagraph"/>
              <w:ind w:left="0"/>
              <w:contextualSpacing/>
            </w:pPr>
          </w:p>
        </w:tc>
      </w:tr>
      <w:tr w:rsidR="00EA2D84">
        <w:tc>
          <w:tcPr>
            <w:tcW w:w="2065" w:type="dxa"/>
          </w:tcPr>
          <w:p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r w:rsidR="00DC4491">
        <w:tc>
          <w:tcPr>
            <w:tcW w:w="2065" w:type="dxa"/>
          </w:tcPr>
          <w:p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bl>
    <w:p w:rsidR="00F27FEF" w:rsidRDefault="00F27FEF">
      <w:pPr>
        <w:spacing w:after="160"/>
        <w:ind w:firstLine="288"/>
        <w:contextualSpacing/>
        <w:rPr>
          <w:sz w:val="22"/>
          <w:szCs w:val="22"/>
        </w:rPr>
      </w:pPr>
    </w:p>
    <w:p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rsidR="00CC1F63" w:rsidRPr="00265C11"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rsidR="00CC1F63" w:rsidRPr="00CC1F63" w:rsidRDefault="00CC1F63">
      <w:pPr>
        <w:spacing w:after="160"/>
        <w:ind w:firstLine="288"/>
        <w:contextualSpacing/>
        <w:rPr>
          <w:sz w:val="22"/>
          <w:szCs w:val="22"/>
          <w:lang w:val="en-US"/>
        </w:rPr>
      </w:pPr>
    </w:p>
    <w:p w:rsidR="00F27FEF" w:rsidRDefault="00AA3E88">
      <w:pPr>
        <w:pStyle w:val="Heading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tc>
          <w:tcPr>
            <w:tcW w:w="2065" w:type="dxa"/>
          </w:tcPr>
          <w:p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bl>
    <w:p w:rsidR="00F27FEF" w:rsidRDefault="00F27FEF">
      <w:pPr>
        <w:spacing w:after="160"/>
        <w:ind w:firstLine="288"/>
        <w:contextualSpacing/>
        <w:rPr>
          <w:sz w:val="22"/>
          <w:szCs w:val="22"/>
          <w:lang w:val="en-US"/>
        </w:rPr>
      </w:pPr>
    </w:p>
    <w:p w:rsidR="00265C11" w:rsidRDefault="00265C11" w:rsidP="00265C11">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p>
    <w:p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rsidR="0075376F"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rsidR="00265C11" w:rsidRDefault="00265C11">
      <w:pPr>
        <w:spacing w:after="160"/>
        <w:ind w:firstLine="288"/>
        <w:contextualSpacing/>
        <w:rPr>
          <w:sz w:val="22"/>
          <w:szCs w:val="22"/>
          <w:lang w:val="en-US"/>
        </w:rPr>
      </w:pPr>
    </w:p>
    <w:p w:rsidR="00F27FEF" w:rsidRDefault="00AA3E88">
      <w:pPr>
        <w:pStyle w:val="Heading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w:t>
            </w:r>
            <w:r>
              <w:rPr>
                <w:rFonts w:ascii="Times New Roman" w:hAnsi="Times New Roman"/>
                <w:lang w:eastAsia="zh-CN"/>
              </w:rPr>
              <w:lastRenderedPageBreak/>
              <w:t>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Lenovo/MotM</w:t>
            </w:r>
          </w:p>
        </w:tc>
        <w:tc>
          <w:tcPr>
            <w:tcW w:w="7375" w:type="dxa"/>
          </w:tcPr>
          <w:p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tc>
          <w:tcPr>
            <w:tcW w:w="1975" w:type="dxa"/>
          </w:tcPr>
          <w:p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rsidR="00F27FEF" w:rsidRDefault="00F27FEF">
      <w:pPr>
        <w:spacing w:after="160"/>
        <w:contextualSpacing/>
        <w:rPr>
          <w:sz w:val="22"/>
          <w:szCs w:val="22"/>
        </w:rPr>
      </w:pPr>
    </w:p>
    <w:p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Heading2"/>
        <w:numPr>
          <w:ilvl w:val="1"/>
          <w:numId w:val="7"/>
        </w:numPr>
        <w:ind w:left="360"/>
        <w:rPr>
          <w:lang w:val="en-US"/>
        </w:rPr>
      </w:pPr>
      <w:bookmarkStart w:id="12" w:name="_Ref48886761"/>
      <w:r>
        <w:rPr>
          <w:lang w:val="en-US"/>
        </w:rPr>
        <w:lastRenderedPageBreak/>
        <w:t>UE based solutions (</w:t>
      </w:r>
      <w:r>
        <w:rPr>
          <w:color w:val="FF0000"/>
          <w:lang w:val="en-US"/>
        </w:rPr>
        <w:t>1st priority</w:t>
      </w:r>
      <w:r>
        <w:rPr>
          <w:lang w:val="en-US"/>
        </w:rPr>
        <w:t>)</w:t>
      </w:r>
      <w:bookmarkEnd w:id="12"/>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tc>
          <w:tcPr>
            <w:tcW w:w="1975" w:type="dxa"/>
          </w:tcPr>
          <w:p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tc>
          <w:tcPr>
            <w:tcW w:w="1975" w:type="dxa"/>
          </w:tcPr>
          <w:p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lastRenderedPageBreak/>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lastRenderedPageBreak/>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0"/>
              <w:contextualSpacing/>
              <w:rPr>
                <w:rFonts w:ascii="Times New Roman" w:hAnsi="Times New Roman"/>
                <w:lang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tc>
          <w:tcPr>
            <w:tcW w:w="1975" w:type="dxa"/>
          </w:tcPr>
          <w:p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rsidR="0076720C" w:rsidRDefault="0076720C" w:rsidP="0076720C">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76720C" w:rsidRDefault="0076720C" w:rsidP="0076720C">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tc>
          <w:tcPr>
            <w:tcW w:w="1975" w:type="dxa"/>
          </w:tcPr>
          <w:p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bl>
    <w:p w:rsidR="00F27FEF" w:rsidRDefault="00F27FEF">
      <w:pPr>
        <w:spacing w:after="0"/>
        <w:rPr>
          <w:sz w:val="22"/>
          <w:szCs w:val="22"/>
        </w:rPr>
      </w:pPr>
    </w:p>
    <w:p w:rsidR="00F27FEF" w:rsidRDefault="00AA3E88">
      <w:pPr>
        <w:pStyle w:val="Heading2"/>
        <w:numPr>
          <w:ilvl w:val="1"/>
          <w:numId w:val="7"/>
        </w:numPr>
        <w:ind w:left="360"/>
        <w:rPr>
          <w:lang w:val="en-US"/>
        </w:rPr>
      </w:pPr>
      <w:bookmarkStart w:id="13" w:name="_Ref48886765"/>
      <w:r>
        <w:rPr>
          <w:lang w:val="en-US"/>
        </w:rPr>
        <w:lastRenderedPageBreak/>
        <w:t>NW based solutions (</w:t>
      </w:r>
      <w:r>
        <w:rPr>
          <w:color w:val="FF0000"/>
          <w:lang w:val="en-US"/>
        </w:rPr>
        <w:t>1st priority</w:t>
      </w:r>
      <w:r>
        <w:rPr>
          <w:lang w:val="en-US"/>
        </w:rPr>
        <w:t>)</w:t>
      </w:r>
      <w:bookmarkEnd w:id="13"/>
    </w:p>
    <w:p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300pt;height:285pt" o:ole="">
            <v:imagedata r:id="rId90" o:title=""/>
          </v:shape>
          <o:OLEObject Type="Embed" ProgID="Visio.Drawing.15" ShapeID="_x0000_i1063" DrawAspect="Content" ObjectID="_1659822569" r:id="rId91"/>
        </w:object>
      </w:r>
    </w:p>
    <w:p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lastRenderedPageBreak/>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4" w:author="Intel" w:date="2020-08-25T05:47:00Z">
        <w:r w:rsidDel="0075376F">
          <w:rPr>
            <w:rFonts w:ascii="Times New Roman" w:hAnsi="Times New Roman"/>
          </w:rPr>
          <w:delText xml:space="preserve">RD </w:delText>
        </w:r>
      </w:del>
      <w:ins w:id="15"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t>For proposal 2, we suggest the following wording for some bullets:</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second sets TRS transmission, otherwise high overhead on TRS will be an issue. The same </w:t>
            </w:r>
            <w:r>
              <w:rPr>
                <w:rFonts w:ascii="Times New Roman" w:eastAsiaTheme="minorEastAsia" w:hAnsi="Times New Roman"/>
                <w:lang w:eastAsia="zh-CN"/>
              </w:rPr>
              <w:lastRenderedPageBreak/>
              <w:t>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tc>
          <w:tcPr>
            <w:tcW w:w="1975" w:type="dxa"/>
          </w:tcPr>
          <w:p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tc>
          <w:tcPr>
            <w:tcW w:w="1975" w:type="dxa"/>
          </w:tcPr>
          <w:p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tc>
          <w:tcPr>
            <w:tcW w:w="1975" w:type="dxa"/>
          </w:tcPr>
          <w:p w:rsidR="00172F0B" w:rsidRDefault="00172F0B"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bl>
    <w:p w:rsidR="00F27FEF" w:rsidRDefault="00F27FEF">
      <w:pPr>
        <w:contextualSpacing/>
        <w:rPr>
          <w:lang w:eastAsia="zh-CN"/>
        </w:rPr>
      </w:pPr>
    </w:p>
    <w:p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tc>
          <w:tcPr>
            <w:tcW w:w="2065" w:type="dxa"/>
          </w:tcPr>
          <w:p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bl>
    <w:p w:rsidR="00F27FEF" w:rsidRDefault="00F27FEF">
      <w:pPr>
        <w:jc w:val="both"/>
        <w:rPr>
          <w:i/>
          <w:lang w:eastAsia="ja-JP" w:bidi="hi-IN"/>
        </w:rPr>
      </w:pPr>
    </w:p>
    <w:p w:rsidR="00F27FEF" w:rsidRDefault="00AA3E88">
      <w:pPr>
        <w:pStyle w:val="Heading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Heading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lastRenderedPageBreak/>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[15] R1-2006394, Enhancements on Multi-TRP for high speed train in Rel-17, Huawei, HiSilicon</w:t>
      </w:r>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3D1" w:rsidRDefault="006663D1">
      <w:pPr>
        <w:spacing w:after="0" w:line="240" w:lineRule="auto"/>
      </w:pPr>
      <w:r>
        <w:separator/>
      </w:r>
    </w:p>
  </w:endnote>
  <w:endnote w:type="continuationSeparator" w:id="0">
    <w:p w:rsidR="006663D1" w:rsidRDefault="0066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41E" w:rsidRDefault="009334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341E" w:rsidRDefault="00933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41E" w:rsidRDefault="0093341E">
    <w:pPr>
      <w:pStyle w:val="Footer"/>
      <w:ind w:right="360"/>
    </w:pPr>
    <w:r>
      <w:rPr>
        <w:rStyle w:val="PageNumber"/>
      </w:rPr>
      <w:fldChar w:fldCharType="begin"/>
    </w:r>
    <w:r>
      <w:rPr>
        <w:rStyle w:val="PageNumber"/>
      </w:rPr>
      <w:instrText xml:space="preserve"> PAGE </w:instrText>
    </w:r>
    <w:r>
      <w:rPr>
        <w:rStyle w:val="PageNumber"/>
      </w:rPr>
      <w:fldChar w:fldCharType="separate"/>
    </w:r>
    <w:r w:rsidR="00C03975">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3975">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3D1" w:rsidRDefault="006663D1">
      <w:pPr>
        <w:spacing w:after="0" w:line="240" w:lineRule="auto"/>
      </w:pPr>
      <w:r>
        <w:separator/>
      </w:r>
    </w:p>
  </w:footnote>
  <w:footnote w:type="continuationSeparator" w:id="0">
    <w:p w:rsidR="006663D1" w:rsidRDefault="00666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7"/>
  </w:num>
  <w:num w:numId="8">
    <w:abstractNumId w:val="16"/>
  </w:num>
  <w:num w:numId="9">
    <w:abstractNumId w:val="6"/>
  </w:num>
  <w:num w:numId="10">
    <w:abstractNumId w:val="12"/>
  </w:num>
  <w:num w:numId="11">
    <w:abstractNumId w:val="11"/>
  </w:num>
  <w:num w:numId="12">
    <w:abstractNumId w:val="2"/>
  </w:num>
  <w:num w:numId="13">
    <w:abstractNumId w:val="13"/>
  </w:num>
  <w:num w:numId="14">
    <w:abstractNumId w:val="9"/>
  </w:num>
  <w:num w:numId="15">
    <w:abstractNumId w:val="18"/>
  </w:num>
  <w:num w:numId="16">
    <w:abstractNumId w:val="17"/>
  </w:num>
  <w:num w:numId="17">
    <w:abstractNumId w:val="14"/>
  </w:num>
  <w:num w:numId="18">
    <w:abstractNumId w:val="8"/>
  </w:num>
  <w:num w:numId="19">
    <w:abstractNumId w:val="20"/>
  </w:num>
  <w:num w:numId="20">
    <w:abstractNumId w:val="4"/>
  </w:num>
  <w:num w:numId="21">
    <w:abstractNumId w:val="21"/>
  </w:num>
  <w:num w:numId="22">
    <w:abstractNumId w:val="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BC7F5B-9BF7-47C1-880E-409B8661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Pages>
  <Words>9030</Words>
  <Characters>51477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60387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25</cp:revision>
  <cp:lastPrinted>2011-11-09T07:49:00Z</cp:lastPrinted>
  <dcterms:created xsi:type="dcterms:W3CDTF">2020-08-25T02:10:00Z</dcterms:created>
  <dcterms:modified xsi:type="dcterms:W3CDTF">2020-08-25T06:01:00Z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