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 xml:space="preserve">Agree with </w:t>
            </w:r>
            <w:proofErr w:type="gramStart"/>
            <w:r>
              <w:rPr>
                <w:rFonts w:eastAsia="Yu Mincho"/>
                <w:lang w:eastAsia="ja-JP"/>
              </w:rPr>
              <w:t>Ericsson, and</w:t>
            </w:r>
            <w:proofErr w:type="gramEnd"/>
            <w:r>
              <w:rPr>
                <w:rFonts w:eastAsia="Yu Mincho"/>
                <w:lang w:eastAsia="ja-JP"/>
              </w:rPr>
              <w:t xml:space="preserve">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proofErr w:type="gramStart"/>
            <w:r>
              <w:t>Similar to</w:t>
            </w:r>
            <w:proofErr w:type="gramEnd"/>
            <w:r>
              <w:t xml:space="preserve">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we added Alt “2</w:t>
            </w:r>
            <w:proofErr w:type="gramStart"/>
            <w:r>
              <w:rPr>
                <w:rFonts w:eastAsia="Yu Mincho"/>
                <w:lang w:eastAsia="ja-JP"/>
              </w:rPr>
              <w:t>-“</w:t>
            </w:r>
            <w:proofErr w:type="gramEnd"/>
            <w:r>
              <w:rPr>
                <w:rFonts w:eastAsia="Yu Mincho"/>
                <w:lang w:eastAsia="ja-JP"/>
              </w:rPr>
              <w:t xml:space="preserve">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 xml:space="preserve">Suggest </w:t>
            </w:r>
            <w:proofErr w:type="gramStart"/>
            <w:r>
              <w:rPr>
                <w:rFonts w:eastAsia="Malgun Gothic"/>
                <w:lang w:eastAsia="ko-KR"/>
              </w:rPr>
              <w:t>to consider</w:t>
            </w:r>
            <w:proofErr w:type="gramEnd"/>
            <w:r>
              <w:rPr>
                <w:rFonts w:eastAsia="Malgun Gothic"/>
                <w:lang w:eastAsia="ko-KR"/>
              </w:rPr>
              <w:t xml:space="preserve">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 xml:space="preserve">We agree with </w:t>
            </w:r>
            <w:proofErr w:type="gramStart"/>
            <w:r>
              <w:t>the  proposal</w:t>
            </w:r>
            <w:proofErr w:type="gramEnd"/>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7835DF6"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 xml:space="preserve">CDL-D channel combined with RAN4 model, </w:t>
            </w:r>
            <w:proofErr w:type="gramStart"/>
            <w:r>
              <w:t>similar to</w:t>
            </w:r>
            <w:proofErr w:type="gramEnd"/>
            <w:r>
              <w:t xml:space="preserve">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4A6E5F4"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7474B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w:t>
            </w:r>
            <w:proofErr w:type="gramStart"/>
            <w:r>
              <w:rPr>
                <w:rFonts w:eastAsiaTheme="minorEastAsia"/>
                <w:lang w:eastAsia="zh-CN"/>
              </w:rPr>
              <w:t>and also</w:t>
            </w:r>
            <w:proofErr w:type="gramEnd"/>
            <w:r>
              <w:rPr>
                <w:rFonts w:eastAsiaTheme="minorEastAsia"/>
                <w:lang w:eastAsia="zh-CN"/>
              </w:rPr>
              <w:t xml:space="preserve">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 xml:space="preserve">he proposal </w:t>
            </w:r>
            <w:proofErr w:type="gramStart"/>
            <w:r>
              <w:rPr>
                <w:rFonts w:eastAsiaTheme="minorEastAsia"/>
                <w:lang w:eastAsia="zh-CN"/>
              </w:rPr>
              <w:t>need</w:t>
            </w:r>
            <w:proofErr w:type="gramEnd"/>
            <w:r>
              <w:rPr>
                <w:rFonts w:eastAsiaTheme="minorEastAsia"/>
                <w:lang w:eastAsia="zh-CN"/>
              </w:rPr>
              <w:t xml:space="preserve">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7474B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16FDBE21" w14:textId="77777777" w:rsidR="001839F1" w:rsidRDefault="007474B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7474B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w:t>
            </w:r>
            <w:proofErr w:type="gramStart"/>
            <w:r w:rsidR="00431A85">
              <w:rPr>
                <w:rFonts w:ascii="Times New Roman" w:eastAsiaTheme="minorEastAsia" w:hAnsi="Times New Roman" w:cs="Times New Roman"/>
                <w:color w:val="FF0000"/>
                <w:sz w:val="18"/>
                <w:szCs w:val="18"/>
                <w:lang w:eastAsia="ko-KR"/>
              </w:rPr>
              <w:t xml:space="preserve">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roofErr w:type="gram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7474B1"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Alt.</w:t>
            </w:r>
            <w:proofErr w:type="gramStart"/>
            <w:r>
              <w:rPr>
                <w:rFonts w:eastAsia="SimSun" w:hint="eastAsia"/>
                <w:lang w:eastAsia="zh-CN"/>
              </w:rPr>
              <w:t>1  is</w:t>
            </w:r>
            <w:proofErr w:type="gramEnd"/>
            <w:r>
              <w:rPr>
                <w:rFonts w:eastAsia="SimSun" w:hint="eastAsia"/>
                <w:lang w:eastAsia="zh-CN"/>
              </w:rPr>
              <w:t xml:space="preserve">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w:t>
            </w:r>
            <w:proofErr w:type="gramStart"/>
            <w:r>
              <w:rPr>
                <w:lang w:eastAsia="zh-CN"/>
              </w:rPr>
              <w:t>=[</w:t>
            </w:r>
            <w:proofErr w:type="gramEnd"/>
            <w:r>
              <w:rPr>
                <w:lang w:eastAsia="zh-CN"/>
              </w:rPr>
              <w:t>2 7 11]</w:t>
            </w:r>
          </w:p>
        </w:tc>
        <w:tc>
          <w:tcPr>
            <w:tcW w:w="3969" w:type="dxa"/>
          </w:tcPr>
          <w:p w14:paraId="1845DCF7"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c>
          <w:tcPr>
            <w:tcW w:w="3969" w:type="dxa"/>
          </w:tcPr>
          <w:p w14:paraId="4B3AA4B4"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w:t>
            </w:r>
            <w:proofErr w:type="gramStart"/>
            <w:r>
              <w:rPr>
                <w:lang w:eastAsia="zh-CN"/>
              </w:rPr>
              <w:t>M,N</w:t>
            </w:r>
            <w:proofErr w:type="gramEnd"/>
            <w:r>
              <w:rPr>
                <w:lang w:eastAsia="zh-CN"/>
              </w:rPr>
              <w:t>,P)=(4,8,2)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w:t>
            </w:r>
            <w:proofErr w:type="gramStart"/>
            <w:r>
              <w:rPr>
                <w:lang w:eastAsia="zh-CN"/>
              </w:rPr>
              <w:t>M,N</w:t>
            </w:r>
            <w:proofErr w:type="gramEnd"/>
            <w:r>
              <w:rPr>
                <w:lang w:eastAsia="zh-CN"/>
              </w:rPr>
              <w:t>,P)=(2,4,2)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 xml:space="preserve">10ms, 2 slot </w:t>
            </w:r>
            <w:proofErr w:type="gramStart"/>
            <w:r>
              <w:t>pattern</w:t>
            </w:r>
            <w:proofErr w:type="gramEnd"/>
          </w:p>
        </w:tc>
        <w:tc>
          <w:tcPr>
            <w:tcW w:w="3690" w:type="dxa"/>
          </w:tcPr>
          <w:p w14:paraId="4FA43A4E" w14:textId="77777777" w:rsidR="00680BEC" w:rsidRDefault="00EC3685">
            <w:pPr>
              <w:spacing w:after="0" w:line="240" w:lineRule="auto"/>
            </w:pPr>
            <w:r>
              <w:t xml:space="preserve">10ms, 2 slot </w:t>
            </w:r>
            <w:proofErr w:type="gramStart"/>
            <w:r>
              <w:t>pattern</w:t>
            </w:r>
            <w:proofErr w:type="gramEnd"/>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proofErr w:type="gramStart"/>
            <w:r>
              <w:t>Start  symbol</w:t>
            </w:r>
            <w:proofErr w:type="gramEnd"/>
            <w:r>
              <w:t xml:space="preserve"> 2, duration  12</w:t>
            </w:r>
          </w:p>
        </w:tc>
        <w:tc>
          <w:tcPr>
            <w:tcW w:w="3690" w:type="dxa"/>
          </w:tcPr>
          <w:p w14:paraId="4C343C70" w14:textId="77777777" w:rsidR="00680BEC" w:rsidRDefault="00EC3685">
            <w:pPr>
              <w:spacing w:after="0" w:line="240" w:lineRule="auto"/>
            </w:pPr>
            <w:proofErr w:type="gramStart"/>
            <w:r>
              <w:t>Start  symbol</w:t>
            </w:r>
            <w:proofErr w:type="gramEnd"/>
            <w:r>
              <w:t xml:space="preserve">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 xml:space="preserve">10ms, 2 slot </w:t>
            </w:r>
            <w:proofErr w:type="gramStart"/>
            <w:r>
              <w:t>pattern</w:t>
            </w:r>
            <w:proofErr w:type="gramEnd"/>
          </w:p>
        </w:tc>
        <w:tc>
          <w:tcPr>
            <w:tcW w:w="3690" w:type="dxa"/>
          </w:tcPr>
          <w:p w14:paraId="022CD1F9" w14:textId="77777777" w:rsidR="00680BEC" w:rsidRDefault="00EC3685">
            <w:pPr>
              <w:spacing w:after="0" w:line="240" w:lineRule="auto"/>
            </w:pPr>
            <w:r>
              <w:t xml:space="preserve">10ms, 2 slot </w:t>
            </w:r>
            <w:proofErr w:type="gramStart"/>
            <w:r>
              <w:t>pattern</w:t>
            </w:r>
            <w:proofErr w:type="gramEnd"/>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proofErr w:type="gramStart"/>
            <w:r>
              <w:t>Start  symbol</w:t>
            </w:r>
            <w:proofErr w:type="gramEnd"/>
            <w:r>
              <w:t xml:space="preserve"> 2, duration  12</w:t>
            </w:r>
          </w:p>
        </w:tc>
        <w:tc>
          <w:tcPr>
            <w:tcW w:w="3690" w:type="dxa"/>
          </w:tcPr>
          <w:p w14:paraId="7B217D69" w14:textId="77777777" w:rsidR="00680BEC" w:rsidRDefault="00EC3685">
            <w:pPr>
              <w:spacing w:after="0" w:line="240" w:lineRule="auto"/>
            </w:pPr>
            <w:proofErr w:type="gramStart"/>
            <w:r>
              <w:t>Start  symbol</w:t>
            </w:r>
            <w:proofErr w:type="gramEnd"/>
            <w:r>
              <w:t xml:space="preserve">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proofErr w:type="gramStart"/>
            <w:r>
              <w:t>PDSCH :</w:t>
            </w:r>
            <w:proofErr w:type="gramEnd"/>
            <w:r>
              <w:t xml:space="preserve">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proofErr w:type="gramStart"/>
            <w:r>
              <w:t>PDSCH :</w:t>
            </w:r>
            <w:proofErr w:type="gramEnd"/>
            <w:r>
              <w:t xml:space="preserve">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proofErr w:type="gramStart"/>
            <w:r>
              <w:t>PDSCH :</w:t>
            </w:r>
            <w:proofErr w:type="gramEnd"/>
            <w:r>
              <w:t xml:space="preserve">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proofErr w:type="gramStart"/>
            <w:r>
              <w:t>dH,dV</w:t>
            </w:r>
            <w:proofErr w:type="spellEnd"/>
            <w:proofErr w:type="gramEnd"/>
            <w:r>
              <w:t>) = (0.5, 0.5)λ,</w:t>
            </w:r>
          </w:p>
          <w:p w14:paraId="5C88A987" w14:textId="77777777" w:rsidR="00680BEC" w:rsidRDefault="00EC3685">
            <w:pPr>
              <w:spacing w:after="0" w:line="240" w:lineRule="auto"/>
            </w:pPr>
            <w:r>
              <w:t>UE: (M, N, P, Mg, Ng) = (4, 4, 2, 1, 1) with (</w:t>
            </w:r>
            <w:proofErr w:type="spellStart"/>
            <w:proofErr w:type="gramStart"/>
            <w:r>
              <w:t>dH,dV</w:t>
            </w:r>
            <w:proofErr w:type="spellEnd"/>
            <w:proofErr w:type="gram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proofErr w:type="gramStart"/>
            <w:r w:rsidRPr="00C936DD">
              <w:rPr>
                <w:lang w:val="fr-FR"/>
              </w:rPr>
              <w:t>Optional</w:t>
            </w:r>
            <w:proofErr w:type="spellEnd"/>
            <w:r w:rsidRPr="00C936DD">
              <w:rPr>
                <w:lang w:val="fr-FR"/>
              </w:rPr>
              <w:t>:</w:t>
            </w:r>
            <w:proofErr w:type="gramEnd"/>
            <w:r w:rsidRPr="00C936DD">
              <w:rPr>
                <w:lang w:val="fr-FR"/>
              </w:rPr>
              <w:t xml:space="preserve">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Ranks, the restriction on rank-1 transmission is not necessary. In our understanding, at least rank-2 to rank-4 is more general in practical scenarios. So, it should be revised as Rank-1~Rank-4 </w:t>
            </w:r>
            <w:proofErr w:type="gramStart"/>
            <w:r>
              <w:rPr>
                <w:rFonts w:eastAsiaTheme="minorEastAsia"/>
                <w:lang w:eastAsia="zh-CN"/>
              </w:rPr>
              <w:t>adaptation, or</w:t>
            </w:r>
            <w:proofErr w:type="gramEnd"/>
            <w:r>
              <w:rPr>
                <w:rFonts w:eastAsiaTheme="minorEastAsia"/>
                <w:lang w:eastAsia="zh-CN"/>
              </w:rPr>
              <w:t xml:space="preserve">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w:t>
            </w:r>
            <w:proofErr w:type="gramStart"/>
            <w:r>
              <w:rPr>
                <w:rFonts w:ascii="Calibri" w:eastAsia="SimSun" w:hAnsi="Calibri" w:hint="eastAsia"/>
                <w:color w:val="000000" w:themeColor="text1"/>
                <w:kern w:val="24"/>
                <w:lang w:eastAsia="zh-CN"/>
              </w:rPr>
              <w:t>companies</w:t>
            </w:r>
            <w:proofErr w:type="gramEnd"/>
            <w:r>
              <w:rPr>
                <w:rFonts w:ascii="Calibri" w:eastAsia="SimSun" w:hAnsi="Calibri" w:hint="eastAsia"/>
                <w:color w:val="000000" w:themeColor="text1"/>
                <w:kern w:val="24"/>
                <w:lang w:eastAsia="zh-CN"/>
              </w:rPr>
              <w:t xml:space="preserve"> results may be larger if we use precoding cycling rather than UE feedback PMI. That's because we have many precoders, company may have different selection of the subset precoders for cycling. Thus, we suggest </w:t>
            </w:r>
            <w:proofErr w:type="gramStart"/>
            <w:r>
              <w:rPr>
                <w:rFonts w:ascii="Calibri" w:eastAsia="SimSun" w:hAnsi="Calibri" w:hint="eastAsia"/>
                <w:color w:val="000000" w:themeColor="text1"/>
                <w:kern w:val="24"/>
                <w:lang w:eastAsia="zh-CN"/>
              </w:rPr>
              <w:t>to let</w:t>
            </w:r>
            <w:proofErr w:type="gramEnd"/>
            <w:r>
              <w:rPr>
                <w:rFonts w:ascii="Calibri" w:eastAsia="SimSun" w:hAnsi="Calibri" w:hint="eastAsia"/>
                <w:color w:val="000000" w:themeColor="text1"/>
                <w:kern w:val="24"/>
                <w:lang w:eastAsia="zh-CN"/>
              </w:rPr>
              <w:t xml:space="preserve">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 xml:space="preserve">Suggest </w:t>
            </w:r>
            <w:proofErr w:type="gramStart"/>
            <w:r>
              <w:rPr>
                <w:rFonts w:eastAsia="Malgun Gothic"/>
                <w:lang w:eastAsia="ko-KR"/>
              </w:rPr>
              <w:t>to consider</w:t>
            </w:r>
            <w:proofErr w:type="gramEnd"/>
            <w:r>
              <w:rPr>
                <w:rFonts w:eastAsia="Malgun Gothic"/>
                <w:lang w:eastAsia="ko-KR"/>
              </w:rPr>
              <w:t xml:space="preserve">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 xml:space="preserve">In addition, since this is considered as 1 tap per TRP, do we consider </w:t>
            </w:r>
            <w:proofErr w:type="gramStart"/>
            <w:r w:rsidRPr="00FB31BC">
              <w:rPr>
                <w:rFonts w:ascii="Calibri" w:eastAsia="SimSun" w:hAnsi="Calibri"/>
                <w:color w:val="000000" w:themeColor="text1"/>
                <w:kern w:val="24"/>
                <w:lang w:eastAsia="zh-CN"/>
              </w:rPr>
              <w:t>to model</w:t>
            </w:r>
            <w:proofErr w:type="gramEnd"/>
            <w:r w:rsidRPr="00FB31BC">
              <w:rPr>
                <w:rFonts w:ascii="Calibri" w:eastAsia="SimSun" w:hAnsi="Calibri"/>
                <w:color w:val="000000" w:themeColor="text1"/>
                <w:kern w:val="24"/>
                <w:lang w:eastAsia="zh-CN"/>
              </w:rPr>
              <w:t xml:space="preserve">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 xml:space="preserve">Also, as Ericsson pointed out, the RRH height of 35m doesn’t look typical in FR2. A height </w:t>
            </w:r>
            <w:proofErr w:type="gramStart"/>
            <w:r w:rsidRPr="00DD2037">
              <w:rPr>
                <w:rFonts w:ascii="Calibri" w:eastAsia="SimSun" w:hAnsi="Calibri"/>
                <w:color w:val="000000" w:themeColor="text1"/>
                <w:kern w:val="24"/>
                <w:lang w:eastAsia="zh-CN"/>
              </w:rPr>
              <w:t>similar to</w:t>
            </w:r>
            <w:proofErr w:type="gramEnd"/>
            <w:r w:rsidRPr="00DD2037">
              <w:rPr>
                <w:rFonts w:ascii="Calibri" w:eastAsia="SimSun" w:hAnsi="Calibri"/>
                <w:color w:val="000000" w:themeColor="text1"/>
                <w:kern w:val="24"/>
                <w:lang w:eastAsia="zh-CN"/>
              </w:rPr>
              <w:t xml:space="preserve">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37E5BAB7" w14:textId="2E2A4B86" w:rsidR="00E35436" w:rsidRDefault="00E35436" w:rsidP="003F2361">
            <w:pPr>
              <w:spacing w:after="0" w:line="240" w:lineRule="auto"/>
              <w:jc w:val="center"/>
              <w:rPr>
                <w:ins w:id="0" w:author="Intel" w:date="2020-08-16T22:58:00Z"/>
                <w:rFonts w:eastAsiaTheme="minorEastAsia"/>
                <w:color w:val="FF0000"/>
                <w:lang w:eastAsia="zh-CN"/>
              </w:rPr>
            </w:pPr>
            <w:commentRangeStart w:id="1"/>
            <w:r w:rsidRPr="00E35436">
              <w:rPr>
                <w:color w:val="FF0000"/>
                <w:lang w:eastAsia="zh-CN"/>
              </w:rPr>
              <w:t xml:space="preserve">4 ports: </w:t>
            </w:r>
            <w:r w:rsidRPr="00E35436">
              <w:rPr>
                <w:rFonts w:eastAsiaTheme="minorEastAsia" w:hint="eastAsia"/>
                <w:color w:val="FF0000"/>
                <w:lang w:eastAsia="zh-CN"/>
              </w:rPr>
              <w:t xml:space="preserve">[Mg, Ng, M, N, </w:t>
            </w:r>
            <w:proofErr w:type="gramStart"/>
            <w:r w:rsidRPr="00E35436">
              <w:rPr>
                <w:rFonts w:eastAsiaTheme="minorEastAsia" w:hint="eastAsia"/>
                <w:color w:val="FF0000"/>
                <w:lang w:eastAsia="zh-CN"/>
              </w:rPr>
              <w:t>P]=</w:t>
            </w:r>
            <w:proofErr w:type="gramEnd"/>
            <w:r w:rsidRPr="00E35436">
              <w:rPr>
                <w:rFonts w:eastAsiaTheme="minorEastAsia" w:hint="eastAsia"/>
                <w:color w:val="FF0000"/>
                <w:lang w:eastAsia="zh-CN"/>
              </w:rPr>
              <w:t>[1, 1, 1, 2, 2]</w:t>
            </w:r>
            <w:r w:rsidRPr="00E35436">
              <w:rPr>
                <w:rFonts w:eastAsiaTheme="minorEastAsia"/>
                <w:color w:val="FF0000"/>
                <w:lang w:eastAsia="zh-CN"/>
              </w:rPr>
              <w:t>,</w:t>
            </w:r>
            <w:commentRangeEnd w:id="1"/>
            <w:r w:rsidR="008A2C98">
              <w:rPr>
                <w:rStyle w:val="CommentReference"/>
              </w:rPr>
              <w:commentReference w:id="1"/>
            </w:r>
          </w:p>
          <w:p w14:paraId="27A01EE9" w14:textId="063DD70E" w:rsidR="00950E09" w:rsidRPr="00E35436" w:rsidRDefault="00950E09" w:rsidP="003F2361">
            <w:pPr>
              <w:spacing w:after="0" w:line="240" w:lineRule="auto"/>
              <w:jc w:val="center"/>
              <w:rPr>
                <w:color w:val="FF0000"/>
                <w:lang w:eastAsia="zh-CN"/>
              </w:rPr>
            </w:pPr>
            <w:ins w:id="2" w:author="Intel" w:date="2020-08-16T22:58:00Z">
              <w:r w:rsidRPr="00950E09">
                <w:rPr>
                  <w:rFonts w:eastAsiaTheme="minorEastAsia"/>
                  <w:color w:val="FF0000"/>
                  <w:highlight w:val="yellow"/>
                  <w:lang w:eastAsia="zh-CN"/>
                </w:rPr>
                <w:t>[</w:t>
              </w:r>
            </w:ins>
            <w:ins w:id="3" w:author="Intel" w:date="2020-08-16T22:59:00Z">
              <w:r w:rsidRPr="00950E09">
                <w:rPr>
                  <w:rFonts w:eastAsiaTheme="minorEastAsia"/>
                  <w:color w:val="FF0000"/>
                  <w:highlight w:val="yellow"/>
                  <w:lang w:eastAsia="zh-CN"/>
                </w:rPr>
                <w:t>8 ports: [1, 1, 2, 2, 2] should be added</w:t>
              </w:r>
            </w:ins>
            <w:ins w:id="4" w:author="Intel" w:date="2020-08-16T22:58:00Z">
              <w:r w:rsidRPr="00950E09">
                <w:rPr>
                  <w:rFonts w:eastAsiaTheme="minorEastAsia"/>
                  <w:color w:val="FF0000"/>
                  <w:highlight w:val="yellow"/>
                  <w:lang w:eastAsia="zh-CN"/>
                </w:rPr>
                <w:t>]</w:t>
              </w:r>
            </w:ins>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proofErr w:type="gramStart"/>
            <w:r w:rsidRPr="00C936DD">
              <w:rPr>
                <w:lang w:val="fr-FR"/>
              </w:rPr>
              <w:t>Optional</w:t>
            </w:r>
            <w:proofErr w:type="spellEnd"/>
            <w:r w:rsidRPr="00C936DD">
              <w:rPr>
                <w:lang w:val="fr-FR"/>
              </w:rPr>
              <w:t>:</w:t>
            </w:r>
            <w:proofErr w:type="gramEnd"/>
            <w:r w:rsidRPr="00C936DD">
              <w:rPr>
                <w:lang w:val="fr-FR"/>
              </w:rPr>
              <w:t xml:space="preserve">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w:t>
      </w:r>
      <w:proofErr w:type="gramStart"/>
      <w:r w:rsidRPr="00C936DD">
        <w:rPr>
          <w:rFonts w:asciiTheme="minorHAnsi" w:hAnsiTheme="minorHAnsi" w:cstheme="minorHAnsi"/>
          <w:sz w:val="22"/>
          <w:szCs w:val="28"/>
          <w:lang w:val="fr-FR"/>
        </w:rPr>
        <w:t>1:</w:t>
      </w:r>
      <w:proofErr w:type="gramEnd"/>
      <w:r w:rsidRPr="00C936DD">
        <w:rPr>
          <w:rFonts w:asciiTheme="minorHAnsi" w:hAnsiTheme="minorHAnsi" w:cstheme="minorHAnsi"/>
          <w:sz w:val="22"/>
          <w:szCs w:val="28"/>
          <w:lang w:val="fr-FR"/>
        </w:rPr>
        <w:t xml:space="preserve">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w:t>
      </w:r>
      <w:proofErr w:type="gramStart"/>
      <w:r w:rsidRPr="00C936DD">
        <w:rPr>
          <w:rFonts w:asciiTheme="minorHAnsi" w:hAnsiTheme="minorHAnsi" w:cstheme="minorHAnsi"/>
          <w:sz w:val="22"/>
          <w:szCs w:val="28"/>
          <w:lang w:val="fr-FR"/>
        </w:rPr>
        <w:t>3:</w:t>
      </w:r>
      <w:proofErr w:type="gramEnd"/>
      <w:r w:rsidRPr="00C936DD">
        <w:rPr>
          <w:rFonts w:asciiTheme="minorHAnsi" w:hAnsiTheme="minorHAnsi" w:cstheme="minorHAnsi"/>
          <w:sz w:val="22"/>
          <w:szCs w:val="28"/>
          <w:lang w:val="fr-FR"/>
        </w:rPr>
        <w:t xml:space="preserve">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BB36C5">
        <w:rPr>
          <w:b/>
          <w:bCs/>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 xml:space="preserve">Then, we do not see HST is a </w:t>
            </w:r>
            <w:proofErr w:type="gramStart"/>
            <w:r>
              <w:rPr>
                <w:rFonts w:eastAsiaTheme="minorEastAsia"/>
                <w:lang w:eastAsia="zh-CN"/>
              </w:rPr>
              <w:t>typical scenarios</w:t>
            </w:r>
            <w:proofErr w:type="gramEnd"/>
            <w:r>
              <w:rPr>
                <w:rFonts w:eastAsiaTheme="minorEastAsia"/>
                <w:lang w:eastAsia="zh-CN"/>
              </w:rPr>
              <w:t xml:space="preserve">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3F0CEDF0"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6DA266F8" w14:textId="3FE22894" w:rsidR="00E878F9" w:rsidRPr="00E878F9" w:rsidRDefault="00E878F9" w:rsidP="00BB36C5">
      <w:pPr>
        <w:spacing w:before="240" w:after="0"/>
      </w:pPr>
      <w:r w:rsidRPr="00E878F9">
        <w:t xml:space="preserve">Based on the </w:t>
      </w:r>
      <w:r>
        <w:t xml:space="preserve">views above it seems majority can accept </w:t>
      </w:r>
      <w:r w:rsidR="009A0A8A">
        <w:t xml:space="preserve">proposal on </w:t>
      </w:r>
      <w:r>
        <w:t>Alt 2-4</w:t>
      </w:r>
      <w:r w:rsidR="009A0A8A">
        <w:t xml:space="preserve"> as baseline / mandatory scheme</w:t>
      </w:r>
      <w:r>
        <w:t xml:space="preserve">. </w:t>
      </w:r>
    </w:p>
    <w:p w14:paraId="66B43663" w14:textId="72C43E99" w:rsidR="00BB36C5" w:rsidRPr="0026604A" w:rsidRDefault="00BB36C5" w:rsidP="00BB36C5">
      <w:pPr>
        <w:spacing w:before="240" w:after="0"/>
        <w:rPr>
          <w:b/>
          <w:bCs/>
          <w:highlight w:val="green"/>
        </w:rPr>
      </w:pPr>
      <w:r w:rsidRPr="0026604A">
        <w:rPr>
          <w:b/>
          <w:bCs/>
          <w:highlight w:val="green"/>
        </w:rPr>
        <w:t>O</w:t>
      </w:r>
      <w:r w:rsidRPr="0026604A">
        <w:rPr>
          <w:b/>
          <w:bCs/>
          <w:highlight w:val="green"/>
        </w:rPr>
        <w:t xml:space="preserve">ffline conclusion #9.1: </w:t>
      </w:r>
    </w:p>
    <w:p w14:paraId="2A9769E7" w14:textId="531998C2" w:rsidR="00BB36C5" w:rsidRDefault="00BB36C5" w:rsidP="00BB36C5">
      <w:pPr>
        <w:pStyle w:val="ListParagraph"/>
        <w:numPr>
          <w:ilvl w:val="0"/>
          <w:numId w:val="2"/>
        </w:numPr>
      </w:pPr>
      <w:r>
        <w:t>A</w:t>
      </w:r>
      <w:r w:rsidRPr="00297213">
        <w:t>dopt Alt 2-4 as baseline / mandatory HST layout</w:t>
      </w:r>
      <w:r>
        <w:t xml:space="preserve"> for FR2</w:t>
      </w:r>
      <w:r w:rsidRPr="00297213">
        <w:t xml:space="preserve">. Other alternatives can be considered </w:t>
      </w:r>
      <w:r>
        <w:t xml:space="preserve">as </w:t>
      </w:r>
      <w:r w:rsidRPr="00297213">
        <w:t>additional / optional for evaluation</w:t>
      </w:r>
      <w:r>
        <w:t>s</w:t>
      </w:r>
      <w:r w:rsidRPr="00297213">
        <w:t>.</w:t>
      </w:r>
    </w:p>
    <w:p w14:paraId="1BC18A5A" w14:textId="6E10DFD5"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E878F9">
        <w:rPr>
          <w:b/>
          <w:bCs/>
        </w:rPr>
        <w:t>Possible offline conclusion #9.2:</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r w:rsidR="00696E54" w14:paraId="53F04B33" w14:textId="77777777" w:rsidTr="003364CB">
        <w:tc>
          <w:tcPr>
            <w:tcW w:w="1795" w:type="dxa"/>
          </w:tcPr>
          <w:p w14:paraId="100CF650" w14:textId="38A6DD0B" w:rsidR="00696E54" w:rsidRDefault="00696E54" w:rsidP="00696E54">
            <w:pPr>
              <w:spacing w:after="0" w:line="240" w:lineRule="auto"/>
              <w:rPr>
                <w:rFonts w:eastAsia="SimSun"/>
                <w:lang w:eastAsia="zh-CN"/>
              </w:rPr>
            </w:pPr>
            <w:r>
              <w:rPr>
                <w:rFonts w:eastAsia="SimSun"/>
                <w:lang w:eastAsia="zh-CN"/>
              </w:rPr>
              <w:t>Ericsson</w:t>
            </w:r>
          </w:p>
        </w:tc>
        <w:tc>
          <w:tcPr>
            <w:tcW w:w="7555" w:type="dxa"/>
          </w:tcPr>
          <w:p w14:paraId="5C5214AE" w14:textId="7FF925AB" w:rsidR="00696E54" w:rsidRDefault="00696E54" w:rsidP="00696E54">
            <w:pPr>
              <w:spacing w:after="0" w:line="240" w:lineRule="auto"/>
              <w:rPr>
                <w:rFonts w:eastAsia="SimSun"/>
                <w:lang w:eastAsia="zh-CN"/>
              </w:rPr>
            </w:pPr>
            <w:r>
              <w:rPr>
                <w:rFonts w:eastAsia="SimSun"/>
                <w:lang w:eastAsia="zh-CN"/>
              </w:rPr>
              <w:t xml:space="preserve">Note that with agreed 30kHz SCS, there are only 24RBs for 10MHz and 51RBs for 20MHz.  Thus, 50RBs are not an option for 10MHz.  An alternative option would be to use the full BW, i.e., 24RBs for 10MHz and 50RBs for 20 </w:t>
            </w:r>
            <w:proofErr w:type="spellStart"/>
            <w:r>
              <w:rPr>
                <w:rFonts w:eastAsia="SimSun"/>
                <w:lang w:eastAsia="zh-CN"/>
              </w:rPr>
              <w:t>MHz.</w:t>
            </w:r>
            <w:proofErr w:type="spellEnd"/>
          </w:p>
        </w:tc>
      </w:tr>
    </w:tbl>
    <w:p w14:paraId="5D541E39" w14:textId="01660D12" w:rsidR="009A0A8A" w:rsidRPr="009A0A8A" w:rsidRDefault="009A0A8A" w:rsidP="009A0A8A">
      <w:pPr>
        <w:spacing w:before="240" w:after="0"/>
      </w:pPr>
      <w:r w:rsidRPr="00E878F9">
        <w:t xml:space="preserve">Based on the </w:t>
      </w:r>
      <w:r>
        <w:t xml:space="preserve">views above it seems majority </w:t>
      </w:r>
      <w:r w:rsidR="00197C00">
        <w:t>is OK to use 10 or 50 PRBs</w:t>
      </w:r>
      <w:r>
        <w:t xml:space="preserve">. </w:t>
      </w:r>
      <w:r w:rsidR="00197C00">
        <w:t xml:space="preserve">It is also noted that the number may be different depending on the </w:t>
      </w:r>
      <w:r w:rsidR="0023692E">
        <w:t xml:space="preserve">system BW. </w:t>
      </w:r>
    </w:p>
    <w:p w14:paraId="1914CE3C" w14:textId="72D4808A" w:rsidR="009A0A8A" w:rsidRPr="00446190" w:rsidRDefault="009A0A8A" w:rsidP="009A0A8A">
      <w:pPr>
        <w:spacing w:before="240" w:after="0"/>
        <w:rPr>
          <w:b/>
          <w:bCs/>
        </w:rPr>
      </w:pPr>
      <w:r w:rsidRPr="009A0A8A">
        <w:rPr>
          <w:b/>
          <w:bCs/>
          <w:highlight w:val="green"/>
        </w:rPr>
        <w:t>O</w:t>
      </w:r>
      <w:r w:rsidRPr="009A0A8A">
        <w:rPr>
          <w:b/>
          <w:bCs/>
          <w:highlight w:val="green"/>
        </w:rPr>
        <w:t>ffline conclusion #9.2:</w:t>
      </w:r>
      <w:r w:rsidRPr="00446190">
        <w:rPr>
          <w:b/>
          <w:bCs/>
        </w:rPr>
        <w:t xml:space="preserve"> </w:t>
      </w:r>
    </w:p>
    <w:p w14:paraId="4E38A4CB" w14:textId="77777777" w:rsidR="009A0A8A" w:rsidRDefault="009A0A8A" w:rsidP="009A0A8A">
      <w:pPr>
        <w:pStyle w:val="ListParagraph"/>
        <w:numPr>
          <w:ilvl w:val="0"/>
          <w:numId w:val="2"/>
        </w:numPr>
      </w:pPr>
      <w:r>
        <w:t>The number of scheduled RBs are 10 or 50</w:t>
      </w:r>
      <w:r w:rsidRPr="00297213">
        <w:t>.</w:t>
      </w:r>
      <w:r>
        <w:t xml:space="preserve"> Other values are optional. </w:t>
      </w:r>
    </w:p>
    <w:p w14:paraId="7AD6F0E5" w14:textId="335B2693"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SimSun"/>
                <w:lang w:eastAsia="zh-CN"/>
              </w:rPr>
            </w:pPr>
            <w:r>
              <w:rPr>
                <w:rFonts w:eastAsia="SimSun"/>
                <w:lang w:eastAsia="zh-CN"/>
              </w:rPr>
              <w:t>Ericsson</w:t>
            </w:r>
          </w:p>
        </w:tc>
        <w:tc>
          <w:tcPr>
            <w:tcW w:w="7555" w:type="dxa"/>
          </w:tcPr>
          <w:p w14:paraId="53A59F4D" w14:textId="28B9C17E" w:rsidR="00BC23CE" w:rsidRPr="00833007" w:rsidRDefault="00BC23CE" w:rsidP="004A6DD4">
            <w:pPr>
              <w:spacing w:after="0" w:line="240" w:lineRule="auto"/>
              <w:rPr>
                <w:rFonts w:eastAsia="SimSun"/>
                <w:lang w:eastAsia="zh-CN"/>
              </w:rPr>
            </w:pPr>
            <w:r>
              <w:rPr>
                <w:rFonts w:eastAsia="SimSun"/>
                <w:lang w:eastAsia="zh-CN"/>
              </w:rPr>
              <w:t xml:space="preserve">We agree with Intel. The RF impairments impact shall be considered and evaluated especially for DL pre-compensation methods. Without those factors being included it would be difficult to </w:t>
            </w:r>
            <w:r w:rsidR="00E55523">
              <w:rPr>
                <w:rFonts w:eastAsia="SimSun"/>
                <w:lang w:eastAsia="zh-CN"/>
              </w:rPr>
              <w:t xml:space="preserve">tell </w:t>
            </w:r>
            <w:r>
              <w:rPr>
                <w:rFonts w:eastAsia="SimSun"/>
                <w:lang w:eastAsia="zh-CN"/>
              </w:rPr>
              <w:t xml:space="preserve">if the solution is reliable for real deployment. </w:t>
            </w:r>
          </w:p>
        </w:tc>
      </w:tr>
    </w:tbl>
    <w:p w14:paraId="1CB6C052" w14:textId="051F7C55" w:rsidR="0023692E" w:rsidRPr="0023692E" w:rsidRDefault="0023692E" w:rsidP="0023692E">
      <w:pPr>
        <w:spacing w:before="240" w:after="0"/>
      </w:pPr>
      <w:r w:rsidRPr="0023692E">
        <w:t xml:space="preserve">It seems </w:t>
      </w:r>
      <w:r>
        <w:t>there is equal split on the need of using RF impairment in the simulations. It is therefore recommend</w:t>
      </w:r>
      <w:r w:rsidR="00DC4C13">
        <w:t>ed</w:t>
      </w:r>
      <w:r>
        <w:t xml:space="preserve"> </w:t>
      </w:r>
      <w:r w:rsidR="00A9710A">
        <w:t xml:space="preserve">to consider </w:t>
      </w:r>
      <w:r w:rsidR="00DC4C13">
        <w:t xml:space="preserve">non ideal </w:t>
      </w:r>
      <w:r w:rsidR="00DC4C13">
        <w:rPr>
          <w:rFonts w:eastAsia="Malgun Gothic"/>
          <w:lang w:eastAsia="ko-KR"/>
        </w:rPr>
        <w:t>time and frequency synchronization</w:t>
      </w:r>
      <w:r w:rsidR="00DC4C13">
        <w:rPr>
          <w:rFonts w:eastAsia="Malgun Gothic"/>
          <w:lang w:eastAsia="ko-KR"/>
        </w:rPr>
        <w:t xml:space="preserve"> </w:t>
      </w:r>
      <w:r w:rsidR="00DC4C13">
        <w:rPr>
          <w:rFonts w:eastAsia="Malgun Gothic"/>
          <w:lang w:eastAsia="ko-KR"/>
        </w:rPr>
        <w:t>between the TRPs and UE</w:t>
      </w:r>
      <w:r w:rsidR="00DC4C13">
        <w:rPr>
          <w:rFonts w:eastAsia="Malgun Gothic"/>
          <w:lang w:eastAsia="ko-KR"/>
        </w:rPr>
        <w:t>.</w:t>
      </w:r>
    </w:p>
    <w:p w14:paraId="24FCB05C" w14:textId="6CA90EAA" w:rsidR="0023692E" w:rsidRDefault="003A47C3" w:rsidP="0023692E">
      <w:pPr>
        <w:spacing w:before="240" w:after="0"/>
        <w:rPr>
          <w:b/>
          <w:bCs/>
        </w:rPr>
      </w:pPr>
      <w:r w:rsidRPr="003A47C3">
        <w:rPr>
          <w:b/>
          <w:bCs/>
          <w:highlight w:val="green"/>
        </w:rPr>
        <w:t>O</w:t>
      </w:r>
      <w:r w:rsidR="0023692E" w:rsidRPr="003A47C3">
        <w:rPr>
          <w:b/>
          <w:bCs/>
          <w:highlight w:val="green"/>
        </w:rPr>
        <w:t>ffline conclusion #9.3:</w:t>
      </w:r>
      <w:r w:rsidR="0023692E" w:rsidRPr="00446190">
        <w:rPr>
          <w:b/>
          <w:bCs/>
        </w:rPr>
        <w:t xml:space="preserve"> </w:t>
      </w:r>
    </w:p>
    <w:p w14:paraId="0D0674B2" w14:textId="60325C52" w:rsidR="0023692E" w:rsidRDefault="00A9710A" w:rsidP="0023692E">
      <w:pPr>
        <w:pStyle w:val="ListParagraph"/>
        <w:numPr>
          <w:ilvl w:val="0"/>
          <w:numId w:val="2"/>
        </w:numPr>
      </w:pPr>
      <w:r>
        <w:rPr>
          <w:rFonts w:eastAsia="Malgun Gothic"/>
          <w:lang w:eastAsia="ko-KR"/>
        </w:rPr>
        <w:t xml:space="preserve">It is recommended to use non perfect </w:t>
      </w:r>
      <w:r w:rsidR="0023692E">
        <w:rPr>
          <w:rFonts w:eastAsia="Malgun Gothic"/>
          <w:lang w:eastAsia="ko-KR"/>
        </w:rPr>
        <w:t>time</w:t>
      </w:r>
      <w:r w:rsidR="003A47C3">
        <w:rPr>
          <w:rFonts w:eastAsia="Malgun Gothic"/>
          <w:lang w:eastAsia="ko-KR"/>
        </w:rPr>
        <w:t xml:space="preserve"> and frequency </w:t>
      </w:r>
      <w:r w:rsidR="0023692E">
        <w:rPr>
          <w:rFonts w:eastAsia="Malgun Gothic"/>
          <w:lang w:eastAsia="ko-KR"/>
        </w:rPr>
        <w:t>synchronization between the TRPs and UE</w:t>
      </w:r>
      <w:r w:rsidR="0023692E" w:rsidRPr="002464A9">
        <w:t>.</w:t>
      </w:r>
    </w:p>
    <w:p w14:paraId="4BB777C7" w14:textId="77777777" w:rsidR="0023692E" w:rsidRPr="002464A9" w:rsidRDefault="0023692E" w:rsidP="0023692E">
      <w:pPr>
        <w:pStyle w:val="ListParagraph"/>
        <w:numPr>
          <w:ilvl w:val="1"/>
          <w:numId w:val="2"/>
        </w:numPr>
      </w:pPr>
      <w:r>
        <w:t>Details are provided by each company</w:t>
      </w:r>
    </w:p>
    <w:p w14:paraId="3A42A1D6" w14:textId="4EE447C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44.5pt" o:ole="">
                  <v:imagedata r:id="rId23" o:title=""/>
                </v:shape>
                <o:OLEObject Type="Embed" ProgID="Equation.DSMT4" ShapeID="_x0000_i1025" DrawAspect="Content" ObjectID="_1659127580" r:id="rId24"/>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pt;height:15pt" o:ole="">
                  <v:imagedata r:id="rId25" o:title=""/>
                </v:shape>
                <o:OLEObject Type="Embed" ProgID="Equation.DSMT4" ShapeID="_x0000_i1026" DrawAspect="Content" ObjectID="_1659127581" r:id="rId26"/>
              </w:object>
            </w:r>
            <w:r>
              <w:t>,</w:t>
            </w:r>
            <w:r>
              <w:object w:dxaOrig="1340" w:dyaOrig="360" w14:anchorId="3B1A0052">
                <v:shape id="_x0000_i1027" type="#_x0000_t75" style="width:56.5pt;height:15pt" o:ole="">
                  <v:imagedata r:id="rId27" o:title=""/>
                </v:shape>
                <o:OLEObject Type="Embed" ProgID="Equation.DSMT4" ShapeID="_x0000_i1027" DrawAspect="Content" ObjectID="_1659127582" r:id="rId28"/>
              </w:object>
            </w:r>
            <w:r>
              <w:t xml:space="preserve"> and </w:t>
            </w:r>
            <w:r>
              <w:object w:dxaOrig="1380" w:dyaOrig="400" w14:anchorId="6F8B1AA2">
                <v:shape id="_x0000_i1028" type="#_x0000_t75" style="width:55.5pt;height:16.5pt" o:ole="">
                  <v:imagedata r:id="rId29" o:title=""/>
                </v:shape>
                <o:OLEObject Type="Embed" ProgID="Equation.DSMT4" ShapeID="_x0000_i1028" DrawAspect="Content" ObjectID="_1659127583" r:id="rId30"/>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5pt" o:ole="">
                  <v:imagedata r:id="rId31" o:title=""/>
                </v:shape>
                <o:OLEObject Type="Embed" ProgID="Equation.DSMT4" ShapeID="_x0000_i1029" DrawAspect="Content" ObjectID="_1659127584" r:id="rId32"/>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pt;height:14.5pt" o:ole="">
                  <v:imagedata r:id="rId33" o:title=""/>
                </v:shape>
                <o:OLEObject Type="Embed" ProgID="Equation.DSMT4" ShapeID="_x0000_i1030" DrawAspect="Content" ObjectID="_1659127585" r:id="rId34"/>
              </w:object>
            </w:r>
            <w:r>
              <w:t xml:space="preserve">, </w:t>
            </w:r>
            <w:r>
              <w:object w:dxaOrig="1240" w:dyaOrig="360" w14:anchorId="15ADDD28">
                <v:shape id="_x0000_i1031" type="#_x0000_t75" style="width:45pt;height:13.5pt" o:ole="">
                  <v:imagedata r:id="rId35" o:title=""/>
                </v:shape>
                <o:OLEObject Type="Embed" ProgID="Equation.DSMT4" ShapeID="_x0000_i1031" DrawAspect="Content" ObjectID="_1659127586" r:id="rId36"/>
              </w:object>
            </w:r>
            <w:r>
              <w:t xml:space="preserve"> and </w:t>
            </w:r>
            <w:r>
              <w:object w:dxaOrig="1760" w:dyaOrig="400" w14:anchorId="4A0A0BA4">
                <v:shape id="_x0000_i1032" type="#_x0000_t75" style="width:67.5pt;height:16pt" o:ole="">
                  <v:imagedata r:id="rId37" o:title=""/>
                </v:shape>
                <o:OLEObject Type="Embed" ProgID="Equation.DSMT4" ShapeID="_x0000_i1032" DrawAspect="Content" ObjectID="_1659127587" r:id="rId38"/>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5pt;height:18pt" o:ole="">
                  <v:imagedata r:id="rId39" o:title=""/>
                </v:shape>
                <o:OLEObject Type="Embed" ProgID="Equation.3" ShapeID="_x0000_i1033" DrawAspect="Content" ObjectID="_1659127588" r:id="rId40"/>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 xml:space="preserve">[1,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pt;height:44.5pt" o:ole="">
                  <v:imagedata r:id="rId23" o:title=""/>
                </v:shape>
                <o:OLEObject Type="Embed" ProgID="Equation.DSMT4" ShapeID="_x0000_i1034" DrawAspect="Content" ObjectID="_1659127589" r:id="rId41"/>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pt;height:15pt" o:ole="">
                  <v:imagedata r:id="rId25" o:title=""/>
                </v:shape>
                <o:OLEObject Type="Embed" ProgID="Equation.DSMT4" ShapeID="_x0000_i1035" DrawAspect="Content" ObjectID="_1659127590" r:id="rId42"/>
              </w:object>
            </w:r>
            <w:r>
              <w:t>,</w:t>
            </w:r>
            <w:r>
              <w:object w:dxaOrig="1340" w:dyaOrig="360" w14:anchorId="6735AD1E">
                <v:shape id="_x0000_i1036" type="#_x0000_t75" style="width:56.5pt;height:15pt" o:ole="">
                  <v:imagedata r:id="rId27" o:title=""/>
                </v:shape>
                <o:OLEObject Type="Embed" ProgID="Equation.DSMT4" ShapeID="_x0000_i1036" DrawAspect="Content" ObjectID="_1659127591" r:id="rId43"/>
              </w:object>
            </w:r>
            <w:r>
              <w:t xml:space="preserve"> and </w:t>
            </w:r>
            <w:r>
              <w:object w:dxaOrig="1380" w:dyaOrig="400" w14:anchorId="113F3D21">
                <v:shape id="_x0000_i1037" type="#_x0000_t75" style="width:55.5pt;height:16.5pt" o:ole="">
                  <v:imagedata r:id="rId29" o:title=""/>
                </v:shape>
                <o:OLEObject Type="Embed" ProgID="Equation.DSMT4" ShapeID="_x0000_i1037" DrawAspect="Content" ObjectID="_1659127592" r:id="rId44"/>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4pt;height:61.5pt" o:ole="">
                  <v:imagedata r:id="rId45" o:title=""/>
                </v:shape>
                <o:OLEObject Type="Embed" ProgID="Equation.3" ShapeID="_x0000_i1038" DrawAspect="Content" ObjectID="_1659127593" r:id="rId46"/>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5pt;height:18pt" o:ole="">
                  <v:imagedata r:id="rId39" o:title=""/>
                </v:shape>
                <o:OLEObject Type="Embed" ProgID="Equation.3" ShapeID="_x0000_i1039" DrawAspect="Content" ObjectID="_1659127594" r:id="rId47"/>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5pt" o:ole="">
                  <v:imagedata r:id="rId48" o:title=""/>
                </v:shape>
                <o:OLEObject Type="Embed" ProgID="Equation.3" ShapeID="_x0000_i1040" DrawAspect="Content" ObjectID="_1659127595" r:id="rId49"/>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5pt;height:46.5pt" o:ole="">
                  <v:imagedata r:id="rId45" o:title=""/>
                </v:shape>
                <o:OLEObject Type="Embed" ProgID="Equation.3" ShapeID="_x0000_i1041" DrawAspect="Content" ObjectID="_1659127596" r:id="rId50"/>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5pt;height:13.5pt" o:ole="">
                  <v:imagedata r:id="rId39" o:title=""/>
                </v:shape>
                <o:OLEObject Type="Embed" ProgID="Equation.3" ShapeID="_x0000_i1042" DrawAspect="Content" ObjectID="_1659127597" r:id="rId51"/>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proofErr w:type="gramStart"/>
            <w:r w:rsidRPr="00992000">
              <w:rPr>
                <w:i/>
                <w:sz w:val="21"/>
                <w:szCs w:val="21"/>
              </w:rPr>
              <w:t>G</w:t>
            </w:r>
            <w:r w:rsidRPr="00992000">
              <w:rPr>
                <w:i/>
                <w:sz w:val="21"/>
                <w:szCs w:val="21"/>
                <w:vertAlign w:val="subscript"/>
              </w:rPr>
              <w:t>E,max</w:t>
            </w:r>
            <w:proofErr w:type="spellEnd"/>
            <w:proofErr w:type="gram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C5E84">
        <w:rPr>
          <w:b/>
          <w:bCs/>
          <w:highlight w:val="green"/>
        </w:rPr>
        <w:t>Possible offline conclusion #9.</w:t>
      </w:r>
      <w:r w:rsidR="00FB0FA1" w:rsidRPr="00CC5E84">
        <w:rPr>
          <w:b/>
          <w:bCs/>
          <w:highlight w:val="green"/>
        </w:rPr>
        <w:t>4</w:t>
      </w:r>
      <w:r w:rsidRPr="00CC5E84">
        <w:rPr>
          <w:b/>
          <w:bCs/>
          <w:highlight w:val="green"/>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C5E84">
        <w:rPr>
          <w:b/>
          <w:bCs/>
          <w:highlight w:val="green"/>
        </w:rPr>
        <w:t>Possible offline conclusion #9.5:</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52F6F36" w:rsidR="00606D23" w:rsidRPr="00D27255" w:rsidRDefault="007428AF" w:rsidP="003364CB">
            <w:pPr>
              <w:spacing w:after="0" w:line="240" w:lineRule="auto"/>
              <w:rPr>
                <w:rFonts w:eastAsiaTheme="minorEastAsia"/>
                <w:lang w:eastAsia="zh-CN"/>
              </w:rPr>
            </w:pPr>
            <w:r>
              <w:rPr>
                <w:rFonts w:eastAsiaTheme="minorEastAsia"/>
                <w:lang w:eastAsia="zh-CN"/>
              </w:rPr>
              <w:t>Ericsson</w:t>
            </w:r>
          </w:p>
        </w:tc>
        <w:tc>
          <w:tcPr>
            <w:tcW w:w="7555" w:type="dxa"/>
          </w:tcPr>
          <w:p w14:paraId="29ACE196" w14:textId="2F7F7E58" w:rsidR="00606D23" w:rsidRPr="00D27255" w:rsidRDefault="007428AF" w:rsidP="003364CB">
            <w:pPr>
              <w:spacing w:after="0" w:line="240" w:lineRule="auto"/>
              <w:rPr>
                <w:rFonts w:eastAsiaTheme="minorEastAsia"/>
                <w:lang w:eastAsia="zh-CN"/>
              </w:rPr>
            </w:pPr>
            <w:r>
              <w:rPr>
                <w:rFonts w:eastAsiaTheme="minorEastAsia"/>
                <w:lang w:eastAsia="zh-CN"/>
              </w:rPr>
              <w:t>Alt.2 sounds reasonable.  Alt.1 has ambiguities as there are two half power points at each plane, horizontal and vertical, plus this is not the typical way of specifying antenna orientation.</w:t>
            </w: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7474B1"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3C57FA9E" w14:textId="77777777" w:rsidR="003B37DE" w:rsidRDefault="007474B1"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7474B1"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7474B1"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bookmarkStart w:id="5" w:name="_Hlk48328482"/>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w:t>
            </w:r>
            <w:bookmarkEnd w:id="5"/>
            <w:r w:rsidRPr="00E914F8">
              <w:rPr>
                <w:rFonts w:ascii="Times New Roman" w:hAnsi="Times New Roman" w:cs="Times New Roman"/>
                <w:color w:val="FF0000"/>
                <w:sz w:val="18"/>
                <w:szCs w:val="18"/>
              </w:rPr>
              <w:t xml:space="preserve">,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5pt;height:16pt" o:ole="">
                  <v:imagedata r:id="rId52" o:title=""/>
                </v:shape>
                <o:OLEObject Type="Embed" ProgID="Equation.3" ShapeID="_x0000_i1043" DrawAspect="Content" ObjectID="_1659127598"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5pt;height:15pt" o:ole="">
                  <v:imagedata r:id="rId55" o:title=""/>
                </v:shape>
                <o:OLEObject Type="Embed" ProgID="Equation.3" ShapeID="_x0000_i1044" DrawAspect="Content" ObjectID="_1659127599"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5pt;height:16pt" o:ole="">
                  <v:imagedata r:id="rId58" o:title=""/>
                </v:shape>
                <o:OLEObject Type="Embed" ProgID="Equation.3" ShapeID="_x0000_i1045" DrawAspect="Content" ObjectID="_1659127600"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mean angle of the tabulated CDL, calculated using the definition in Annex A in TS </w:t>
            </w:r>
            <w:proofErr w:type="gramStart"/>
            <w:r w:rsidRPr="00E914F8">
              <w:rPr>
                <w:color w:val="FF0000"/>
                <w:sz w:val="18"/>
                <w:szCs w:val="18"/>
              </w:rPr>
              <w:t>38.901</w:t>
            </w:r>
            <w:proofErr w:type="gramEnd"/>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5pt;height:16pt" o:ole="">
                  <v:imagedata r:id="rId61" o:title=""/>
                </v:shape>
                <o:OLEObject Type="Embed" ProgID="Equation.3" ShapeID="_x0000_i1046" DrawAspect="Content" ObjectID="_1659127601"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5pt;height:15pt" o:ole="">
                  <v:imagedata r:id="rId64" o:title=""/>
                </v:shape>
                <o:OLEObject Type="Embed" ProgID="Equation.3" ShapeID="_x0000_i1047" DrawAspect="Content" ObjectID="_1659127602"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5pt;height:16pt" o:ole="">
                  <v:imagedata r:id="rId67" o:title=""/>
                </v:shape>
                <o:OLEObject Type="Embed" ProgID="Equation.3" ShapeID="_x0000_i1048" DrawAspect="Content" ObjectID="_1659127603" r:id="rId6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5pt" o:ole="">
                  <v:imagedata r:id="rId70" o:title=""/>
                </v:shape>
                <o:OLEObject Type="Embed" ProgID="Equation.3" ShapeID="_x0000_i1049" DrawAspect="Content" ObjectID="_1659127604" r:id="rId71"/>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5pt;height:15pt" o:ole="">
                  <v:imagedata r:id="rId72" o:title=""/>
                </v:shape>
                <o:OLEObject Type="Embed" ProgID="Equation.3" ShapeID="_x0000_i1050" DrawAspect="Content" ObjectID="_1659127605" r:id="rId73"/>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For AOD1 of TRP</w:t>
            </w:r>
            <w:proofErr w:type="gramStart"/>
            <w:r w:rsidRPr="00E914F8">
              <w:rPr>
                <w:rFonts w:ascii="Times New Roman" w:hAnsi="Times New Roman" w:cs="Times New Roman"/>
                <w:color w:val="FF0000"/>
                <w:position w:val="-14"/>
                <w:sz w:val="18"/>
                <w:szCs w:val="18"/>
              </w:rPr>
              <w:t xml:space="preserve">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4" o:title=""/>
                </v:shape>
                <o:OLEObject Type="Embed" ProgID="Equation.3" ShapeID="_x0000_i1051" DrawAspect="Content" ObjectID="_1659127606" r:id="rId75"/>
              </w:object>
            </w:r>
            <w:proofErr w:type="gramEnd"/>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6"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1pt;height:30pt" o:ole="">
                  <v:imagedata r:id="rId76" o:title=""/>
                </v:shape>
                <o:OLEObject Type="Embed" ProgID="Equation.3" ShapeID="_x0000_i1052" DrawAspect="Content" ObjectID="_1659127607" r:id="rId77"/>
              </w:object>
            </w:r>
            <w:bookmarkEnd w:id="6"/>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5pt;height:30pt" o:ole="">
                  <v:imagedata r:id="rId78" o:title=""/>
                </v:shape>
                <o:OLEObject Type="Embed" ProgID="Equation.3" ShapeID="_x0000_i1053" DrawAspect="Content" ObjectID="_1659127608" r:id="rId79"/>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5pt;height:30pt" o:ole="">
                  <v:imagedata r:id="rId80" o:title=""/>
                </v:shape>
                <o:OLEObject Type="Embed" ProgID="Equation.3" ShapeID="_x0000_i1054" DrawAspect="Content" ObjectID="_1659127609" r:id="rId81"/>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1,   </w:t>
            </w:r>
            <w:r w:rsidRPr="00E914F8">
              <w:rPr>
                <w:rFonts w:ascii="Times New Roman" w:hAnsi="Times New Roman" w:cs="Times New Roman"/>
                <w:color w:val="FF0000"/>
                <w:sz w:val="18"/>
                <w:szCs w:val="18"/>
              </w:rPr>
              <w:object w:dxaOrig="3560" w:dyaOrig="880" w14:anchorId="30BAE33B">
                <v:shape id="_x0000_i1055" type="#_x0000_t75" style="width:133.5pt;height:33.5pt" o:ole="">
                  <v:imagedata r:id="rId82" o:title=""/>
                </v:shape>
                <o:OLEObject Type="Embed" ProgID="Equation.DSMT4" ShapeID="_x0000_i1055" DrawAspect="Content" ObjectID="_1659127610" r:id="rId83"/>
              </w:object>
            </w:r>
            <w:proofErr w:type="gramEnd"/>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2,   </w:t>
            </w:r>
            <w:r w:rsidRPr="00E914F8">
              <w:rPr>
                <w:rFonts w:ascii="Times New Roman" w:hAnsi="Times New Roman" w:cs="Times New Roman"/>
                <w:color w:val="FF0000"/>
                <w:sz w:val="18"/>
                <w:szCs w:val="18"/>
              </w:rPr>
              <w:object w:dxaOrig="4280" w:dyaOrig="999" w14:anchorId="0CAC12C6">
                <v:shape id="_x0000_i1056" type="#_x0000_t75" style="width:171pt;height:40.5pt" o:ole="">
                  <v:imagedata r:id="rId84" o:title=""/>
                </v:shape>
                <o:OLEObject Type="Embed" ProgID="Equation.DSMT4" ShapeID="_x0000_i1056" DrawAspect="Content" ObjectID="_1659127611" r:id="rId85"/>
              </w:object>
            </w:r>
            <w:proofErr w:type="gramEnd"/>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1 ,</w:t>
            </w:r>
            <w:proofErr w:type="gramEnd"/>
            <w:r w:rsidRPr="00E914F8">
              <w:rPr>
                <w:rFonts w:ascii="Times New Roman" w:hAnsi="Times New Roman" w:cs="Times New Roman"/>
                <w:color w:val="FF0000"/>
                <w:sz w:val="18"/>
                <w:szCs w:val="18"/>
              </w:rPr>
              <w:t xml:space="preserve">  </w:t>
            </w:r>
            <w:r w:rsidRPr="00E914F8">
              <w:rPr>
                <w:rFonts w:ascii="Times New Roman" w:hAnsi="Times New Roman" w:cs="Times New Roman"/>
                <w:color w:val="FF0000"/>
                <w:sz w:val="18"/>
                <w:szCs w:val="18"/>
              </w:rPr>
              <w:object w:dxaOrig="3739" w:dyaOrig="880" w14:anchorId="733D4C28">
                <v:shape id="_x0000_i1057" type="#_x0000_t75" style="width:139.5pt;height:33.5pt" o:ole="">
                  <v:imagedata r:id="rId86" o:title=""/>
                </v:shape>
                <o:OLEObject Type="Embed" ProgID="Equation.DSMT4" ShapeID="_x0000_i1057" DrawAspect="Content" ObjectID="_1659127612" r:id="rId87"/>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 xml:space="preserve">2,   </w:t>
            </w:r>
            <w:r w:rsidRPr="00E914F8">
              <w:rPr>
                <w:rFonts w:ascii="Times New Roman" w:hAnsi="Times New Roman" w:cs="Times New Roman"/>
                <w:color w:val="FF0000"/>
                <w:sz w:val="18"/>
                <w:szCs w:val="18"/>
              </w:rPr>
              <w:object w:dxaOrig="4440" w:dyaOrig="999" w14:anchorId="119F8DA0">
                <v:shape id="_x0000_i1058" type="#_x0000_t75" style="width:178pt;height:40.5pt" o:ole="">
                  <v:imagedata r:id="rId88" o:title=""/>
                </v:shape>
                <o:OLEObject Type="Embed" ProgID="Equation.DSMT4" ShapeID="_x0000_i1058" DrawAspect="Content" ObjectID="_1659127613" r:id="rId89"/>
              </w:object>
            </w:r>
            <w:proofErr w:type="gramEnd"/>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7"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8"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AF1B4B">
        <w:rPr>
          <w:b/>
          <w:bCs/>
        </w:rPr>
        <w:t>Possible offline conclusion #9.</w:t>
      </w:r>
      <w:r w:rsidR="00606D23" w:rsidRPr="00AF1B4B">
        <w:rPr>
          <w:b/>
          <w:bCs/>
        </w:rPr>
        <w:t>6</w:t>
      </w:r>
      <w:r w:rsidRPr="00AF1B4B">
        <w:rPr>
          <w:b/>
          <w:bCs/>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620ECC6D" w:rsidR="00E753BF" w:rsidRDefault="00553503" w:rsidP="003364CB">
            <w:pPr>
              <w:spacing w:after="0" w:line="240" w:lineRule="auto"/>
              <w:rPr>
                <w:rFonts w:eastAsia="SimSun"/>
                <w:lang w:eastAsia="zh-CN"/>
              </w:rPr>
            </w:pPr>
            <w:r>
              <w:rPr>
                <w:rFonts w:eastAsia="SimSun"/>
                <w:lang w:eastAsia="zh-CN"/>
              </w:rPr>
              <w:t>Ericsson</w:t>
            </w:r>
          </w:p>
        </w:tc>
        <w:tc>
          <w:tcPr>
            <w:tcW w:w="7555" w:type="dxa"/>
          </w:tcPr>
          <w:p w14:paraId="4128FA1C" w14:textId="6A391ED8" w:rsidR="00E753BF" w:rsidRDefault="00553503" w:rsidP="003364CB">
            <w:pPr>
              <w:spacing w:after="0" w:line="240" w:lineRule="auto"/>
              <w:rPr>
                <w:rFonts w:eastAsia="SimSun"/>
                <w:lang w:eastAsia="zh-CN"/>
              </w:rPr>
            </w:pPr>
            <w:r>
              <w:rPr>
                <w:rFonts w:eastAsia="SimSun"/>
                <w:lang w:eastAsia="zh-CN"/>
              </w:rPr>
              <w:t xml:space="preserve">Ok in principle, but what about </w:t>
            </w:r>
            <w:r w:rsidRPr="00E914F8">
              <w:rPr>
                <w:rFonts w:eastAsia="SimSun"/>
                <w:color w:val="FF0000"/>
                <w:position w:val="-10"/>
                <w:sz w:val="18"/>
                <w:szCs w:val="18"/>
              </w:rPr>
              <w:object w:dxaOrig="744" w:dyaOrig="300" w14:anchorId="6CC55ACB">
                <v:shape id="_x0000_i1059" type="#_x0000_t75" style="width:37.5pt;height:15pt" o:ole="">
                  <v:imagedata r:id="rId64" o:title=""/>
                </v:shape>
                <o:OLEObject Type="Embed" ProgID="Equation.3" ShapeID="_x0000_i1059" DrawAspect="Content" ObjectID="_1659127614" r:id="rId91"/>
              </w:object>
            </w:r>
            <w:r w:rsidRPr="00553503">
              <w:rPr>
                <w:sz w:val="18"/>
                <w:szCs w:val="18"/>
                <w:lang w:eastAsia="ko-KR"/>
              </w:rPr>
              <w:fldChar w:fldCharType="begin"/>
            </w:r>
            <w:r w:rsidRPr="00553503">
              <w:rPr>
                <w:sz w:val="18"/>
                <w:szCs w:val="18"/>
                <w:lang w:eastAsia="ko-KR"/>
              </w:rPr>
              <w:instrText xml:space="preserve"> QUOTE </w:instrText>
            </w:r>
            <w:r w:rsidRPr="00553503">
              <w:rPr>
                <w:noProof/>
                <w:sz w:val="18"/>
                <w:szCs w:val="18"/>
                <w:lang w:eastAsia="zh-CN"/>
              </w:rPr>
              <w:drawing>
                <wp:inline distT="0" distB="0" distL="0" distR="0" wp14:anchorId="2C614379" wp14:editId="2A664E3A">
                  <wp:extent cx="184150" cy="196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3503">
              <w:rPr>
                <w:sz w:val="18"/>
                <w:szCs w:val="18"/>
                <w:lang w:eastAsia="ko-KR"/>
              </w:rPr>
              <w:instrText xml:space="preserve"> </w:instrText>
            </w:r>
            <w:r w:rsidRPr="00553503">
              <w:rPr>
                <w:sz w:val="18"/>
                <w:szCs w:val="18"/>
                <w:lang w:eastAsia="ko-KR"/>
              </w:rPr>
              <w:fldChar w:fldCharType="end"/>
            </w:r>
            <w:r w:rsidRPr="00553503">
              <w:rPr>
                <w:sz w:val="18"/>
                <w:szCs w:val="18"/>
                <w:lang w:eastAsia="ko-KR"/>
              </w:rPr>
              <w:t>? Should it also need to be agreed?</w:t>
            </w:r>
          </w:p>
        </w:tc>
      </w:tr>
    </w:tbl>
    <w:p w14:paraId="721EE7FB" w14:textId="77777777" w:rsidR="00AF1B4B" w:rsidRDefault="00AF1B4B" w:rsidP="00AF1B4B">
      <w:pPr>
        <w:spacing w:before="240" w:after="0"/>
        <w:rPr>
          <w:b/>
          <w:bCs/>
        </w:rPr>
      </w:pPr>
      <w:r w:rsidRPr="00AF1B4B">
        <w:rPr>
          <w:b/>
          <w:bCs/>
          <w:highlight w:val="green"/>
        </w:rPr>
        <w:t>Possible offline conclusion #9.6:</w:t>
      </w:r>
      <w:r w:rsidRPr="00446190">
        <w:rPr>
          <w:b/>
          <w:bCs/>
        </w:rPr>
        <w:t xml:space="preserve"> </w:t>
      </w:r>
    </w:p>
    <w:p w14:paraId="26B68E3B" w14:textId="77777777" w:rsidR="00AF1B4B" w:rsidRPr="00922DC4" w:rsidRDefault="00AF1B4B" w:rsidP="00AF1B4B">
      <w:pPr>
        <w:pStyle w:val="ListParagraph"/>
        <w:numPr>
          <w:ilvl w:val="0"/>
          <w:numId w:val="2"/>
        </w:numPr>
      </w:pPr>
      <w:r>
        <w:rPr>
          <w:rFonts w:eastAsia="Malgun Gothic"/>
          <w:lang w:eastAsia="ko-KR"/>
        </w:rPr>
        <w:t>Adopt TP for CDL based channel model</w:t>
      </w:r>
    </w:p>
    <w:p w14:paraId="447B45A0" w14:textId="7884676E" w:rsidR="00AF1B4B" w:rsidRDefault="00AF1B4B" w:rsidP="00AF1B4B">
      <w:pPr>
        <w:pStyle w:val="ListParagraph"/>
        <w:numPr>
          <w:ilvl w:val="0"/>
          <w:numId w:val="2"/>
        </w:numPr>
      </w:pPr>
      <w:r>
        <w:rPr>
          <w:rFonts w:eastAsia="Malgun Gothic"/>
          <w:lang w:eastAsia="ko-KR"/>
        </w:rPr>
        <w:t xml:space="preserve">FFS on </w:t>
      </w:r>
      <w:r w:rsidRPr="00E914F8">
        <w:rPr>
          <w:rFonts w:eastAsia="SimSun"/>
          <w:color w:val="FF0000"/>
          <w:position w:val="-10"/>
          <w:sz w:val="18"/>
          <w:szCs w:val="18"/>
        </w:rPr>
        <w:object w:dxaOrig="744" w:dyaOrig="300" w14:anchorId="3D476F44">
          <v:shape id="_x0000_i1060" type="#_x0000_t75" style="width:37.5pt;height:15pt" o:ole="">
            <v:imagedata r:id="rId64" o:title=""/>
          </v:shape>
          <o:OLEObject Type="Embed" ProgID="Equation.3" ShapeID="_x0000_i1060" DrawAspect="Content" ObjectID="_1659127615" r:id="rId92"/>
        </w:object>
      </w:r>
    </w:p>
    <w:p w14:paraId="46146B01" w14:textId="2296A0D9"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05FE1D2E" w:rsidR="0043154D" w:rsidRDefault="00553503" w:rsidP="003364CB">
            <w:pPr>
              <w:spacing w:after="0" w:line="240" w:lineRule="auto"/>
              <w:rPr>
                <w:rFonts w:eastAsia="SimSun"/>
                <w:lang w:eastAsia="zh-CN"/>
              </w:rPr>
            </w:pPr>
            <w:r>
              <w:rPr>
                <w:rFonts w:eastAsia="SimSun"/>
                <w:lang w:eastAsia="zh-CN"/>
              </w:rPr>
              <w:t>Ericsson</w:t>
            </w:r>
          </w:p>
        </w:tc>
        <w:tc>
          <w:tcPr>
            <w:tcW w:w="7555" w:type="dxa"/>
          </w:tcPr>
          <w:p w14:paraId="09A48C67" w14:textId="4D57D4C7" w:rsidR="0043154D" w:rsidRDefault="00553503" w:rsidP="003364CB">
            <w:pPr>
              <w:spacing w:after="0" w:line="240" w:lineRule="auto"/>
              <w:rPr>
                <w:rFonts w:eastAsia="SimSun"/>
                <w:lang w:eastAsia="zh-CN"/>
              </w:rPr>
            </w:pPr>
            <w:r>
              <w:rPr>
                <w:rFonts w:eastAsia="SimSun"/>
                <w:lang w:eastAsia="zh-CN"/>
              </w:rPr>
              <w:t>We think the other details need to be discussed, such as how the SNR is defined (closed to a RRH, mid-point, instantaneous, etc.)?  what UE positions should be included?  Should the UE throughput averaged over the whole track or throughput at individual positions be compared?  Is UE a CPE on top of a train or a normal handset inside the train, etc.</w:t>
            </w: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0-08-14T11:34:00Z" w:initials="Huawei">
    <w:p w14:paraId="4A457E23" w14:textId="4005BCDA" w:rsidR="00833007" w:rsidRPr="008A2C98" w:rsidRDefault="00833007">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B84A" w14:textId="77777777" w:rsidR="007474B1" w:rsidRDefault="007474B1" w:rsidP="00EB40B4">
      <w:pPr>
        <w:spacing w:after="0" w:line="240" w:lineRule="auto"/>
      </w:pPr>
      <w:r>
        <w:separator/>
      </w:r>
    </w:p>
  </w:endnote>
  <w:endnote w:type="continuationSeparator" w:id="0">
    <w:p w14:paraId="1C706CEF" w14:textId="77777777" w:rsidR="007474B1" w:rsidRDefault="007474B1"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109" w14:textId="77777777" w:rsidR="00074E8A" w:rsidRDefault="0007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AF3A" w14:textId="77777777" w:rsidR="00074E8A" w:rsidRDefault="0007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DF92" w14:textId="77777777" w:rsidR="00074E8A" w:rsidRDefault="0007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3FC09" w14:textId="77777777" w:rsidR="007474B1" w:rsidRDefault="007474B1" w:rsidP="00EB40B4">
      <w:pPr>
        <w:spacing w:after="0" w:line="240" w:lineRule="auto"/>
      </w:pPr>
      <w:r>
        <w:separator/>
      </w:r>
    </w:p>
  </w:footnote>
  <w:footnote w:type="continuationSeparator" w:id="0">
    <w:p w14:paraId="518D4EEF" w14:textId="77777777" w:rsidR="007474B1" w:rsidRDefault="007474B1"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203" w14:textId="77777777" w:rsidR="00074E8A" w:rsidRDefault="0007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AED" w14:textId="77777777" w:rsidR="00074E8A" w:rsidRDefault="00074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EA0B" w14:textId="77777777" w:rsidR="00074E8A" w:rsidRDefault="0007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33069"/>
    <w:rsid w:val="00146014"/>
    <w:rsid w:val="0016388C"/>
    <w:rsid w:val="0016700E"/>
    <w:rsid w:val="00176F05"/>
    <w:rsid w:val="001839F1"/>
    <w:rsid w:val="00184BD8"/>
    <w:rsid w:val="00191F60"/>
    <w:rsid w:val="00197A58"/>
    <w:rsid w:val="00197C00"/>
    <w:rsid w:val="001A5D07"/>
    <w:rsid w:val="001B12C0"/>
    <w:rsid w:val="001B1685"/>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3692E"/>
    <w:rsid w:val="00240581"/>
    <w:rsid w:val="00243B1D"/>
    <w:rsid w:val="002464A9"/>
    <w:rsid w:val="00262801"/>
    <w:rsid w:val="0026604A"/>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47C3"/>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A7532"/>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3503"/>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96E54"/>
    <w:rsid w:val="006A7C83"/>
    <w:rsid w:val="006C6EB2"/>
    <w:rsid w:val="006C75C1"/>
    <w:rsid w:val="006D52CC"/>
    <w:rsid w:val="006D57EA"/>
    <w:rsid w:val="006E6A4D"/>
    <w:rsid w:val="006F7636"/>
    <w:rsid w:val="006F7E66"/>
    <w:rsid w:val="007077A5"/>
    <w:rsid w:val="007126E2"/>
    <w:rsid w:val="00725580"/>
    <w:rsid w:val="007428AF"/>
    <w:rsid w:val="00745729"/>
    <w:rsid w:val="007474B1"/>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07ACF"/>
    <w:rsid w:val="009154EC"/>
    <w:rsid w:val="00922DC4"/>
    <w:rsid w:val="009302CA"/>
    <w:rsid w:val="00941DC4"/>
    <w:rsid w:val="00943779"/>
    <w:rsid w:val="00945175"/>
    <w:rsid w:val="00950E09"/>
    <w:rsid w:val="00954926"/>
    <w:rsid w:val="00956166"/>
    <w:rsid w:val="009616B9"/>
    <w:rsid w:val="00964664"/>
    <w:rsid w:val="00973675"/>
    <w:rsid w:val="009738E6"/>
    <w:rsid w:val="00973ACD"/>
    <w:rsid w:val="0098537F"/>
    <w:rsid w:val="00993470"/>
    <w:rsid w:val="009941FA"/>
    <w:rsid w:val="00996C3E"/>
    <w:rsid w:val="009A0A8A"/>
    <w:rsid w:val="009A221B"/>
    <w:rsid w:val="009A3E03"/>
    <w:rsid w:val="009A6A1F"/>
    <w:rsid w:val="009B56FE"/>
    <w:rsid w:val="009C10C9"/>
    <w:rsid w:val="009C7888"/>
    <w:rsid w:val="009D3C47"/>
    <w:rsid w:val="009D7D43"/>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9710A"/>
    <w:rsid w:val="00AA23D7"/>
    <w:rsid w:val="00AA7D44"/>
    <w:rsid w:val="00AB4C53"/>
    <w:rsid w:val="00AD0FFF"/>
    <w:rsid w:val="00AD1262"/>
    <w:rsid w:val="00AD4779"/>
    <w:rsid w:val="00AE4987"/>
    <w:rsid w:val="00AF14BC"/>
    <w:rsid w:val="00AF1B4B"/>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36C5"/>
    <w:rsid w:val="00BB463C"/>
    <w:rsid w:val="00BB75B0"/>
    <w:rsid w:val="00BC0F3C"/>
    <w:rsid w:val="00BC2073"/>
    <w:rsid w:val="00BC23CE"/>
    <w:rsid w:val="00BC56AD"/>
    <w:rsid w:val="00BE743D"/>
    <w:rsid w:val="00BF1591"/>
    <w:rsid w:val="00BF1E18"/>
    <w:rsid w:val="00BF5945"/>
    <w:rsid w:val="00BF68D2"/>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C5E84"/>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C4C13"/>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53BF"/>
    <w:rsid w:val="00E7541F"/>
    <w:rsid w:val="00E81B7C"/>
    <w:rsid w:val="00E878F9"/>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196D"/>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image" Target="media/image11.wmf"/><Relationship Id="rId21" Type="http://schemas.microsoft.com/office/2011/relationships/commentsExtended" Target="commentsExtended.xml"/><Relationship Id="rId34" Type="http://schemas.openxmlformats.org/officeDocument/2006/relationships/oleObject" Target="embeddings/oleObject6.bin"/><Relationship Id="rId42" Type="http://schemas.openxmlformats.org/officeDocument/2006/relationships/oleObject" Target="embeddings/oleObject11.bin"/><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16.wmf"/><Relationship Id="rId63" Type="http://schemas.openxmlformats.org/officeDocument/2006/relationships/image" Target="media/image21.png"/><Relationship Id="rId68" Type="http://schemas.openxmlformats.org/officeDocument/2006/relationships/oleObject" Target="embeddings/oleObject24.bin"/><Relationship Id="rId76" Type="http://schemas.openxmlformats.org/officeDocument/2006/relationships/image" Target="media/image29.wmf"/><Relationship Id="rId84" Type="http://schemas.openxmlformats.org/officeDocument/2006/relationships/image" Target="media/image33.wmf"/><Relationship Id="rId89" Type="http://schemas.openxmlformats.org/officeDocument/2006/relationships/oleObject" Target="embeddings/oleObject34.bin"/><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oleObject" Target="embeddings/oleObject36.bin"/><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oleObject" Target="embeddings/oleObject19.bin"/><Relationship Id="rId58" Type="http://schemas.openxmlformats.org/officeDocument/2006/relationships/image" Target="media/image18.wmf"/><Relationship Id="rId66" Type="http://schemas.openxmlformats.org/officeDocument/2006/relationships/image" Target="media/image23.png"/><Relationship Id="rId74" Type="http://schemas.openxmlformats.org/officeDocument/2006/relationships/image" Target="media/image28.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image" Target="media/image32.wmf"/><Relationship Id="rId90" Type="http://schemas.openxmlformats.org/officeDocument/2006/relationships/image" Target="media/image36.png"/><Relationship Id="rId95"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9.wmf"/><Relationship Id="rId43" Type="http://schemas.openxmlformats.org/officeDocument/2006/relationships/oleObject" Target="embeddings/oleObject12.bin"/><Relationship Id="rId48" Type="http://schemas.openxmlformats.org/officeDocument/2006/relationships/image" Target="media/image13.wmf"/><Relationship Id="rId56" Type="http://schemas.openxmlformats.org/officeDocument/2006/relationships/oleObject" Target="embeddings/oleObject20.bin"/><Relationship Id="rId64" Type="http://schemas.openxmlformats.org/officeDocument/2006/relationships/image" Target="media/image22.wmf"/><Relationship Id="rId69" Type="http://schemas.openxmlformats.org/officeDocument/2006/relationships/image" Target="media/image25.png"/><Relationship Id="rId77" Type="http://schemas.openxmlformats.org/officeDocument/2006/relationships/oleObject" Target="embeddings/oleObject28.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32.bin"/><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image" Target="media/image24.wmf"/><Relationship Id="rId20" Type="http://schemas.openxmlformats.org/officeDocument/2006/relationships/comments" Target="comments.xml"/><Relationship Id="rId41" Type="http://schemas.openxmlformats.org/officeDocument/2006/relationships/oleObject" Target="embeddings/oleObject10.bin"/><Relationship Id="rId54" Type="http://schemas.openxmlformats.org/officeDocument/2006/relationships/image" Target="media/image15.png"/><Relationship Id="rId62" Type="http://schemas.openxmlformats.org/officeDocument/2006/relationships/oleObject" Target="embeddings/oleObject22.bin"/><Relationship Id="rId70" Type="http://schemas.openxmlformats.org/officeDocument/2006/relationships/image" Target="media/image26.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35.wmf"/><Relationship Id="rId91"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6.bin"/><Relationship Id="rId57" Type="http://schemas.openxmlformats.org/officeDocument/2006/relationships/image" Target="media/image17.png"/><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image" Target="media/image14.wmf"/><Relationship Id="rId60" Type="http://schemas.openxmlformats.org/officeDocument/2006/relationships/image" Target="media/image19.png"/><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30.wmf"/><Relationship Id="rId81" Type="http://schemas.openxmlformats.org/officeDocument/2006/relationships/oleObject" Target="embeddings/oleObject30.bin"/><Relationship Id="rId86" Type="http://schemas.openxmlformats.org/officeDocument/2006/relationships/image" Target="media/image34.wmf"/><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912DFC-05B2-41F5-B0BF-244B72FB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11074</Words>
  <Characters>56371</Characters>
  <Application>Microsoft Office Word</Application>
  <DocSecurity>0</DocSecurity>
  <Lines>2450</Lines>
  <Paragraphs>1983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Intel</cp:lastModifiedBy>
  <cp:revision>14</cp:revision>
  <dcterms:created xsi:type="dcterms:W3CDTF">2020-08-16T19:47:00Z</dcterms:created>
  <dcterms:modified xsi:type="dcterms:W3CDTF">2020-08-16T19:59:00Z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2020-08-16 19:59:38Z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