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2BB1F" w14:textId="77777777" w:rsidR="00FD37E5" w:rsidRDefault="00442E68">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7D615E23" w14:textId="77777777" w:rsidR="00FD37E5" w:rsidRDefault="00442E68">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1B6568AB" w14:textId="77777777" w:rsidR="00FD37E5" w:rsidRDefault="00FD37E5">
      <w:pPr>
        <w:ind w:left="1988" w:hanging="1988"/>
        <w:rPr>
          <w:rFonts w:ascii="Arial" w:hAnsi="Arial" w:cs="Arial"/>
          <w:b/>
          <w:lang w:val="en-US"/>
        </w:rPr>
      </w:pPr>
    </w:p>
    <w:p w14:paraId="1C6D16A7" w14:textId="77777777" w:rsidR="00FD37E5" w:rsidRDefault="00442E68">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200AD6CB" w14:textId="77777777" w:rsidR="00FD37E5" w:rsidRDefault="00442E68">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5ADEE038" w14:textId="77777777" w:rsidR="00FD37E5" w:rsidRDefault="00442E68">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334CA035" w14:textId="77777777" w:rsidR="00FD37E5" w:rsidRDefault="00442E68">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1DAADF42" w14:textId="77777777" w:rsidR="00FD37E5" w:rsidRDefault="00442E68">
      <w:pPr>
        <w:pStyle w:val="3GPPH1"/>
        <w:numPr>
          <w:ilvl w:val="0"/>
          <w:numId w:val="2"/>
        </w:numPr>
        <w:tabs>
          <w:tab w:val="clear" w:pos="432"/>
          <w:tab w:val="left" w:pos="425"/>
        </w:tabs>
        <w:ind w:left="425" w:hanging="425"/>
        <w:rPr>
          <w:lang w:val="en-US"/>
        </w:rPr>
      </w:pPr>
      <w:r>
        <w:rPr>
          <w:lang w:val="en-US"/>
        </w:rPr>
        <w:t>Introduction</w:t>
      </w:r>
    </w:p>
    <w:p w14:paraId="3F439DD3" w14:textId="77777777" w:rsidR="00FD37E5" w:rsidRDefault="00442E68">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200A7FFF" w14:textId="77777777" w:rsidR="00FD37E5" w:rsidRDefault="00FD37E5">
      <w:pPr>
        <w:jc w:val="both"/>
      </w:pPr>
    </w:p>
    <w:p w14:paraId="4DDD1308" w14:textId="77777777" w:rsidR="00FD37E5" w:rsidRDefault="00442E68">
      <w:pPr>
        <w:pStyle w:val="3GPPH1"/>
        <w:numPr>
          <w:ilvl w:val="0"/>
          <w:numId w:val="2"/>
        </w:numPr>
        <w:tabs>
          <w:tab w:val="clear" w:pos="432"/>
          <w:tab w:val="left" w:pos="425"/>
        </w:tabs>
        <w:ind w:left="425" w:hanging="425"/>
      </w:pPr>
      <w:r>
        <w:t>Discussion on Remaining DL PRS Open Aspects</w:t>
      </w:r>
    </w:p>
    <w:p w14:paraId="352FF8FE" w14:textId="77777777" w:rsidR="00FD37E5" w:rsidRDefault="00442E68">
      <w:pPr>
        <w:pStyle w:val="Heading2"/>
        <w:rPr>
          <w:lang w:val="en-US"/>
        </w:rPr>
      </w:pPr>
      <w:r>
        <w:rPr>
          <w:lang w:val="en-US"/>
        </w:rPr>
        <w:t>Aspect #0: DL PRS and SSB Collisions</w:t>
      </w:r>
    </w:p>
    <w:p w14:paraId="0C6FEF02" w14:textId="77777777" w:rsidR="00FD37E5" w:rsidRDefault="00442E68">
      <w:pPr>
        <w:pStyle w:val="Heading3"/>
      </w:pPr>
      <w:r>
        <w:t>Description</w:t>
      </w:r>
    </w:p>
    <w:p w14:paraId="3D30E530" w14:textId="77777777" w:rsidR="00FD37E5" w:rsidRDefault="00442E68">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17D52487" w14:textId="77777777" w:rsidR="00FD37E5" w:rsidRDefault="00442E68">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66E70A76" w14:textId="77777777" w:rsidR="00FD37E5" w:rsidRDefault="00FD37E5">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FD37E5" w14:paraId="5EAA0D64" w14:textId="77777777">
        <w:tc>
          <w:tcPr>
            <w:tcW w:w="9016" w:type="dxa"/>
          </w:tcPr>
          <w:p w14:paraId="48892C48" w14:textId="77777777" w:rsidR="00FD37E5" w:rsidRDefault="00442E68">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517490B6"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7FE065B0" w14:textId="77777777" w:rsidR="00FD37E5" w:rsidRDefault="00442E68">
            <w:pPr>
              <w:rPr>
                <w:rFonts w:eastAsiaTheme="minorEastAsia"/>
                <w:lang w:eastAsia="zh-CN"/>
              </w:rPr>
            </w:pPr>
            <w:r>
              <w:rPr>
                <w:rFonts w:eastAsia="SimSun"/>
                <w:color w:val="FF0000"/>
                <w:szCs w:val="24"/>
              </w:rPr>
              <w:t>&lt; Unchanged parts are omitted &gt;</w:t>
            </w:r>
          </w:p>
        </w:tc>
      </w:tr>
    </w:tbl>
    <w:p w14:paraId="3CD0AA4B" w14:textId="77777777" w:rsidR="00FD37E5" w:rsidRDefault="00FD37E5">
      <w:pPr>
        <w:jc w:val="both"/>
        <w:rPr>
          <w:rFonts w:eastAsiaTheme="minorEastAsia"/>
          <w:lang w:eastAsia="zh-CN"/>
        </w:rPr>
      </w:pPr>
    </w:p>
    <w:p w14:paraId="2C21C77A"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6EE710F" w14:textId="77777777" w:rsidR="00FD37E5" w:rsidRDefault="00442E68">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247408D8" w14:textId="77777777" w:rsidR="00FD37E5" w:rsidRDefault="00FD37E5">
      <w:pPr>
        <w:jc w:val="both"/>
        <w:rPr>
          <w:rFonts w:eastAsiaTheme="minorEastAsia"/>
          <w:lang w:eastAsia="zh-CN"/>
        </w:rPr>
      </w:pPr>
    </w:p>
    <w:p w14:paraId="12840962" w14:textId="77777777" w:rsidR="00FD37E5" w:rsidRDefault="00442E68">
      <w:pPr>
        <w:pStyle w:val="Heading3"/>
      </w:pPr>
      <w:r>
        <w:t>Collection of Views on Original Proposal</w:t>
      </w:r>
    </w:p>
    <w:p w14:paraId="6E68AFF1" w14:textId="77777777" w:rsidR="00FD37E5" w:rsidRDefault="00442E68">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FD37E5" w14:paraId="1453E928" w14:textId="77777777">
        <w:tc>
          <w:tcPr>
            <w:tcW w:w="1805" w:type="dxa"/>
            <w:shd w:val="clear" w:color="auto" w:fill="FFE599" w:themeFill="accent4" w:themeFillTint="66"/>
          </w:tcPr>
          <w:p w14:paraId="4132AB5C"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FE4B72C"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4CB0BD6F" w14:textId="77777777">
        <w:tc>
          <w:tcPr>
            <w:tcW w:w="1805" w:type="dxa"/>
          </w:tcPr>
          <w:p w14:paraId="722452A9" w14:textId="77777777" w:rsidR="00FD37E5" w:rsidRDefault="00442E68">
            <w:pPr>
              <w:pStyle w:val="BodyText"/>
              <w:spacing w:after="0"/>
              <w:rPr>
                <w:sz w:val="22"/>
                <w:szCs w:val="18"/>
                <w:lang w:val="en-US" w:eastAsia="en-US"/>
              </w:rPr>
            </w:pPr>
            <w:r>
              <w:rPr>
                <w:sz w:val="22"/>
                <w:szCs w:val="18"/>
                <w:lang w:val="en-US" w:eastAsia="en-US"/>
              </w:rPr>
              <w:t>Huawei/HiSilicon</w:t>
            </w:r>
          </w:p>
        </w:tc>
        <w:tc>
          <w:tcPr>
            <w:tcW w:w="7211" w:type="dxa"/>
          </w:tcPr>
          <w:p w14:paraId="768400E5"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412359C9"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043852F5" w14:textId="77777777" w:rsidR="00FD37E5" w:rsidRDefault="00442E68">
            <w:pPr>
              <w:pStyle w:val="BodyText"/>
              <w:spacing w:line="260" w:lineRule="exact"/>
              <w:rPr>
                <w:rFonts w:eastAsiaTheme="minorEastAsia"/>
                <w:b/>
                <w:sz w:val="20"/>
                <w:lang w:val="en-US" w:eastAsia="zh-CN"/>
              </w:rPr>
            </w:pPr>
            <w:r>
              <w:rPr>
                <w:rFonts w:eastAsiaTheme="minorEastAsia"/>
                <w:b/>
                <w:lang w:eastAsia="zh-CN"/>
              </w:rPr>
              <w:lastRenderedPageBreak/>
              <w:t>Option 1</w:t>
            </w:r>
          </w:p>
          <w:tbl>
            <w:tblPr>
              <w:tblStyle w:val="TableGrid"/>
              <w:tblW w:w="6877" w:type="dxa"/>
              <w:tblInd w:w="108" w:type="dxa"/>
              <w:tblLayout w:type="fixed"/>
              <w:tblLook w:val="04A0" w:firstRow="1" w:lastRow="0" w:firstColumn="1" w:lastColumn="0" w:noHBand="0" w:noVBand="1"/>
            </w:tblPr>
            <w:tblGrid>
              <w:gridCol w:w="6877"/>
            </w:tblGrid>
            <w:tr w:rsidR="00FD37E5" w14:paraId="45DB7845" w14:textId="77777777">
              <w:tc>
                <w:tcPr>
                  <w:tcW w:w="6877" w:type="dxa"/>
                  <w:tcBorders>
                    <w:top w:val="single" w:sz="4" w:space="0" w:color="auto"/>
                    <w:left w:val="single" w:sz="4" w:space="0" w:color="auto"/>
                    <w:bottom w:val="single" w:sz="4" w:space="0" w:color="auto"/>
                    <w:right w:val="single" w:sz="4" w:space="0" w:color="auto"/>
                  </w:tcBorders>
                </w:tcPr>
                <w:p w14:paraId="7FD339CC" w14:textId="77777777" w:rsidR="00FD37E5" w:rsidRDefault="00442E68">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655D3B2C"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44B3EEC3" w14:textId="77777777" w:rsidR="00FD37E5" w:rsidRDefault="00442E68">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0FA1C935" w14:textId="77777777" w:rsidR="00FD37E5" w:rsidRDefault="00FD37E5">
            <w:pPr>
              <w:pStyle w:val="BodyText"/>
              <w:spacing w:after="0"/>
              <w:rPr>
                <w:rFonts w:eastAsiaTheme="minorEastAsia"/>
                <w:sz w:val="22"/>
                <w:szCs w:val="18"/>
                <w:lang w:val="en-US" w:eastAsia="zh-CN"/>
              </w:rPr>
            </w:pPr>
          </w:p>
        </w:tc>
      </w:tr>
      <w:tr w:rsidR="00FD37E5" w14:paraId="5F8C0928" w14:textId="77777777">
        <w:tc>
          <w:tcPr>
            <w:tcW w:w="1805" w:type="dxa"/>
          </w:tcPr>
          <w:p w14:paraId="33603A98" w14:textId="77777777" w:rsidR="00FD37E5" w:rsidRDefault="00442E68">
            <w:pPr>
              <w:pStyle w:val="BodyText"/>
              <w:spacing w:after="0"/>
              <w:rPr>
                <w:sz w:val="22"/>
                <w:szCs w:val="22"/>
                <w:lang w:val="en-US" w:eastAsia="en-US"/>
              </w:rPr>
            </w:pPr>
            <w:r>
              <w:rPr>
                <w:sz w:val="22"/>
                <w:szCs w:val="22"/>
                <w:lang w:val="en-US" w:eastAsia="en-US"/>
              </w:rPr>
              <w:lastRenderedPageBreak/>
              <w:t>vivo</w:t>
            </w:r>
          </w:p>
        </w:tc>
        <w:tc>
          <w:tcPr>
            <w:tcW w:w="7211" w:type="dxa"/>
          </w:tcPr>
          <w:p w14:paraId="0DB4A8F2" w14:textId="77777777" w:rsidR="00FD37E5" w:rsidRDefault="00442E68">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66C20994" w14:textId="77777777" w:rsidR="00FD37E5" w:rsidRDefault="00442E68">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which is based on the note we made w.r.t. SSB assistance data in RAN1#99</w:t>
            </w:r>
          </w:p>
          <w:p w14:paraId="3CF65F6A" w14:textId="77777777" w:rsidR="00FD37E5" w:rsidRDefault="00442E68">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52B72785" w14:textId="77777777" w:rsidR="00FD37E5" w:rsidRDefault="00442E68">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5773F421" w14:textId="77777777" w:rsidR="00FD37E5" w:rsidRDefault="00FD37E5">
            <w:pPr>
              <w:rPr>
                <w:sz w:val="22"/>
                <w:szCs w:val="22"/>
                <w:lang w:eastAsia="ko-KR"/>
              </w:rPr>
            </w:pPr>
          </w:p>
          <w:p w14:paraId="16697586" w14:textId="77777777" w:rsidR="00FD37E5" w:rsidRDefault="00442E68">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66CE5FDB" w14:textId="77777777" w:rsidR="00FD37E5" w:rsidRDefault="00FD37E5">
            <w:pPr>
              <w:rPr>
                <w:iCs/>
                <w:sz w:val="22"/>
                <w:szCs w:val="22"/>
              </w:rPr>
            </w:pPr>
          </w:p>
          <w:p w14:paraId="16404E05" w14:textId="77777777" w:rsidR="00FD37E5" w:rsidRDefault="00442E68">
            <w:pPr>
              <w:rPr>
                <w:sz w:val="22"/>
                <w:szCs w:val="22"/>
                <w:lang w:eastAsia="ko-KR"/>
              </w:rPr>
            </w:pPr>
            <w:r>
              <w:rPr>
                <w:iCs/>
                <w:sz w:val="22"/>
                <w:szCs w:val="22"/>
              </w:rPr>
              <w:t xml:space="preserve">We’re okay to take option 1 in our contribution [1] if companies prefer no explicit higher layer parameter IE names at all. </w:t>
            </w:r>
          </w:p>
          <w:p w14:paraId="3BFDDA27" w14:textId="77777777" w:rsidR="00FD37E5" w:rsidRDefault="00FD37E5">
            <w:pPr>
              <w:rPr>
                <w:sz w:val="22"/>
                <w:szCs w:val="22"/>
                <w:lang w:eastAsia="ko-KR"/>
              </w:rPr>
            </w:pPr>
          </w:p>
          <w:p w14:paraId="14A6D6D3" w14:textId="77777777" w:rsidR="00FD37E5" w:rsidRDefault="00FD37E5">
            <w:pPr>
              <w:pStyle w:val="BodyText"/>
              <w:spacing w:after="0"/>
              <w:rPr>
                <w:sz w:val="22"/>
                <w:szCs w:val="22"/>
                <w:lang w:eastAsia="en-US"/>
              </w:rPr>
            </w:pPr>
          </w:p>
        </w:tc>
      </w:tr>
      <w:tr w:rsidR="00FD37E5" w14:paraId="44FD3163" w14:textId="77777777">
        <w:tc>
          <w:tcPr>
            <w:tcW w:w="1805" w:type="dxa"/>
          </w:tcPr>
          <w:p w14:paraId="1A483FB1" w14:textId="77777777" w:rsidR="00FD37E5" w:rsidRDefault="00442E68">
            <w:pPr>
              <w:pStyle w:val="BodyText"/>
              <w:spacing w:after="0"/>
              <w:rPr>
                <w:sz w:val="22"/>
                <w:szCs w:val="18"/>
                <w:lang w:val="en-US" w:eastAsia="en-US"/>
              </w:rPr>
            </w:pPr>
            <w:r>
              <w:rPr>
                <w:sz w:val="22"/>
                <w:szCs w:val="18"/>
                <w:lang w:val="en-US" w:eastAsia="en-US"/>
              </w:rPr>
              <w:t>Nokia/NSB</w:t>
            </w:r>
          </w:p>
        </w:tc>
        <w:tc>
          <w:tcPr>
            <w:tcW w:w="7211" w:type="dxa"/>
          </w:tcPr>
          <w:p w14:paraId="60C01BF3" w14:textId="77777777" w:rsidR="00FD37E5" w:rsidRDefault="00442E68">
            <w:pPr>
              <w:pStyle w:val="BodyText"/>
              <w:spacing w:after="0"/>
              <w:rPr>
                <w:sz w:val="22"/>
                <w:szCs w:val="18"/>
                <w:lang w:val="en-US" w:eastAsia="en-US"/>
              </w:rPr>
            </w:pPr>
            <w:r>
              <w:rPr>
                <w:sz w:val="22"/>
                <w:szCs w:val="18"/>
                <w:lang w:val="en-US" w:eastAsia="en-US"/>
              </w:rPr>
              <w:t xml:space="preserve">We are okay with Option 1 from vivo/ Huawei above. </w:t>
            </w:r>
          </w:p>
        </w:tc>
      </w:tr>
      <w:tr w:rsidR="00FD37E5" w14:paraId="7E35DD43" w14:textId="77777777">
        <w:tc>
          <w:tcPr>
            <w:tcW w:w="1805" w:type="dxa"/>
          </w:tcPr>
          <w:p w14:paraId="405C8353" w14:textId="77777777" w:rsidR="00FD37E5" w:rsidRDefault="00442E68">
            <w:pPr>
              <w:pStyle w:val="BodyText"/>
              <w:spacing w:after="0"/>
              <w:rPr>
                <w:sz w:val="22"/>
                <w:szCs w:val="18"/>
                <w:lang w:val="en-US" w:eastAsia="en-US"/>
              </w:rPr>
            </w:pPr>
            <w:r>
              <w:rPr>
                <w:sz w:val="22"/>
                <w:szCs w:val="18"/>
                <w:lang w:val="en-US" w:eastAsia="en-US"/>
              </w:rPr>
              <w:t>OPPO</w:t>
            </w:r>
          </w:p>
        </w:tc>
        <w:tc>
          <w:tcPr>
            <w:tcW w:w="7211" w:type="dxa"/>
          </w:tcPr>
          <w:p w14:paraId="3826D142" w14:textId="77777777" w:rsidR="00FD37E5" w:rsidRDefault="00442E68">
            <w:pPr>
              <w:pStyle w:val="BodyText"/>
              <w:spacing w:after="0"/>
              <w:rPr>
                <w:sz w:val="22"/>
                <w:szCs w:val="18"/>
                <w:lang w:val="en-US" w:eastAsia="en-US"/>
              </w:rPr>
            </w:pPr>
            <w:r>
              <w:rPr>
                <w:sz w:val="22"/>
                <w:szCs w:val="18"/>
                <w:lang w:val="en-US" w:eastAsia="en-US"/>
              </w:rPr>
              <w:t xml:space="preserve">We sympathize the motivation of the proposed TP.  When a SSB is configured as QCL source for a DL PRS, the location of SSB is provided to the UE. </w:t>
            </w:r>
          </w:p>
          <w:p w14:paraId="44369D1B" w14:textId="77777777" w:rsidR="00FD37E5" w:rsidRDefault="00442E68">
            <w:pPr>
              <w:pStyle w:val="BodyText"/>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FD37E5" w14:paraId="6856E216" w14:textId="77777777">
        <w:tc>
          <w:tcPr>
            <w:tcW w:w="1805" w:type="dxa"/>
          </w:tcPr>
          <w:p w14:paraId="737645FA" w14:textId="77777777" w:rsidR="00FD37E5" w:rsidRDefault="00442E68">
            <w:pPr>
              <w:pStyle w:val="BodyText"/>
              <w:spacing w:after="0"/>
              <w:rPr>
                <w:sz w:val="22"/>
                <w:szCs w:val="18"/>
                <w:lang w:val="en-US" w:eastAsia="en-US"/>
              </w:rPr>
            </w:pPr>
            <w:r>
              <w:rPr>
                <w:sz w:val="22"/>
                <w:szCs w:val="18"/>
                <w:lang w:val="en-US" w:eastAsia="en-US"/>
              </w:rPr>
              <w:t>CATT</w:t>
            </w:r>
          </w:p>
        </w:tc>
        <w:tc>
          <w:tcPr>
            <w:tcW w:w="7211" w:type="dxa"/>
          </w:tcPr>
          <w:p w14:paraId="1B6784BA" w14:textId="77777777" w:rsidR="00FD37E5" w:rsidRDefault="00442E68">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6D5BA59D" w14:textId="77777777" w:rsidR="00FD37E5" w:rsidRDefault="00FD37E5">
            <w:pPr>
              <w:pStyle w:val="BodyText"/>
              <w:spacing w:after="0"/>
              <w:rPr>
                <w:sz w:val="22"/>
                <w:szCs w:val="22"/>
                <w:lang w:val="en-US" w:eastAsia="en-US"/>
              </w:rPr>
            </w:pPr>
          </w:p>
          <w:p w14:paraId="6FED7444" w14:textId="77777777" w:rsidR="00FD37E5" w:rsidRDefault="00442E68">
            <w:pPr>
              <w:pStyle w:val="BodyText"/>
              <w:numPr>
                <w:ilvl w:val="0"/>
                <w:numId w:val="4"/>
              </w:numPr>
              <w:spacing w:after="0"/>
              <w:rPr>
                <w:sz w:val="22"/>
                <w:szCs w:val="22"/>
              </w:rPr>
            </w:pPr>
            <w:r>
              <w:rPr>
                <w:sz w:val="22"/>
                <w:szCs w:val="22"/>
                <w:lang w:val="en-US" w:eastAsia="en-US"/>
              </w:rPr>
              <w:t>F</w:t>
            </w:r>
            <w:r>
              <w:rPr>
                <w:sz w:val="22"/>
                <w:szCs w:val="22"/>
              </w:rPr>
              <w:t xml:space="preserve">or downlink PRS transmitted from the same serving cell, the symbol </w:t>
            </w:r>
            <m:oMath>
              <m:r>
                <w:rPr>
                  <w:rFonts w:ascii="Cambria Math" w:hAnsi="Cambria Math"/>
                  <w:sz w:val="22"/>
                  <w:szCs w:val="22"/>
                </w:rPr>
                <m:t>l</m:t>
              </m:r>
            </m:oMath>
            <w:r>
              <w:rPr>
                <w:sz w:val="22"/>
                <w:szCs w:val="22"/>
              </w:rPr>
              <w:t xml:space="preserve"> is not used by any SS/PBCH block used by a serving cell.</w:t>
            </w:r>
          </w:p>
          <w:p w14:paraId="039234D7" w14:textId="77777777" w:rsidR="00FD37E5" w:rsidRDefault="00442E68">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1B01D162" w14:textId="77777777" w:rsidR="00FD37E5" w:rsidRDefault="00FD37E5">
            <w:pPr>
              <w:pStyle w:val="BodyText"/>
              <w:spacing w:after="0"/>
              <w:rPr>
                <w:sz w:val="22"/>
                <w:szCs w:val="22"/>
              </w:rPr>
            </w:pPr>
          </w:p>
          <w:p w14:paraId="2FCA55B3" w14:textId="77777777" w:rsidR="00FD37E5" w:rsidRDefault="00442E68">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0046773E" w14:textId="77777777" w:rsidR="00FD37E5" w:rsidRDefault="00FD37E5">
            <w:pPr>
              <w:pStyle w:val="BodyText"/>
              <w:spacing w:after="0"/>
              <w:rPr>
                <w:sz w:val="22"/>
                <w:szCs w:val="22"/>
              </w:rPr>
            </w:pPr>
          </w:p>
          <w:p w14:paraId="2A593661" w14:textId="77777777" w:rsidR="00FD37E5" w:rsidRDefault="00442E68">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3B87EB33" w14:textId="77777777" w:rsidR="00FD37E5" w:rsidRDefault="00FD37E5">
            <w:pPr>
              <w:pStyle w:val="BodyText"/>
              <w:spacing w:after="0"/>
              <w:rPr>
                <w:sz w:val="22"/>
                <w:szCs w:val="18"/>
                <w:lang w:val="en-US" w:eastAsia="en-US"/>
              </w:rPr>
            </w:pPr>
          </w:p>
        </w:tc>
      </w:tr>
      <w:tr w:rsidR="00FD37E5" w14:paraId="0EA4DAB1" w14:textId="77777777">
        <w:tc>
          <w:tcPr>
            <w:tcW w:w="1805" w:type="dxa"/>
          </w:tcPr>
          <w:p w14:paraId="682C48AC" w14:textId="77777777" w:rsidR="00FD37E5" w:rsidRDefault="00442E68">
            <w:pPr>
              <w:pStyle w:val="BodyText"/>
              <w:spacing w:after="0"/>
              <w:rPr>
                <w:sz w:val="22"/>
                <w:szCs w:val="22"/>
                <w:lang w:val="en-US" w:eastAsia="en-US"/>
              </w:rPr>
            </w:pPr>
            <w:r>
              <w:rPr>
                <w:sz w:val="22"/>
                <w:szCs w:val="22"/>
                <w:lang w:val="en-US" w:eastAsia="en-US"/>
              </w:rPr>
              <w:t>vivo2</w:t>
            </w:r>
          </w:p>
        </w:tc>
        <w:tc>
          <w:tcPr>
            <w:tcW w:w="7211" w:type="dxa"/>
          </w:tcPr>
          <w:p w14:paraId="05ECD0CB" w14:textId="77777777" w:rsidR="00FD37E5" w:rsidRDefault="00442E68">
            <w:pPr>
              <w:pStyle w:val="BodyText"/>
              <w:spacing w:after="0"/>
              <w:rPr>
                <w:sz w:val="22"/>
                <w:szCs w:val="22"/>
                <w:lang w:val="en-US" w:eastAsia="en-US"/>
              </w:rPr>
            </w:pPr>
            <w:r>
              <w:rPr>
                <w:sz w:val="22"/>
                <w:szCs w:val="22"/>
                <w:lang w:val="en-US" w:eastAsia="en-US"/>
              </w:rPr>
              <w:t xml:space="preserve">Response to CATT </w:t>
            </w:r>
          </w:p>
          <w:p w14:paraId="6912BB35" w14:textId="77777777" w:rsidR="00FD37E5" w:rsidRDefault="00442E68">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w:t>
            </w:r>
            <w:r>
              <w:rPr>
                <w:sz w:val="22"/>
                <w:szCs w:val="22"/>
              </w:rPr>
              <w:lastRenderedPageBreak/>
              <w:t xml:space="preserve">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FD37E5" w14:paraId="63DCF785" w14:textId="77777777">
        <w:tc>
          <w:tcPr>
            <w:tcW w:w="1805" w:type="dxa"/>
          </w:tcPr>
          <w:p w14:paraId="65666422" w14:textId="77777777" w:rsidR="00FD37E5" w:rsidRDefault="00442E68">
            <w:pPr>
              <w:pStyle w:val="BodyText"/>
              <w:spacing w:after="0"/>
              <w:rPr>
                <w:sz w:val="22"/>
                <w:szCs w:val="22"/>
                <w:lang w:val="en-US" w:eastAsia="en-US"/>
              </w:rPr>
            </w:pPr>
            <w:r>
              <w:rPr>
                <w:rFonts w:eastAsia="SimSun" w:hint="eastAsia"/>
                <w:sz w:val="22"/>
                <w:szCs w:val="18"/>
                <w:lang w:val="en-US" w:eastAsia="zh-CN"/>
              </w:rPr>
              <w:lastRenderedPageBreak/>
              <w:t>ZTE</w:t>
            </w:r>
          </w:p>
        </w:tc>
        <w:tc>
          <w:tcPr>
            <w:tcW w:w="7211" w:type="dxa"/>
          </w:tcPr>
          <w:p w14:paraId="241C5028" w14:textId="77777777" w:rsidR="00FD37E5" w:rsidRDefault="00442E68">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w:t>
            </w:r>
            <w:proofErr w:type="gramStart"/>
            <w:r>
              <w:rPr>
                <w:rFonts w:eastAsia="SimSun" w:hint="eastAsia"/>
                <w:i/>
                <w:iCs/>
                <w:sz w:val="22"/>
                <w:szCs w:val="18"/>
                <w:lang w:val="en-US" w:eastAsia="zh-CN"/>
              </w:rPr>
              <w:t>r16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So we think following TP will be clear enough,</w:t>
            </w:r>
          </w:p>
          <w:p w14:paraId="6D3BE645" w14:textId="77777777" w:rsidR="00FD37E5" w:rsidRDefault="00442E68">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2DFDD9CE" w14:textId="77777777" w:rsidR="00FD37E5" w:rsidRDefault="00442E68">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E998DAC" w14:textId="77777777" w:rsidR="00FD37E5" w:rsidRDefault="00442E68">
            <w:pPr>
              <w:pStyle w:val="BodyText"/>
              <w:spacing w:after="0"/>
              <w:jc w:val="center"/>
              <w:rPr>
                <w:sz w:val="22"/>
                <w:szCs w:val="22"/>
                <w:lang w:val="en-US" w:eastAsia="en-US"/>
              </w:rPr>
            </w:pPr>
            <w:r>
              <w:rPr>
                <w:rFonts w:eastAsia="SimSun"/>
                <w:color w:val="FF0000"/>
                <w:szCs w:val="24"/>
              </w:rPr>
              <w:t>&lt; Unchanged parts are omitted &gt;</w:t>
            </w:r>
          </w:p>
        </w:tc>
      </w:tr>
      <w:tr w:rsidR="002B2C8A" w14:paraId="4730B74E" w14:textId="77777777">
        <w:tc>
          <w:tcPr>
            <w:tcW w:w="1805" w:type="dxa"/>
          </w:tcPr>
          <w:p w14:paraId="2902FEF6" w14:textId="1D93A4B4" w:rsidR="002B2C8A" w:rsidRDefault="002B2C8A">
            <w:pPr>
              <w:pStyle w:val="BodyText"/>
              <w:spacing w:after="0"/>
              <w:rPr>
                <w:rFonts w:eastAsia="SimSun" w:hint="eastAsia"/>
                <w:sz w:val="22"/>
                <w:szCs w:val="18"/>
                <w:lang w:val="en-US" w:eastAsia="zh-CN"/>
              </w:rPr>
            </w:pPr>
            <w:r>
              <w:rPr>
                <w:rFonts w:eastAsia="SimSun"/>
                <w:sz w:val="22"/>
                <w:szCs w:val="18"/>
                <w:lang w:val="en-US" w:eastAsia="zh-CN"/>
              </w:rPr>
              <w:t>vivo3</w:t>
            </w:r>
          </w:p>
        </w:tc>
        <w:tc>
          <w:tcPr>
            <w:tcW w:w="7211" w:type="dxa"/>
          </w:tcPr>
          <w:p w14:paraId="44224669" w14:textId="6E4B94D3" w:rsidR="002B2C8A" w:rsidRDefault="002B2C8A" w:rsidP="002B2C8A">
            <w:pPr>
              <w:pStyle w:val="BodyText"/>
              <w:spacing w:after="0"/>
              <w:rPr>
                <w:rFonts w:eastAsia="SimSun"/>
                <w:sz w:val="22"/>
                <w:szCs w:val="18"/>
                <w:lang w:val="en-US" w:eastAsia="zh-CN"/>
              </w:rPr>
            </w:pPr>
            <w:r>
              <w:rPr>
                <w:rFonts w:eastAsia="SimSun"/>
                <w:sz w:val="22"/>
                <w:szCs w:val="18"/>
                <w:lang w:val="en-US" w:eastAsia="zh-CN"/>
              </w:rPr>
              <w:t>I</w:t>
            </w:r>
            <w:r w:rsidR="00C64789">
              <w:rPr>
                <w:rFonts w:eastAsia="SimSun"/>
                <w:sz w:val="22"/>
                <w:szCs w:val="18"/>
                <w:lang w:val="en-US" w:eastAsia="zh-CN"/>
              </w:rPr>
              <w:t>n</w:t>
            </w:r>
            <w:bookmarkStart w:id="0" w:name="_GoBack"/>
            <w:bookmarkEnd w:id="0"/>
            <w:r>
              <w:rPr>
                <w:rFonts w:eastAsia="SimSun"/>
                <w:sz w:val="22"/>
                <w:szCs w:val="18"/>
                <w:lang w:val="en-US" w:eastAsia="zh-CN"/>
              </w:rPr>
              <w:t xml:space="preserve"> response to ZTE’s comment.</w:t>
            </w:r>
          </w:p>
          <w:p w14:paraId="71F40CBF" w14:textId="77777777" w:rsidR="002B2C8A" w:rsidRPr="002931D5" w:rsidRDefault="002B2C8A" w:rsidP="002B2C8A">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sidRPr="002931D5">
              <w:rPr>
                <w:i/>
              </w:rPr>
              <w:t>ssb-PositionsInBurst-r16</w:t>
            </w:r>
            <w:r w:rsidRPr="002931D5">
              <w:rPr>
                <w:rFonts w:hint="eastAsia"/>
                <w:i/>
                <w:lang w:val="en-US" w:eastAsia="zh-CN"/>
              </w:rPr>
              <w:t xml:space="preserve"> </w:t>
            </w:r>
            <w:r w:rsidRPr="002931D5">
              <w:rPr>
                <w:lang w:val="en-US" w:eastAsia="zh-CN"/>
              </w:rPr>
              <w:t>with</w:t>
            </w:r>
            <w:r>
              <w:rPr>
                <w:i/>
                <w:lang w:val="en-US" w:eastAsia="zh-CN"/>
              </w:rPr>
              <w:t xml:space="preserve"> </w:t>
            </w:r>
            <w:r>
              <w:rPr>
                <w:rFonts w:hint="eastAsia"/>
                <w:i/>
                <w:color w:val="FF0000"/>
              </w:rPr>
              <w:t>NR-SSB-Config-r16</w:t>
            </w:r>
            <w:r>
              <w:rPr>
                <w:color w:val="FF0000"/>
              </w:rPr>
              <w:t xml:space="preserve"> </w:t>
            </w:r>
            <w:r w:rsidRPr="002931D5">
              <w:t>as</w:t>
            </w:r>
            <w:r>
              <w:t xml:space="preserve"> proposed by ZTE does not resolve the issue here.</w:t>
            </w:r>
          </w:p>
          <w:p w14:paraId="3A99FD17" w14:textId="77777777" w:rsidR="002B2C8A" w:rsidRPr="00C614E7" w:rsidRDefault="002B2C8A" w:rsidP="002B2C8A">
            <w:pPr>
              <w:pStyle w:val="Heading4"/>
              <w:outlineLvl w:val="3"/>
              <w:rPr>
                <w:i/>
                <w:iCs/>
                <w:noProof/>
              </w:rPr>
            </w:pPr>
            <w:bookmarkStart w:id="1" w:name="_Toc46486430"/>
            <w:r w:rsidRPr="00C614E7">
              <w:rPr>
                <w:i/>
                <w:iCs/>
              </w:rPr>
              <w:t>–</w:t>
            </w:r>
            <w:r w:rsidRPr="00C614E7">
              <w:rPr>
                <w:i/>
                <w:iCs/>
              </w:rPr>
              <w:tab/>
            </w:r>
            <w:r w:rsidRPr="00C614E7">
              <w:rPr>
                <w:i/>
                <w:iCs/>
                <w:noProof/>
              </w:rPr>
              <w:t>NR-SSB-Config</w:t>
            </w:r>
            <w:bookmarkEnd w:id="1"/>
          </w:p>
          <w:p w14:paraId="408F1F04" w14:textId="77777777" w:rsidR="002B2C8A" w:rsidRPr="00C614E7" w:rsidRDefault="002B2C8A" w:rsidP="002B2C8A">
            <w:pPr>
              <w:keepLines/>
            </w:pPr>
            <w:r w:rsidRPr="00C614E7">
              <w:t xml:space="preserve">The IE </w:t>
            </w:r>
            <w:r w:rsidRPr="00C614E7">
              <w:rPr>
                <w:i/>
                <w:noProof/>
              </w:rPr>
              <w:t xml:space="preserve">NR-SSB-Config </w:t>
            </w:r>
            <w:r w:rsidRPr="00C614E7">
              <w:rPr>
                <w:noProof/>
              </w:rPr>
              <w:t>defines SSB configuration</w:t>
            </w:r>
            <w:r w:rsidRPr="00C614E7">
              <w:t>.</w:t>
            </w:r>
          </w:p>
          <w:p w14:paraId="4DA5B71E" w14:textId="77777777" w:rsidR="002B2C8A" w:rsidRPr="00C614E7" w:rsidRDefault="002B2C8A" w:rsidP="002B2C8A">
            <w:pPr>
              <w:pStyle w:val="PL"/>
              <w:shd w:val="clear" w:color="auto" w:fill="E6E6E6"/>
            </w:pPr>
            <w:r w:rsidRPr="00C614E7">
              <w:t>-- ASN1START</w:t>
            </w:r>
          </w:p>
          <w:p w14:paraId="696ECB7E" w14:textId="77777777" w:rsidR="002B2C8A" w:rsidRPr="00C614E7" w:rsidRDefault="002B2C8A" w:rsidP="002B2C8A">
            <w:pPr>
              <w:pStyle w:val="PL"/>
              <w:shd w:val="clear" w:color="auto" w:fill="E6E6E6"/>
            </w:pPr>
          </w:p>
          <w:p w14:paraId="5A81998E" w14:textId="77777777" w:rsidR="002B2C8A" w:rsidRPr="00C614E7" w:rsidRDefault="002B2C8A" w:rsidP="002B2C8A">
            <w:pPr>
              <w:pStyle w:val="PL"/>
              <w:shd w:val="clear" w:color="auto" w:fill="E6E6E6"/>
            </w:pPr>
            <w:r w:rsidRPr="00C614E7">
              <w:t>NR-SSB-Config-r16 ::= SEQUENCE {</w:t>
            </w:r>
          </w:p>
          <w:p w14:paraId="38ECD54C" w14:textId="77777777" w:rsidR="002B2C8A" w:rsidRPr="00C614E7" w:rsidRDefault="002B2C8A" w:rsidP="002B2C8A">
            <w:pPr>
              <w:pStyle w:val="PL"/>
              <w:shd w:val="clear" w:color="auto" w:fill="E6E6E6"/>
              <w:rPr>
                <w:snapToGrid w:val="0"/>
              </w:rPr>
            </w:pPr>
            <w:r w:rsidRPr="00C614E7">
              <w:tab/>
            </w:r>
            <w:r w:rsidRPr="00C614E7">
              <w:rPr>
                <w:snapToGrid w:val="0"/>
              </w:rPr>
              <w:t>nr-PhysCellID-r16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proofErr w:type="spellStart"/>
            <w:r w:rsidRPr="00C614E7">
              <w:rPr>
                <w:snapToGrid w:val="0"/>
              </w:rPr>
              <w:t>NR-PhysCellID-r16</w:t>
            </w:r>
            <w:proofErr w:type="spellEnd"/>
            <w:r w:rsidRPr="00C614E7">
              <w:rPr>
                <w:snapToGrid w:val="0"/>
              </w:rPr>
              <w:t>,</w:t>
            </w:r>
          </w:p>
          <w:p w14:paraId="70BF8FFC" w14:textId="77777777" w:rsidR="002B2C8A" w:rsidRPr="00C614E7" w:rsidRDefault="002B2C8A" w:rsidP="002B2C8A">
            <w:pPr>
              <w:pStyle w:val="PL"/>
              <w:shd w:val="clear" w:color="auto" w:fill="E6E6E6"/>
            </w:pPr>
            <w:r w:rsidRPr="00C614E7">
              <w:tab/>
              <w:t>nr-ARFCN</w:t>
            </w:r>
            <w:r w:rsidRPr="00C614E7">
              <w:rPr>
                <w:snapToGrid w:val="0"/>
              </w:rPr>
              <w:t>-r16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ARFCN-ValueNR-r15,</w:t>
            </w:r>
          </w:p>
          <w:p w14:paraId="0003AC6A" w14:textId="77777777" w:rsidR="002B2C8A" w:rsidRPr="00C614E7" w:rsidRDefault="002B2C8A" w:rsidP="002B2C8A">
            <w:pPr>
              <w:pStyle w:val="PL"/>
              <w:shd w:val="clear" w:color="auto" w:fill="E6E6E6"/>
            </w:pPr>
            <w:r w:rsidRPr="00C614E7">
              <w:tab/>
              <w:t>ss-PBCH-BlockPower-r16</w:t>
            </w:r>
            <w:r w:rsidRPr="00C614E7">
              <w:tab/>
            </w:r>
            <w:r w:rsidRPr="00C614E7">
              <w:tab/>
            </w:r>
            <w:r w:rsidRPr="00C614E7">
              <w:tab/>
            </w:r>
            <w:r w:rsidRPr="00C614E7">
              <w:tab/>
              <w:t>INTEGER (-60..50),</w:t>
            </w:r>
          </w:p>
          <w:p w14:paraId="27FA0758" w14:textId="77777777" w:rsidR="002B2C8A" w:rsidRPr="00C614E7" w:rsidRDefault="002B2C8A" w:rsidP="002B2C8A">
            <w:pPr>
              <w:pStyle w:val="PL"/>
              <w:shd w:val="clear" w:color="auto" w:fill="E6E6E6"/>
            </w:pPr>
            <w:r w:rsidRPr="00C614E7">
              <w:tab/>
              <w:t>halfFrameIndex-r16</w:t>
            </w:r>
            <w:r w:rsidRPr="00C614E7">
              <w:tab/>
            </w:r>
            <w:r w:rsidRPr="00C614E7">
              <w:tab/>
            </w:r>
            <w:r w:rsidRPr="00C614E7">
              <w:tab/>
            </w:r>
            <w:r w:rsidRPr="00C614E7">
              <w:tab/>
            </w:r>
            <w:r w:rsidRPr="00C614E7">
              <w:tab/>
              <w:t>INTEGER (0..1),</w:t>
            </w:r>
          </w:p>
          <w:p w14:paraId="3DF89496" w14:textId="77777777" w:rsidR="002B2C8A" w:rsidRPr="00C614E7" w:rsidRDefault="002B2C8A" w:rsidP="002B2C8A">
            <w:pPr>
              <w:pStyle w:val="PL"/>
              <w:shd w:val="clear" w:color="auto" w:fill="E6E6E6"/>
            </w:pPr>
            <w:r w:rsidRPr="00C614E7">
              <w:tab/>
              <w:t>ssb-periodicity-r16</w:t>
            </w:r>
            <w:r w:rsidRPr="00C614E7">
              <w:tab/>
            </w:r>
            <w:r w:rsidRPr="00C614E7">
              <w:tab/>
            </w:r>
            <w:r w:rsidRPr="00C614E7">
              <w:tab/>
            </w:r>
            <w:r w:rsidRPr="00C614E7">
              <w:tab/>
            </w:r>
            <w:r w:rsidRPr="00C614E7">
              <w:tab/>
              <w:t>ENUMERATED { ms5, ms10, ms20, ms40, ms80, ms160, ...},</w:t>
            </w:r>
          </w:p>
          <w:p w14:paraId="04690916" w14:textId="77777777" w:rsidR="002B2C8A" w:rsidRPr="00C614E7" w:rsidRDefault="002B2C8A" w:rsidP="002B2C8A">
            <w:pPr>
              <w:pStyle w:val="PL"/>
              <w:shd w:val="clear" w:color="auto" w:fill="E6E6E6"/>
            </w:pPr>
            <w:r w:rsidRPr="00C614E7">
              <w:tab/>
              <w:t>ssb-PositionsInBurst-r16</w:t>
            </w:r>
            <w:r w:rsidRPr="00C614E7">
              <w:tab/>
            </w:r>
            <w:r w:rsidRPr="00C614E7">
              <w:tab/>
            </w:r>
            <w:r w:rsidRPr="00C614E7">
              <w:tab/>
              <w:t>CHOICE {</w:t>
            </w:r>
          </w:p>
          <w:p w14:paraId="4C8E50E8" w14:textId="77777777" w:rsidR="002B2C8A" w:rsidRPr="00C614E7" w:rsidRDefault="002B2C8A" w:rsidP="002B2C8A">
            <w:pPr>
              <w:pStyle w:val="PL"/>
              <w:shd w:val="clear" w:color="auto" w:fill="E6E6E6"/>
            </w:pPr>
            <w:r w:rsidRPr="00C614E7">
              <w:tab/>
            </w:r>
            <w:r w:rsidRPr="00C614E7">
              <w:tab/>
              <w:t>shortBitmap-r16</w:t>
            </w:r>
            <w:r w:rsidRPr="00C614E7">
              <w:tab/>
            </w:r>
            <w:r w:rsidRPr="00C614E7">
              <w:tab/>
            </w:r>
            <w:r w:rsidRPr="00C614E7">
              <w:tab/>
            </w:r>
            <w:r w:rsidRPr="00C614E7">
              <w:tab/>
            </w:r>
            <w:r w:rsidRPr="00C614E7">
              <w:tab/>
            </w:r>
            <w:r w:rsidRPr="00C614E7">
              <w:tab/>
              <w:t>BIT STRING (SIZE (4)),</w:t>
            </w:r>
          </w:p>
          <w:p w14:paraId="0AC2ABCD" w14:textId="77777777" w:rsidR="002B2C8A" w:rsidRPr="00C614E7" w:rsidRDefault="002B2C8A" w:rsidP="002B2C8A">
            <w:pPr>
              <w:pStyle w:val="PL"/>
              <w:shd w:val="clear" w:color="auto" w:fill="E6E6E6"/>
            </w:pPr>
            <w:r w:rsidRPr="00C614E7">
              <w:tab/>
            </w:r>
            <w:r w:rsidRPr="00C614E7">
              <w:tab/>
              <w:t>mediumBitmap-r16</w:t>
            </w:r>
            <w:r w:rsidRPr="00C614E7">
              <w:tab/>
            </w:r>
            <w:r w:rsidRPr="00C614E7">
              <w:tab/>
            </w:r>
            <w:r w:rsidRPr="00C614E7">
              <w:tab/>
            </w:r>
            <w:r w:rsidRPr="00C614E7">
              <w:tab/>
            </w:r>
            <w:r w:rsidRPr="00C614E7">
              <w:tab/>
              <w:t>BIT STRING (SIZE (8)),</w:t>
            </w:r>
          </w:p>
          <w:p w14:paraId="694590F1" w14:textId="77777777" w:rsidR="002B2C8A" w:rsidRPr="00C614E7" w:rsidRDefault="002B2C8A" w:rsidP="002B2C8A">
            <w:pPr>
              <w:pStyle w:val="PL"/>
              <w:shd w:val="clear" w:color="auto" w:fill="E6E6E6"/>
            </w:pPr>
            <w:r w:rsidRPr="00C614E7">
              <w:tab/>
            </w:r>
            <w:r w:rsidRPr="00C614E7">
              <w:tab/>
              <w:t>longBitmap-r16</w:t>
            </w:r>
            <w:r w:rsidRPr="00C614E7">
              <w:tab/>
            </w:r>
            <w:r w:rsidRPr="00C614E7">
              <w:tab/>
            </w:r>
            <w:r w:rsidRPr="00C614E7">
              <w:tab/>
            </w:r>
            <w:r w:rsidRPr="00C614E7">
              <w:tab/>
            </w:r>
            <w:r w:rsidRPr="00C614E7">
              <w:tab/>
            </w:r>
            <w:r w:rsidRPr="00C614E7">
              <w:tab/>
              <w:t>BIT STRING (SIZE (64))</w:t>
            </w:r>
          </w:p>
          <w:p w14:paraId="2CD6539B" w14:textId="77777777" w:rsidR="002B2C8A" w:rsidRPr="00C614E7" w:rsidRDefault="002B2C8A" w:rsidP="002B2C8A">
            <w:pPr>
              <w:pStyle w:val="PL"/>
              <w:shd w:val="clear" w:color="auto" w:fill="E6E6E6"/>
            </w:pPr>
            <w:r w:rsidRPr="00C614E7">
              <w:tab/>
              <w:t>}</w:t>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r>
            <w:r w:rsidRPr="00C614E7">
              <w:tab/>
              <w:t>OPTIONAL, --Need OR</w:t>
            </w:r>
          </w:p>
          <w:p w14:paraId="355223EC" w14:textId="77777777" w:rsidR="002B2C8A" w:rsidRPr="00C614E7" w:rsidRDefault="002B2C8A" w:rsidP="002B2C8A">
            <w:pPr>
              <w:pStyle w:val="PL"/>
              <w:shd w:val="clear" w:color="auto" w:fill="E6E6E6"/>
            </w:pPr>
            <w:r w:rsidRPr="00C614E7">
              <w:tab/>
              <w:t>ssb-SubcarrierSpacing-r16</w:t>
            </w:r>
            <w:r w:rsidRPr="00C614E7">
              <w:tab/>
            </w:r>
            <w:r w:rsidRPr="00C614E7">
              <w:tab/>
            </w:r>
            <w:r w:rsidRPr="00C614E7">
              <w:tab/>
              <w:t>ENUMERATED {kHz15, kHz30, kHz60, kHz120, kHz240, ...},</w:t>
            </w:r>
          </w:p>
          <w:p w14:paraId="2B38DA92" w14:textId="77777777" w:rsidR="002B2C8A" w:rsidRPr="00C614E7" w:rsidRDefault="002B2C8A" w:rsidP="002B2C8A">
            <w:pPr>
              <w:pStyle w:val="PL"/>
              <w:shd w:val="clear" w:color="auto" w:fill="E6E6E6"/>
            </w:pPr>
            <w:r w:rsidRPr="00C614E7">
              <w:tab/>
              <w:t>sfn-SSB-Offset-r16</w:t>
            </w:r>
            <w:r w:rsidRPr="00C614E7">
              <w:tab/>
            </w:r>
            <w:r w:rsidRPr="00C614E7">
              <w:tab/>
            </w:r>
            <w:r w:rsidRPr="00C614E7">
              <w:tab/>
            </w:r>
            <w:r w:rsidRPr="00C614E7">
              <w:tab/>
            </w:r>
            <w:r w:rsidRPr="00C614E7">
              <w:tab/>
              <w:t>INTEGER (0..15),</w:t>
            </w:r>
          </w:p>
          <w:p w14:paraId="3F25D19B" w14:textId="77777777" w:rsidR="002B2C8A" w:rsidRPr="00C614E7" w:rsidRDefault="002B2C8A" w:rsidP="002B2C8A">
            <w:pPr>
              <w:pStyle w:val="PL"/>
              <w:shd w:val="clear" w:color="auto" w:fill="E6E6E6"/>
            </w:pPr>
            <w:r w:rsidRPr="00C614E7">
              <w:tab/>
              <w:t>...</w:t>
            </w:r>
          </w:p>
          <w:p w14:paraId="28E6F47D" w14:textId="77777777" w:rsidR="002B2C8A" w:rsidRPr="00C614E7" w:rsidRDefault="002B2C8A" w:rsidP="002B2C8A">
            <w:pPr>
              <w:pStyle w:val="PL"/>
              <w:shd w:val="clear" w:color="auto" w:fill="E6E6E6"/>
            </w:pPr>
            <w:r w:rsidRPr="00C614E7">
              <w:t>}</w:t>
            </w:r>
          </w:p>
          <w:p w14:paraId="3F3E1655" w14:textId="77777777" w:rsidR="002B2C8A" w:rsidRPr="00C614E7" w:rsidRDefault="002B2C8A" w:rsidP="002B2C8A">
            <w:pPr>
              <w:pStyle w:val="PL"/>
              <w:shd w:val="clear" w:color="auto" w:fill="E6E6E6"/>
            </w:pPr>
          </w:p>
          <w:p w14:paraId="4BEB9A30" w14:textId="77777777" w:rsidR="002B2C8A" w:rsidRPr="00C614E7" w:rsidRDefault="002B2C8A" w:rsidP="002B2C8A">
            <w:pPr>
              <w:pStyle w:val="PL"/>
              <w:shd w:val="clear" w:color="auto" w:fill="E6E6E6"/>
            </w:pPr>
            <w:r w:rsidRPr="00C614E7">
              <w:t>-- ASN1STOP</w:t>
            </w:r>
          </w:p>
          <w:p w14:paraId="2886FF14" w14:textId="77777777" w:rsidR="002B2C8A" w:rsidRPr="00C614E7" w:rsidRDefault="002B2C8A" w:rsidP="002B2C8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2C8A" w:rsidRPr="00C614E7" w14:paraId="0261C200" w14:textId="77777777" w:rsidTr="002B2C8A">
              <w:trPr>
                <w:cantSplit/>
                <w:tblHeader/>
              </w:trPr>
              <w:tc>
                <w:tcPr>
                  <w:tcW w:w="9639" w:type="dxa"/>
                </w:tcPr>
                <w:p w14:paraId="5DF45B5C" w14:textId="77777777" w:rsidR="002B2C8A" w:rsidRPr="00C614E7" w:rsidRDefault="002B2C8A" w:rsidP="002B2C8A">
                  <w:pPr>
                    <w:pStyle w:val="TAH"/>
                    <w:keepNext w:val="0"/>
                    <w:keepLines w:val="0"/>
                    <w:widowControl w:val="0"/>
                  </w:pPr>
                  <w:r w:rsidRPr="00C614E7">
                    <w:rPr>
                      <w:i/>
                      <w:noProof/>
                    </w:rPr>
                    <w:t xml:space="preserve">NR-SSB-Config </w:t>
                  </w:r>
                  <w:r w:rsidRPr="00C614E7">
                    <w:rPr>
                      <w:iCs/>
                      <w:noProof/>
                    </w:rPr>
                    <w:t>field descriptions</w:t>
                  </w:r>
                </w:p>
              </w:tc>
            </w:tr>
            <w:tr w:rsidR="002B2C8A" w:rsidRPr="00C614E7" w14:paraId="7B2CF07D" w14:textId="77777777" w:rsidTr="002B2C8A">
              <w:trPr>
                <w:cantSplit/>
              </w:trPr>
              <w:tc>
                <w:tcPr>
                  <w:tcW w:w="9639" w:type="dxa"/>
                </w:tcPr>
                <w:p w14:paraId="7B5C2ADA" w14:textId="77777777" w:rsidR="002B2C8A" w:rsidRPr="00C614E7" w:rsidRDefault="002B2C8A" w:rsidP="002B2C8A">
                  <w:pPr>
                    <w:pStyle w:val="TAL"/>
                    <w:rPr>
                      <w:szCs w:val="22"/>
                      <w:lang w:eastAsia="ja-JP"/>
                    </w:rPr>
                  </w:pPr>
                  <w:proofErr w:type="spellStart"/>
                  <w:r w:rsidRPr="00C614E7">
                    <w:rPr>
                      <w:b/>
                      <w:i/>
                      <w:szCs w:val="22"/>
                      <w:lang w:eastAsia="ja-JP"/>
                    </w:rPr>
                    <w:t>ssb-PositionsInBurst</w:t>
                  </w:r>
                  <w:proofErr w:type="spellEnd"/>
                </w:p>
                <w:p w14:paraId="19E4D786" w14:textId="77777777" w:rsidR="002B2C8A" w:rsidRPr="00C614E7" w:rsidRDefault="002B2C8A" w:rsidP="002B2C8A">
                  <w:pPr>
                    <w:pStyle w:val="TAL"/>
                    <w:keepNext w:val="0"/>
                    <w:keepLines w:val="0"/>
                    <w:widowControl w:val="0"/>
                  </w:pPr>
                  <w:r w:rsidRPr="00C614E7">
                    <w:rPr>
                      <w:szCs w:val="22"/>
                      <w:lang w:eastAsia="ja-JP"/>
                    </w:rPr>
                    <w:t xml:space="preserve">Indicates the time domain positions of the transmitted SS-blocks in </w:t>
                  </w:r>
                  <w:r w:rsidRPr="00C614E7">
                    <w:t>a half frame with SS/PBCH blocks</w:t>
                  </w:r>
                  <w:r w:rsidRPr="00C614E7">
                    <w:rPr>
                      <w:szCs w:val="22"/>
                      <w:lang w:eastAsia="ja-JP"/>
                    </w:rPr>
                    <w:t xml:space="preserve"> as defined in TS 38.213 [39], clause 4.1. The first/ leftmost bit corresponds to SS/PBCH block index </w:t>
                  </w:r>
                  <w:proofErr w:type="gramStart"/>
                  <w:r w:rsidRPr="00C614E7">
                    <w:rPr>
                      <w:szCs w:val="22"/>
                      <w:lang w:eastAsia="ja-JP"/>
                    </w:rPr>
                    <w:t>0,</w:t>
                  </w:r>
                  <w:proofErr w:type="gramEnd"/>
                  <w:r w:rsidRPr="00C614E7">
                    <w:rPr>
                      <w:szCs w:val="22"/>
                      <w:lang w:eastAsia="ja-JP"/>
                    </w:rPr>
                    <w:t xml:space="preserve"> the second bit corresponds to SS/PBCH block index 1, and so on. Value 0 in the bitmap indicates that the corresponding SS/PBCH block is not transmitted while value 1 indicates that the corresponding SS/PBCH block is transmitted. </w:t>
                  </w:r>
                </w:p>
              </w:tc>
            </w:tr>
            <w:tr w:rsidR="002B2C8A" w:rsidRPr="00C614E7" w14:paraId="348CAF7A" w14:textId="77777777" w:rsidTr="002B2C8A">
              <w:trPr>
                <w:cantSplit/>
              </w:trPr>
              <w:tc>
                <w:tcPr>
                  <w:tcW w:w="9639" w:type="dxa"/>
                </w:tcPr>
                <w:p w14:paraId="0612F030" w14:textId="77777777" w:rsidR="002B2C8A" w:rsidRPr="00C614E7" w:rsidRDefault="002B2C8A" w:rsidP="002B2C8A">
                  <w:pPr>
                    <w:pStyle w:val="TAL"/>
                    <w:rPr>
                      <w:szCs w:val="22"/>
                      <w:lang w:eastAsia="ja-JP"/>
                    </w:rPr>
                  </w:pPr>
                  <w:proofErr w:type="spellStart"/>
                  <w:r w:rsidRPr="00C614E7">
                    <w:rPr>
                      <w:b/>
                      <w:i/>
                      <w:szCs w:val="22"/>
                      <w:lang w:eastAsia="ja-JP"/>
                    </w:rPr>
                    <w:t>ss</w:t>
                  </w:r>
                  <w:proofErr w:type="spellEnd"/>
                  <w:r w:rsidRPr="00C614E7">
                    <w:rPr>
                      <w:b/>
                      <w:i/>
                      <w:szCs w:val="22"/>
                      <w:lang w:eastAsia="ja-JP"/>
                    </w:rPr>
                    <w:t>-PBCH-</w:t>
                  </w:r>
                  <w:proofErr w:type="spellStart"/>
                  <w:r w:rsidRPr="00C614E7">
                    <w:rPr>
                      <w:b/>
                      <w:i/>
                      <w:szCs w:val="22"/>
                      <w:lang w:eastAsia="ja-JP"/>
                    </w:rPr>
                    <w:t>BlockPower</w:t>
                  </w:r>
                  <w:proofErr w:type="spellEnd"/>
                </w:p>
                <w:p w14:paraId="1F950FD2" w14:textId="77777777" w:rsidR="002B2C8A" w:rsidRPr="00C614E7" w:rsidRDefault="002B2C8A" w:rsidP="002B2C8A">
                  <w:pPr>
                    <w:pStyle w:val="TAL"/>
                    <w:keepNext w:val="0"/>
                    <w:keepLines w:val="0"/>
                    <w:widowControl w:val="0"/>
                  </w:pPr>
                  <w:r w:rsidRPr="00C614E7">
                    <w:rPr>
                      <w:szCs w:val="22"/>
                      <w:lang w:eastAsia="ja-JP"/>
                    </w:rPr>
                    <w:t xml:space="preserve">Average EPRE of the resources elements that carry secondary synchronization signals in </w:t>
                  </w:r>
                  <w:proofErr w:type="spellStart"/>
                  <w:r w:rsidRPr="00C614E7">
                    <w:rPr>
                      <w:szCs w:val="22"/>
                      <w:lang w:eastAsia="ja-JP"/>
                    </w:rPr>
                    <w:t>dBm</w:t>
                  </w:r>
                  <w:proofErr w:type="spellEnd"/>
                  <w:r w:rsidRPr="00C614E7">
                    <w:rPr>
                      <w:szCs w:val="22"/>
                      <w:lang w:eastAsia="ja-JP"/>
                    </w:rPr>
                    <w:t xml:space="preserve"> that the NW used for SSB transmission, see TS 38.213 [13], clause 7.</w:t>
                  </w:r>
                </w:p>
              </w:tc>
            </w:tr>
            <w:tr w:rsidR="002B2C8A" w:rsidRPr="00C614E7" w14:paraId="23FB52A6" w14:textId="77777777" w:rsidTr="002B2C8A">
              <w:trPr>
                <w:cantSplit/>
              </w:trPr>
              <w:tc>
                <w:tcPr>
                  <w:tcW w:w="9639" w:type="dxa"/>
                </w:tcPr>
                <w:p w14:paraId="14349A0A" w14:textId="77777777" w:rsidR="002B2C8A" w:rsidRPr="00C614E7" w:rsidRDefault="002B2C8A" w:rsidP="002B2C8A">
                  <w:pPr>
                    <w:pStyle w:val="TAL"/>
                    <w:rPr>
                      <w:szCs w:val="22"/>
                      <w:lang w:eastAsia="ja-JP"/>
                    </w:rPr>
                  </w:pPr>
                  <w:proofErr w:type="spellStart"/>
                  <w:r w:rsidRPr="00C614E7">
                    <w:rPr>
                      <w:b/>
                      <w:i/>
                      <w:szCs w:val="22"/>
                      <w:lang w:eastAsia="ja-JP"/>
                    </w:rPr>
                    <w:t>ssb</w:t>
                  </w:r>
                  <w:proofErr w:type="spellEnd"/>
                  <w:r w:rsidRPr="00C614E7">
                    <w:rPr>
                      <w:b/>
                      <w:i/>
                      <w:szCs w:val="22"/>
                      <w:lang w:eastAsia="ja-JP"/>
                    </w:rPr>
                    <w:t>-periodicity</w:t>
                  </w:r>
                </w:p>
                <w:p w14:paraId="41062662" w14:textId="77777777" w:rsidR="002B2C8A" w:rsidRPr="00C614E7" w:rsidRDefault="002B2C8A" w:rsidP="002B2C8A">
                  <w:pPr>
                    <w:pStyle w:val="TAL"/>
                    <w:widowControl w:val="0"/>
                    <w:rPr>
                      <w:noProof/>
                    </w:rPr>
                  </w:pPr>
                  <w:r w:rsidRPr="00C614E7">
                    <w:rPr>
                      <w:szCs w:val="22"/>
                      <w:lang w:eastAsia="ja-JP"/>
                    </w:rPr>
                    <w:t xml:space="preserve">The SSB periodicity in </w:t>
                  </w:r>
                  <w:proofErr w:type="spellStart"/>
                  <w:r w:rsidRPr="00C614E7">
                    <w:rPr>
                      <w:szCs w:val="22"/>
                      <w:lang w:eastAsia="ja-JP"/>
                    </w:rPr>
                    <w:t>ms</w:t>
                  </w:r>
                  <w:proofErr w:type="spellEnd"/>
                  <w:r w:rsidRPr="00C614E7">
                    <w:rPr>
                      <w:szCs w:val="22"/>
                      <w:lang w:eastAsia="ja-JP"/>
                    </w:rPr>
                    <w:t xml:space="preserve"> for the rate matching purpose. If the field is absent, the UE applies the value ms5. (</w:t>
                  </w:r>
                  <w:proofErr w:type="gramStart"/>
                  <w:r w:rsidRPr="00C614E7">
                    <w:rPr>
                      <w:szCs w:val="22"/>
                      <w:lang w:eastAsia="ja-JP"/>
                    </w:rPr>
                    <w:t>see</w:t>
                  </w:r>
                  <w:proofErr w:type="gramEnd"/>
                  <w:r w:rsidRPr="00C614E7">
                    <w:rPr>
                      <w:szCs w:val="22"/>
                      <w:lang w:eastAsia="ja-JP"/>
                    </w:rPr>
                    <w:t xml:space="preserve"> TS 38.213 [39], clause 4.1).</w:t>
                  </w:r>
                </w:p>
              </w:tc>
            </w:tr>
            <w:tr w:rsidR="002B2C8A" w:rsidRPr="00C614E7" w14:paraId="71752BE7" w14:textId="77777777" w:rsidTr="002B2C8A">
              <w:trPr>
                <w:cantSplit/>
              </w:trPr>
              <w:tc>
                <w:tcPr>
                  <w:tcW w:w="9639" w:type="dxa"/>
                </w:tcPr>
                <w:p w14:paraId="7B9E63FF" w14:textId="77777777" w:rsidR="002B2C8A" w:rsidRPr="00C614E7" w:rsidRDefault="002B2C8A" w:rsidP="002B2C8A">
                  <w:pPr>
                    <w:pStyle w:val="TAL"/>
                    <w:rPr>
                      <w:szCs w:val="22"/>
                      <w:lang w:eastAsia="ja-JP"/>
                    </w:rPr>
                  </w:pPr>
                  <w:proofErr w:type="spellStart"/>
                  <w:r w:rsidRPr="00C614E7">
                    <w:rPr>
                      <w:b/>
                      <w:i/>
                      <w:szCs w:val="22"/>
                      <w:lang w:eastAsia="ja-JP"/>
                    </w:rPr>
                    <w:t>ssb-SubcarrierSpacing</w:t>
                  </w:r>
                  <w:proofErr w:type="spellEnd"/>
                </w:p>
                <w:p w14:paraId="066F2899" w14:textId="77777777" w:rsidR="002B2C8A" w:rsidRPr="00C614E7" w:rsidRDefault="002B2C8A" w:rsidP="002B2C8A">
                  <w:pPr>
                    <w:pStyle w:val="TAL"/>
                    <w:keepNext w:val="0"/>
                    <w:keepLines w:val="0"/>
                    <w:widowControl w:val="0"/>
                    <w:rPr>
                      <w:noProof/>
                    </w:rPr>
                  </w:pPr>
                  <w:r w:rsidRPr="00C614E7">
                    <w:rPr>
                      <w:szCs w:val="22"/>
                      <w:lang w:eastAsia="ja-JP"/>
                    </w:rPr>
                    <w:t>Subcarrier spacing of SSB. Only the values 15 kHz or 30 kHz (FR1), and 120 kHz or 240 kHz (FR2) are applicable.</w:t>
                  </w:r>
                </w:p>
              </w:tc>
            </w:tr>
            <w:tr w:rsidR="002B2C8A" w:rsidRPr="00C614E7" w14:paraId="1E3BA89A" w14:textId="77777777" w:rsidTr="002B2C8A">
              <w:trPr>
                <w:cantSplit/>
              </w:trPr>
              <w:tc>
                <w:tcPr>
                  <w:tcW w:w="9639" w:type="dxa"/>
                </w:tcPr>
                <w:p w14:paraId="37223135" w14:textId="77777777" w:rsidR="002B2C8A" w:rsidRPr="00C614E7" w:rsidRDefault="002B2C8A" w:rsidP="002B2C8A">
                  <w:pPr>
                    <w:pStyle w:val="TAL"/>
                    <w:rPr>
                      <w:szCs w:val="22"/>
                      <w:lang w:eastAsia="ja-JP"/>
                    </w:rPr>
                  </w:pPr>
                  <w:proofErr w:type="spellStart"/>
                  <w:r w:rsidRPr="00C614E7">
                    <w:rPr>
                      <w:b/>
                      <w:i/>
                      <w:szCs w:val="22"/>
                      <w:lang w:eastAsia="ja-JP"/>
                    </w:rPr>
                    <w:t>ssb</w:t>
                  </w:r>
                  <w:proofErr w:type="spellEnd"/>
                  <w:r w:rsidRPr="00C614E7">
                    <w:rPr>
                      <w:b/>
                      <w:i/>
                      <w:szCs w:val="22"/>
                      <w:lang w:eastAsia="ja-JP"/>
                    </w:rPr>
                    <w:t>-Index</w:t>
                  </w:r>
                </w:p>
                <w:p w14:paraId="35C6947F" w14:textId="77777777" w:rsidR="002B2C8A" w:rsidRPr="00C614E7" w:rsidRDefault="002B2C8A" w:rsidP="002B2C8A">
                  <w:pPr>
                    <w:pStyle w:val="TAL"/>
                    <w:rPr>
                      <w:b/>
                      <w:i/>
                      <w:szCs w:val="22"/>
                      <w:lang w:eastAsia="ja-JP"/>
                    </w:rPr>
                  </w:pPr>
                  <w:r w:rsidRPr="00C614E7">
                    <w:rPr>
                      <w:szCs w:val="22"/>
                      <w:lang w:eastAsia="ja-JP"/>
                    </w:rPr>
                    <w:t>For a DL-PRS Resource, SSB index indicated for QCL Type D and QCL Type C is same.</w:t>
                  </w:r>
                </w:p>
              </w:tc>
            </w:tr>
          </w:tbl>
          <w:p w14:paraId="72FBF69C" w14:textId="77777777" w:rsidR="002B2C8A" w:rsidRDefault="002B2C8A">
            <w:pPr>
              <w:pStyle w:val="BodyText"/>
              <w:spacing w:after="0"/>
              <w:rPr>
                <w:rFonts w:eastAsia="SimSun" w:hint="eastAsia"/>
                <w:sz w:val="22"/>
                <w:szCs w:val="18"/>
                <w:lang w:val="en-US" w:eastAsia="zh-CN"/>
              </w:rPr>
            </w:pPr>
          </w:p>
        </w:tc>
      </w:tr>
    </w:tbl>
    <w:p w14:paraId="2F1082DB" w14:textId="77777777" w:rsidR="00FD37E5" w:rsidRDefault="00FD37E5">
      <w:pPr>
        <w:jc w:val="both"/>
      </w:pPr>
    </w:p>
    <w:p w14:paraId="2778E7B9" w14:textId="77777777" w:rsidR="00FD37E5" w:rsidRDefault="00442E68">
      <w:pPr>
        <w:pStyle w:val="Heading2"/>
      </w:pPr>
      <w:r>
        <w:t>Aspect #1: Prioritization of Assistance Data</w:t>
      </w:r>
    </w:p>
    <w:p w14:paraId="645E67B7" w14:textId="77777777" w:rsidR="00FD37E5" w:rsidRDefault="00442E68">
      <w:pPr>
        <w:pStyle w:val="Heading3"/>
        <w:rPr>
          <w:sz w:val="22"/>
        </w:rPr>
      </w:pPr>
      <w:r>
        <w:t>Description</w:t>
      </w:r>
    </w:p>
    <w:p w14:paraId="14BDCA93" w14:textId="77777777" w:rsidR="00FD37E5" w:rsidRDefault="00442E68">
      <w:pPr>
        <w:jc w:val="both"/>
        <w:rPr>
          <w:sz w:val="22"/>
          <w:szCs w:val="18"/>
        </w:rPr>
      </w:pPr>
      <w:r>
        <w:rPr>
          <w:sz w:val="22"/>
          <w:szCs w:val="18"/>
        </w:rPr>
        <w:t>The following views were expressed with respect to prioritization of DL PRS resources in assistance signalling:</w:t>
      </w:r>
    </w:p>
    <w:p w14:paraId="50111CE1" w14:textId="77777777" w:rsidR="00FD37E5" w:rsidRDefault="00442E68">
      <w:pPr>
        <w:pStyle w:val="ListParagraph"/>
        <w:numPr>
          <w:ilvl w:val="0"/>
          <w:numId w:val="5"/>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3B8DB569" w14:textId="77777777" w:rsidR="00FD37E5" w:rsidRDefault="00442E68">
      <w:pPr>
        <w:pStyle w:val="ListParagraph"/>
        <w:numPr>
          <w:ilvl w:val="0"/>
          <w:numId w:val="5"/>
        </w:numPr>
        <w:jc w:val="both"/>
      </w:pPr>
      <w:bookmarkStart w:id="2"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2"/>
      <w:r>
        <w:t xml:space="preserve">  [</w:t>
      </w:r>
      <w:r>
        <w:fldChar w:fldCharType="begin"/>
      </w:r>
      <w:r>
        <w:instrText xml:space="preserve"> REF _Ref47965715 \n \h </w:instrText>
      </w:r>
      <w:r>
        <w:fldChar w:fldCharType="separate"/>
      </w:r>
      <w:r>
        <w:t>[18]</w:t>
      </w:r>
      <w:r>
        <w:fldChar w:fldCharType="end"/>
      </w:r>
      <w:r>
        <w:t>, Ericsson]</w:t>
      </w:r>
    </w:p>
    <w:p w14:paraId="46755689" w14:textId="77777777" w:rsidR="00FD37E5" w:rsidRDefault="00442E68">
      <w:pPr>
        <w:pStyle w:val="ListParagraph"/>
        <w:numPr>
          <w:ilvl w:val="0"/>
          <w:numId w:val="5"/>
        </w:numPr>
      </w:pPr>
      <w:r>
        <w:t>Adopt the following TP [</w:t>
      </w:r>
      <w:r>
        <w:fldChar w:fldCharType="begin"/>
      </w:r>
      <w:r>
        <w:instrText xml:space="preserve"> REF _Ref47969554 \n \h </w:instrText>
      </w:r>
      <w:r>
        <w:fldChar w:fldCharType="separate"/>
      </w:r>
      <w:r>
        <w:t>[13]</w:t>
      </w:r>
      <w:r>
        <w:fldChar w:fldCharType="end"/>
      </w:r>
      <w:r>
        <w:t>, LGE]</w:t>
      </w:r>
    </w:p>
    <w:p w14:paraId="1E8593FF" w14:textId="77777777" w:rsidR="00FD37E5" w:rsidRDefault="00FD37E5"/>
    <w:tbl>
      <w:tblPr>
        <w:tblStyle w:val="TableGrid"/>
        <w:tblW w:w="9021" w:type="dxa"/>
        <w:tblInd w:w="-5" w:type="dxa"/>
        <w:tblLayout w:type="fixed"/>
        <w:tblLook w:val="04A0" w:firstRow="1" w:lastRow="0" w:firstColumn="1" w:lastColumn="0" w:noHBand="0" w:noVBand="1"/>
      </w:tblPr>
      <w:tblGrid>
        <w:gridCol w:w="9021"/>
      </w:tblGrid>
      <w:tr w:rsidR="00FD37E5" w14:paraId="7FBCB9DF" w14:textId="77777777">
        <w:tc>
          <w:tcPr>
            <w:tcW w:w="9021" w:type="dxa"/>
          </w:tcPr>
          <w:p w14:paraId="058B6965" w14:textId="77777777" w:rsidR="00FD37E5" w:rsidRDefault="00442E68">
            <w:pPr>
              <w:keepNext/>
              <w:keepLines/>
              <w:spacing w:before="120" w:after="180"/>
              <w:outlineLvl w:val="3"/>
              <w:rPr>
                <w:rFonts w:ascii="Arial" w:eastAsia="SimSun" w:hAnsi="Arial"/>
                <w:color w:val="000000"/>
                <w:lang w:val="en-US"/>
              </w:rPr>
            </w:pPr>
            <w:bookmarkStart w:id="3" w:name="_Toc45810567"/>
            <w:bookmarkStart w:id="4" w:name="_Toc29673299"/>
            <w:bookmarkStart w:id="5" w:name="_Toc36645522"/>
            <w:bookmarkStart w:id="6" w:name="_Toc29674292"/>
            <w:bookmarkStart w:id="7" w:name="_Toc29673158"/>
            <w:r>
              <w:rPr>
                <w:rFonts w:ascii="Arial" w:eastAsia="SimSun" w:hAnsi="Arial"/>
                <w:color w:val="000000"/>
                <w:lang w:val="en-US"/>
              </w:rPr>
              <w:t>5.1.6.5</w:t>
            </w:r>
            <w:r>
              <w:rPr>
                <w:rFonts w:ascii="Arial" w:eastAsia="SimSun" w:hAnsi="Arial"/>
                <w:color w:val="000000"/>
                <w:lang w:val="en-US"/>
              </w:rPr>
              <w:tab/>
              <w:t>PRS reception procedure</w:t>
            </w:r>
            <w:bookmarkEnd w:id="3"/>
            <w:bookmarkEnd w:id="4"/>
            <w:bookmarkEnd w:id="5"/>
            <w:bookmarkEnd w:id="6"/>
            <w:bookmarkEnd w:id="7"/>
          </w:p>
          <w:p w14:paraId="5056ED4E" w14:textId="77777777" w:rsidR="00FD37E5" w:rsidRDefault="00442E68">
            <w:pPr>
              <w:spacing w:after="240"/>
              <w:jc w:val="center"/>
              <w:rPr>
                <w:rFonts w:eastAsiaTheme="minorEastAsia"/>
              </w:rPr>
            </w:pPr>
            <w:r>
              <w:rPr>
                <w:rFonts w:eastAsia="MS Mincho"/>
                <w:i/>
                <w:color w:val="FF0000"/>
                <w:lang w:val="en-US"/>
              </w:rPr>
              <w:t>---- Unchanged parts omitted ----</w:t>
            </w:r>
          </w:p>
          <w:p w14:paraId="31DAAA38" w14:textId="77777777" w:rsidR="00FD37E5" w:rsidRDefault="00442E68">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2CC0FADD"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0264C5EF"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6F0A0689" w14:textId="77777777" w:rsidR="00FD37E5" w:rsidRDefault="00442E68">
            <w:pPr>
              <w:numPr>
                <w:ilvl w:val="0"/>
                <w:numId w:val="6"/>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6EA9B61F" w14:textId="77777777" w:rsidR="00FD37E5" w:rsidRDefault="00442E68">
            <w:pPr>
              <w:numPr>
                <w:ilvl w:val="0"/>
                <w:numId w:val="6"/>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06338E89" w14:textId="77777777" w:rsidR="00FD37E5" w:rsidRDefault="00442E68">
      <w:pPr>
        <w:pStyle w:val="ListParagraph"/>
        <w:numPr>
          <w:ilvl w:val="0"/>
          <w:numId w:val="5"/>
        </w:numPr>
        <w:jc w:val="both"/>
      </w:pPr>
      <w:r>
        <w:t>[</w:t>
      </w:r>
      <w:r>
        <w:fldChar w:fldCharType="begin"/>
      </w:r>
      <w:r>
        <w:instrText xml:space="preserve"> REF _Ref47971024 \n \h </w:instrText>
      </w:r>
      <w:r>
        <w:fldChar w:fldCharType="separate"/>
      </w:r>
      <w:r>
        <w:t>[12]</w:t>
      </w:r>
      <w:r>
        <w:fldChar w:fldCharType="end"/>
      </w:r>
      <w:r>
        <w:t>, CMCC]</w:t>
      </w:r>
    </w:p>
    <w:p w14:paraId="02EFCE41" w14:textId="77777777" w:rsidR="00FD37E5" w:rsidRDefault="00442E68">
      <w:pPr>
        <w:pStyle w:val="ListParagraph"/>
        <w:numPr>
          <w:ilvl w:val="1"/>
          <w:numId w:val="5"/>
        </w:numPr>
        <w:jc w:val="both"/>
      </w:pPr>
      <w:r>
        <w:t>When a UE is configured in the assistance data of a positioning method with a number of PRS resources beyond its capability, it is up to UE implementation for the selection of frequency layers.</w:t>
      </w:r>
    </w:p>
    <w:p w14:paraId="44C834BB" w14:textId="77777777" w:rsidR="00FD37E5" w:rsidRDefault="00442E68">
      <w:pPr>
        <w:pStyle w:val="ListParagraph"/>
        <w:numPr>
          <w:ilvl w:val="1"/>
          <w:numId w:val="5"/>
        </w:numPr>
        <w:jc w:val="both"/>
      </w:pPr>
      <w:r>
        <w:t>When a UE is configured in the assistance data of a positioning method with a number of PRS resources beyond its capability, the 64 resources of the set per TRP per frequency layer are sorted according to priority.</w:t>
      </w:r>
    </w:p>
    <w:p w14:paraId="4F9BCEB7" w14:textId="77777777" w:rsidR="00FD37E5" w:rsidRDefault="00442E68">
      <w:pPr>
        <w:pStyle w:val="ListParagraph"/>
        <w:numPr>
          <w:ilvl w:val="0"/>
          <w:numId w:val="5"/>
        </w:numPr>
        <w:jc w:val="both"/>
      </w:pPr>
      <w:r>
        <w:t>[</w:t>
      </w:r>
      <w:r>
        <w:fldChar w:fldCharType="begin"/>
      </w:r>
      <w:r>
        <w:instrText xml:space="preserve"> REF _Ref47978723 \n \h </w:instrText>
      </w:r>
      <w:r>
        <w:fldChar w:fldCharType="separate"/>
      </w:r>
      <w:r>
        <w:t>[4]</w:t>
      </w:r>
      <w:r>
        <w:fldChar w:fldCharType="end"/>
      </w:r>
      <w:r>
        <w:t>, CATT]</w:t>
      </w:r>
    </w:p>
    <w:p w14:paraId="275618BA" w14:textId="77777777" w:rsidR="00FD37E5" w:rsidRDefault="00442E68">
      <w:pPr>
        <w:pStyle w:val="ListParagraph"/>
        <w:numPr>
          <w:ilvl w:val="1"/>
          <w:numId w:val="5"/>
        </w:numPr>
        <w:jc w:val="both"/>
      </w:pPr>
      <w:r>
        <w:rPr>
          <w:lang w:eastAsia="zh-CN"/>
        </w:rPr>
        <w:t>The 4 frequency layers are sorted according to priority</w:t>
      </w:r>
    </w:p>
    <w:p w14:paraId="2CFF4DAC" w14:textId="77777777" w:rsidR="00FD37E5" w:rsidRDefault="00442E68">
      <w:pPr>
        <w:pStyle w:val="ListParagraph"/>
        <w:numPr>
          <w:ilvl w:val="1"/>
          <w:numId w:val="5"/>
        </w:numPr>
        <w:jc w:val="both"/>
      </w:pPr>
      <w:r>
        <w:rPr>
          <w:lang w:eastAsia="zh-CN"/>
        </w:rPr>
        <w:t>The 64 resources of the set per TRP per frequency layer are sorted according to priority</w:t>
      </w:r>
    </w:p>
    <w:p w14:paraId="59537881" w14:textId="77777777" w:rsidR="00FD37E5" w:rsidRDefault="00442E68">
      <w:pPr>
        <w:pStyle w:val="ListParagraph"/>
        <w:numPr>
          <w:ilvl w:val="0"/>
          <w:numId w:val="5"/>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7242CF77" w14:textId="77777777" w:rsidR="00FD37E5" w:rsidRDefault="00442E68">
      <w:pPr>
        <w:pStyle w:val="ListParagraph"/>
        <w:numPr>
          <w:ilvl w:val="1"/>
          <w:numId w:val="5"/>
        </w:numPr>
        <w:jc w:val="both"/>
      </w:pPr>
      <w:r>
        <w:rPr>
          <w:lang w:eastAsia="zh-CN"/>
        </w:rPr>
        <w:t>The 4 frequency layers are sorted according to priority</w:t>
      </w:r>
    </w:p>
    <w:p w14:paraId="081E09EF" w14:textId="77777777" w:rsidR="00FD37E5" w:rsidRDefault="00442E68">
      <w:pPr>
        <w:pStyle w:val="ListParagraph"/>
        <w:numPr>
          <w:ilvl w:val="1"/>
          <w:numId w:val="5"/>
        </w:numPr>
        <w:jc w:val="both"/>
      </w:pPr>
      <w:r>
        <w:rPr>
          <w:lang w:eastAsia="zh-CN"/>
        </w:rPr>
        <w:t>The 64 resources of the set per TRP per frequency layer are sorted according to priority</w:t>
      </w:r>
    </w:p>
    <w:p w14:paraId="036FD97D" w14:textId="77777777" w:rsidR="00FD37E5" w:rsidRDefault="00442E68">
      <w:pPr>
        <w:pStyle w:val="ListParagraph"/>
        <w:numPr>
          <w:ilvl w:val="1"/>
          <w:numId w:val="5"/>
        </w:numPr>
        <w:jc w:val="both"/>
        <w:rPr>
          <w:lang w:eastAsia="zh-CN"/>
        </w:rPr>
      </w:pPr>
      <w:r>
        <w:rPr>
          <w:lang w:eastAsia="zh-CN"/>
        </w:rPr>
        <w:t>Endorse the following TP to clause 5.1.6.5 of TS 38.214.</w:t>
      </w:r>
    </w:p>
    <w:p w14:paraId="74F744B5" w14:textId="77777777" w:rsidR="00FD37E5" w:rsidRDefault="00FD37E5">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FD37E5" w14:paraId="143A5721" w14:textId="77777777">
        <w:tc>
          <w:tcPr>
            <w:tcW w:w="9016" w:type="dxa"/>
          </w:tcPr>
          <w:p w14:paraId="4D13CBB7" w14:textId="77777777" w:rsidR="00FD37E5" w:rsidRDefault="00442E68">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0B7AFDFB" w14:textId="77777777" w:rsidR="00FD37E5" w:rsidRDefault="00442E68">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086E3923"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0792BAFA"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w:t>
            </w:r>
            <w:r>
              <w:rPr>
                <w:color w:val="1F4E79" w:themeColor="accent5" w:themeShade="80"/>
              </w:rPr>
              <w:lastRenderedPageBreak/>
              <w:t xml:space="preserve">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231BB255"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7895327A"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0EBE7D17"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CD19E1E" w14:textId="77777777" w:rsidR="00FD37E5" w:rsidRDefault="00442E68">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50ABB8AB" w14:textId="77777777" w:rsidR="00FD37E5" w:rsidRDefault="00442E68">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66D854CE" w14:textId="77777777" w:rsidR="00FD37E5" w:rsidRDefault="00442E68">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1D2D3CDF" w14:textId="77777777" w:rsidR="00FD37E5" w:rsidRDefault="00FD37E5">
      <w:pPr>
        <w:jc w:val="center"/>
        <w:rPr>
          <w:color w:val="FF0000"/>
          <w:lang w:eastAsia="zh-CN"/>
        </w:rPr>
      </w:pPr>
    </w:p>
    <w:p w14:paraId="6B84ED1C" w14:textId="77777777" w:rsidR="00FD37E5" w:rsidRDefault="00442E68">
      <w:pPr>
        <w:pStyle w:val="ListParagraph"/>
        <w:numPr>
          <w:ilvl w:val="0"/>
          <w:numId w:val="5"/>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5892A8E" w14:textId="77777777" w:rsidR="00FD37E5" w:rsidRDefault="00442E68">
      <w:pPr>
        <w:pStyle w:val="BodyText"/>
        <w:numPr>
          <w:ilvl w:val="0"/>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5A326C44" w14:textId="77777777" w:rsidR="00FD37E5" w:rsidRDefault="00442E68">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5B704F02" w14:textId="77777777" w:rsidR="00FD37E5" w:rsidRDefault="00442E68">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7E93E58D" w14:textId="77777777" w:rsidR="00FD37E5" w:rsidRDefault="00442E68">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0ADA4CA9" w14:textId="77777777" w:rsidR="00FD37E5" w:rsidRDefault="00442E68">
      <w:pPr>
        <w:pStyle w:val="BodyText"/>
        <w:numPr>
          <w:ilvl w:val="2"/>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73BB9B60" w14:textId="77777777" w:rsidR="00FD37E5" w:rsidRDefault="00442E68">
      <w:pPr>
        <w:pStyle w:val="BodyText"/>
        <w:numPr>
          <w:ilvl w:val="1"/>
          <w:numId w:val="5"/>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7F44A39D" w14:textId="77777777" w:rsidR="00FD37E5" w:rsidRDefault="00442E68">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0745B40D"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18190D7F"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14279283" w14:textId="77777777" w:rsidR="00FD37E5" w:rsidRDefault="00FD37E5">
      <w:pPr>
        <w:rPr>
          <w:sz w:val="22"/>
          <w:szCs w:val="18"/>
          <w:lang w:eastAsia="zh-CN"/>
        </w:rPr>
      </w:pPr>
    </w:p>
    <w:p w14:paraId="4D2C691B" w14:textId="77777777" w:rsidR="00FD37E5" w:rsidRDefault="00FD37E5">
      <w:pPr>
        <w:rPr>
          <w:sz w:val="22"/>
          <w:szCs w:val="18"/>
          <w:lang w:eastAsia="zh-CN"/>
        </w:rPr>
      </w:pPr>
    </w:p>
    <w:p w14:paraId="3BC90F85"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B652B92" w14:textId="77777777" w:rsidR="00FD37E5" w:rsidRDefault="00442E68">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63455A1A"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769E7E05"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39557935" w14:textId="77777777" w:rsidR="00FD37E5" w:rsidRDefault="00FD37E5">
      <w:pPr>
        <w:rPr>
          <w:sz w:val="22"/>
          <w:szCs w:val="18"/>
          <w:lang w:eastAsia="zh-CN"/>
        </w:rPr>
      </w:pPr>
    </w:p>
    <w:p w14:paraId="1F17B59B" w14:textId="77777777" w:rsidR="00FD37E5" w:rsidRDefault="00442E68">
      <w:pPr>
        <w:pStyle w:val="Heading3"/>
        <w:rPr>
          <w:sz w:val="22"/>
        </w:rPr>
      </w:pPr>
      <w:r>
        <w:lastRenderedPageBreak/>
        <w:t>Collection of</w:t>
      </w:r>
      <w:r>
        <w:rPr>
          <w:sz w:val="22"/>
        </w:rPr>
        <w:t xml:space="preserve"> </w:t>
      </w:r>
      <w:r>
        <w:t>Views on Original Proposal</w:t>
      </w:r>
    </w:p>
    <w:p w14:paraId="6B9EBC7E" w14:textId="77777777" w:rsidR="00FD37E5" w:rsidRDefault="00442E68">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3B22F06" w14:textId="77777777" w:rsidR="00FD37E5" w:rsidRDefault="00442E68">
      <w:pPr>
        <w:numPr>
          <w:ilvl w:val="0"/>
          <w:numId w:val="7"/>
        </w:numPr>
        <w:rPr>
          <w:sz w:val="22"/>
          <w:szCs w:val="18"/>
          <w:lang w:eastAsia="zh-CN"/>
        </w:rPr>
      </w:pPr>
      <w:r>
        <w:rPr>
          <w:sz w:val="22"/>
          <w:szCs w:val="18"/>
          <w:lang w:eastAsia="zh-CN"/>
        </w:rPr>
        <w:t>FFS: the 4 frequency layers are sorted according to priority</w:t>
      </w:r>
    </w:p>
    <w:p w14:paraId="25C2DFC2" w14:textId="77777777" w:rsidR="00FD37E5" w:rsidRDefault="00442E68">
      <w:pPr>
        <w:numPr>
          <w:ilvl w:val="0"/>
          <w:numId w:val="7"/>
        </w:numPr>
        <w:rPr>
          <w:sz w:val="22"/>
          <w:szCs w:val="18"/>
          <w:lang w:eastAsia="zh-CN"/>
        </w:rPr>
      </w:pPr>
      <w:r>
        <w:rPr>
          <w:sz w:val="22"/>
          <w:szCs w:val="18"/>
          <w:lang w:eastAsia="zh-CN"/>
        </w:rPr>
        <w:t>FFS: the 64 resources of the set per TRP per frequency layer are sorted according to priority</w:t>
      </w:r>
    </w:p>
    <w:p w14:paraId="400EE281" w14:textId="77777777" w:rsidR="00FD37E5" w:rsidRDefault="00FD37E5">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FD37E5" w14:paraId="19389D83" w14:textId="77777777">
        <w:tc>
          <w:tcPr>
            <w:tcW w:w="1805" w:type="dxa"/>
            <w:shd w:val="clear" w:color="auto" w:fill="FFE599" w:themeFill="accent4" w:themeFillTint="66"/>
          </w:tcPr>
          <w:p w14:paraId="16143E37"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1A3852C"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39F2DCBF" w14:textId="77777777">
        <w:tc>
          <w:tcPr>
            <w:tcW w:w="1805" w:type="dxa"/>
          </w:tcPr>
          <w:p w14:paraId="2BFF6ABB"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00AE4DFF"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FD37E5" w14:paraId="0F40BCB5" w14:textId="77777777">
        <w:tc>
          <w:tcPr>
            <w:tcW w:w="1805" w:type="dxa"/>
          </w:tcPr>
          <w:p w14:paraId="350B4C34" w14:textId="77777777" w:rsidR="00FD37E5" w:rsidRDefault="00442E68">
            <w:pPr>
              <w:pStyle w:val="BodyText"/>
              <w:spacing w:after="0"/>
              <w:rPr>
                <w:sz w:val="22"/>
                <w:szCs w:val="22"/>
                <w:lang w:val="en-US" w:eastAsia="en-US"/>
              </w:rPr>
            </w:pPr>
            <w:r>
              <w:rPr>
                <w:sz w:val="22"/>
                <w:szCs w:val="22"/>
                <w:lang w:val="en-US" w:eastAsia="en-US"/>
              </w:rPr>
              <w:t>vivo</w:t>
            </w:r>
          </w:p>
        </w:tc>
        <w:tc>
          <w:tcPr>
            <w:tcW w:w="7211" w:type="dxa"/>
          </w:tcPr>
          <w:p w14:paraId="0D772A68" w14:textId="77777777" w:rsidR="00FD37E5" w:rsidRDefault="00442E68">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FA27E25" w14:textId="77777777" w:rsidR="00FD37E5" w:rsidRDefault="00FD37E5">
            <w:pPr>
              <w:pStyle w:val="BodyText"/>
              <w:spacing w:after="0"/>
              <w:rPr>
                <w:sz w:val="22"/>
                <w:szCs w:val="22"/>
                <w:lang w:val="en-US" w:eastAsia="en-US"/>
              </w:rPr>
            </w:pPr>
          </w:p>
          <w:p w14:paraId="07CE2B49" w14:textId="77777777" w:rsidR="00FD37E5" w:rsidRDefault="00442E68">
            <w:pPr>
              <w:pStyle w:val="BodyText"/>
              <w:spacing w:after="0"/>
              <w:rPr>
                <w:sz w:val="22"/>
                <w:szCs w:val="22"/>
                <w:lang w:val="en-US" w:eastAsia="en-US"/>
              </w:rPr>
            </w:pPr>
            <w:r>
              <w:rPr>
                <w:sz w:val="22"/>
                <w:szCs w:val="22"/>
                <w:lang w:val="en-US" w:eastAsia="en-US"/>
              </w:rPr>
              <w:t>Regarding the example mentioned in Huawei’s comment,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p>
          <w:p w14:paraId="0B5F3AD5" w14:textId="77777777" w:rsidR="00FD37E5" w:rsidRDefault="00FD37E5">
            <w:pPr>
              <w:pStyle w:val="BodyText"/>
              <w:spacing w:after="0"/>
              <w:rPr>
                <w:sz w:val="22"/>
                <w:szCs w:val="22"/>
                <w:lang w:val="en-US" w:eastAsia="en-US"/>
              </w:rPr>
            </w:pPr>
          </w:p>
          <w:p w14:paraId="5F60B067" w14:textId="77777777" w:rsidR="00FD37E5" w:rsidRDefault="00442E68">
            <w:pPr>
              <w:pStyle w:val="BodyText"/>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1B5C5402" w14:textId="77777777" w:rsidR="00FD37E5" w:rsidRDefault="00FD37E5">
            <w:pPr>
              <w:pStyle w:val="BodyText"/>
              <w:spacing w:after="0"/>
              <w:rPr>
                <w:sz w:val="22"/>
                <w:szCs w:val="22"/>
                <w:lang w:val="en-US" w:eastAsia="en-US"/>
              </w:rPr>
            </w:pPr>
          </w:p>
          <w:p w14:paraId="400F9C7B" w14:textId="77777777" w:rsidR="00FD37E5" w:rsidRDefault="00442E68">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31F2E6A9" w14:textId="77777777" w:rsidR="00FD37E5" w:rsidRDefault="00FD37E5">
            <w:pPr>
              <w:pStyle w:val="BodyText"/>
              <w:spacing w:after="0"/>
              <w:rPr>
                <w:sz w:val="22"/>
                <w:szCs w:val="22"/>
                <w:lang w:val="en-US" w:eastAsia="en-US"/>
              </w:rPr>
            </w:pPr>
          </w:p>
          <w:p w14:paraId="4E87C247" w14:textId="77777777" w:rsidR="00FD37E5" w:rsidRDefault="00442E68">
            <w:pPr>
              <w:pStyle w:val="BodyText"/>
              <w:spacing w:after="0"/>
              <w:rPr>
                <w:sz w:val="22"/>
                <w:szCs w:val="22"/>
                <w:lang w:val="en-US" w:eastAsia="en-US"/>
              </w:rPr>
            </w:pPr>
            <w:r>
              <w:rPr>
                <w:kern w:val="0"/>
              </w:rPr>
              <w:object w:dxaOrig="3910" w:dyaOrig="1560" w14:anchorId="64CE7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9pt;height:78.1pt" o:ole="">
                  <v:imagedata r:id="rId13" o:title=""/>
                </v:shape>
                <o:OLEObject Type="Embed" ProgID="Visio.Drawing.15" ShapeID="_x0000_i1025" DrawAspect="Content" ObjectID="_1659203153" r:id="rId14"/>
              </w:object>
            </w:r>
          </w:p>
          <w:p w14:paraId="4934F250" w14:textId="77777777" w:rsidR="00FD37E5" w:rsidRDefault="00FD37E5">
            <w:pPr>
              <w:pStyle w:val="BodyText"/>
              <w:spacing w:after="0"/>
              <w:rPr>
                <w:sz w:val="22"/>
                <w:szCs w:val="22"/>
                <w:lang w:val="en-US" w:eastAsia="en-US"/>
              </w:rPr>
            </w:pPr>
          </w:p>
        </w:tc>
      </w:tr>
      <w:tr w:rsidR="00FD37E5" w14:paraId="52D8ECC2" w14:textId="77777777">
        <w:tc>
          <w:tcPr>
            <w:tcW w:w="1805" w:type="dxa"/>
          </w:tcPr>
          <w:p w14:paraId="419436D5" w14:textId="77777777" w:rsidR="00FD37E5" w:rsidRDefault="00442E68">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6E08635E" w14:textId="77777777" w:rsidR="00FD37E5" w:rsidRDefault="00442E68">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FD37E5" w14:paraId="1CD975BD" w14:textId="77777777">
        <w:tc>
          <w:tcPr>
            <w:tcW w:w="1805" w:type="dxa"/>
          </w:tcPr>
          <w:p w14:paraId="66FF9F9F" w14:textId="77777777" w:rsidR="00FD37E5" w:rsidRDefault="00442E68">
            <w:pPr>
              <w:pStyle w:val="BodyText"/>
              <w:spacing w:after="0"/>
              <w:rPr>
                <w:sz w:val="22"/>
                <w:szCs w:val="18"/>
                <w:lang w:val="en-US" w:eastAsia="en-US"/>
              </w:rPr>
            </w:pPr>
            <w:r>
              <w:rPr>
                <w:sz w:val="22"/>
                <w:szCs w:val="18"/>
                <w:lang w:val="en-US" w:eastAsia="en-US"/>
              </w:rPr>
              <w:t>OPPO</w:t>
            </w:r>
          </w:p>
        </w:tc>
        <w:tc>
          <w:tcPr>
            <w:tcW w:w="7211" w:type="dxa"/>
          </w:tcPr>
          <w:p w14:paraId="779B8C19" w14:textId="77777777" w:rsidR="00FD37E5" w:rsidRDefault="00442E68">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255A8628" w14:textId="77777777" w:rsidR="00FD37E5" w:rsidRDefault="00442E68">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FD37E5" w14:paraId="2F868671" w14:textId="77777777">
        <w:tc>
          <w:tcPr>
            <w:tcW w:w="1805" w:type="dxa"/>
          </w:tcPr>
          <w:p w14:paraId="5D8698E4" w14:textId="77777777" w:rsidR="00FD37E5" w:rsidRDefault="00442E68">
            <w:pPr>
              <w:pStyle w:val="BodyText"/>
              <w:spacing w:after="0"/>
              <w:rPr>
                <w:sz w:val="22"/>
                <w:szCs w:val="18"/>
                <w:lang w:val="en-US" w:eastAsia="en-US"/>
              </w:rPr>
            </w:pPr>
            <w:r>
              <w:rPr>
                <w:sz w:val="22"/>
                <w:szCs w:val="18"/>
                <w:lang w:val="en-US" w:eastAsia="en-US"/>
              </w:rPr>
              <w:t>CATT</w:t>
            </w:r>
          </w:p>
        </w:tc>
        <w:tc>
          <w:tcPr>
            <w:tcW w:w="7211" w:type="dxa"/>
          </w:tcPr>
          <w:p w14:paraId="0FA45CBD" w14:textId="77777777" w:rsidR="00FD37E5" w:rsidRDefault="00442E68">
            <w:pPr>
              <w:rPr>
                <w:sz w:val="22"/>
                <w:szCs w:val="18"/>
                <w:lang w:val="en-US" w:eastAsia="en-US"/>
              </w:rPr>
            </w:pPr>
            <w:r>
              <w:rPr>
                <w:sz w:val="22"/>
                <w:szCs w:val="18"/>
                <w:lang w:val="en-US" w:eastAsia="en-US"/>
              </w:rPr>
              <w:t xml:space="preserve">We assume it would be better for LMF to sort the priority of the frequency layers according to its own knowledge. The order from LMF is simply </w:t>
            </w:r>
            <w:proofErr w:type="gramStart"/>
            <w:r>
              <w:rPr>
                <w:sz w:val="22"/>
                <w:szCs w:val="18"/>
                <w:lang w:val="en-US" w:eastAsia="en-US"/>
              </w:rPr>
              <w:t>an</w:t>
            </w:r>
            <w:proofErr w:type="gramEnd"/>
            <w:r>
              <w:rPr>
                <w:sz w:val="22"/>
                <w:szCs w:val="18"/>
                <w:lang w:val="en-US" w:eastAsia="en-US"/>
              </w:rPr>
              <w:t xml:space="preserve"> suggestion to the UE. It is then up to the UE to decide whether to follow the priority order for the processing the DL PRS, similar to RSTD reference information from LMF to the UE.</w:t>
            </w:r>
          </w:p>
        </w:tc>
      </w:tr>
      <w:tr w:rsidR="00FD37E5" w14:paraId="33B306ED" w14:textId="77777777">
        <w:tc>
          <w:tcPr>
            <w:tcW w:w="1805" w:type="dxa"/>
          </w:tcPr>
          <w:p w14:paraId="56E07757" w14:textId="77777777" w:rsidR="00FD37E5" w:rsidRDefault="00442E68">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7C4F19B8" w14:textId="77777777" w:rsidR="00FD37E5" w:rsidRDefault="00442E68">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019AB53D" w14:textId="77777777" w:rsidR="00FD37E5" w:rsidRDefault="00442E68">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27278F59" w14:textId="77777777" w:rsidR="00FD37E5" w:rsidRDefault="00442E68">
            <w:pPr>
              <w:pStyle w:val="BodyText"/>
              <w:numPr>
                <w:ilvl w:val="0"/>
                <w:numId w:val="8"/>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bl>
    <w:p w14:paraId="761D7CE9" w14:textId="77777777" w:rsidR="00FD37E5" w:rsidRDefault="00FD37E5">
      <w:pPr>
        <w:pStyle w:val="BodyText"/>
        <w:spacing w:before="120" w:line="260" w:lineRule="exact"/>
        <w:jc w:val="both"/>
        <w:rPr>
          <w:lang w:eastAsia="en-US"/>
        </w:rPr>
      </w:pPr>
    </w:p>
    <w:p w14:paraId="644DF1CA" w14:textId="77777777" w:rsidR="00FD37E5" w:rsidRDefault="00442E68">
      <w:pPr>
        <w:pStyle w:val="Heading2"/>
      </w:pPr>
      <w:r>
        <w:t>Aspect #2: DL PRS Processing Capability</w:t>
      </w:r>
    </w:p>
    <w:p w14:paraId="1D41AD46" w14:textId="77777777" w:rsidR="00FD37E5" w:rsidRDefault="00FD37E5"/>
    <w:p w14:paraId="7BA11691" w14:textId="77777777" w:rsidR="00FD37E5" w:rsidRDefault="00442E68">
      <w:pPr>
        <w:pStyle w:val="Heading3"/>
        <w:rPr>
          <w:sz w:val="22"/>
        </w:rPr>
      </w:pPr>
      <w:r>
        <w:t>Description</w:t>
      </w:r>
    </w:p>
    <w:p w14:paraId="6DEBA518" w14:textId="77777777" w:rsidR="00FD37E5" w:rsidRDefault="00FD37E5"/>
    <w:p w14:paraId="042983A2" w14:textId="77777777" w:rsidR="00FD37E5" w:rsidRDefault="00442E68">
      <w:pPr>
        <w:pStyle w:val="ListParagraph"/>
        <w:numPr>
          <w:ilvl w:val="0"/>
          <w:numId w:val="5"/>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47AB7F58" w14:textId="77777777" w:rsidR="00FD37E5" w:rsidRDefault="00FD37E5">
      <w:pPr>
        <w:jc w:val="both"/>
      </w:pPr>
    </w:p>
    <w:tbl>
      <w:tblPr>
        <w:tblStyle w:val="TableGrid"/>
        <w:tblW w:w="9016" w:type="dxa"/>
        <w:tblLayout w:type="fixed"/>
        <w:tblLook w:val="04A0" w:firstRow="1" w:lastRow="0" w:firstColumn="1" w:lastColumn="0" w:noHBand="0" w:noVBand="1"/>
      </w:tblPr>
      <w:tblGrid>
        <w:gridCol w:w="9016"/>
      </w:tblGrid>
      <w:tr w:rsidR="00FD37E5" w14:paraId="3D702F96" w14:textId="77777777">
        <w:tc>
          <w:tcPr>
            <w:tcW w:w="9016" w:type="dxa"/>
          </w:tcPr>
          <w:p w14:paraId="1941343A" w14:textId="77777777" w:rsidR="00FD37E5" w:rsidRDefault="00442E68">
            <w:pPr>
              <w:jc w:val="center"/>
              <w:rPr>
                <w:color w:val="FF0000"/>
                <w:sz w:val="20"/>
                <w:lang w:eastAsia="zh-CN"/>
              </w:rPr>
            </w:pPr>
            <w:r>
              <w:rPr>
                <w:color w:val="FF0000"/>
                <w:sz w:val="20"/>
                <w:lang w:eastAsia="zh-CN"/>
              </w:rPr>
              <w:t>===================== Unchanged parts omitted ======================</w:t>
            </w:r>
          </w:p>
          <w:p w14:paraId="757D6611" w14:textId="77777777" w:rsidR="00FD37E5" w:rsidRDefault="00442E68">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w:t>
            </w:r>
            <w:r>
              <w:rPr>
                <w:rFonts w:eastAsia="DengXian"/>
                <w:color w:val="000000"/>
                <w:sz w:val="20"/>
                <w:lang w:eastAsia="zh-CN"/>
              </w:rPr>
              <w:lastRenderedPageBreak/>
              <w:t xml:space="preserve">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66C18193"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2894D7B8" w14:textId="77777777" w:rsidR="00FD37E5" w:rsidRDefault="00442E68">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71247639"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1ED85462" w14:textId="77777777" w:rsidR="00FD37E5" w:rsidRDefault="00442E68">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6C29E7D3" w14:textId="77777777" w:rsidR="00FD37E5" w:rsidRDefault="00442E68">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8"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1EAF7AA6" w14:textId="77777777" w:rsidR="00FD37E5" w:rsidRDefault="00442E68">
            <w:pPr>
              <w:spacing w:after="180"/>
              <w:ind w:left="568" w:hanging="284"/>
              <w:jc w:val="left"/>
              <w:rPr>
                <w:ins w:id="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10"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4D00E27C" w14:textId="77777777" w:rsidR="00FD37E5" w:rsidRDefault="00442E68">
            <w:pPr>
              <w:spacing w:after="180"/>
              <w:ind w:left="568" w:hanging="284"/>
              <w:jc w:val="left"/>
              <w:rPr>
                <w:color w:val="000000"/>
                <w:sz w:val="20"/>
                <w:lang w:val="en-US" w:eastAsia="zh-CN"/>
              </w:rPr>
            </w:pPr>
            <w:ins w:id="11" w:author="Huawei" w:date="2020-07-30T09:50:00Z">
              <w:r>
                <w:rPr>
                  <w:color w:val="000000"/>
                  <w:sz w:val="20"/>
                  <w:lang w:val="en-US"/>
                </w:rPr>
                <w:t>-</w:t>
              </w:r>
              <w:r>
                <w:rPr>
                  <w:color w:val="000000"/>
                  <w:sz w:val="20"/>
                  <w:lang w:val="en-US"/>
                </w:rPr>
                <w:tab/>
              </w:r>
            </w:ins>
            <w:ins w:id="12"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3"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35FD8105" w14:textId="77777777" w:rsidR="00FD37E5" w:rsidRDefault="00442E68">
            <w:pPr>
              <w:jc w:val="center"/>
              <w:rPr>
                <w:color w:val="FF0000"/>
                <w:sz w:val="20"/>
                <w:lang w:eastAsia="zh-CN"/>
              </w:rPr>
            </w:pPr>
            <w:r>
              <w:rPr>
                <w:color w:val="FF0000"/>
                <w:sz w:val="20"/>
                <w:lang w:eastAsia="zh-CN"/>
              </w:rPr>
              <w:t>===================== Unchanged parts omitted ======================</w:t>
            </w:r>
          </w:p>
          <w:p w14:paraId="594B6BB7" w14:textId="77777777" w:rsidR="00FD37E5" w:rsidRDefault="00FD37E5">
            <w:pPr>
              <w:rPr>
                <w:sz w:val="20"/>
              </w:rPr>
            </w:pPr>
          </w:p>
        </w:tc>
      </w:tr>
    </w:tbl>
    <w:p w14:paraId="13DE5ABF" w14:textId="77777777" w:rsidR="00FD37E5" w:rsidRDefault="00FD37E5">
      <w:pPr>
        <w:jc w:val="both"/>
      </w:pPr>
    </w:p>
    <w:p w14:paraId="544C0F47" w14:textId="77777777" w:rsidR="00FD37E5" w:rsidRDefault="00442E68">
      <w:pPr>
        <w:pStyle w:val="ListParagraph"/>
        <w:numPr>
          <w:ilvl w:val="0"/>
          <w:numId w:val="5"/>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4F2F1FC" w14:textId="77777777" w:rsidR="00FD37E5" w:rsidRDefault="00FD37E5">
      <w:pPr>
        <w:rPr>
          <w:bCs/>
          <w:iCs/>
        </w:rPr>
      </w:pPr>
    </w:p>
    <w:tbl>
      <w:tblPr>
        <w:tblStyle w:val="TableGrid"/>
        <w:tblW w:w="9016" w:type="dxa"/>
        <w:tblLayout w:type="fixed"/>
        <w:tblLook w:val="04A0" w:firstRow="1" w:lastRow="0" w:firstColumn="1" w:lastColumn="0" w:noHBand="0" w:noVBand="1"/>
      </w:tblPr>
      <w:tblGrid>
        <w:gridCol w:w="9016"/>
      </w:tblGrid>
      <w:tr w:rsidR="00FD37E5" w14:paraId="4ADDC88D" w14:textId="77777777">
        <w:tc>
          <w:tcPr>
            <w:tcW w:w="9016" w:type="dxa"/>
          </w:tcPr>
          <w:p w14:paraId="773A0631" w14:textId="77777777" w:rsidR="00FD37E5" w:rsidRDefault="00442E68">
            <w:pPr>
              <w:jc w:val="center"/>
              <w:rPr>
                <w:color w:val="FF0000"/>
                <w:sz w:val="20"/>
                <w:lang w:eastAsia="zh-CN"/>
              </w:rPr>
            </w:pPr>
            <w:r>
              <w:rPr>
                <w:color w:val="FF0000"/>
                <w:sz w:val="20"/>
                <w:lang w:eastAsia="zh-CN"/>
              </w:rPr>
              <w:t>===================== Unchanged parts omitted ======================</w:t>
            </w:r>
          </w:p>
          <w:p w14:paraId="080C881B" w14:textId="77777777" w:rsidR="00FD37E5" w:rsidRDefault="00442E68">
            <w:pPr>
              <w:spacing w:after="180"/>
              <w:rPr>
                <w:ins w:id="14" w:author="Huawei" w:date="2020-07-14T16:09:00Z"/>
                <w:rFonts w:eastAsiaTheme="minorEastAsia"/>
                <w:sz w:val="20"/>
                <w:lang w:eastAsia="zh-CN"/>
              </w:rPr>
            </w:pPr>
            <w:ins w:id="15"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63CE227D" w14:textId="77777777" w:rsidR="00FD37E5" w:rsidRDefault="00442E68">
            <w:pPr>
              <w:pStyle w:val="B1"/>
              <w:spacing w:before="120"/>
              <w:rPr>
                <w:ins w:id="16" w:author="Huawei" w:date="2020-07-14T16:09:00Z"/>
                <w:color w:val="C00000"/>
              </w:rPr>
            </w:pPr>
            <w:ins w:id="17"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760DF577" w14:textId="77777777" w:rsidR="00FD37E5" w:rsidRDefault="00442E68">
            <w:pPr>
              <w:pStyle w:val="B1"/>
              <w:rPr>
                <w:ins w:id="18" w:author="Huawei" w:date="2020-07-14T16:09:00Z"/>
              </w:rPr>
            </w:pPr>
            <w:ins w:id="19"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108ED131" w14:textId="77777777" w:rsidR="00FD37E5" w:rsidRDefault="00442E68">
            <w:pPr>
              <w:pStyle w:val="B1"/>
              <w:rPr>
                <w:ins w:id="20" w:author="Huawei" w:date="2020-07-14T16:09:00Z"/>
              </w:rPr>
            </w:pPr>
            <w:ins w:id="21"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51FBFB1F" w14:textId="77777777" w:rsidR="00FD37E5" w:rsidRDefault="00442E68">
            <w:pPr>
              <w:jc w:val="center"/>
              <w:rPr>
                <w:sz w:val="20"/>
              </w:rPr>
            </w:pPr>
            <w:r>
              <w:rPr>
                <w:color w:val="FF0000"/>
                <w:sz w:val="20"/>
                <w:lang w:eastAsia="zh-CN"/>
              </w:rPr>
              <w:t>===================== Unchanged parts omitted ======================</w:t>
            </w:r>
          </w:p>
        </w:tc>
      </w:tr>
    </w:tbl>
    <w:p w14:paraId="39639F77" w14:textId="77777777" w:rsidR="00FD37E5" w:rsidRDefault="00FD37E5"/>
    <w:p w14:paraId="3DE974B1"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02E89AF" w14:textId="77777777" w:rsidR="00FD37E5" w:rsidRDefault="00442E68">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5464E12E" w14:textId="77777777" w:rsidR="00FD37E5" w:rsidRDefault="00442E68">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3D1F7D0D" w14:textId="77777777" w:rsidR="00FD37E5" w:rsidRDefault="00FD37E5">
      <w:pPr>
        <w:jc w:val="both"/>
      </w:pPr>
    </w:p>
    <w:p w14:paraId="7C0D1F4E" w14:textId="77777777" w:rsidR="00FD37E5" w:rsidRDefault="00FD37E5">
      <w:pPr>
        <w:jc w:val="both"/>
      </w:pPr>
    </w:p>
    <w:p w14:paraId="1E76ED66" w14:textId="77777777" w:rsidR="00FD37E5" w:rsidRDefault="00442E68">
      <w:pPr>
        <w:pStyle w:val="Heading3"/>
        <w:rPr>
          <w:sz w:val="22"/>
        </w:rPr>
      </w:pPr>
      <w:r>
        <w:t>Collection of Views on Original Proposal</w:t>
      </w:r>
    </w:p>
    <w:p w14:paraId="537E117C" w14:textId="77777777" w:rsidR="00FD37E5" w:rsidRDefault="00442E68">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FD37E5" w14:paraId="6574FC4E" w14:textId="77777777">
        <w:tc>
          <w:tcPr>
            <w:tcW w:w="1805" w:type="dxa"/>
            <w:shd w:val="clear" w:color="auto" w:fill="FFE599" w:themeFill="accent4" w:themeFillTint="66"/>
          </w:tcPr>
          <w:p w14:paraId="26719B10"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F56868F"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3072449D" w14:textId="77777777">
        <w:tc>
          <w:tcPr>
            <w:tcW w:w="1805" w:type="dxa"/>
          </w:tcPr>
          <w:p w14:paraId="54002CF4"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lastRenderedPageBreak/>
              <w:t>Huawei/HiSilicon</w:t>
            </w:r>
          </w:p>
        </w:tc>
        <w:tc>
          <w:tcPr>
            <w:tcW w:w="7211" w:type="dxa"/>
          </w:tcPr>
          <w:p w14:paraId="25C966B5"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A75EDF8" w14:textId="77777777" w:rsidR="00FD37E5" w:rsidRDefault="00FD37E5">
            <w:pPr>
              <w:pStyle w:val="BodyText"/>
              <w:spacing w:after="0"/>
              <w:rPr>
                <w:rFonts w:eastAsiaTheme="minorEastAsia"/>
                <w:sz w:val="22"/>
                <w:szCs w:val="18"/>
                <w:lang w:val="en-US" w:eastAsia="zh-CN"/>
              </w:rPr>
            </w:pPr>
          </w:p>
          <w:p w14:paraId="5937101E"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FD37E5" w14:paraId="6F05B12C" w14:textId="77777777">
        <w:tc>
          <w:tcPr>
            <w:tcW w:w="1805" w:type="dxa"/>
          </w:tcPr>
          <w:p w14:paraId="2ABEFC39" w14:textId="77777777" w:rsidR="00FD37E5" w:rsidRDefault="00442E68">
            <w:pPr>
              <w:pStyle w:val="BodyText"/>
              <w:spacing w:after="0"/>
              <w:rPr>
                <w:sz w:val="22"/>
                <w:szCs w:val="18"/>
                <w:lang w:val="en-US" w:eastAsia="en-US"/>
              </w:rPr>
            </w:pPr>
            <w:r>
              <w:rPr>
                <w:sz w:val="22"/>
                <w:szCs w:val="18"/>
                <w:lang w:val="en-US" w:eastAsia="en-US"/>
              </w:rPr>
              <w:t>vivo</w:t>
            </w:r>
          </w:p>
        </w:tc>
        <w:tc>
          <w:tcPr>
            <w:tcW w:w="7211" w:type="dxa"/>
          </w:tcPr>
          <w:p w14:paraId="7BDEF197" w14:textId="77777777" w:rsidR="00FD37E5" w:rsidRDefault="00442E68">
            <w:pPr>
              <w:pStyle w:val="BodyText"/>
              <w:spacing w:after="0"/>
              <w:rPr>
                <w:sz w:val="22"/>
                <w:szCs w:val="18"/>
                <w:lang w:val="en-US" w:eastAsia="en-US"/>
              </w:rPr>
            </w:pPr>
            <w:r>
              <w:rPr>
                <w:sz w:val="22"/>
                <w:szCs w:val="18"/>
                <w:lang w:val="en-US" w:eastAsia="en-US"/>
              </w:rPr>
              <w:t>OK with TP#1.</w:t>
            </w:r>
          </w:p>
          <w:p w14:paraId="32E73AB9" w14:textId="77777777" w:rsidR="00FD37E5" w:rsidRDefault="00FD37E5">
            <w:pPr>
              <w:pStyle w:val="BodyText"/>
              <w:spacing w:after="0"/>
              <w:rPr>
                <w:sz w:val="22"/>
                <w:szCs w:val="18"/>
                <w:lang w:val="en-US" w:eastAsia="en-US"/>
              </w:rPr>
            </w:pPr>
          </w:p>
          <w:p w14:paraId="6BC49143" w14:textId="77777777" w:rsidR="00FD37E5" w:rsidRDefault="00442E68">
            <w:pPr>
              <w:pStyle w:val="BodyText"/>
              <w:spacing w:after="0"/>
              <w:rPr>
                <w:sz w:val="22"/>
                <w:szCs w:val="18"/>
                <w:lang w:val="en-US" w:eastAsia="en-US"/>
              </w:rPr>
            </w:pPr>
            <w:r>
              <w:rPr>
                <w:sz w:val="22"/>
                <w:szCs w:val="18"/>
                <w:lang w:val="en-US" w:eastAsia="en-US"/>
              </w:rPr>
              <w:t>For TP#2, agree with FL to follow RAN2 preference and capture it in LPP.</w:t>
            </w:r>
          </w:p>
        </w:tc>
      </w:tr>
      <w:tr w:rsidR="00FD37E5" w14:paraId="6A84BC94" w14:textId="77777777">
        <w:tc>
          <w:tcPr>
            <w:tcW w:w="1805" w:type="dxa"/>
          </w:tcPr>
          <w:p w14:paraId="486ACC4F" w14:textId="77777777" w:rsidR="00FD37E5" w:rsidRDefault="00442E68">
            <w:pPr>
              <w:pStyle w:val="BodyText"/>
              <w:spacing w:after="0"/>
              <w:rPr>
                <w:sz w:val="22"/>
                <w:szCs w:val="18"/>
                <w:lang w:val="en-US" w:eastAsia="en-US"/>
              </w:rPr>
            </w:pPr>
            <w:r>
              <w:rPr>
                <w:sz w:val="22"/>
                <w:szCs w:val="18"/>
                <w:lang w:val="en-US" w:eastAsia="en-US"/>
              </w:rPr>
              <w:t>Nokia/NSB</w:t>
            </w:r>
          </w:p>
        </w:tc>
        <w:tc>
          <w:tcPr>
            <w:tcW w:w="7211" w:type="dxa"/>
          </w:tcPr>
          <w:p w14:paraId="442CDF1F" w14:textId="77777777" w:rsidR="00FD37E5" w:rsidRDefault="00442E68">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08787BBC" w14:textId="77777777" w:rsidR="00FD37E5" w:rsidRDefault="00FD37E5">
            <w:pPr>
              <w:pStyle w:val="BodyText"/>
              <w:spacing w:after="0"/>
              <w:rPr>
                <w:sz w:val="22"/>
                <w:szCs w:val="18"/>
                <w:lang w:val="en-US" w:eastAsia="en-US"/>
              </w:rPr>
            </w:pPr>
          </w:p>
          <w:p w14:paraId="112F9C1D" w14:textId="77777777" w:rsidR="00FD37E5" w:rsidRDefault="00442E68">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FD37E5" w14:paraId="251BEE06" w14:textId="77777777">
        <w:tc>
          <w:tcPr>
            <w:tcW w:w="1805" w:type="dxa"/>
          </w:tcPr>
          <w:p w14:paraId="014374E1" w14:textId="77777777" w:rsidR="00FD37E5" w:rsidRDefault="00442E68">
            <w:pPr>
              <w:pStyle w:val="BodyText"/>
              <w:spacing w:after="0"/>
              <w:rPr>
                <w:sz w:val="22"/>
                <w:szCs w:val="18"/>
                <w:lang w:val="en-US" w:eastAsia="en-US"/>
              </w:rPr>
            </w:pPr>
            <w:r>
              <w:rPr>
                <w:sz w:val="22"/>
                <w:szCs w:val="18"/>
                <w:lang w:val="en-US" w:eastAsia="en-US"/>
              </w:rPr>
              <w:t>OPPO</w:t>
            </w:r>
          </w:p>
        </w:tc>
        <w:tc>
          <w:tcPr>
            <w:tcW w:w="7211" w:type="dxa"/>
          </w:tcPr>
          <w:p w14:paraId="13E77990" w14:textId="77777777" w:rsidR="00FD37E5" w:rsidRDefault="00442E68">
            <w:pPr>
              <w:pStyle w:val="BodyText"/>
              <w:spacing w:after="0"/>
              <w:rPr>
                <w:sz w:val="22"/>
                <w:szCs w:val="18"/>
                <w:lang w:val="en-US" w:eastAsia="en-US"/>
              </w:rPr>
            </w:pPr>
            <w:r>
              <w:rPr>
                <w:sz w:val="22"/>
                <w:szCs w:val="18"/>
                <w:lang w:val="en-US" w:eastAsia="en-US"/>
              </w:rPr>
              <w:t>Ok with TP#1 with slight change:</w:t>
            </w:r>
          </w:p>
          <w:p w14:paraId="322F4808" w14:textId="77777777" w:rsidR="00FD37E5" w:rsidRDefault="00442E68">
            <w:pPr>
              <w:spacing w:after="180"/>
              <w:ind w:left="568" w:hanging="284"/>
              <w:jc w:val="left"/>
              <w:rPr>
                <w:color w:val="000000"/>
                <w:sz w:val="20"/>
                <w:lang w:val="en-US" w:eastAsia="zh-CN"/>
              </w:rPr>
            </w:pPr>
            <w:ins w:id="22" w:author="Huawei" w:date="2020-07-30T09:50:00Z">
              <w:r>
                <w:rPr>
                  <w:color w:val="000000"/>
                  <w:sz w:val="20"/>
                  <w:lang w:val="en-US"/>
                </w:rPr>
                <w:t>-</w:t>
              </w:r>
              <w:r>
                <w:rPr>
                  <w:color w:val="000000"/>
                  <w:sz w:val="20"/>
                  <w:lang w:val="en-US"/>
                </w:rPr>
                <w:tab/>
              </w:r>
            </w:ins>
            <w:ins w:id="23"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4"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5AEB1B28" w14:textId="77777777" w:rsidR="00FD37E5" w:rsidRDefault="00442E68">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087DB13A" w14:textId="77777777" w:rsidR="00FD37E5" w:rsidRDefault="00FD37E5">
            <w:pPr>
              <w:pStyle w:val="BodyText"/>
              <w:spacing w:after="0"/>
              <w:rPr>
                <w:sz w:val="22"/>
                <w:szCs w:val="18"/>
                <w:lang w:val="en-US" w:eastAsia="en-US"/>
              </w:rPr>
            </w:pPr>
          </w:p>
          <w:p w14:paraId="5904B837" w14:textId="77777777" w:rsidR="00FD37E5" w:rsidRDefault="00442E68">
            <w:pPr>
              <w:pStyle w:val="BodyText"/>
              <w:spacing w:after="0"/>
              <w:rPr>
                <w:sz w:val="22"/>
                <w:szCs w:val="18"/>
                <w:lang w:val="en-US" w:eastAsia="en-US"/>
              </w:rPr>
            </w:pPr>
            <w:r>
              <w:rPr>
                <w:sz w:val="22"/>
                <w:szCs w:val="18"/>
                <w:lang w:val="en-US" w:eastAsia="en-US"/>
              </w:rPr>
              <w:t>TP#2: agree with FL’s proposal.</w:t>
            </w:r>
          </w:p>
        </w:tc>
      </w:tr>
      <w:tr w:rsidR="00FD37E5" w14:paraId="1DCC664A" w14:textId="77777777">
        <w:tc>
          <w:tcPr>
            <w:tcW w:w="1805" w:type="dxa"/>
          </w:tcPr>
          <w:p w14:paraId="3B872011" w14:textId="77777777" w:rsidR="00FD37E5" w:rsidRDefault="00442E68">
            <w:pPr>
              <w:pStyle w:val="BodyText"/>
              <w:spacing w:after="0"/>
              <w:rPr>
                <w:sz w:val="22"/>
                <w:szCs w:val="18"/>
                <w:lang w:val="en-US" w:eastAsia="en-US"/>
              </w:rPr>
            </w:pPr>
            <w:r>
              <w:rPr>
                <w:sz w:val="22"/>
                <w:szCs w:val="18"/>
                <w:lang w:val="en-US" w:eastAsia="en-US"/>
              </w:rPr>
              <w:t>CATT</w:t>
            </w:r>
          </w:p>
        </w:tc>
        <w:tc>
          <w:tcPr>
            <w:tcW w:w="7211" w:type="dxa"/>
          </w:tcPr>
          <w:p w14:paraId="49E5F561" w14:textId="77777777" w:rsidR="00FD37E5" w:rsidRDefault="00442E68">
            <w:pPr>
              <w:pStyle w:val="BodyText"/>
              <w:spacing w:after="0"/>
              <w:rPr>
                <w:sz w:val="22"/>
                <w:szCs w:val="18"/>
                <w:lang w:val="en-US" w:eastAsia="en-US"/>
              </w:rPr>
            </w:pPr>
            <w:r>
              <w:rPr>
                <w:sz w:val="22"/>
                <w:szCs w:val="18"/>
                <w:lang w:val="en-US" w:eastAsia="en-US"/>
              </w:rPr>
              <w:t xml:space="preserve">Okay with TP#1 and the suggestion from Nokia. </w:t>
            </w:r>
          </w:p>
          <w:p w14:paraId="160375D7" w14:textId="77777777" w:rsidR="00FD37E5" w:rsidRDefault="00442E68">
            <w:pPr>
              <w:pStyle w:val="BodyText"/>
              <w:spacing w:after="0"/>
              <w:rPr>
                <w:sz w:val="22"/>
                <w:szCs w:val="18"/>
                <w:lang w:val="en-US" w:eastAsia="en-US"/>
              </w:rPr>
            </w:pPr>
            <w:r>
              <w:rPr>
                <w:sz w:val="22"/>
                <w:szCs w:val="18"/>
                <w:lang w:val="en-US" w:eastAsia="en-US"/>
              </w:rPr>
              <w:t>For TP#2, it may be better to let RAN2 to handle</w:t>
            </w:r>
          </w:p>
        </w:tc>
      </w:tr>
      <w:tr w:rsidR="00FD37E5" w14:paraId="5C423C58" w14:textId="77777777">
        <w:tc>
          <w:tcPr>
            <w:tcW w:w="1805" w:type="dxa"/>
          </w:tcPr>
          <w:p w14:paraId="457CECAA" w14:textId="77777777" w:rsidR="00FD37E5" w:rsidRDefault="00442E68">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6490100B" w14:textId="77777777" w:rsidR="00FD37E5" w:rsidRDefault="00442E68">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05C4717B" w14:textId="77777777" w:rsidR="00FD37E5" w:rsidRDefault="00442E68">
            <w:pPr>
              <w:pStyle w:val="BodyText"/>
              <w:numPr>
                <w:ilvl w:val="0"/>
                <w:numId w:val="10"/>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bl>
    <w:p w14:paraId="7411F2CD" w14:textId="77777777" w:rsidR="00FD37E5" w:rsidRDefault="00FD37E5">
      <w:pPr>
        <w:jc w:val="both"/>
      </w:pPr>
    </w:p>
    <w:p w14:paraId="6F9CA5D2" w14:textId="77777777" w:rsidR="00FD37E5" w:rsidRDefault="00FD37E5">
      <w:pPr>
        <w:jc w:val="both"/>
      </w:pPr>
    </w:p>
    <w:p w14:paraId="67925329" w14:textId="77777777" w:rsidR="00FD37E5" w:rsidRDefault="00442E68">
      <w:pPr>
        <w:pStyle w:val="Heading2"/>
        <w:rPr>
          <w:rFonts w:eastAsia="SimSun"/>
        </w:rPr>
      </w:pPr>
      <w:r>
        <w:t>Aspect #3</w:t>
      </w:r>
      <w:r>
        <w:rPr>
          <w:rFonts w:eastAsia="SimSun"/>
        </w:rPr>
        <w:t>: Additional Path Report</w:t>
      </w:r>
    </w:p>
    <w:p w14:paraId="738D3F0E" w14:textId="77777777" w:rsidR="00FD37E5" w:rsidRDefault="00442E68">
      <w:pPr>
        <w:pStyle w:val="Heading3"/>
        <w:rPr>
          <w:sz w:val="22"/>
        </w:rPr>
      </w:pPr>
      <w:r>
        <w:t>Description</w:t>
      </w:r>
    </w:p>
    <w:p w14:paraId="0CB90343" w14:textId="77777777" w:rsidR="00FD37E5" w:rsidRDefault="00442E68">
      <w:pPr>
        <w:pStyle w:val="ListParagraph"/>
        <w:numPr>
          <w:ilvl w:val="0"/>
          <w:numId w:val="5"/>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0BEC887" w14:textId="77777777" w:rsidR="00FD37E5" w:rsidRDefault="00442E68">
      <w:pPr>
        <w:pStyle w:val="ListParagraph"/>
        <w:numPr>
          <w:ilvl w:val="1"/>
          <w:numId w:val="5"/>
        </w:numPr>
        <w:jc w:val="both"/>
        <w:rPr>
          <w:szCs w:val="22"/>
        </w:rPr>
      </w:pPr>
      <w:r>
        <w:rPr>
          <w:szCs w:val="22"/>
        </w:rPr>
        <w:t xml:space="preserve">Capture UE capability of additional path report for NR DL-TDOA positioning and NR Multi-RTT positioning in TS 38.214. </w:t>
      </w:r>
    </w:p>
    <w:p w14:paraId="221FBCCF" w14:textId="77777777" w:rsidR="00FD37E5" w:rsidRDefault="00442E68">
      <w:pPr>
        <w:pStyle w:val="ListParagraph"/>
        <w:numPr>
          <w:ilvl w:val="1"/>
          <w:numId w:val="5"/>
        </w:numPr>
        <w:jc w:val="both"/>
        <w:rPr>
          <w:szCs w:val="22"/>
        </w:rPr>
      </w:pPr>
      <w:r>
        <w:rPr>
          <w:szCs w:val="22"/>
        </w:rPr>
        <w:t>Corresponding TP is provided below</w:t>
      </w:r>
    </w:p>
    <w:p w14:paraId="369B1BE7" w14:textId="77777777" w:rsidR="00FD37E5" w:rsidRDefault="00FD37E5">
      <w:pPr>
        <w:jc w:val="both"/>
      </w:pPr>
    </w:p>
    <w:tbl>
      <w:tblPr>
        <w:tblStyle w:val="TableGrid"/>
        <w:tblW w:w="9016" w:type="dxa"/>
        <w:tblLayout w:type="fixed"/>
        <w:tblLook w:val="04A0" w:firstRow="1" w:lastRow="0" w:firstColumn="1" w:lastColumn="0" w:noHBand="0" w:noVBand="1"/>
      </w:tblPr>
      <w:tblGrid>
        <w:gridCol w:w="9016"/>
      </w:tblGrid>
      <w:tr w:rsidR="00FD37E5" w14:paraId="7422959A" w14:textId="77777777">
        <w:tc>
          <w:tcPr>
            <w:tcW w:w="9016" w:type="dxa"/>
          </w:tcPr>
          <w:p w14:paraId="778A4A6D" w14:textId="77777777" w:rsidR="00FD37E5" w:rsidRDefault="00442E68">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0F562BD1" w14:textId="77777777" w:rsidR="00FD37E5" w:rsidRDefault="00442E68">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7DB99E9" w14:textId="77777777" w:rsidR="00FD37E5" w:rsidRDefault="00442E68">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3EAC6732" w14:textId="77777777" w:rsidR="00FD37E5" w:rsidRDefault="00442E68">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76FFC433" w14:textId="77777777" w:rsidR="00FD37E5" w:rsidRDefault="00FD37E5">
            <w:pPr>
              <w:rPr>
                <w:rFonts w:eastAsiaTheme="minorEastAsia"/>
                <w:color w:val="000000" w:themeColor="text1"/>
                <w:sz w:val="20"/>
                <w:lang w:eastAsia="zh-CN"/>
              </w:rPr>
            </w:pPr>
          </w:p>
          <w:p w14:paraId="4D16CCF7" w14:textId="77777777" w:rsidR="00FD37E5" w:rsidRDefault="00442E68">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EC2040E" w14:textId="77777777" w:rsidR="00FD37E5" w:rsidRDefault="00442E68">
            <w:pPr>
              <w:jc w:val="center"/>
              <w:rPr>
                <w:sz w:val="20"/>
              </w:rPr>
            </w:pPr>
            <w:r>
              <w:rPr>
                <w:rFonts w:eastAsia="SimSun"/>
                <w:color w:val="FF0000"/>
                <w:sz w:val="20"/>
              </w:rPr>
              <w:t>&lt; Unchanged parts are omitted &gt;</w:t>
            </w:r>
          </w:p>
        </w:tc>
      </w:tr>
    </w:tbl>
    <w:p w14:paraId="6DD23359" w14:textId="77777777" w:rsidR="00FD37E5" w:rsidRDefault="00FD37E5">
      <w:pPr>
        <w:pStyle w:val="BodyText"/>
        <w:spacing w:before="120" w:line="260" w:lineRule="exact"/>
        <w:jc w:val="both"/>
        <w:rPr>
          <w:b/>
          <w:bCs/>
          <w:sz w:val="22"/>
          <w:szCs w:val="18"/>
          <w:u w:val="single"/>
          <w:lang w:val="en-US" w:eastAsia="en-US"/>
        </w:rPr>
      </w:pPr>
    </w:p>
    <w:p w14:paraId="3408C7A8"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FE04847" w14:textId="77777777" w:rsidR="00FD37E5" w:rsidRDefault="00442E68">
      <w:pPr>
        <w:pStyle w:val="BodyText"/>
        <w:numPr>
          <w:ilvl w:val="0"/>
          <w:numId w:val="11"/>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6A41BA3C" w14:textId="77777777" w:rsidR="00FD37E5" w:rsidRDefault="00442E68">
      <w:pPr>
        <w:pStyle w:val="BodyText"/>
        <w:numPr>
          <w:ilvl w:val="0"/>
          <w:numId w:val="11"/>
        </w:numPr>
        <w:spacing w:before="120" w:line="260" w:lineRule="exact"/>
        <w:jc w:val="both"/>
        <w:rPr>
          <w:sz w:val="22"/>
          <w:szCs w:val="18"/>
          <w:lang w:val="en-US" w:eastAsia="en-US"/>
        </w:rPr>
      </w:pPr>
      <w:r>
        <w:rPr>
          <w:sz w:val="22"/>
          <w:szCs w:val="18"/>
          <w:lang w:val="en-US" w:eastAsia="en-US"/>
        </w:rPr>
        <w:lastRenderedPageBreak/>
        <w:t xml:space="preserve">Regarding text proposal, it seems RAN WG1 needs to incorporate it in TS 38.214. Proposed TP can be used as a starting point for discussion. </w:t>
      </w:r>
    </w:p>
    <w:p w14:paraId="769285F5" w14:textId="77777777" w:rsidR="00FD37E5" w:rsidRDefault="00FD37E5">
      <w:pPr>
        <w:pStyle w:val="BodyText"/>
        <w:spacing w:before="120" w:line="260" w:lineRule="exact"/>
        <w:jc w:val="both"/>
        <w:rPr>
          <w:sz w:val="22"/>
          <w:szCs w:val="18"/>
          <w:lang w:val="en-US" w:eastAsia="en-US"/>
        </w:rPr>
      </w:pPr>
    </w:p>
    <w:p w14:paraId="6E29F300" w14:textId="77777777" w:rsidR="00FD37E5" w:rsidRDefault="00442E68">
      <w:pPr>
        <w:pStyle w:val="Heading3"/>
      </w:pPr>
      <w:r>
        <w:t>Collection of Views on Original Proposal</w:t>
      </w:r>
    </w:p>
    <w:p w14:paraId="5A5C2F86" w14:textId="77777777" w:rsidR="00FD37E5" w:rsidRDefault="00442E68">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1D981082" w14:textId="77777777" w:rsidR="00FD37E5" w:rsidRDefault="00442E68">
      <w:pPr>
        <w:pStyle w:val="BodyText"/>
        <w:numPr>
          <w:ilvl w:val="0"/>
          <w:numId w:val="12"/>
        </w:numPr>
        <w:spacing w:before="120" w:line="260" w:lineRule="exact"/>
        <w:jc w:val="both"/>
        <w:rPr>
          <w:sz w:val="22"/>
          <w:szCs w:val="18"/>
          <w:lang w:val="en-US" w:eastAsia="en-US"/>
        </w:rPr>
      </w:pPr>
      <w:r>
        <w:rPr>
          <w:sz w:val="22"/>
          <w:szCs w:val="18"/>
          <w:lang w:val="en-US" w:eastAsia="en-US"/>
        </w:rPr>
        <w:t>A) Need to discuss and define UE capability by RAN1</w:t>
      </w:r>
    </w:p>
    <w:p w14:paraId="6DBE031F" w14:textId="77777777" w:rsidR="00FD37E5" w:rsidRDefault="00442E68">
      <w:pPr>
        <w:pStyle w:val="BodyText"/>
        <w:numPr>
          <w:ilvl w:val="0"/>
          <w:numId w:val="12"/>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FD37E5" w14:paraId="0AD530F4" w14:textId="77777777">
        <w:tc>
          <w:tcPr>
            <w:tcW w:w="1439" w:type="dxa"/>
            <w:shd w:val="clear" w:color="auto" w:fill="FFE599" w:themeFill="accent4" w:themeFillTint="66"/>
          </w:tcPr>
          <w:p w14:paraId="2D8AA96F"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3B92D3D4"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668537CF" w14:textId="77777777">
        <w:tc>
          <w:tcPr>
            <w:tcW w:w="1439" w:type="dxa"/>
          </w:tcPr>
          <w:p w14:paraId="2FC3B850"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0282AD55"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A40484E"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3F22BB8B" w14:textId="77777777" w:rsidR="00FD37E5" w:rsidRDefault="00442E68">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281A0DC" w14:textId="77777777" w:rsidR="00FD37E5" w:rsidRDefault="00FD37E5">
            <w:pPr>
              <w:pStyle w:val="BodyText"/>
              <w:spacing w:after="0"/>
              <w:rPr>
                <w:rFonts w:eastAsiaTheme="minorEastAsia"/>
                <w:sz w:val="22"/>
                <w:szCs w:val="18"/>
                <w:lang w:val="en-US" w:eastAsia="zh-CN"/>
              </w:rPr>
            </w:pPr>
          </w:p>
          <w:p w14:paraId="3204D7D6"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paths, namely up to 12 TOAs (4x3) for a TRP.</w:t>
            </w:r>
          </w:p>
          <w:p w14:paraId="7ED90441"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w:t>
            </w:r>
          </w:p>
        </w:tc>
      </w:tr>
      <w:tr w:rsidR="00FD37E5" w14:paraId="29838B8F" w14:textId="77777777">
        <w:tc>
          <w:tcPr>
            <w:tcW w:w="1439" w:type="dxa"/>
          </w:tcPr>
          <w:p w14:paraId="1FBAE654" w14:textId="77777777" w:rsidR="00FD37E5" w:rsidRDefault="00442E68">
            <w:pPr>
              <w:pStyle w:val="BodyText"/>
              <w:spacing w:after="0"/>
              <w:rPr>
                <w:sz w:val="22"/>
                <w:szCs w:val="18"/>
                <w:lang w:val="en-US" w:eastAsia="en-US"/>
              </w:rPr>
            </w:pPr>
            <w:r>
              <w:rPr>
                <w:sz w:val="22"/>
                <w:szCs w:val="18"/>
                <w:lang w:val="en-US" w:eastAsia="en-US"/>
              </w:rPr>
              <w:t>vivo</w:t>
            </w:r>
          </w:p>
        </w:tc>
        <w:tc>
          <w:tcPr>
            <w:tcW w:w="7803" w:type="dxa"/>
          </w:tcPr>
          <w:p w14:paraId="6022EE18" w14:textId="77777777" w:rsidR="00FD37E5" w:rsidRDefault="00442E68">
            <w:pPr>
              <w:pStyle w:val="BodyText"/>
              <w:spacing w:after="0"/>
              <w:rPr>
                <w:sz w:val="22"/>
                <w:szCs w:val="18"/>
                <w:lang w:val="en-US" w:eastAsia="en-US"/>
              </w:rPr>
            </w:pPr>
            <w:r>
              <w:rPr>
                <w:sz w:val="22"/>
                <w:szCs w:val="18"/>
                <w:lang w:val="en-US" w:eastAsia="en-US"/>
              </w:rPr>
              <w:t xml:space="preserve">We’re fine to only discuss B) here. </w:t>
            </w:r>
          </w:p>
          <w:p w14:paraId="3714F6CC" w14:textId="77777777" w:rsidR="00FD37E5" w:rsidRDefault="00FD37E5">
            <w:pPr>
              <w:pStyle w:val="BodyText"/>
              <w:spacing w:after="0"/>
              <w:rPr>
                <w:sz w:val="22"/>
                <w:szCs w:val="18"/>
                <w:lang w:val="en-US" w:eastAsia="en-US"/>
              </w:rPr>
            </w:pPr>
          </w:p>
          <w:p w14:paraId="3A4CAF0D" w14:textId="77777777" w:rsidR="00FD37E5" w:rsidRDefault="00442E68">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2AE44F61" w14:textId="77777777" w:rsidR="00FD37E5" w:rsidRDefault="00FD37E5">
            <w:pPr>
              <w:pStyle w:val="BodyText"/>
              <w:spacing w:after="0"/>
              <w:rPr>
                <w:sz w:val="22"/>
                <w:szCs w:val="18"/>
                <w:lang w:val="en-US" w:eastAsia="en-US"/>
              </w:rPr>
            </w:pPr>
          </w:p>
          <w:p w14:paraId="13C604EC" w14:textId="77777777" w:rsidR="00FD37E5" w:rsidRDefault="00442E68">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2EB78C8E" w14:textId="77777777" w:rsidR="00FD37E5" w:rsidRDefault="00FD37E5">
            <w:pPr>
              <w:pStyle w:val="BodyText"/>
              <w:spacing w:after="0"/>
              <w:ind w:leftChars="145" w:left="348"/>
              <w:rPr>
                <w:color w:val="FF0000"/>
                <w:sz w:val="18"/>
                <w:u w:val="single"/>
              </w:rPr>
            </w:pPr>
          </w:p>
          <w:p w14:paraId="5297ED9D" w14:textId="77777777" w:rsidR="00FD37E5" w:rsidRDefault="00FD37E5">
            <w:pPr>
              <w:pStyle w:val="BodyText"/>
              <w:spacing w:after="0"/>
              <w:rPr>
                <w:sz w:val="22"/>
                <w:szCs w:val="18"/>
                <w:lang w:val="en-US" w:eastAsia="en-US"/>
              </w:rPr>
            </w:pPr>
          </w:p>
        </w:tc>
      </w:tr>
      <w:tr w:rsidR="00FD37E5" w14:paraId="32FA79A8" w14:textId="77777777">
        <w:tc>
          <w:tcPr>
            <w:tcW w:w="1439" w:type="dxa"/>
          </w:tcPr>
          <w:p w14:paraId="368DB987" w14:textId="77777777" w:rsidR="00FD37E5" w:rsidRDefault="00442E68">
            <w:pPr>
              <w:pStyle w:val="BodyText"/>
              <w:spacing w:after="0"/>
              <w:rPr>
                <w:sz w:val="22"/>
                <w:szCs w:val="18"/>
                <w:lang w:val="en-US" w:eastAsia="en-US"/>
              </w:rPr>
            </w:pPr>
            <w:r>
              <w:rPr>
                <w:sz w:val="22"/>
                <w:szCs w:val="18"/>
                <w:lang w:val="en-US" w:eastAsia="en-US"/>
              </w:rPr>
              <w:t>Nokia/NSB</w:t>
            </w:r>
          </w:p>
        </w:tc>
        <w:tc>
          <w:tcPr>
            <w:tcW w:w="7803" w:type="dxa"/>
          </w:tcPr>
          <w:p w14:paraId="76133BF1" w14:textId="77777777" w:rsidR="00FD37E5" w:rsidRDefault="00442E68">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5AEF8CD4" w14:textId="77777777" w:rsidR="00FD37E5" w:rsidRDefault="00442E68">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FD37E5" w14:paraId="56C8B6A2" w14:textId="77777777">
        <w:tc>
          <w:tcPr>
            <w:tcW w:w="1439" w:type="dxa"/>
          </w:tcPr>
          <w:p w14:paraId="4E19F74D" w14:textId="77777777" w:rsidR="00FD37E5" w:rsidRDefault="00442E68">
            <w:pPr>
              <w:pStyle w:val="BodyText"/>
              <w:spacing w:after="0"/>
              <w:rPr>
                <w:sz w:val="22"/>
                <w:szCs w:val="18"/>
                <w:lang w:val="en-US" w:eastAsia="en-US"/>
              </w:rPr>
            </w:pPr>
            <w:r>
              <w:rPr>
                <w:sz w:val="22"/>
                <w:szCs w:val="18"/>
                <w:lang w:val="en-US" w:eastAsia="en-US"/>
              </w:rPr>
              <w:t>OPPO</w:t>
            </w:r>
          </w:p>
        </w:tc>
        <w:tc>
          <w:tcPr>
            <w:tcW w:w="7803" w:type="dxa"/>
          </w:tcPr>
          <w:p w14:paraId="55311392" w14:textId="77777777" w:rsidR="00FD37E5" w:rsidRDefault="00442E68">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FD37E5" w14:paraId="5BDCEBAB" w14:textId="77777777">
        <w:tc>
          <w:tcPr>
            <w:tcW w:w="1439" w:type="dxa"/>
          </w:tcPr>
          <w:p w14:paraId="6D134296" w14:textId="77777777" w:rsidR="00FD37E5" w:rsidRDefault="00442E68">
            <w:pPr>
              <w:pStyle w:val="BodyText"/>
              <w:spacing w:after="0"/>
              <w:rPr>
                <w:sz w:val="22"/>
                <w:szCs w:val="18"/>
                <w:lang w:val="en-US" w:eastAsia="en-US"/>
              </w:rPr>
            </w:pPr>
            <w:r>
              <w:rPr>
                <w:sz w:val="22"/>
                <w:szCs w:val="18"/>
                <w:lang w:val="en-US" w:eastAsia="en-US"/>
              </w:rPr>
              <w:t>CATT</w:t>
            </w:r>
          </w:p>
        </w:tc>
        <w:tc>
          <w:tcPr>
            <w:tcW w:w="7803" w:type="dxa"/>
          </w:tcPr>
          <w:p w14:paraId="16EE5740" w14:textId="77777777" w:rsidR="00FD37E5" w:rsidRDefault="00442E68">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5095F54F" w14:textId="77777777" w:rsidR="00FD37E5" w:rsidRDefault="00FD37E5">
            <w:pPr>
              <w:pStyle w:val="BodyText"/>
              <w:spacing w:after="0"/>
              <w:rPr>
                <w:sz w:val="20"/>
                <w:lang w:val="en-US" w:eastAsia="en-US"/>
              </w:rPr>
            </w:pPr>
          </w:p>
          <w:p w14:paraId="23F0C758" w14:textId="77777777" w:rsidR="00FD37E5" w:rsidRDefault="00442E68">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25" w:author="Ren Da" w:date="2020-08-17T18:13:00Z">
              <w:r>
                <w:rPr>
                  <w:sz w:val="20"/>
                  <w:highlight w:val="yellow"/>
                  <w:lang w:val="en-US" w:eastAsia="en-US"/>
                </w:rPr>
                <w:delText>TOA values</w:delText>
              </w:r>
              <w:r>
                <w:rPr>
                  <w:sz w:val="20"/>
                  <w:lang w:val="en-US" w:eastAsia="en-US"/>
                </w:rPr>
                <w:delText xml:space="preserve"> represented by</w:delText>
              </w:r>
            </w:del>
            <w:ins w:id="26"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671C472B" w14:textId="77777777" w:rsidR="00FD37E5" w:rsidRDefault="00FD37E5">
            <w:pPr>
              <w:pStyle w:val="BodyText"/>
              <w:spacing w:after="0"/>
              <w:rPr>
                <w:sz w:val="20"/>
                <w:lang w:val="en-US" w:eastAsia="en-US"/>
              </w:rPr>
            </w:pPr>
          </w:p>
          <w:p w14:paraId="42E33269" w14:textId="77777777" w:rsidR="00FD37E5" w:rsidRDefault="00FD37E5">
            <w:pPr>
              <w:pStyle w:val="BodyText"/>
              <w:spacing w:after="0"/>
              <w:rPr>
                <w:sz w:val="20"/>
                <w:lang w:val="en-US" w:eastAsia="en-US"/>
              </w:rPr>
            </w:pPr>
          </w:p>
          <w:p w14:paraId="2111AE4D" w14:textId="77777777" w:rsidR="00FD37E5" w:rsidRDefault="00442E68">
            <w:pPr>
              <w:pStyle w:val="TAL"/>
              <w:keepNext w:val="0"/>
              <w:keepLines w:val="0"/>
              <w:widowControl w:val="0"/>
              <w:rPr>
                <w:b/>
                <w:bCs/>
                <w:i/>
                <w:iCs/>
                <w:sz w:val="20"/>
              </w:rPr>
            </w:pPr>
            <w:r>
              <w:rPr>
                <w:b/>
                <w:bCs/>
                <w:i/>
                <w:iCs/>
                <w:sz w:val="20"/>
              </w:rPr>
              <w:t>nr-</w:t>
            </w:r>
            <w:proofErr w:type="spellStart"/>
            <w:r>
              <w:rPr>
                <w:b/>
                <w:bCs/>
                <w:i/>
                <w:iCs/>
                <w:sz w:val="20"/>
              </w:rPr>
              <w:t>AdditionalPathList</w:t>
            </w:r>
            <w:proofErr w:type="spellEnd"/>
            <w:r>
              <w:rPr>
                <w:b/>
                <w:bCs/>
                <w:i/>
                <w:iCs/>
                <w:sz w:val="20"/>
              </w:rPr>
              <w:t xml:space="preserve"> (37.355)</w:t>
            </w:r>
          </w:p>
          <w:p w14:paraId="3E5896BD" w14:textId="77777777" w:rsidR="00FD37E5" w:rsidRDefault="00442E68">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679BB789" w14:textId="77777777" w:rsidR="00FD37E5" w:rsidRDefault="00FD37E5">
            <w:pPr>
              <w:pStyle w:val="BodyText"/>
              <w:spacing w:after="0"/>
              <w:rPr>
                <w:sz w:val="22"/>
                <w:szCs w:val="18"/>
                <w:lang w:val="en-US" w:eastAsia="en-US"/>
              </w:rPr>
            </w:pPr>
          </w:p>
        </w:tc>
      </w:tr>
      <w:tr w:rsidR="00FD37E5" w14:paraId="3230473A" w14:textId="77777777">
        <w:tc>
          <w:tcPr>
            <w:tcW w:w="1439" w:type="dxa"/>
          </w:tcPr>
          <w:p w14:paraId="4549E459" w14:textId="77777777" w:rsidR="00FD37E5" w:rsidRDefault="00442E68">
            <w:pPr>
              <w:pStyle w:val="BodyText"/>
              <w:spacing w:after="0"/>
              <w:rPr>
                <w:sz w:val="22"/>
                <w:szCs w:val="22"/>
                <w:lang w:val="en-US" w:eastAsia="en-US"/>
              </w:rPr>
            </w:pPr>
            <w:r>
              <w:rPr>
                <w:sz w:val="22"/>
                <w:szCs w:val="22"/>
                <w:lang w:val="en-US" w:eastAsia="en-US"/>
              </w:rPr>
              <w:lastRenderedPageBreak/>
              <w:t>vivo2</w:t>
            </w:r>
          </w:p>
        </w:tc>
        <w:tc>
          <w:tcPr>
            <w:tcW w:w="7803" w:type="dxa"/>
          </w:tcPr>
          <w:p w14:paraId="3ECA1362" w14:textId="77777777" w:rsidR="00FD37E5" w:rsidRDefault="00442E68">
            <w:pPr>
              <w:pStyle w:val="BodyText"/>
              <w:spacing w:after="0"/>
              <w:rPr>
                <w:sz w:val="22"/>
                <w:szCs w:val="22"/>
                <w:lang w:val="en-US" w:eastAsia="en-US"/>
              </w:rPr>
            </w:pPr>
            <w:r>
              <w:rPr>
                <w:sz w:val="22"/>
                <w:szCs w:val="22"/>
                <w:lang w:val="en-US" w:eastAsia="en-US"/>
              </w:rPr>
              <w:t>Response to OPPO’s comments.</w:t>
            </w:r>
          </w:p>
          <w:p w14:paraId="69566367" w14:textId="77777777" w:rsidR="00FD37E5" w:rsidRDefault="00442E68">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FD37E5" w14:paraId="2BCA1FBE" w14:textId="77777777">
        <w:tc>
          <w:tcPr>
            <w:tcW w:w="1439" w:type="dxa"/>
          </w:tcPr>
          <w:p w14:paraId="012949A0" w14:textId="77777777" w:rsidR="00FD37E5" w:rsidRDefault="00442E68">
            <w:pPr>
              <w:pStyle w:val="BodyText"/>
              <w:spacing w:after="0"/>
              <w:rPr>
                <w:sz w:val="22"/>
                <w:szCs w:val="22"/>
                <w:lang w:eastAsia="en-US"/>
              </w:rPr>
            </w:pPr>
            <w:r>
              <w:rPr>
                <w:sz w:val="22"/>
                <w:szCs w:val="22"/>
                <w:lang w:eastAsia="en-US"/>
              </w:rPr>
              <w:t>Huawei/HiSilicon</w:t>
            </w:r>
          </w:p>
        </w:tc>
        <w:tc>
          <w:tcPr>
            <w:tcW w:w="7803" w:type="dxa"/>
          </w:tcPr>
          <w:p w14:paraId="27FA3287" w14:textId="77777777" w:rsidR="00FD37E5" w:rsidRDefault="00442E68">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44712FBF" w14:textId="77777777" w:rsidR="00FD37E5" w:rsidRDefault="00FD37E5">
            <w:pPr>
              <w:pStyle w:val="BodyText"/>
              <w:spacing w:after="0"/>
              <w:rPr>
                <w:sz w:val="22"/>
                <w:szCs w:val="22"/>
                <w:lang w:val="en-US" w:eastAsia="en-US"/>
              </w:rPr>
            </w:pPr>
          </w:p>
          <w:p w14:paraId="45419B66" w14:textId="77777777" w:rsidR="00FD37E5" w:rsidRDefault="00442E68">
            <w:pPr>
              <w:spacing w:after="180"/>
              <w:ind w:leftChars="100" w:left="240"/>
              <w:rPr>
                <w:rFonts w:eastAsia="SimSun"/>
                <w:sz w:val="20"/>
                <w:lang w:eastAsia="en-US"/>
              </w:rPr>
            </w:pPr>
            <w:bookmarkStart w:id="27"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27"/>
          <w:p w14:paraId="00F37485" w14:textId="77777777" w:rsidR="00FD37E5" w:rsidRDefault="00442E68">
            <w:pPr>
              <w:spacing w:after="180"/>
              <w:ind w:leftChars="218" w:left="807" w:hanging="284"/>
              <w:rPr>
                <w:rFonts w:eastAsia="MS Mincho"/>
                <w:iCs/>
                <w:color w:val="000000"/>
                <w:sz w:val="20"/>
                <w:lang w:val="en-US"/>
              </w:rPr>
            </w:pPr>
            <w:r w:rsidRPr="00442E68">
              <w:rPr>
                <w:rFonts w:eastAsia="SimSun"/>
                <w:i/>
                <w:sz w:val="20"/>
                <w:lang w:val="en-US" w:eastAsia="en-US"/>
              </w:rPr>
              <w:t>-</w:t>
            </w:r>
            <w:r w:rsidRPr="00442E68">
              <w:rPr>
                <w:rFonts w:eastAsia="SimSun"/>
                <w:i/>
                <w:sz w:val="20"/>
                <w:lang w:val="en-US" w:eastAsia="en-US"/>
              </w:rPr>
              <w:tab/>
            </w:r>
            <w:r w:rsidRPr="00442E68">
              <w:rPr>
                <w:rFonts w:eastAsia="SimSun"/>
                <w:i/>
                <w:iCs/>
                <w:sz w:val="20"/>
                <w:lang w:val="en-US" w:eastAsia="en-US"/>
              </w:rPr>
              <w:t xml:space="preserve">timingMeasQualityValue-r16 </w:t>
            </w:r>
            <w:r w:rsidRPr="00442E68">
              <w:rPr>
                <w:rFonts w:eastAsia="SimSun"/>
                <w:sz w:val="20"/>
                <w:lang w:val="en-US" w:eastAsia="en-US"/>
              </w:rPr>
              <w:t>which provides the best estimate of the uncertainty of the measurement</w:t>
            </w:r>
          </w:p>
          <w:p w14:paraId="16C9CB57" w14:textId="77777777" w:rsidR="00FD37E5" w:rsidRPr="00442E68" w:rsidRDefault="00442E68">
            <w:pPr>
              <w:spacing w:after="180"/>
              <w:ind w:leftChars="218" w:left="807" w:hanging="284"/>
              <w:rPr>
                <w:rFonts w:eastAsia="SimSun"/>
                <w:sz w:val="20"/>
                <w:lang w:val="en-US" w:eastAsia="en-US"/>
              </w:rPr>
            </w:pPr>
            <w:r w:rsidRPr="00442E68">
              <w:rPr>
                <w:rFonts w:eastAsia="SimSun"/>
                <w:i/>
                <w:sz w:val="20"/>
                <w:lang w:val="en-US" w:eastAsia="en-US"/>
              </w:rPr>
              <w:t>-</w:t>
            </w:r>
            <w:r w:rsidRPr="00442E68">
              <w:rPr>
                <w:rFonts w:eastAsia="SimSun"/>
                <w:i/>
                <w:sz w:val="20"/>
                <w:lang w:val="en-US" w:eastAsia="en-US"/>
              </w:rPr>
              <w:tab/>
            </w:r>
            <w:r w:rsidRPr="00442E68">
              <w:rPr>
                <w:rFonts w:eastAsia="SimSun"/>
                <w:i/>
                <w:iCs/>
                <w:snapToGrid w:val="0"/>
                <w:sz w:val="20"/>
                <w:lang w:val="en-US" w:eastAsia="en-US"/>
              </w:rPr>
              <w:t xml:space="preserve">timingMeasQualityResolution-r16 </w:t>
            </w:r>
            <w:r w:rsidRPr="00442E68">
              <w:rPr>
                <w:rFonts w:eastAsia="SimSun"/>
                <w:sz w:val="20"/>
                <w:lang w:val="en-US" w:eastAsia="en-US"/>
              </w:rPr>
              <w:t xml:space="preserve">which specifies the resolution levels used in the </w:t>
            </w:r>
            <w:r w:rsidRPr="00442E68">
              <w:rPr>
                <w:rFonts w:eastAsia="SimSun"/>
                <w:i/>
                <w:iCs/>
                <w:sz w:val="20"/>
                <w:lang w:val="en-US" w:eastAsia="en-US"/>
              </w:rPr>
              <w:t>timingMeasQualityValue-r16</w:t>
            </w:r>
            <w:r w:rsidRPr="00442E68">
              <w:rPr>
                <w:rFonts w:eastAsia="SimSun"/>
                <w:sz w:val="20"/>
                <w:lang w:val="en-US" w:eastAsia="en-US"/>
              </w:rPr>
              <w:t xml:space="preserve"> field.</w:t>
            </w:r>
          </w:p>
          <w:p w14:paraId="568A84D9" w14:textId="77777777" w:rsidR="00FD37E5" w:rsidRPr="00442E68" w:rsidRDefault="00442E68">
            <w:pPr>
              <w:pStyle w:val="BodyText"/>
              <w:spacing w:after="0"/>
              <w:rPr>
                <w:sz w:val="22"/>
                <w:szCs w:val="22"/>
                <w:lang w:val="en-US" w:eastAsia="en-US"/>
              </w:rPr>
            </w:pPr>
            <w:r w:rsidRPr="00442E68">
              <w:rPr>
                <w:rFonts w:hint="eastAsia"/>
                <w:sz w:val="22"/>
                <w:szCs w:val="22"/>
                <w:lang w:val="en-US" w:eastAsia="en-US"/>
              </w:rPr>
              <w:t xml:space="preserve">The quality part is already covered by the </w:t>
            </w:r>
            <w:r w:rsidRPr="00442E68">
              <w:rPr>
                <w:rFonts w:hint="eastAsia"/>
                <w:sz w:val="22"/>
                <w:szCs w:val="22"/>
                <w:highlight w:val="green"/>
                <w:lang w:val="en-US" w:eastAsia="en-US"/>
              </w:rPr>
              <w:t>highlighted</w:t>
            </w:r>
            <w:r w:rsidRPr="00442E68">
              <w:rPr>
                <w:rFonts w:hint="eastAsia"/>
                <w:sz w:val="22"/>
                <w:szCs w:val="22"/>
                <w:lang w:val="en-US" w:eastAsia="en-US"/>
              </w:rPr>
              <w:t xml:space="preserve"> text in the TP</w:t>
            </w:r>
          </w:p>
          <w:p w14:paraId="1B175FAC" w14:textId="77777777" w:rsidR="00FD37E5" w:rsidRPr="00442E68" w:rsidRDefault="00FD37E5">
            <w:pPr>
              <w:pStyle w:val="BodyText"/>
              <w:spacing w:after="0"/>
              <w:rPr>
                <w:sz w:val="22"/>
                <w:szCs w:val="22"/>
                <w:lang w:val="en-US" w:eastAsia="en-US"/>
              </w:rPr>
            </w:pPr>
          </w:p>
          <w:p w14:paraId="6ABE1BC1" w14:textId="77777777" w:rsidR="00FD37E5" w:rsidRDefault="00442E68">
            <w:pPr>
              <w:pStyle w:val="BodyText"/>
              <w:spacing w:after="0"/>
              <w:rPr>
                <w:sz w:val="22"/>
                <w:szCs w:val="22"/>
                <w:lang w:val="en-US" w:eastAsia="en-US"/>
              </w:rPr>
            </w:pPr>
            <w:r>
              <w:rPr>
                <w:sz w:val="22"/>
                <w:szCs w:val="22"/>
                <w:lang w:val="en-US" w:eastAsia="en-US"/>
              </w:rPr>
              <w:t>In response to CATT, we support the change.</w:t>
            </w:r>
          </w:p>
          <w:p w14:paraId="1A3BA5E4" w14:textId="77777777" w:rsidR="00FD37E5" w:rsidRDefault="00442E68">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7D57C915" w14:textId="77777777" w:rsidR="00FD37E5" w:rsidRDefault="00FD37E5">
            <w:pPr>
              <w:pStyle w:val="BodyText"/>
              <w:spacing w:after="0"/>
              <w:ind w:leftChars="145" w:left="348"/>
              <w:rPr>
                <w:sz w:val="22"/>
                <w:szCs w:val="22"/>
                <w:lang w:eastAsia="en-US"/>
              </w:rPr>
            </w:pPr>
          </w:p>
        </w:tc>
      </w:tr>
      <w:tr w:rsidR="00FD37E5" w14:paraId="5E528284" w14:textId="77777777">
        <w:tc>
          <w:tcPr>
            <w:tcW w:w="1439" w:type="dxa"/>
          </w:tcPr>
          <w:p w14:paraId="04309245" w14:textId="77777777" w:rsidR="00FD37E5" w:rsidRDefault="00442E68">
            <w:pPr>
              <w:pStyle w:val="BodyText"/>
              <w:spacing w:after="0"/>
              <w:rPr>
                <w:sz w:val="22"/>
                <w:szCs w:val="22"/>
                <w:lang w:eastAsia="en-US"/>
              </w:rPr>
            </w:pPr>
            <w:r>
              <w:rPr>
                <w:sz w:val="22"/>
                <w:szCs w:val="22"/>
                <w:lang w:eastAsia="en-US"/>
              </w:rPr>
              <w:t>vivo3</w:t>
            </w:r>
          </w:p>
        </w:tc>
        <w:tc>
          <w:tcPr>
            <w:tcW w:w="7803" w:type="dxa"/>
          </w:tcPr>
          <w:p w14:paraId="5668172A" w14:textId="77777777" w:rsidR="00FD37E5" w:rsidRDefault="00442E68">
            <w:pPr>
              <w:pStyle w:val="BodyText"/>
              <w:spacing w:after="0"/>
              <w:rPr>
                <w:sz w:val="22"/>
                <w:szCs w:val="22"/>
                <w:lang w:val="en-US" w:eastAsia="en-US"/>
              </w:rPr>
            </w:pPr>
            <w:r>
              <w:rPr>
                <w:sz w:val="22"/>
                <w:szCs w:val="22"/>
                <w:lang w:val="en-US" w:eastAsia="en-US"/>
              </w:rPr>
              <w:t>In response to Huawei’s above comment.</w:t>
            </w:r>
          </w:p>
          <w:p w14:paraId="724D85A4" w14:textId="77777777" w:rsidR="00FD37E5" w:rsidRDefault="00442E68">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230CC730" w14:textId="77777777" w:rsidR="00FD37E5" w:rsidRDefault="00FD37E5">
            <w:pPr>
              <w:pStyle w:val="BodyText"/>
              <w:spacing w:after="0"/>
              <w:rPr>
                <w:sz w:val="22"/>
                <w:szCs w:val="22"/>
                <w:lang w:val="en-US" w:eastAsia="en-US"/>
              </w:rPr>
            </w:pPr>
          </w:p>
          <w:p w14:paraId="3C42316A" w14:textId="77777777" w:rsidR="00FD37E5" w:rsidRDefault="00442E68">
            <w:pPr>
              <w:pStyle w:val="Heading4"/>
              <w:outlineLvl w:val="3"/>
              <w:rPr>
                <w:rFonts w:eastAsia="MS Mincho"/>
              </w:rPr>
            </w:pPr>
            <w:bookmarkStart w:id="28" w:name="_Toc46486418"/>
            <w:r>
              <w:rPr>
                <w:i/>
                <w:iCs/>
              </w:rPr>
              <w:t>–</w:t>
            </w:r>
            <w:r>
              <w:rPr>
                <w:i/>
                <w:iCs/>
              </w:rPr>
              <w:tab/>
              <w:t>NR-</w:t>
            </w:r>
            <w:proofErr w:type="spellStart"/>
            <w:r>
              <w:rPr>
                <w:i/>
                <w:iCs/>
              </w:rPr>
              <w:t>AdditionalPathList</w:t>
            </w:r>
            <w:bookmarkEnd w:id="28"/>
            <w:proofErr w:type="spellEnd"/>
          </w:p>
          <w:p w14:paraId="526E7318" w14:textId="77777777" w:rsidR="00FD37E5" w:rsidRDefault="00442E68">
            <w:pPr>
              <w:keepLines/>
              <w:rPr>
                <w:strike/>
              </w:rPr>
            </w:pPr>
            <w:r>
              <w:t xml:space="preserve">The IE </w:t>
            </w:r>
            <w:r>
              <w:rPr>
                <w:i/>
              </w:rPr>
              <w:t>NR-</w:t>
            </w:r>
            <w:proofErr w:type="spellStart"/>
            <w:r>
              <w:rPr>
                <w:i/>
              </w:rPr>
              <w:t>AdditionalPathList</w:t>
            </w:r>
            <w:proofErr w:type="spellEnd"/>
            <w:r>
              <w:rPr>
                <w:i/>
              </w:rPr>
              <w:t xml:space="preserve">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72423369" w14:textId="77777777" w:rsidR="00FD37E5" w:rsidRDefault="00442E68">
            <w:pPr>
              <w:pStyle w:val="PL"/>
              <w:shd w:val="clear" w:color="auto" w:fill="E6E6E6"/>
            </w:pPr>
            <w:r>
              <w:t>-- ASN1START</w:t>
            </w:r>
          </w:p>
          <w:p w14:paraId="70BB3F39" w14:textId="77777777" w:rsidR="00FD37E5" w:rsidRDefault="00FD37E5">
            <w:pPr>
              <w:pStyle w:val="PL"/>
              <w:shd w:val="clear" w:color="auto" w:fill="E6E6E6"/>
            </w:pPr>
          </w:p>
          <w:p w14:paraId="5A75661E" w14:textId="77777777" w:rsidR="00FD37E5" w:rsidRDefault="00442E68">
            <w:pPr>
              <w:pStyle w:val="PL"/>
              <w:shd w:val="clear" w:color="auto" w:fill="E6E6E6"/>
              <w:rPr>
                <w:snapToGrid w:val="0"/>
              </w:rPr>
            </w:pPr>
            <w:r>
              <w:rPr>
                <w:snapToGrid w:val="0"/>
              </w:rPr>
              <w:t>NR-AdditionalPathList-r16 ::= SEQUENCE (SIZE(1..2)) OF NR-AdditionalPath-r16</w:t>
            </w:r>
          </w:p>
          <w:p w14:paraId="64DB62D7" w14:textId="77777777" w:rsidR="00FD37E5" w:rsidRDefault="00FD37E5">
            <w:pPr>
              <w:pStyle w:val="PL"/>
              <w:shd w:val="clear" w:color="auto" w:fill="E6E6E6"/>
            </w:pPr>
          </w:p>
          <w:p w14:paraId="4F6BB90E" w14:textId="77777777" w:rsidR="00FD37E5" w:rsidRDefault="00442E68">
            <w:pPr>
              <w:pStyle w:val="PL"/>
              <w:shd w:val="clear" w:color="auto" w:fill="E6E6E6"/>
            </w:pPr>
            <w:r>
              <w:t>NR-AdditionalPath-r16 ::= SEQUENCE {</w:t>
            </w:r>
          </w:p>
          <w:p w14:paraId="72A73DF3" w14:textId="77777777" w:rsidR="00FD37E5" w:rsidRDefault="00442E68">
            <w:pPr>
              <w:pStyle w:val="PL"/>
              <w:keepNext/>
              <w:keepLines/>
              <w:shd w:val="clear" w:color="auto" w:fill="E6E6E6"/>
            </w:pPr>
            <w:r>
              <w:tab/>
              <w:t>nr-relativeTimeDifference-r16</w:t>
            </w:r>
            <w:r>
              <w:tab/>
              <w:t>CHOICE {</w:t>
            </w:r>
          </w:p>
          <w:p w14:paraId="15009AC0" w14:textId="77777777" w:rsidR="00FD37E5" w:rsidRDefault="00442E68">
            <w:pPr>
              <w:pStyle w:val="PL"/>
              <w:keepNext/>
              <w:keepLines/>
              <w:shd w:val="clear" w:color="auto" w:fill="E6E6E6"/>
            </w:pPr>
            <w:r>
              <w:tab/>
            </w:r>
            <w:r>
              <w:tab/>
            </w:r>
            <w:r>
              <w:tab/>
            </w:r>
            <w:r>
              <w:tab/>
              <w:t>k0-r16</w:t>
            </w:r>
            <w:r>
              <w:tab/>
            </w:r>
            <w:r>
              <w:tab/>
            </w:r>
            <w:r>
              <w:tab/>
            </w:r>
            <w:r>
              <w:tab/>
            </w:r>
            <w:r>
              <w:tab/>
              <w:t>INTEGER(0..16351),</w:t>
            </w:r>
          </w:p>
          <w:p w14:paraId="533D7ACF" w14:textId="77777777" w:rsidR="00FD37E5" w:rsidRDefault="00442E68">
            <w:pPr>
              <w:pStyle w:val="PL"/>
              <w:keepNext/>
              <w:keepLines/>
              <w:shd w:val="clear" w:color="auto" w:fill="E6E6E6"/>
            </w:pPr>
            <w:r>
              <w:tab/>
            </w:r>
            <w:r>
              <w:tab/>
            </w:r>
            <w:r>
              <w:tab/>
            </w:r>
            <w:r>
              <w:tab/>
              <w:t>k1-r16</w:t>
            </w:r>
            <w:r>
              <w:tab/>
            </w:r>
            <w:r>
              <w:tab/>
            </w:r>
            <w:r>
              <w:tab/>
            </w:r>
            <w:r>
              <w:tab/>
            </w:r>
            <w:r>
              <w:tab/>
              <w:t>INTEGER(0..8176),</w:t>
            </w:r>
          </w:p>
          <w:p w14:paraId="789D46D7" w14:textId="77777777" w:rsidR="00FD37E5" w:rsidRDefault="00442E68">
            <w:pPr>
              <w:pStyle w:val="PL"/>
              <w:keepNext/>
              <w:keepLines/>
              <w:shd w:val="clear" w:color="auto" w:fill="E6E6E6"/>
            </w:pPr>
            <w:r>
              <w:tab/>
            </w:r>
            <w:r>
              <w:tab/>
            </w:r>
            <w:r>
              <w:tab/>
            </w:r>
            <w:r>
              <w:tab/>
              <w:t>k2-r16</w:t>
            </w:r>
            <w:r>
              <w:tab/>
            </w:r>
            <w:r>
              <w:tab/>
            </w:r>
            <w:r>
              <w:tab/>
            </w:r>
            <w:r>
              <w:tab/>
            </w:r>
            <w:r>
              <w:tab/>
              <w:t>INTEGER(0..4088),</w:t>
            </w:r>
          </w:p>
          <w:p w14:paraId="44B398AC" w14:textId="77777777" w:rsidR="00FD37E5" w:rsidRDefault="00442E68">
            <w:pPr>
              <w:pStyle w:val="PL"/>
              <w:keepNext/>
              <w:keepLines/>
              <w:shd w:val="clear" w:color="auto" w:fill="E6E6E6"/>
            </w:pPr>
            <w:r>
              <w:tab/>
            </w:r>
            <w:r>
              <w:tab/>
            </w:r>
            <w:r>
              <w:tab/>
            </w:r>
            <w:r>
              <w:tab/>
              <w:t>k3-r16</w:t>
            </w:r>
            <w:r>
              <w:tab/>
            </w:r>
            <w:r>
              <w:tab/>
            </w:r>
            <w:r>
              <w:tab/>
            </w:r>
            <w:r>
              <w:tab/>
            </w:r>
            <w:r>
              <w:tab/>
              <w:t>INTEGER(0..2044),</w:t>
            </w:r>
          </w:p>
          <w:p w14:paraId="38F4CDFC" w14:textId="77777777" w:rsidR="00FD37E5" w:rsidRDefault="00442E68">
            <w:pPr>
              <w:pStyle w:val="PL"/>
              <w:keepNext/>
              <w:keepLines/>
              <w:shd w:val="clear" w:color="auto" w:fill="E6E6E6"/>
            </w:pPr>
            <w:r>
              <w:tab/>
            </w:r>
            <w:r>
              <w:tab/>
            </w:r>
            <w:r>
              <w:tab/>
            </w:r>
            <w:r>
              <w:tab/>
              <w:t>k4-r16</w:t>
            </w:r>
            <w:r>
              <w:tab/>
            </w:r>
            <w:r>
              <w:tab/>
            </w:r>
            <w:r>
              <w:tab/>
            </w:r>
            <w:r>
              <w:tab/>
            </w:r>
            <w:r>
              <w:tab/>
              <w:t>INTEGER(0..1022),</w:t>
            </w:r>
          </w:p>
          <w:p w14:paraId="228F0BAC" w14:textId="77777777" w:rsidR="00FD37E5" w:rsidRDefault="00442E68">
            <w:pPr>
              <w:pStyle w:val="PL"/>
              <w:keepNext/>
              <w:keepLines/>
              <w:shd w:val="clear" w:color="auto" w:fill="E6E6E6"/>
            </w:pPr>
            <w:r>
              <w:tab/>
            </w:r>
            <w:r>
              <w:tab/>
            </w:r>
            <w:r>
              <w:tab/>
            </w:r>
            <w:r>
              <w:tab/>
              <w:t>k5-r16</w:t>
            </w:r>
            <w:r>
              <w:tab/>
            </w:r>
            <w:r>
              <w:tab/>
            </w:r>
            <w:r>
              <w:tab/>
            </w:r>
            <w:r>
              <w:tab/>
            </w:r>
            <w:r>
              <w:tab/>
              <w:t>INTEGER(0..511),</w:t>
            </w:r>
          </w:p>
          <w:p w14:paraId="64BF9821" w14:textId="77777777" w:rsidR="00FD37E5" w:rsidRDefault="00442E68">
            <w:pPr>
              <w:pStyle w:val="PL"/>
              <w:keepNext/>
              <w:keepLines/>
              <w:shd w:val="clear" w:color="auto" w:fill="E6E6E6"/>
            </w:pPr>
            <w:r>
              <w:tab/>
            </w:r>
            <w:r>
              <w:tab/>
            </w:r>
            <w:r>
              <w:tab/>
            </w:r>
            <w:r>
              <w:tab/>
              <w:t>...</w:t>
            </w:r>
          </w:p>
          <w:p w14:paraId="253C113E" w14:textId="77777777" w:rsidR="00FD37E5" w:rsidRDefault="00442E68">
            <w:pPr>
              <w:pStyle w:val="PL"/>
              <w:keepNext/>
              <w:keepLines/>
              <w:shd w:val="clear" w:color="auto" w:fill="E6E6E6"/>
            </w:pPr>
            <w:r>
              <w:tab/>
              <w:t>},</w:t>
            </w:r>
          </w:p>
          <w:p w14:paraId="0C6E368B" w14:textId="77777777" w:rsidR="00FD37E5" w:rsidRDefault="00442E68">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7B2F1CC1" w14:textId="77777777" w:rsidR="00FD37E5" w:rsidRDefault="00442E68">
            <w:pPr>
              <w:pStyle w:val="PL"/>
              <w:shd w:val="clear" w:color="auto" w:fill="E6E6E6"/>
            </w:pPr>
            <w:r>
              <w:tab/>
              <w:t>...</w:t>
            </w:r>
          </w:p>
          <w:p w14:paraId="596F0309" w14:textId="77777777" w:rsidR="00FD37E5" w:rsidRDefault="00442E68">
            <w:pPr>
              <w:pStyle w:val="PL"/>
              <w:shd w:val="clear" w:color="auto" w:fill="E6E6E6"/>
            </w:pPr>
            <w:r>
              <w:t>}</w:t>
            </w:r>
          </w:p>
          <w:p w14:paraId="12D451E7" w14:textId="77777777" w:rsidR="00FD37E5" w:rsidRDefault="00FD37E5">
            <w:pPr>
              <w:pStyle w:val="PL"/>
              <w:shd w:val="pct10" w:color="auto" w:fill="auto"/>
              <w:rPr>
                <w:lang w:eastAsia="ko-KR"/>
              </w:rPr>
            </w:pPr>
          </w:p>
          <w:p w14:paraId="7656D864" w14:textId="77777777" w:rsidR="00FD37E5" w:rsidRDefault="00442E68">
            <w:pPr>
              <w:pStyle w:val="PL"/>
              <w:shd w:val="pct10" w:color="auto" w:fill="auto"/>
              <w:rPr>
                <w:lang w:eastAsia="ko-KR"/>
              </w:rPr>
            </w:pPr>
            <w:r>
              <w:rPr>
                <w:lang w:eastAsia="ko-KR"/>
              </w:rPr>
              <w:t>-- ASN1STOP</w:t>
            </w:r>
          </w:p>
          <w:p w14:paraId="7CB86D7C" w14:textId="77777777" w:rsidR="00FD37E5" w:rsidRDefault="00FD37E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D37E5" w14:paraId="0C5071E2" w14:textId="77777777">
              <w:trPr>
                <w:cantSplit/>
                <w:tblHeader/>
              </w:trPr>
              <w:tc>
                <w:tcPr>
                  <w:tcW w:w="9639" w:type="dxa"/>
                </w:tcPr>
                <w:p w14:paraId="4A4D234F" w14:textId="77777777" w:rsidR="00FD37E5" w:rsidRDefault="00442E68">
                  <w:pPr>
                    <w:pStyle w:val="TAH"/>
                    <w:keepNext w:val="0"/>
                    <w:keepLines w:val="0"/>
                    <w:widowControl w:val="0"/>
                  </w:pPr>
                  <w:r>
                    <w:rPr>
                      <w:i/>
                    </w:rPr>
                    <w:t>NR-</w:t>
                  </w:r>
                  <w:proofErr w:type="spellStart"/>
                  <w:r>
                    <w:rPr>
                      <w:i/>
                    </w:rPr>
                    <w:t>AdditionalPathList</w:t>
                  </w:r>
                  <w:r>
                    <w:rPr>
                      <w:iCs/>
                    </w:rPr>
                    <w:t>field</w:t>
                  </w:r>
                  <w:proofErr w:type="spellEnd"/>
                  <w:r>
                    <w:rPr>
                      <w:iCs/>
                    </w:rPr>
                    <w:t xml:space="preserve"> descriptions</w:t>
                  </w:r>
                </w:p>
              </w:tc>
            </w:tr>
            <w:tr w:rsidR="00FD37E5" w14:paraId="7A844D46" w14:textId="77777777">
              <w:trPr>
                <w:cantSplit/>
              </w:trPr>
              <w:tc>
                <w:tcPr>
                  <w:tcW w:w="9639" w:type="dxa"/>
                </w:tcPr>
                <w:p w14:paraId="052D98F6" w14:textId="77777777" w:rsidR="00FD37E5" w:rsidRDefault="00442E68">
                  <w:pPr>
                    <w:pStyle w:val="TAL"/>
                    <w:keepNext w:val="0"/>
                    <w:keepLines w:val="0"/>
                    <w:widowControl w:val="0"/>
                    <w:rPr>
                      <w:b/>
                      <w:i/>
                    </w:rPr>
                  </w:pPr>
                  <w:r>
                    <w:rPr>
                      <w:b/>
                      <w:i/>
                    </w:rPr>
                    <w:lastRenderedPageBreak/>
                    <w:t>nr-</w:t>
                  </w:r>
                  <w:proofErr w:type="spellStart"/>
                  <w:r>
                    <w:rPr>
                      <w:b/>
                      <w:i/>
                    </w:rPr>
                    <w:t>relativeTimeDifference</w:t>
                  </w:r>
                  <w:proofErr w:type="spellEnd"/>
                </w:p>
                <w:p w14:paraId="4151CF23" w14:textId="77777777" w:rsidR="00FD37E5" w:rsidRDefault="00442E68">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FD37E5" w14:paraId="4FB1B9E8" w14:textId="77777777">
              <w:trPr>
                <w:cantSplit/>
              </w:trPr>
              <w:tc>
                <w:tcPr>
                  <w:tcW w:w="9639" w:type="dxa"/>
                </w:tcPr>
                <w:p w14:paraId="40957549" w14:textId="77777777" w:rsidR="00FD37E5" w:rsidRDefault="00442E68">
                  <w:pPr>
                    <w:pStyle w:val="TAL"/>
                    <w:keepNext w:val="0"/>
                    <w:keepLines w:val="0"/>
                    <w:widowControl w:val="0"/>
                    <w:rPr>
                      <w:b/>
                      <w:i/>
                    </w:rPr>
                  </w:pPr>
                  <w:r>
                    <w:rPr>
                      <w:b/>
                      <w:i/>
                    </w:rPr>
                    <w:t>nr-path-Quality</w:t>
                  </w:r>
                </w:p>
                <w:p w14:paraId="40C138ED" w14:textId="77777777" w:rsidR="00FD37E5" w:rsidRDefault="00442E68">
                  <w:pPr>
                    <w:pStyle w:val="TAL"/>
                    <w:keepNext w:val="0"/>
                    <w:keepLines w:val="0"/>
                    <w:widowControl w:val="0"/>
                    <w:rPr>
                      <w:b/>
                      <w:i/>
                    </w:rPr>
                  </w:pPr>
                  <w:r>
                    <w:t>This field specifies the target device′s best estimate of the quality of the detected timing of the additional path.</w:t>
                  </w:r>
                </w:p>
              </w:tc>
            </w:tr>
          </w:tbl>
          <w:p w14:paraId="7035E301" w14:textId="77777777" w:rsidR="00FD37E5" w:rsidRDefault="00442E68">
            <w:pPr>
              <w:pStyle w:val="BodyText"/>
              <w:spacing w:after="0"/>
              <w:rPr>
                <w:sz w:val="22"/>
                <w:szCs w:val="22"/>
                <w:lang w:val="en-US" w:eastAsia="en-US"/>
              </w:rPr>
            </w:pPr>
            <w:r>
              <w:rPr>
                <w:sz w:val="22"/>
                <w:szCs w:val="22"/>
                <w:lang w:val="en-US" w:eastAsia="en-US"/>
              </w:rPr>
              <w:t xml:space="preserve"> </w:t>
            </w:r>
          </w:p>
        </w:tc>
      </w:tr>
      <w:tr w:rsidR="00FD37E5" w14:paraId="1F953547" w14:textId="77777777">
        <w:tc>
          <w:tcPr>
            <w:tcW w:w="1439" w:type="dxa"/>
          </w:tcPr>
          <w:p w14:paraId="1E65E430" w14:textId="77777777" w:rsidR="00FD37E5" w:rsidRDefault="00442E68">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45EFBDEF" w14:textId="77777777" w:rsidR="00FD37E5" w:rsidRDefault="00442E68">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19565204" w14:textId="77777777" w:rsidR="00FD37E5" w:rsidRDefault="00442E68">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442E68" w14:paraId="727D6397" w14:textId="77777777">
        <w:tc>
          <w:tcPr>
            <w:tcW w:w="1439" w:type="dxa"/>
          </w:tcPr>
          <w:p w14:paraId="3A29A5C2" w14:textId="77777777" w:rsidR="00442E68" w:rsidRPr="00442E68" w:rsidRDefault="00442E68">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6AC8C975" w14:textId="77777777" w:rsidR="00442E68"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33E5805F" w14:textId="77777777" w:rsidR="00442E68" w:rsidRDefault="00442E68">
            <w:pPr>
              <w:pStyle w:val="BodyText"/>
              <w:spacing w:after="0"/>
              <w:rPr>
                <w:rFonts w:eastAsiaTheme="minorEastAsia"/>
                <w:sz w:val="22"/>
                <w:szCs w:val="18"/>
                <w:lang w:val="en-US" w:eastAsia="zh-CN"/>
              </w:rPr>
            </w:pPr>
          </w:p>
          <w:p w14:paraId="067A8186" w14:textId="77777777" w:rsidR="00442E68"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w:t>
            </w:r>
            <w:proofErr w:type="gramStart"/>
            <w:r>
              <w:rPr>
                <w:rFonts w:eastAsiaTheme="minorEastAsia"/>
                <w:sz w:val="22"/>
                <w:szCs w:val="18"/>
                <w:lang w:val="en-US" w:eastAsia="zh-CN"/>
              </w:rPr>
              <w:t>path</w:t>
            </w:r>
            <w:proofErr w:type="gramEnd"/>
            <w:r>
              <w:rPr>
                <w:rFonts w:eastAsiaTheme="minorEastAsia"/>
                <w:sz w:val="22"/>
                <w:szCs w:val="18"/>
                <w:lang w:val="en-US" w:eastAsia="zh-CN"/>
              </w:rPr>
              <w:t xml:space="preserve"> (TOA), where the two additional path should be associated with an RSTD or an Rx-Tx time difference (the primary path used for determining the RSTD and Rx-Tx time difference). We use the figure in our RAN2 paper to show the relation. Hopefully the </w:t>
            </w:r>
            <w:r w:rsidRPr="00442E68">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24C7B052" w14:textId="77777777" w:rsidR="00442E68" w:rsidRDefault="00442E68" w:rsidP="00442E68">
            <w:pPr>
              <w:pStyle w:val="BodyText"/>
              <w:spacing w:after="0"/>
              <w:ind w:leftChars="145" w:left="348"/>
              <w:rPr>
                <w:color w:val="FF0000"/>
                <w:sz w:val="18"/>
                <w:u w:val="single"/>
              </w:rPr>
            </w:pPr>
            <w:r>
              <w:rPr>
                <w:color w:val="FF0000"/>
                <w:sz w:val="18"/>
                <w:u w:val="single"/>
              </w:rPr>
              <w:t xml:space="preserve">The UE may be configured to measure and report, subject to UE capability, </w:t>
            </w:r>
            <w:r w:rsidRPr="00442E68">
              <w:rPr>
                <w:color w:val="FF0000"/>
                <w:sz w:val="18"/>
                <w:u w:val="single"/>
              </w:rPr>
              <w:t xml:space="preserve">the timing and the quality metrics of up to 2 additional detected </w:t>
            </w:r>
            <w:r w:rsidRPr="00442E68">
              <w:rPr>
                <w:rFonts w:eastAsiaTheme="minorEastAsia" w:hint="eastAsia"/>
                <w:color w:val="FF0000"/>
                <w:sz w:val="18"/>
                <w:u w:val="single"/>
                <w:lang w:eastAsia="zh-CN"/>
              </w:rPr>
              <w:t>path</w:t>
            </w:r>
            <w:r w:rsidRPr="00442E68">
              <w:rPr>
                <w:rFonts w:eastAsiaTheme="minorEastAsia"/>
                <w:color w:val="FF0000"/>
                <w:sz w:val="18"/>
                <w:u w:val="single"/>
                <w:lang w:eastAsia="zh-CN"/>
              </w:rPr>
              <w:t>s</w:t>
            </w:r>
            <w:r>
              <w:rPr>
                <w:rFonts w:eastAsiaTheme="minorEastAsia"/>
                <w:color w:val="FF0000"/>
                <w:sz w:val="18"/>
                <w:u w:val="single"/>
                <w:lang w:eastAsia="zh-CN"/>
              </w:rPr>
              <w:t xml:space="preserve"> </w:t>
            </w:r>
            <w:r w:rsidRPr="00442E68">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1BC40DF0" w14:textId="77777777" w:rsidR="00442E68" w:rsidRDefault="00442E68">
            <w:pPr>
              <w:pStyle w:val="BodyText"/>
              <w:spacing w:after="0"/>
              <w:rPr>
                <w:rFonts w:eastAsiaTheme="minorEastAsia"/>
                <w:sz w:val="22"/>
                <w:szCs w:val="18"/>
                <w:lang w:eastAsia="zh-CN"/>
              </w:rPr>
            </w:pPr>
          </w:p>
          <w:p w14:paraId="4B5762FD" w14:textId="77777777" w:rsidR="00442E68" w:rsidRPr="00442E68" w:rsidRDefault="00442E68">
            <w:pPr>
              <w:pStyle w:val="BodyText"/>
              <w:spacing w:after="0"/>
              <w:rPr>
                <w:rFonts w:eastAsiaTheme="minorEastAsia"/>
                <w:sz w:val="22"/>
                <w:szCs w:val="18"/>
                <w:lang w:eastAsia="zh-CN"/>
              </w:rPr>
            </w:pPr>
            <w:r w:rsidRPr="00442E68">
              <w:rPr>
                <w:rFonts w:eastAsiaTheme="minorEastAsia" w:hint="eastAsia"/>
                <w:noProof/>
                <w:sz w:val="22"/>
                <w:szCs w:val="18"/>
                <w:lang w:val="en-US" w:eastAsia="zh-CN"/>
              </w:rPr>
              <w:drawing>
                <wp:inline distT="0" distB="0" distL="0" distR="0" wp14:anchorId="5FA23D8A" wp14:editId="6E1FC054">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3300" cy="2197100"/>
                          </a:xfrm>
                          <a:prstGeom prst="rect">
                            <a:avLst/>
                          </a:prstGeom>
                          <a:noFill/>
                          <a:ln>
                            <a:noFill/>
                          </a:ln>
                        </pic:spPr>
                      </pic:pic>
                    </a:graphicData>
                  </a:graphic>
                </wp:inline>
              </w:drawing>
            </w:r>
          </w:p>
        </w:tc>
      </w:tr>
      <w:tr w:rsidR="002B2C8A" w14:paraId="472A9C96" w14:textId="77777777" w:rsidTr="002B2C8A">
        <w:tc>
          <w:tcPr>
            <w:tcW w:w="1439" w:type="dxa"/>
          </w:tcPr>
          <w:p w14:paraId="0A15C464" w14:textId="77777777" w:rsidR="002B2C8A" w:rsidRDefault="002B2C8A" w:rsidP="002B2C8A">
            <w:pPr>
              <w:pStyle w:val="BodyText"/>
              <w:spacing w:after="0"/>
              <w:rPr>
                <w:rFonts w:eastAsia="SimSun"/>
                <w:sz w:val="22"/>
                <w:szCs w:val="22"/>
                <w:lang w:eastAsia="zh-CN"/>
              </w:rPr>
            </w:pPr>
            <w:r>
              <w:rPr>
                <w:rFonts w:eastAsia="SimSun"/>
                <w:sz w:val="22"/>
                <w:szCs w:val="22"/>
                <w:lang w:eastAsia="zh-CN"/>
              </w:rPr>
              <w:t>vivo4</w:t>
            </w:r>
          </w:p>
        </w:tc>
        <w:tc>
          <w:tcPr>
            <w:tcW w:w="7803" w:type="dxa"/>
          </w:tcPr>
          <w:p w14:paraId="001BD798" w14:textId="77777777" w:rsidR="002B2C8A" w:rsidRDefault="002B2C8A" w:rsidP="002B2C8A">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bl>
    <w:p w14:paraId="4F629655" w14:textId="77777777" w:rsidR="00FD37E5" w:rsidRDefault="00FD37E5">
      <w:pPr>
        <w:pStyle w:val="BodyText"/>
        <w:spacing w:before="120" w:line="260" w:lineRule="exact"/>
        <w:jc w:val="both"/>
        <w:rPr>
          <w:sz w:val="22"/>
          <w:szCs w:val="18"/>
          <w:lang w:eastAsia="en-US"/>
        </w:rPr>
      </w:pPr>
    </w:p>
    <w:p w14:paraId="142E2C19" w14:textId="77777777" w:rsidR="00FD37E5" w:rsidRDefault="00FD37E5">
      <w:pPr>
        <w:pStyle w:val="BodyText"/>
        <w:spacing w:before="120" w:line="260" w:lineRule="exact"/>
        <w:jc w:val="both"/>
        <w:rPr>
          <w:sz w:val="22"/>
          <w:szCs w:val="18"/>
          <w:lang w:val="en-US" w:eastAsia="en-US"/>
        </w:rPr>
      </w:pPr>
    </w:p>
    <w:p w14:paraId="4A5E802A" w14:textId="77777777" w:rsidR="00FD37E5" w:rsidRDefault="00442E68">
      <w:pPr>
        <w:pStyle w:val="Heading2"/>
        <w:rPr>
          <w:rFonts w:eastAsia="SimSun"/>
        </w:rPr>
      </w:pPr>
      <w:r>
        <w:t>Aspect #4</w:t>
      </w:r>
      <w:r>
        <w:rPr>
          <w:rFonts w:eastAsia="SimSun"/>
        </w:rPr>
        <w:t>: PRS Reception Procedure and SRS Spatial Relation for Multi-Panel UE</w:t>
      </w:r>
    </w:p>
    <w:p w14:paraId="2667B73B" w14:textId="77777777" w:rsidR="00FD37E5" w:rsidRDefault="00442E68">
      <w:pPr>
        <w:pStyle w:val="Heading3"/>
      </w:pPr>
      <w:r>
        <w:t>Description</w:t>
      </w:r>
    </w:p>
    <w:p w14:paraId="73ED2274" w14:textId="77777777" w:rsidR="00FD37E5" w:rsidRDefault="00442E68">
      <w:pPr>
        <w:pStyle w:val="ListParagraph"/>
        <w:numPr>
          <w:ilvl w:val="0"/>
          <w:numId w:val="5"/>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6B4FBC0A" w14:textId="77777777" w:rsidR="00FD37E5" w:rsidRDefault="00442E68">
      <w:pPr>
        <w:pStyle w:val="ListParagraph"/>
        <w:numPr>
          <w:ilvl w:val="1"/>
          <w:numId w:val="5"/>
        </w:numPr>
        <w:jc w:val="both"/>
        <w:rPr>
          <w:szCs w:val="22"/>
        </w:rPr>
      </w:pPr>
      <w:r>
        <w:rPr>
          <w:szCs w:val="22"/>
        </w:rPr>
        <w:t>In intra-band and inter-band CA operations, different spatial relations in the same OFDM symbol for SRS is allowed and up to UE capability.</w:t>
      </w:r>
    </w:p>
    <w:p w14:paraId="6CEDCE3B" w14:textId="77777777" w:rsidR="00FD37E5" w:rsidRDefault="00442E68">
      <w:pPr>
        <w:pStyle w:val="ListParagraph"/>
        <w:numPr>
          <w:ilvl w:val="2"/>
          <w:numId w:val="5"/>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A0D9E59" w14:textId="77777777" w:rsidR="00FD37E5" w:rsidRDefault="00442E68">
      <w:pPr>
        <w:pStyle w:val="ListParagraph"/>
        <w:numPr>
          <w:ilvl w:val="1"/>
          <w:numId w:val="5"/>
        </w:numPr>
        <w:jc w:val="both"/>
        <w:rPr>
          <w:szCs w:val="22"/>
        </w:rPr>
      </w:pPr>
      <w:r>
        <w:rPr>
          <w:szCs w:val="22"/>
        </w:rPr>
        <w:t>In order to correct above proposal, it is recommended to adopt the following text proposal into TS 38.214 for the spatial relation for SRS.</w:t>
      </w:r>
    </w:p>
    <w:p w14:paraId="7780B257" w14:textId="77777777" w:rsidR="00FD37E5" w:rsidRDefault="00FD37E5">
      <w:pPr>
        <w:jc w:val="both"/>
        <w:rPr>
          <w:szCs w:val="22"/>
        </w:rPr>
      </w:pPr>
    </w:p>
    <w:tbl>
      <w:tblPr>
        <w:tblStyle w:val="TableGrid"/>
        <w:tblW w:w="9016" w:type="dxa"/>
        <w:tblLayout w:type="fixed"/>
        <w:tblLook w:val="04A0" w:firstRow="1" w:lastRow="0" w:firstColumn="1" w:lastColumn="0" w:noHBand="0" w:noVBand="1"/>
      </w:tblPr>
      <w:tblGrid>
        <w:gridCol w:w="9016"/>
      </w:tblGrid>
      <w:tr w:rsidR="00FD37E5" w14:paraId="584F9AAD" w14:textId="77777777">
        <w:tc>
          <w:tcPr>
            <w:tcW w:w="9016" w:type="dxa"/>
          </w:tcPr>
          <w:p w14:paraId="1F46B71B" w14:textId="77777777" w:rsidR="00FD37E5" w:rsidRDefault="00442E68">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lastRenderedPageBreak/>
              <w:t>TS 38.214</w:t>
            </w:r>
          </w:p>
          <w:p w14:paraId="76EB5841" w14:textId="77777777" w:rsidR="00FD37E5" w:rsidRDefault="00442E68">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3DA5A076" w14:textId="77777777" w:rsidR="00FD37E5" w:rsidRDefault="00442E68">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1609A99C" w14:textId="77777777" w:rsidR="00FD37E5" w:rsidRDefault="00442E68">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0BBC77E1" w14:textId="77777777" w:rsidR="00FD37E5" w:rsidRDefault="00442E68">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00EDB193" w14:textId="77777777" w:rsidR="00FD37E5" w:rsidRDefault="00FD37E5">
      <w:pPr>
        <w:rPr>
          <w:lang w:val="ru-RU"/>
        </w:rPr>
      </w:pPr>
    </w:p>
    <w:p w14:paraId="39C1F5E5"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1033373" w14:textId="77777777" w:rsidR="00FD37E5" w:rsidRDefault="00442E68">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52D99F3D" w14:textId="77777777" w:rsidR="00FD37E5" w:rsidRDefault="00FD37E5">
      <w:pPr>
        <w:rPr>
          <w:lang w:val="ru-RU"/>
        </w:rPr>
      </w:pPr>
    </w:p>
    <w:p w14:paraId="01BEC68C" w14:textId="77777777" w:rsidR="00FD37E5" w:rsidRDefault="00442E68">
      <w:pPr>
        <w:pStyle w:val="Heading3"/>
        <w:rPr>
          <w:sz w:val="22"/>
        </w:rPr>
      </w:pPr>
      <w:r>
        <w:t>Collection of Views on Original Proposal</w:t>
      </w:r>
    </w:p>
    <w:p w14:paraId="0ED3A51B" w14:textId="77777777" w:rsidR="00FD37E5" w:rsidRDefault="00442E68">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FD37E5" w14:paraId="5AA7994D" w14:textId="77777777">
        <w:tc>
          <w:tcPr>
            <w:tcW w:w="1805" w:type="dxa"/>
            <w:shd w:val="clear" w:color="auto" w:fill="FFE599" w:themeFill="accent4" w:themeFillTint="66"/>
          </w:tcPr>
          <w:p w14:paraId="6871B1C8"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CBE469B"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018F4500" w14:textId="77777777">
        <w:tc>
          <w:tcPr>
            <w:tcW w:w="1805" w:type="dxa"/>
          </w:tcPr>
          <w:p w14:paraId="6AB0F583"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1C79AED"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FD37E5" w14:paraId="15B7994D" w14:textId="77777777">
        <w:tc>
          <w:tcPr>
            <w:tcW w:w="1805" w:type="dxa"/>
          </w:tcPr>
          <w:p w14:paraId="7056CEBD" w14:textId="77777777" w:rsidR="00FD37E5" w:rsidRDefault="00442E68">
            <w:pPr>
              <w:pStyle w:val="BodyText"/>
              <w:spacing w:after="0"/>
              <w:rPr>
                <w:sz w:val="22"/>
                <w:szCs w:val="18"/>
                <w:lang w:val="en-US" w:eastAsia="en-US"/>
              </w:rPr>
            </w:pPr>
            <w:r>
              <w:rPr>
                <w:sz w:val="22"/>
                <w:szCs w:val="18"/>
                <w:lang w:val="en-US" w:eastAsia="en-US"/>
              </w:rPr>
              <w:t>vivo</w:t>
            </w:r>
          </w:p>
        </w:tc>
        <w:tc>
          <w:tcPr>
            <w:tcW w:w="7211" w:type="dxa"/>
          </w:tcPr>
          <w:p w14:paraId="4D461C46" w14:textId="77777777" w:rsidR="00FD37E5" w:rsidRDefault="00442E68">
            <w:pPr>
              <w:pStyle w:val="BodyText"/>
              <w:spacing w:after="0"/>
              <w:rPr>
                <w:sz w:val="22"/>
                <w:szCs w:val="18"/>
                <w:lang w:val="en-US" w:eastAsia="en-US"/>
              </w:rPr>
            </w:pPr>
            <w:r>
              <w:rPr>
                <w:sz w:val="22"/>
                <w:szCs w:val="18"/>
                <w:lang w:val="en-US" w:eastAsia="en-US"/>
              </w:rPr>
              <w:t>Support.</w:t>
            </w:r>
          </w:p>
        </w:tc>
      </w:tr>
      <w:tr w:rsidR="00FD37E5" w14:paraId="50CE9384" w14:textId="77777777">
        <w:tc>
          <w:tcPr>
            <w:tcW w:w="1805" w:type="dxa"/>
          </w:tcPr>
          <w:p w14:paraId="3F80D9B7" w14:textId="77777777" w:rsidR="00FD37E5" w:rsidRDefault="00442E68">
            <w:pPr>
              <w:pStyle w:val="BodyText"/>
              <w:spacing w:after="0"/>
              <w:rPr>
                <w:sz w:val="22"/>
                <w:szCs w:val="18"/>
                <w:lang w:val="en-US" w:eastAsia="en-US"/>
              </w:rPr>
            </w:pPr>
            <w:r>
              <w:rPr>
                <w:sz w:val="22"/>
                <w:szCs w:val="18"/>
                <w:lang w:val="en-US" w:eastAsia="en-US"/>
              </w:rPr>
              <w:t>OPPO</w:t>
            </w:r>
          </w:p>
        </w:tc>
        <w:tc>
          <w:tcPr>
            <w:tcW w:w="7211" w:type="dxa"/>
          </w:tcPr>
          <w:p w14:paraId="4D2D2AE7" w14:textId="77777777" w:rsidR="00FD37E5" w:rsidRDefault="00442E68">
            <w:pPr>
              <w:pStyle w:val="BodyText"/>
              <w:spacing w:after="0"/>
              <w:rPr>
                <w:sz w:val="22"/>
                <w:szCs w:val="18"/>
                <w:lang w:val="en-US" w:eastAsia="en-US"/>
              </w:rPr>
            </w:pPr>
            <w:r>
              <w:rPr>
                <w:sz w:val="22"/>
                <w:szCs w:val="18"/>
                <w:lang w:val="en-US" w:eastAsia="en-US"/>
              </w:rPr>
              <w:t xml:space="preserve">Not support.  </w:t>
            </w:r>
          </w:p>
          <w:p w14:paraId="58D3CF8F" w14:textId="77777777" w:rsidR="00FD37E5" w:rsidRDefault="00442E68">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FD37E5" w14:paraId="4C2BA206" w14:textId="77777777">
        <w:tc>
          <w:tcPr>
            <w:tcW w:w="1805" w:type="dxa"/>
          </w:tcPr>
          <w:p w14:paraId="1FFDFE61" w14:textId="77777777" w:rsidR="00FD37E5" w:rsidRDefault="00442E68">
            <w:pPr>
              <w:pStyle w:val="BodyText"/>
              <w:spacing w:after="0"/>
              <w:rPr>
                <w:sz w:val="22"/>
                <w:szCs w:val="18"/>
                <w:lang w:val="en-US" w:eastAsia="en-US"/>
              </w:rPr>
            </w:pPr>
            <w:r>
              <w:rPr>
                <w:sz w:val="22"/>
                <w:szCs w:val="18"/>
                <w:lang w:val="en-US" w:eastAsia="en-US"/>
              </w:rPr>
              <w:t>vivo2</w:t>
            </w:r>
          </w:p>
        </w:tc>
        <w:tc>
          <w:tcPr>
            <w:tcW w:w="7211" w:type="dxa"/>
          </w:tcPr>
          <w:p w14:paraId="6E149764" w14:textId="77777777" w:rsidR="00FD37E5" w:rsidRDefault="00442E68">
            <w:pPr>
              <w:pStyle w:val="BodyText"/>
              <w:spacing w:after="0"/>
              <w:rPr>
                <w:sz w:val="22"/>
                <w:szCs w:val="18"/>
                <w:lang w:val="en-US" w:eastAsia="en-US"/>
              </w:rPr>
            </w:pPr>
            <w:r>
              <w:rPr>
                <w:sz w:val="22"/>
                <w:szCs w:val="18"/>
                <w:lang w:val="en-US" w:eastAsia="en-US"/>
              </w:rPr>
              <w:t>Response to OPPO’s comment.</w:t>
            </w:r>
          </w:p>
          <w:p w14:paraId="2700D476" w14:textId="77777777" w:rsidR="00FD37E5" w:rsidRDefault="00442E68">
            <w:pPr>
              <w:pStyle w:val="BodyText"/>
              <w:spacing w:after="0"/>
              <w:rPr>
                <w:sz w:val="22"/>
                <w:szCs w:val="18"/>
                <w:lang w:val="en-US" w:eastAsia="en-US"/>
              </w:rPr>
            </w:pPr>
            <w:r>
              <w:rPr>
                <w:sz w:val="22"/>
                <w:szCs w:val="18"/>
                <w:lang w:val="en-US" w:eastAsia="en-US"/>
              </w:rPr>
              <w:t>Recall in the last RAN1 meeting, the following were agreed.</w:t>
            </w:r>
          </w:p>
          <w:p w14:paraId="65E37387" w14:textId="77777777" w:rsidR="00FD37E5" w:rsidRDefault="00442E68">
            <w:pPr>
              <w:numPr>
                <w:ilvl w:val="0"/>
                <w:numId w:val="13"/>
              </w:numPr>
              <w:rPr>
                <w:lang w:eastAsia="zh-CN"/>
              </w:rPr>
            </w:pPr>
            <w:r>
              <w:rPr>
                <w:lang w:eastAsia="zh-CN"/>
              </w:rPr>
              <w:t>For intra-band and inter-band CA operations, support the simultaneous transmission of SRS resource for positioning and SRS resource for MIMO.</w:t>
            </w:r>
          </w:p>
          <w:p w14:paraId="61D3F8E1" w14:textId="77777777" w:rsidR="00FD37E5" w:rsidRDefault="00442E68">
            <w:pPr>
              <w:numPr>
                <w:ilvl w:val="0"/>
                <w:numId w:val="13"/>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14:paraId="1BFFACBA" w14:textId="77777777" w:rsidR="00FD37E5" w:rsidRDefault="00442E68">
            <w:pPr>
              <w:pStyle w:val="BodyText"/>
              <w:spacing w:after="0"/>
              <w:rPr>
                <w:sz w:val="22"/>
                <w:szCs w:val="18"/>
                <w:lang w:val="en-US" w:eastAsia="en-US"/>
              </w:rPr>
            </w:pPr>
            <w:r>
              <w:rPr>
                <w:sz w:val="22"/>
                <w:szCs w:val="18"/>
                <w:lang w:val="en-US" w:eastAsia="en-US"/>
              </w:rPr>
              <w:t xml:space="preserve"> </w:t>
            </w:r>
          </w:p>
          <w:p w14:paraId="3A921F02" w14:textId="77777777" w:rsidR="00FD37E5" w:rsidRDefault="00442E68">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2BC557D" w14:textId="77777777" w:rsidR="00FD37E5" w:rsidRDefault="00FD37E5">
            <w:pPr>
              <w:pStyle w:val="BodyText"/>
              <w:spacing w:after="0"/>
              <w:rPr>
                <w:sz w:val="22"/>
                <w:szCs w:val="18"/>
                <w:lang w:val="en-US" w:eastAsia="en-US"/>
              </w:rPr>
            </w:pPr>
          </w:p>
          <w:p w14:paraId="5E285401" w14:textId="77777777" w:rsidR="00FD37E5" w:rsidRDefault="00442E68">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266983" w14:paraId="0D2C2949" w14:textId="77777777">
        <w:tc>
          <w:tcPr>
            <w:tcW w:w="1805" w:type="dxa"/>
          </w:tcPr>
          <w:p w14:paraId="408BFAD0" w14:textId="48CAB3C0" w:rsidR="00266983" w:rsidRDefault="00266983" w:rsidP="00266983">
            <w:pPr>
              <w:pStyle w:val="BodyText"/>
              <w:spacing w:after="0"/>
              <w:rPr>
                <w:sz w:val="22"/>
                <w:szCs w:val="18"/>
                <w:lang w:val="en-US" w:eastAsia="en-US"/>
              </w:rPr>
            </w:pPr>
            <w:r>
              <w:rPr>
                <w:sz w:val="22"/>
                <w:szCs w:val="18"/>
                <w:lang w:val="en-US" w:eastAsia="en-US"/>
              </w:rPr>
              <w:t>OPPO2</w:t>
            </w:r>
          </w:p>
        </w:tc>
        <w:tc>
          <w:tcPr>
            <w:tcW w:w="7211" w:type="dxa"/>
          </w:tcPr>
          <w:p w14:paraId="235EB6ED" w14:textId="77777777" w:rsidR="00266983" w:rsidRDefault="00266983" w:rsidP="00266983">
            <w:pPr>
              <w:pStyle w:val="BodyText"/>
              <w:spacing w:after="0"/>
              <w:rPr>
                <w:sz w:val="22"/>
                <w:szCs w:val="18"/>
                <w:lang w:val="en-US" w:eastAsia="en-US"/>
              </w:rPr>
            </w:pPr>
            <w:r>
              <w:rPr>
                <w:sz w:val="22"/>
                <w:szCs w:val="18"/>
                <w:lang w:val="en-US" w:eastAsia="en-US"/>
              </w:rPr>
              <w:t>Response to vivo2’s comment:</w:t>
            </w:r>
          </w:p>
          <w:p w14:paraId="039C6457" w14:textId="77777777" w:rsidR="00266983" w:rsidRDefault="00266983" w:rsidP="00266983">
            <w:pPr>
              <w:pStyle w:val="BodyText"/>
              <w:spacing w:after="0"/>
              <w:rPr>
                <w:sz w:val="22"/>
                <w:szCs w:val="18"/>
                <w:lang w:val="en-US" w:eastAsia="en-US"/>
              </w:rPr>
            </w:pPr>
          </w:p>
          <w:p w14:paraId="21C20099" w14:textId="77777777" w:rsidR="00266983" w:rsidRDefault="00266983" w:rsidP="00266983">
            <w:pPr>
              <w:pStyle w:val="BodyText"/>
              <w:spacing w:after="0"/>
              <w:rPr>
                <w:sz w:val="22"/>
                <w:szCs w:val="18"/>
                <w:lang w:val="en-US" w:eastAsia="en-US"/>
              </w:rPr>
            </w:pPr>
            <w:r>
              <w:rPr>
                <w:sz w:val="22"/>
                <w:szCs w:val="18"/>
                <w:lang w:val="en-US" w:eastAsia="en-US"/>
              </w:rPr>
              <w:t>I think the agreement that you referred to does not align with the proposed TP.</w:t>
            </w:r>
          </w:p>
          <w:p w14:paraId="2A9DC0C1" w14:textId="77777777" w:rsidR="00266983" w:rsidRDefault="00266983" w:rsidP="00266983">
            <w:pPr>
              <w:pStyle w:val="BodyText"/>
              <w:numPr>
                <w:ilvl w:val="0"/>
                <w:numId w:val="15"/>
              </w:numPr>
              <w:spacing w:after="0"/>
              <w:rPr>
                <w:sz w:val="22"/>
                <w:szCs w:val="18"/>
                <w:lang w:val="en-US" w:eastAsia="en-US"/>
              </w:rPr>
            </w:pPr>
            <w:r>
              <w:rPr>
                <w:sz w:val="22"/>
                <w:szCs w:val="18"/>
                <w:lang w:val="en-US" w:eastAsia="en-US"/>
              </w:rPr>
              <w:t xml:space="preserve">The proposed TP intends to ask the UE to simultaneously use two or more different spatial filter for uplink transmission on one symbol. That is not supported in rel16. In rel16 </w:t>
            </w:r>
            <w:proofErr w:type="spellStart"/>
            <w:r>
              <w:rPr>
                <w:sz w:val="22"/>
                <w:szCs w:val="18"/>
                <w:lang w:val="en-US" w:eastAsia="en-US"/>
              </w:rPr>
              <w:t>eMIMO</w:t>
            </w:r>
            <w:proofErr w:type="spellEnd"/>
            <w:r>
              <w:rPr>
                <w:sz w:val="22"/>
                <w:szCs w:val="18"/>
                <w:lang w:val="en-US" w:eastAsia="en-US"/>
              </w:rPr>
              <w:t>, simultaneous uplink transmission with multiple spatial relations was discussed but no progress. There is no UE capability for supporting simultaneous multiple spatial relation in one symbol.</w:t>
            </w:r>
          </w:p>
          <w:p w14:paraId="00F8776C" w14:textId="77777777" w:rsidR="00266983" w:rsidRDefault="00266983" w:rsidP="00266983">
            <w:pPr>
              <w:pStyle w:val="BodyText"/>
              <w:numPr>
                <w:ilvl w:val="0"/>
                <w:numId w:val="15"/>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sidRPr="00F5167E">
              <w:rPr>
                <w:b/>
                <w:bCs/>
                <w:sz w:val="22"/>
                <w:szCs w:val="18"/>
                <w:lang w:val="en-US" w:eastAsia="en-US"/>
              </w:rPr>
              <w:t>with different spatial filters</w:t>
            </w:r>
            <w:r>
              <w:rPr>
                <w:sz w:val="22"/>
                <w:szCs w:val="18"/>
                <w:lang w:val="en-US" w:eastAsia="en-US"/>
              </w:rPr>
              <w:t xml:space="preserve"> on one symbol.</w:t>
            </w:r>
          </w:p>
          <w:p w14:paraId="570A0C67" w14:textId="77777777" w:rsidR="00266983" w:rsidRDefault="00266983" w:rsidP="00266983">
            <w:pPr>
              <w:pStyle w:val="BodyText"/>
              <w:spacing w:after="0"/>
              <w:rPr>
                <w:sz w:val="22"/>
                <w:szCs w:val="18"/>
                <w:lang w:val="en-US" w:eastAsia="en-US"/>
              </w:rPr>
            </w:pPr>
          </w:p>
          <w:p w14:paraId="378A9EAA" w14:textId="77777777" w:rsidR="00266983" w:rsidRDefault="00266983" w:rsidP="00266983">
            <w:pPr>
              <w:pStyle w:val="BodyText"/>
              <w:spacing w:after="0"/>
              <w:rPr>
                <w:sz w:val="22"/>
                <w:szCs w:val="18"/>
                <w:lang w:val="en-US" w:eastAsia="en-US"/>
              </w:rPr>
            </w:pPr>
            <w:r>
              <w:rPr>
                <w:sz w:val="22"/>
                <w:szCs w:val="18"/>
                <w:lang w:val="en-US" w:eastAsia="en-US"/>
              </w:rPr>
              <w:t>I think the “</w:t>
            </w:r>
            <w:r w:rsidRPr="00F5167E">
              <w:rPr>
                <w:b/>
                <w:bCs/>
                <w:sz w:val="20"/>
              </w:rPr>
              <w:t>with different spatial relations</w:t>
            </w:r>
            <w:r>
              <w:rPr>
                <w:sz w:val="22"/>
                <w:szCs w:val="18"/>
                <w:lang w:val="en-US" w:eastAsia="en-US"/>
              </w:rPr>
              <w:t xml:space="preserve">” in the Spec text is the key here.  </w:t>
            </w:r>
            <w:r>
              <w:rPr>
                <w:sz w:val="22"/>
                <w:szCs w:val="18"/>
                <w:lang w:val="en-US" w:eastAsia="en-US"/>
              </w:rPr>
              <w:lastRenderedPageBreak/>
              <w:t>One possible TP change is removing the “with different spatial relations”:</w:t>
            </w:r>
          </w:p>
          <w:p w14:paraId="5BF5BD7E" w14:textId="77777777" w:rsidR="00266983" w:rsidRDefault="00266983" w:rsidP="00266983">
            <w:pPr>
              <w:pStyle w:val="BodyText"/>
              <w:spacing w:after="0"/>
              <w:rPr>
                <w:sz w:val="22"/>
                <w:szCs w:val="18"/>
                <w:lang w:val="en-US" w:eastAsia="en-US"/>
              </w:rPr>
            </w:pPr>
          </w:p>
          <w:p w14:paraId="5521CFC2" w14:textId="7D736D87" w:rsidR="00266983" w:rsidRDefault="00266983" w:rsidP="00266983">
            <w:pPr>
              <w:pStyle w:val="BodyText"/>
              <w:spacing w:after="0"/>
              <w:rPr>
                <w:sz w:val="22"/>
                <w:szCs w:val="18"/>
                <w:lang w:val="en-US" w:eastAsia="en-US"/>
              </w:rPr>
            </w:pPr>
            <w:r w:rsidRPr="00F5167E">
              <w:rPr>
                <w:color w:val="FF0000"/>
                <w:sz w:val="22"/>
                <w:szCs w:val="18"/>
                <w:lang w:val="en-US" w:eastAsia="en-US"/>
              </w:rPr>
              <w:t>In the same carrier</w:t>
            </w:r>
            <w:r w:rsidRPr="00F5167E">
              <w:rPr>
                <w:sz w:val="22"/>
                <w:szCs w:val="18"/>
                <w:lang w:val="en-US" w:eastAsia="en-US"/>
              </w:rPr>
              <w:t xml:space="preserve">, the UE is not expected to transmit multiple SRS resources </w:t>
            </w:r>
            <w:r w:rsidRPr="00F5167E">
              <w:rPr>
                <w:strike/>
                <w:color w:val="00B0F0"/>
                <w:sz w:val="22"/>
                <w:szCs w:val="18"/>
                <w:lang w:val="en-US" w:eastAsia="en-US"/>
              </w:rPr>
              <w:t>with different spatial relations</w:t>
            </w:r>
            <w:r w:rsidRPr="00F5167E">
              <w:rPr>
                <w:color w:val="00B0F0"/>
                <w:sz w:val="22"/>
                <w:szCs w:val="18"/>
                <w:lang w:val="en-US" w:eastAsia="en-US"/>
              </w:rPr>
              <w:t xml:space="preserve"> </w:t>
            </w:r>
            <w:r w:rsidRPr="00F5167E">
              <w:rPr>
                <w:sz w:val="22"/>
                <w:szCs w:val="18"/>
                <w:lang w:val="en-US" w:eastAsia="en-US"/>
              </w:rPr>
              <w:t>in the same OFDM symbol.</w:t>
            </w:r>
          </w:p>
        </w:tc>
      </w:tr>
      <w:tr w:rsidR="002B2C8A" w14:paraId="74AF751D" w14:textId="77777777">
        <w:tc>
          <w:tcPr>
            <w:tcW w:w="1805" w:type="dxa"/>
          </w:tcPr>
          <w:p w14:paraId="6A3FF1E6" w14:textId="0A2CDBB0" w:rsidR="002B2C8A" w:rsidRDefault="002B2C8A" w:rsidP="00266983">
            <w:pPr>
              <w:pStyle w:val="BodyText"/>
              <w:spacing w:after="0"/>
              <w:rPr>
                <w:sz w:val="22"/>
                <w:szCs w:val="18"/>
                <w:lang w:val="en-US" w:eastAsia="en-US"/>
              </w:rPr>
            </w:pPr>
            <w:r>
              <w:rPr>
                <w:sz w:val="22"/>
                <w:szCs w:val="18"/>
                <w:lang w:val="en-US" w:eastAsia="en-US"/>
              </w:rPr>
              <w:lastRenderedPageBreak/>
              <w:t>vivo3</w:t>
            </w:r>
          </w:p>
        </w:tc>
        <w:tc>
          <w:tcPr>
            <w:tcW w:w="7211" w:type="dxa"/>
          </w:tcPr>
          <w:p w14:paraId="1007E0D5" w14:textId="77777777" w:rsidR="002B2C8A" w:rsidRDefault="002B2C8A" w:rsidP="00266983">
            <w:pPr>
              <w:pStyle w:val="BodyText"/>
              <w:spacing w:after="0"/>
              <w:rPr>
                <w:sz w:val="22"/>
                <w:szCs w:val="18"/>
                <w:lang w:val="en-US" w:eastAsia="en-US"/>
              </w:rPr>
            </w:pPr>
            <w:r>
              <w:rPr>
                <w:sz w:val="22"/>
                <w:szCs w:val="18"/>
                <w:lang w:val="en-US" w:eastAsia="en-US"/>
              </w:rPr>
              <w:t>In response to OPPO2’s comment.</w:t>
            </w:r>
          </w:p>
          <w:p w14:paraId="03935F5E" w14:textId="77777777" w:rsidR="002B2C8A" w:rsidRDefault="002B2C8A" w:rsidP="002B2C8A">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322FF3F9" w14:textId="7681D0D4" w:rsidR="002B2C8A" w:rsidRPr="002B2C8A" w:rsidRDefault="002B2C8A" w:rsidP="002B2C8A">
            <w:pPr>
              <w:pStyle w:val="BodyText"/>
              <w:spacing w:after="0"/>
              <w:rPr>
                <w:sz w:val="22"/>
                <w:szCs w:val="18"/>
                <w:lang w:val="en-US" w:eastAsia="en-US"/>
              </w:rPr>
            </w:pPr>
            <w:r>
              <w:rPr>
                <w:sz w:val="22"/>
                <w:szCs w:val="18"/>
                <w:lang w:val="en-US" w:eastAsia="en-US"/>
              </w:rPr>
              <w:t>On your comment of “</w:t>
            </w:r>
            <w:r w:rsidRPr="00F5167E">
              <w:rPr>
                <w:b/>
                <w:bCs/>
                <w:sz w:val="22"/>
                <w:szCs w:val="18"/>
                <w:lang w:val="en-US" w:eastAsia="en-US"/>
              </w:rPr>
              <w:t>with different spatial filters</w:t>
            </w:r>
            <w:r>
              <w:rPr>
                <w:b/>
                <w:bCs/>
                <w:sz w:val="22"/>
                <w:szCs w:val="18"/>
                <w:lang w:val="en-US" w:eastAsia="en-US"/>
              </w:rPr>
              <w:t xml:space="preserve">”, </w:t>
            </w:r>
            <w:r>
              <w:rPr>
                <w:bCs/>
                <w:sz w:val="22"/>
                <w:szCs w:val="18"/>
                <w:lang w:val="en-US" w:eastAsia="en-US"/>
              </w:rPr>
              <w:t xml:space="preserve">this is exactly the reason we brought up the proposed TP </w:t>
            </w:r>
            <w:r w:rsidR="00F54408">
              <w:rPr>
                <w:bCs/>
                <w:sz w:val="22"/>
                <w:szCs w:val="18"/>
                <w:lang w:val="en-US" w:eastAsia="en-US"/>
              </w:rPr>
              <w:t xml:space="preserve">trying </w:t>
            </w:r>
            <w:r>
              <w:rPr>
                <w:bCs/>
                <w:sz w:val="22"/>
                <w:szCs w:val="18"/>
                <w:lang w:val="en-US" w:eastAsia="en-US"/>
              </w:rPr>
              <w:t>to clarify and make it clear about what is the intention of last meeting’s agreemen</w:t>
            </w:r>
            <w:r w:rsidR="00F54408">
              <w:rPr>
                <w:bCs/>
                <w:sz w:val="22"/>
                <w:szCs w:val="18"/>
                <w:lang w:val="en-US" w:eastAsia="en-US"/>
              </w:rPr>
              <w:t xml:space="preserve">t. If </w:t>
            </w:r>
            <w:r>
              <w:rPr>
                <w:bCs/>
                <w:sz w:val="22"/>
                <w:szCs w:val="18"/>
                <w:lang w:val="en-US" w:eastAsia="en-US"/>
              </w:rPr>
              <w:t>a UE can only use the sa</w:t>
            </w:r>
            <w:r w:rsidR="00F54408">
              <w:rPr>
                <w:bCs/>
                <w:sz w:val="22"/>
                <w:szCs w:val="18"/>
                <w:lang w:val="en-US" w:eastAsia="en-US"/>
              </w:rPr>
              <w:t xml:space="preserve">me spatial filter for simultaneous SRS transmission regardless multiple carriers/panels, we have doubts on the usefulness of this simultaneous SRS for intra- and inter-band CA operation. </w:t>
            </w:r>
          </w:p>
        </w:tc>
      </w:tr>
    </w:tbl>
    <w:p w14:paraId="40F39D17" w14:textId="77777777" w:rsidR="00FD37E5" w:rsidRDefault="00FD37E5"/>
    <w:p w14:paraId="5CDE5E2F" w14:textId="77777777" w:rsidR="00FD37E5" w:rsidRDefault="00FD37E5">
      <w:pPr>
        <w:rPr>
          <w:lang w:val="ru-RU"/>
        </w:rPr>
      </w:pPr>
    </w:p>
    <w:p w14:paraId="59D02151" w14:textId="77777777" w:rsidR="00FD37E5" w:rsidRDefault="00442E68">
      <w:pPr>
        <w:pStyle w:val="Heading2"/>
        <w:rPr>
          <w:rFonts w:eastAsia="SimSun"/>
          <w:szCs w:val="24"/>
        </w:rPr>
      </w:pPr>
      <w:r>
        <w:t>Aspect #6</w:t>
      </w:r>
      <w:r>
        <w:rPr>
          <w:rFonts w:eastAsia="SimSun"/>
        </w:rPr>
        <w:t xml:space="preserve">: </w:t>
      </w:r>
      <w:r>
        <w:rPr>
          <w:rFonts w:eastAsia="SimSun"/>
          <w:szCs w:val="24"/>
        </w:rPr>
        <w:t>Clarification on PRS Reception Procedure</w:t>
      </w:r>
    </w:p>
    <w:p w14:paraId="209AFE03" w14:textId="77777777" w:rsidR="00FD37E5" w:rsidRDefault="00442E68">
      <w:pPr>
        <w:pStyle w:val="Heading3"/>
        <w:rPr>
          <w:sz w:val="22"/>
        </w:rPr>
      </w:pPr>
      <w:r>
        <w:t>Description</w:t>
      </w:r>
    </w:p>
    <w:p w14:paraId="750F8DE8" w14:textId="77777777" w:rsidR="00FD37E5" w:rsidRDefault="00442E68">
      <w:pPr>
        <w:pStyle w:val="ListParagraph"/>
        <w:numPr>
          <w:ilvl w:val="0"/>
          <w:numId w:val="5"/>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FD37E5" w14:paraId="12DE9EB7" w14:textId="77777777">
        <w:tc>
          <w:tcPr>
            <w:tcW w:w="9016" w:type="dxa"/>
          </w:tcPr>
          <w:p w14:paraId="70C3EECC" w14:textId="77777777" w:rsidR="00FD37E5" w:rsidRDefault="00442E68">
            <w:pPr>
              <w:keepNext/>
              <w:keepLines/>
              <w:spacing w:before="120" w:after="180"/>
              <w:outlineLvl w:val="3"/>
              <w:rPr>
                <w:rFonts w:ascii="Arial" w:hAnsi="Arial"/>
                <w:color w:val="000000"/>
                <w:lang w:val="en-US"/>
              </w:rPr>
            </w:pPr>
            <w:bookmarkStart w:id="29" w:name="_Hlk36669098"/>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27ACE925" w14:textId="77777777" w:rsidR="00FD37E5" w:rsidRDefault="00442E68">
            <w:pPr>
              <w:jc w:val="center"/>
              <w:rPr>
                <w:color w:val="FF0000"/>
              </w:rPr>
            </w:pPr>
            <w:r>
              <w:rPr>
                <w:color w:val="FF0000"/>
              </w:rPr>
              <w:t>*** Unchanged text is omitted ***</w:t>
            </w:r>
          </w:p>
          <w:p w14:paraId="2F78EC9C" w14:textId="77777777" w:rsidR="00FD37E5" w:rsidRDefault="00442E68">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4D19F10A" w14:textId="77777777" w:rsidR="00FD37E5" w:rsidRDefault="00442E68">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30"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7740FAB3" w14:textId="77777777" w:rsidR="00FD37E5" w:rsidRDefault="00442E68">
            <w:pPr>
              <w:jc w:val="center"/>
              <w:rPr>
                <w:i/>
                <w:iCs/>
              </w:rPr>
            </w:pPr>
            <w:r>
              <w:rPr>
                <w:color w:val="FF0000"/>
              </w:rPr>
              <w:t>*** Unchanged text is omitted ***</w:t>
            </w:r>
          </w:p>
        </w:tc>
      </w:tr>
      <w:bookmarkEnd w:id="29"/>
    </w:tbl>
    <w:p w14:paraId="017B855C" w14:textId="77777777" w:rsidR="00FD37E5" w:rsidRDefault="00FD37E5">
      <w:pPr>
        <w:pStyle w:val="BodyText"/>
        <w:spacing w:before="120" w:line="260" w:lineRule="exact"/>
        <w:jc w:val="both"/>
        <w:rPr>
          <w:b/>
          <w:bCs/>
          <w:sz w:val="22"/>
          <w:szCs w:val="18"/>
          <w:u w:val="single"/>
          <w:lang w:val="en-US" w:eastAsia="en-US"/>
        </w:rPr>
      </w:pPr>
    </w:p>
    <w:p w14:paraId="7AB7DAB5"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A4E4C1C" w14:textId="77777777" w:rsidR="00FD37E5" w:rsidRDefault="00442E68">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28CACB61" w14:textId="77777777" w:rsidR="00FD37E5" w:rsidRDefault="00FD37E5">
      <w:pPr>
        <w:autoSpaceDE w:val="0"/>
        <w:autoSpaceDN w:val="0"/>
        <w:adjustRightInd w:val="0"/>
        <w:snapToGrid w:val="0"/>
        <w:spacing w:beforeLines="50" w:before="120" w:afterLines="50" w:after="120"/>
        <w:jc w:val="both"/>
        <w:rPr>
          <w:sz w:val="22"/>
          <w:szCs w:val="18"/>
          <w:lang w:val="en-US" w:eastAsia="en-US"/>
        </w:rPr>
      </w:pPr>
    </w:p>
    <w:p w14:paraId="06E90FCC" w14:textId="77777777" w:rsidR="00FD37E5" w:rsidRDefault="00442E68">
      <w:pPr>
        <w:pStyle w:val="Heading3"/>
      </w:pPr>
      <w:r>
        <w:t>Collection of Views on Original Proposal</w:t>
      </w:r>
    </w:p>
    <w:p w14:paraId="360FCA7E" w14:textId="77777777" w:rsidR="00FD37E5" w:rsidRDefault="00442E68">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FD37E5" w14:paraId="6C91E6FD" w14:textId="77777777">
        <w:tc>
          <w:tcPr>
            <w:tcW w:w="1805" w:type="dxa"/>
            <w:shd w:val="clear" w:color="auto" w:fill="FFE599" w:themeFill="accent4" w:themeFillTint="66"/>
          </w:tcPr>
          <w:p w14:paraId="16D82542"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D1A1483"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7965C66C" w14:textId="77777777">
        <w:tc>
          <w:tcPr>
            <w:tcW w:w="1805" w:type="dxa"/>
          </w:tcPr>
          <w:p w14:paraId="34576C6D"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18E75676" w14:textId="77777777" w:rsidR="00FD37E5" w:rsidRDefault="00442E68">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7DEC9D91" w14:textId="77777777" w:rsidR="00FD37E5" w:rsidRDefault="00442E68">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31" w:author="Huawei - Huangsu" w:date="2020-08-17T17:25:00Z">
              <w:r>
                <w:delText xml:space="preserve">When the UE is </w:delText>
              </w:r>
              <w:r>
                <w:lastRenderedPageBreak/>
                <w:delText xml:space="preserve">expected to measure the DL PRS resource outside the active DL BWP </w:delText>
              </w:r>
            </w:del>
            <w:ins w:id="32" w:author="Author">
              <w:del w:id="33" w:author="Huawei - Huangsu" w:date="2020-08-17T17:25:00Z">
                <w:r>
                  <w:delText xml:space="preserve">or with a numerology different from the numerology of the active DL BWP, </w:delText>
                </w:r>
              </w:del>
            </w:ins>
            <w:del w:id="34" w:author="Huawei - Huangsu" w:date="2020-08-17T17:25:00Z">
              <w:r>
                <w:delText xml:space="preserve">it may request a measurement gap in higher layer parameter </w:delText>
              </w:r>
              <w:r>
                <w:rPr>
                  <w:i/>
                </w:rPr>
                <w:delText>measGapConfig</w:delText>
              </w:r>
              <w:r>
                <w:delText xml:space="preserve">. </w:delText>
              </w:r>
            </w:del>
          </w:p>
        </w:tc>
      </w:tr>
      <w:tr w:rsidR="00FD37E5" w14:paraId="1310C7A7" w14:textId="77777777">
        <w:tc>
          <w:tcPr>
            <w:tcW w:w="1805" w:type="dxa"/>
          </w:tcPr>
          <w:p w14:paraId="507A1C16" w14:textId="77777777" w:rsidR="00FD37E5" w:rsidRDefault="00442E68">
            <w:pPr>
              <w:pStyle w:val="BodyText"/>
              <w:spacing w:after="0"/>
              <w:rPr>
                <w:sz w:val="22"/>
                <w:szCs w:val="18"/>
                <w:lang w:val="en-US" w:eastAsia="en-US"/>
              </w:rPr>
            </w:pPr>
            <w:r>
              <w:rPr>
                <w:sz w:val="22"/>
                <w:szCs w:val="18"/>
                <w:lang w:val="en-US" w:eastAsia="en-US"/>
              </w:rPr>
              <w:lastRenderedPageBreak/>
              <w:t>Nokia/NSB</w:t>
            </w:r>
          </w:p>
        </w:tc>
        <w:tc>
          <w:tcPr>
            <w:tcW w:w="7211" w:type="dxa"/>
          </w:tcPr>
          <w:p w14:paraId="779465C2" w14:textId="77777777" w:rsidR="00FD37E5" w:rsidRDefault="00442E68">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FD37E5" w14:paraId="6D9798BE" w14:textId="77777777">
        <w:tc>
          <w:tcPr>
            <w:tcW w:w="1805" w:type="dxa"/>
          </w:tcPr>
          <w:p w14:paraId="05C81508" w14:textId="77777777" w:rsidR="00FD37E5" w:rsidRDefault="00442E68">
            <w:pPr>
              <w:pStyle w:val="BodyText"/>
              <w:spacing w:after="0"/>
              <w:rPr>
                <w:sz w:val="22"/>
                <w:szCs w:val="18"/>
                <w:lang w:val="en-US" w:eastAsia="en-US"/>
              </w:rPr>
            </w:pPr>
            <w:r>
              <w:rPr>
                <w:sz w:val="22"/>
                <w:szCs w:val="18"/>
                <w:lang w:val="en-US" w:eastAsia="en-US"/>
              </w:rPr>
              <w:t>OPPO</w:t>
            </w:r>
          </w:p>
        </w:tc>
        <w:tc>
          <w:tcPr>
            <w:tcW w:w="7211" w:type="dxa"/>
          </w:tcPr>
          <w:p w14:paraId="67DB92B2" w14:textId="77777777" w:rsidR="00FD37E5" w:rsidRDefault="00442E68">
            <w:pPr>
              <w:pStyle w:val="BodyText"/>
              <w:spacing w:after="0"/>
              <w:rPr>
                <w:sz w:val="22"/>
                <w:szCs w:val="18"/>
                <w:lang w:val="en-US" w:eastAsia="en-US"/>
              </w:rPr>
            </w:pPr>
            <w:r>
              <w:rPr>
                <w:sz w:val="22"/>
                <w:szCs w:val="18"/>
                <w:lang w:val="en-US" w:eastAsia="en-US"/>
              </w:rPr>
              <w:t>We are ok with FL’s proposal</w:t>
            </w:r>
          </w:p>
        </w:tc>
      </w:tr>
      <w:tr w:rsidR="00FD37E5" w14:paraId="74254C7F" w14:textId="77777777">
        <w:tc>
          <w:tcPr>
            <w:tcW w:w="1805" w:type="dxa"/>
          </w:tcPr>
          <w:p w14:paraId="6BCBA84F" w14:textId="77777777" w:rsidR="00FD37E5" w:rsidRDefault="00442E68">
            <w:pPr>
              <w:pStyle w:val="BodyText"/>
              <w:spacing w:after="0"/>
              <w:rPr>
                <w:sz w:val="22"/>
                <w:szCs w:val="18"/>
                <w:lang w:val="en-US" w:eastAsia="en-US"/>
              </w:rPr>
            </w:pPr>
            <w:r>
              <w:rPr>
                <w:sz w:val="22"/>
                <w:szCs w:val="18"/>
                <w:lang w:val="en-US" w:eastAsia="en-US"/>
              </w:rPr>
              <w:t>CATT</w:t>
            </w:r>
          </w:p>
        </w:tc>
        <w:tc>
          <w:tcPr>
            <w:tcW w:w="7211" w:type="dxa"/>
          </w:tcPr>
          <w:p w14:paraId="7F04BF21" w14:textId="77777777" w:rsidR="00FD37E5" w:rsidRDefault="00442E68">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FD37E5" w14:paraId="30C53264" w14:textId="77777777">
        <w:tc>
          <w:tcPr>
            <w:tcW w:w="1805" w:type="dxa"/>
          </w:tcPr>
          <w:p w14:paraId="55F4998C" w14:textId="77777777" w:rsidR="00FD37E5" w:rsidRDefault="00442E68">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3B381FA" w14:textId="77777777" w:rsidR="00FD37E5" w:rsidRDefault="00442E68">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w:t>
            </w:r>
            <w:proofErr w:type="gramStart"/>
            <w:r>
              <w:rPr>
                <w:rFonts w:eastAsia="MS Gothic" w:hint="eastAsia"/>
                <w:sz w:val="22"/>
                <w:szCs w:val="18"/>
              </w:rPr>
              <w:t xml:space="preserve">paragraph </w:t>
            </w:r>
            <w:r>
              <w:rPr>
                <w:rFonts w:eastAsia="MS Gothic"/>
                <w:sz w:val="22"/>
                <w:szCs w:val="18"/>
                <w:lang w:eastAsia="en-US"/>
              </w:rPr>
              <w:t xml:space="preserve"> i</w:t>
            </w:r>
            <w:r>
              <w:rPr>
                <w:rFonts w:eastAsia="MS Gothic" w:hint="eastAsia"/>
                <w:sz w:val="22"/>
                <w:szCs w:val="18"/>
              </w:rPr>
              <w:t>s</w:t>
            </w:r>
            <w:proofErr w:type="gramEnd"/>
            <w:r>
              <w:rPr>
                <w:rFonts w:eastAsia="MS Gothic" w:hint="eastAsia"/>
                <w:sz w:val="22"/>
                <w:szCs w:val="18"/>
              </w:rPr>
              <w:t xml:space="preserve"> a b</w:t>
            </w:r>
            <w:r>
              <w:rPr>
                <w:rFonts w:eastAsia="MS Gothic"/>
                <w:sz w:val="22"/>
                <w:szCs w:val="18"/>
                <w:lang w:eastAsia="en-US"/>
              </w:rPr>
              <w:t>i</w:t>
            </w:r>
            <w:r>
              <w:rPr>
                <w:rFonts w:eastAsia="MS Gothic" w:hint="eastAsia"/>
                <w:sz w:val="22"/>
                <w:szCs w:val="18"/>
              </w:rPr>
              <w:t>t redundant.</w:t>
            </w:r>
          </w:p>
          <w:p w14:paraId="388E1FCC" w14:textId="77777777" w:rsidR="00FD37E5" w:rsidRDefault="00442E68">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proofErr w:type="spellStart"/>
            <w:r>
              <w:rPr>
                <w:i/>
              </w:rPr>
              <w:t>measGapConfig</w:t>
            </w:r>
            <w:proofErr w:type="spellEnd"/>
            <w:r>
              <w:t xml:space="preserve">. </w:t>
            </w:r>
          </w:p>
          <w:p w14:paraId="3F66B5FE" w14:textId="77777777" w:rsidR="00FD37E5" w:rsidRDefault="00442E68">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6260A5CA" w14:textId="77777777" w:rsidR="00FD37E5" w:rsidRDefault="00442E68">
            <w:pPr>
              <w:pStyle w:val="BodyText"/>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bl>
    <w:p w14:paraId="182AF169" w14:textId="77777777" w:rsidR="00FD37E5" w:rsidRDefault="00FD37E5"/>
    <w:p w14:paraId="427BFCC5" w14:textId="77777777" w:rsidR="00FD37E5" w:rsidRDefault="00FD37E5">
      <w:pPr>
        <w:autoSpaceDE w:val="0"/>
        <w:autoSpaceDN w:val="0"/>
        <w:adjustRightInd w:val="0"/>
        <w:snapToGrid w:val="0"/>
        <w:spacing w:beforeLines="50" w:before="120" w:afterLines="50" w:after="120"/>
        <w:jc w:val="both"/>
        <w:rPr>
          <w:rFonts w:eastAsia="SimSun"/>
          <w:szCs w:val="24"/>
        </w:rPr>
      </w:pPr>
    </w:p>
    <w:p w14:paraId="299CF12D" w14:textId="77777777" w:rsidR="00FD37E5" w:rsidRDefault="00FD37E5">
      <w:pPr>
        <w:autoSpaceDE w:val="0"/>
        <w:autoSpaceDN w:val="0"/>
        <w:adjustRightInd w:val="0"/>
        <w:snapToGrid w:val="0"/>
        <w:spacing w:beforeLines="50" w:before="120" w:afterLines="50" w:after="120"/>
        <w:jc w:val="both"/>
        <w:rPr>
          <w:rFonts w:eastAsia="SimSun"/>
          <w:szCs w:val="24"/>
        </w:rPr>
      </w:pPr>
    </w:p>
    <w:p w14:paraId="04DD1C80" w14:textId="77777777" w:rsidR="00FD37E5" w:rsidRDefault="00442E68">
      <w:pPr>
        <w:pStyle w:val="Heading2"/>
        <w:rPr>
          <w:rFonts w:eastAsia="SimSun"/>
        </w:rPr>
      </w:pPr>
      <w:r>
        <w:t>Aspect #7</w:t>
      </w:r>
      <w:r>
        <w:rPr>
          <w:rFonts w:eastAsia="SimSun"/>
        </w:rPr>
        <w:t>: Alignment of Parameter Names</w:t>
      </w:r>
    </w:p>
    <w:p w14:paraId="319B031D" w14:textId="77777777" w:rsidR="00FD37E5" w:rsidRDefault="00442E68">
      <w:pPr>
        <w:pStyle w:val="Heading3"/>
      </w:pPr>
      <w:r>
        <w:t>Description</w:t>
      </w:r>
    </w:p>
    <w:p w14:paraId="22D3343F" w14:textId="77777777" w:rsidR="00FD37E5" w:rsidRDefault="00442E68">
      <w:pPr>
        <w:pStyle w:val="ListParagraph"/>
        <w:numPr>
          <w:ilvl w:val="0"/>
          <w:numId w:val="5"/>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1B881E05" w14:textId="77777777" w:rsidR="00FD37E5" w:rsidRDefault="00442E68">
      <w:pPr>
        <w:pStyle w:val="ListParagraph"/>
        <w:numPr>
          <w:ilvl w:val="1"/>
          <w:numId w:val="5"/>
        </w:numPr>
        <w:jc w:val="both"/>
        <w:rPr>
          <w:bCs/>
          <w:iCs/>
        </w:rPr>
      </w:pPr>
      <w:r>
        <w:rPr>
          <w:bCs/>
          <w:iCs/>
        </w:rPr>
        <w:t>To align with RAN2, change the parameter name ‘nr-DL-PRS-RstdMeasurementInfoRequest-r16’ and ‘DL-PRS-UE-Rx-</w:t>
      </w:r>
      <w:proofErr w:type="spellStart"/>
      <w:r>
        <w:rPr>
          <w:bCs/>
          <w:iCs/>
        </w:rPr>
        <w:t>Tx</w:t>
      </w:r>
      <w:proofErr w:type="spellEnd"/>
      <w:r>
        <w:rPr>
          <w:bCs/>
          <w:iCs/>
        </w:rPr>
        <w:t>-</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4FF46415" w14:textId="77777777" w:rsidR="00FD37E5" w:rsidRDefault="00442E68">
      <w:pPr>
        <w:pStyle w:val="ListParagraph"/>
        <w:numPr>
          <w:ilvl w:val="0"/>
          <w:numId w:val="5"/>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6DB0514B" w14:textId="77777777" w:rsidR="00FD37E5" w:rsidRDefault="00442E68">
      <w:pPr>
        <w:pStyle w:val="ListParagraph"/>
        <w:numPr>
          <w:ilvl w:val="1"/>
          <w:numId w:val="5"/>
        </w:numPr>
        <w:jc w:val="both"/>
        <w:rPr>
          <w:bCs/>
          <w:iCs/>
        </w:rPr>
      </w:pPr>
      <w:r>
        <w:rPr>
          <w:bCs/>
          <w:iCs/>
        </w:rPr>
        <w:t xml:space="preserve">Change in </w:t>
      </w:r>
      <w:r>
        <w:rPr>
          <w:rFonts w:hint="eastAsia"/>
          <w:bCs/>
          <w:iCs/>
        </w:rPr>
        <w:t>TS 38.21</w:t>
      </w:r>
      <w:r>
        <w:rPr>
          <w:bCs/>
          <w:iCs/>
        </w:rPr>
        <w:t xml:space="preserve">1 the higher layer parameter names </w:t>
      </w:r>
    </w:p>
    <w:p w14:paraId="202B9805" w14:textId="77777777" w:rsidR="00FD37E5" w:rsidRDefault="00442E68">
      <w:pPr>
        <w:pStyle w:val="ListParagraph"/>
        <w:numPr>
          <w:ilvl w:val="2"/>
          <w:numId w:val="5"/>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4373AF57" w14:textId="77777777" w:rsidR="00FD37E5" w:rsidRDefault="00442E68">
      <w:pPr>
        <w:pStyle w:val="ListParagraph"/>
        <w:numPr>
          <w:ilvl w:val="1"/>
          <w:numId w:val="5"/>
        </w:numPr>
        <w:jc w:val="both"/>
        <w:rPr>
          <w:bCs/>
          <w:iCs/>
        </w:rPr>
      </w:pPr>
      <w:r>
        <w:rPr>
          <w:bCs/>
          <w:iCs/>
        </w:rPr>
        <w:t xml:space="preserve">Change in </w:t>
      </w:r>
      <w:r>
        <w:rPr>
          <w:rFonts w:hint="eastAsia"/>
          <w:bCs/>
          <w:iCs/>
        </w:rPr>
        <w:t>TS 38.21</w:t>
      </w:r>
      <w:r>
        <w:rPr>
          <w:bCs/>
          <w:iCs/>
        </w:rPr>
        <w:t xml:space="preserve">1 and TS 38.214 the higher layer parameter names </w:t>
      </w:r>
    </w:p>
    <w:p w14:paraId="481A66EF" w14:textId="77777777" w:rsidR="00FD37E5" w:rsidRDefault="00442E68">
      <w:pPr>
        <w:pStyle w:val="ListParagraph"/>
        <w:numPr>
          <w:ilvl w:val="2"/>
          <w:numId w:val="5"/>
        </w:numPr>
        <w:jc w:val="both"/>
        <w:rPr>
          <w:bCs/>
          <w:iCs/>
        </w:rPr>
      </w:pPr>
      <w:r>
        <w:rPr>
          <w:bCs/>
          <w:i/>
        </w:rPr>
        <w:t>dl-PRS-ReOffset-r16</w:t>
      </w:r>
      <w:r>
        <w:rPr>
          <w:bCs/>
          <w:iCs/>
        </w:rPr>
        <w:t xml:space="preserve"> to </w:t>
      </w:r>
      <w:r>
        <w:rPr>
          <w:bCs/>
          <w:i/>
        </w:rPr>
        <w:t>dl-PRS-CombSizeN-and-ReOffset-r16</w:t>
      </w:r>
    </w:p>
    <w:p w14:paraId="37EBBFDB" w14:textId="77777777" w:rsidR="00FD37E5" w:rsidRDefault="00442E68">
      <w:pPr>
        <w:pStyle w:val="ListParagraph"/>
        <w:numPr>
          <w:ilvl w:val="2"/>
          <w:numId w:val="5"/>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6A2C1703" w14:textId="77777777" w:rsidR="00FD37E5" w:rsidRDefault="00442E68">
      <w:pPr>
        <w:pStyle w:val="ListParagraph"/>
        <w:numPr>
          <w:ilvl w:val="2"/>
          <w:numId w:val="5"/>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387BC1DB" w14:textId="77777777" w:rsidR="00FD37E5" w:rsidRDefault="00FD37E5">
      <w:pPr>
        <w:jc w:val="both"/>
        <w:rPr>
          <w:bCs/>
          <w:iCs/>
        </w:rPr>
      </w:pPr>
    </w:p>
    <w:p w14:paraId="7EC8BA62" w14:textId="77777777" w:rsidR="00FD37E5" w:rsidRDefault="00442E68">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5A33AE8" w14:textId="77777777" w:rsidR="00FD37E5" w:rsidRDefault="00442E68">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1217D97C" w14:textId="77777777" w:rsidR="00FD37E5" w:rsidRDefault="00FD37E5">
      <w:pPr>
        <w:jc w:val="both"/>
      </w:pPr>
    </w:p>
    <w:p w14:paraId="37FF1F9F" w14:textId="77777777" w:rsidR="00FD37E5" w:rsidRDefault="00442E68">
      <w:pPr>
        <w:pStyle w:val="Heading3"/>
      </w:pPr>
      <w:r>
        <w:lastRenderedPageBreak/>
        <w:t>Collection of Views on Original Proposal</w:t>
      </w:r>
    </w:p>
    <w:p w14:paraId="516CEBBB" w14:textId="77777777" w:rsidR="00FD37E5" w:rsidRDefault="00442E68">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FD37E5" w14:paraId="39D3E16E" w14:textId="77777777">
        <w:tc>
          <w:tcPr>
            <w:tcW w:w="1805" w:type="dxa"/>
            <w:shd w:val="clear" w:color="auto" w:fill="FFE599" w:themeFill="accent4" w:themeFillTint="66"/>
          </w:tcPr>
          <w:p w14:paraId="5A9C3E06" w14:textId="77777777" w:rsidR="00FD37E5" w:rsidRDefault="00442E68">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370444E5" w14:textId="77777777" w:rsidR="00FD37E5" w:rsidRDefault="00442E68">
            <w:pPr>
              <w:pStyle w:val="BodyText"/>
              <w:spacing w:after="0"/>
              <w:jc w:val="center"/>
              <w:rPr>
                <w:b/>
                <w:bCs/>
                <w:sz w:val="22"/>
                <w:szCs w:val="18"/>
                <w:lang w:val="en-US" w:eastAsia="en-US"/>
              </w:rPr>
            </w:pPr>
            <w:r>
              <w:rPr>
                <w:b/>
                <w:bCs/>
                <w:sz w:val="22"/>
                <w:szCs w:val="18"/>
                <w:lang w:val="en-US" w:eastAsia="en-US"/>
              </w:rPr>
              <w:t>Comments</w:t>
            </w:r>
          </w:p>
        </w:tc>
      </w:tr>
      <w:tr w:rsidR="00FD37E5" w14:paraId="1AB0DD3F" w14:textId="77777777">
        <w:tc>
          <w:tcPr>
            <w:tcW w:w="1805" w:type="dxa"/>
          </w:tcPr>
          <w:p w14:paraId="107C0371" w14:textId="77777777" w:rsidR="00FD37E5" w:rsidRDefault="00442E68">
            <w:pPr>
              <w:pStyle w:val="BodyText"/>
              <w:spacing w:after="0"/>
              <w:rPr>
                <w:sz w:val="22"/>
                <w:szCs w:val="18"/>
                <w:lang w:val="en-US" w:eastAsia="en-US"/>
              </w:rPr>
            </w:pPr>
            <w:r>
              <w:rPr>
                <w:sz w:val="22"/>
                <w:szCs w:val="18"/>
                <w:lang w:val="en-US" w:eastAsia="en-US"/>
              </w:rPr>
              <w:t>Huawei/HiSilicon</w:t>
            </w:r>
          </w:p>
        </w:tc>
        <w:tc>
          <w:tcPr>
            <w:tcW w:w="7320" w:type="dxa"/>
          </w:tcPr>
          <w:p w14:paraId="009CCEA9" w14:textId="77777777" w:rsidR="00FD37E5" w:rsidRDefault="00442E68">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FD37E5" w14:paraId="1A33911F" w14:textId="77777777">
        <w:tc>
          <w:tcPr>
            <w:tcW w:w="1805" w:type="dxa"/>
          </w:tcPr>
          <w:p w14:paraId="0E24880B" w14:textId="77777777" w:rsidR="00FD37E5" w:rsidRDefault="00442E68">
            <w:pPr>
              <w:pStyle w:val="BodyText"/>
              <w:spacing w:after="0"/>
              <w:rPr>
                <w:sz w:val="22"/>
                <w:szCs w:val="18"/>
                <w:lang w:val="en-US" w:eastAsia="en-US"/>
              </w:rPr>
            </w:pPr>
            <w:r>
              <w:rPr>
                <w:sz w:val="22"/>
                <w:szCs w:val="18"/>
                <w:lang w:val="en-US" w:eastAsia="en-US"/>
              </w:rPr>
              <w:t>vivo</w:t>
            </w:r>
          </w:p>
        </w:tc>
        <w:tc>
          <w:tcPr>
            <w:tcW w:w="7320" w:type="dxa"/>
          </w:tcPr>
          <w:p w14:paraId="2A83B7EC" w14:textId="77777777" w:rsidR="00FD37E5" w:rsidRDefault="00442E68">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FD37E5" w14:paraId="4F41ADF9" w14:textId="77777777">
        <w:tc>
          <w:tcPr>
            <w:tcW w:w="1805" w:type="dxa"/>
          </w:tcPr>
          <w:p w14:paraId="47530CD1" w14:textId="77777777" w:rsidR="00FD37E5" w:rsidRDefault="00442E68">
            <w:pPr>
              <w:pStyle w:val="BodyText"/>
              <w:spacing w:after="0"/>
              <w:rPr>
                <w:sz w:val="22"/>
                <w:szCs w:val="18"/>
                <w:lang w:val="en-US" w:eastAsia="en-US"/>
              </w:rPr>
            </w:pPr>
            <w:r>
              <w:rPr>
                <w:sz w:val="22"/>
                <w:szCs w:val="18"/>
                <w:lang w:val="en-US" w:eastAsia="en-US"/>
              </w:rPr>
              <w:t>OPPO</w:t>
            </w:r>
          </w:p>
        </w:tc>
        <w:tc>
          <w:tcPr>
            <w:tcW w:w="7320" w:type="dxa"/>
          </w:tcPr>
          <w:p w14:paraId="581F991C" w14:textId="77777777" w:rsidR="00FD37E5" w:rsidRDefault="00442E68">
            <w:pPr>
              <w:pStyle w:val="BodyText"/>
              <w:spacing w:after="0"/>
              <w:rPr>
                <w:sz w:val="22"/>
                <w:szCs w:val="18"/>
                <w:lang w:val="en-US" w:eastAsia="en-US"/>
              </w:rPr>
            </w:pPr>
            <w:r>
              <w:rPr>
                <w:sz w:val="22"/>
                <w:szCs w:val="18"/>
                <w:lang w:val="en-US" w:eastAsia="en-US"/>
              </w:rPr>
              <w:t>Agree with FL’s response</w:t>
            </w:r>
          </w:p>
        </w:tc>
      </w:tr>
      <w:tr w:rsidR="00FD37E5" w14:paraId="3C4AEBBD" w14:textId="77777777">
        <w:tc>
          <w:tcPr>
            <w:tcW w:w="1805" w:type="dxa"/>
          </w:tcPr>
          <w:p w14:paraId="25BC0B64" w14:textId="77777777" w:rsidR="00FD37E5" w:rsidRDefault="00442E68">
            <w:pPr>
              <w:pStyle w:val="BodyText"/>
              <w:spacing w:after="0"/>
              <w:rPr>
                <w:sz w:val="22"/>
                <w:szCs w:val="18"/>
                <w:lang w:val="en-US" w:eastAsia="en-US"/>
              </w:rPr>
            </w:pPr>
            <w:r>
              <w:rPr>
                <w:sz w:val="22"/>
                <w:szCs w:val="18"/>
                <w:lang w:val="en-US" w:eastAsia="en-US"/>
              </w:rPr>
              <w:t xml:space="preserve">CATT </w:t>
            </w:r>
          </w:p>
        </w:tc>
        <w:tc>
          <w:tcPr>
            <w:tcW w:w="7320" w:type="dxa"/>
          </w:tcPr>
          <w:p w14:paraId="3A0DBE51" w14:textId="77777777" w:rsidR="00FD37E5" w:rsidRDefault="00442E68">
            <w:pPr>
              <w:pStyle w:val="BodyText"/>
              <w:spacing w:after="0"/>
              <w:rPr>
                <w:sz w:val="22"/>
                <w:szCs w:val="18"/>
                <w:lang w:val="en-US" w:eastAsia="en-US"/>
              </w:rPr>
            </w:pPr>
            <w:r>
              <w:rPr>
                <w:sz w:val="22"/>
                <w:szCs w:val="18"/>
                <w:lang w:val="en-US" w:eastAsia="en-US"/>
              </w:rPr>
              <w:t>Agree with FL’s response</w:t>
            </w:r>
          </w:p>
        </w:tc>
      </w:tr>
      <w:tr w:rsidR="00FD37E5" w14:paraId="73A30C42" w14:textId="77777777">
        <w:tc>
          <w:tcPr>
            <w:tcW w:w="1805" w:type="dxa"/>
          </w:tcPr>
          <w:p w14:paraId="214281FC" w14:textId="77777777" w:rsidR="00FD37E5" w:rsidRDefault="00442E68">
            <w:pPr>
              <w:rPr>
                <w:sz w:val="22"/>
                <w:szCs w:val="18"/>
                <w:lang w:val="en-US" w:eastAsia="en-US"/>
              </w:rPr>
            </w:pPr>
            <w:r>
              <w:rPr>
                <w:rFonts w:eastAsia="SimSun" w:hint="eastAsia"/>
                <w:sz w:val="22"/>
                <w:szCs w:val="18"/>
                <w:lang w:val="en-US" w:eastAsia="zh-CN"/>
              </w:rPr>
              <w:t>ZTE</w:t>
            </w:r>
          </w:p>
        </w:tc>
        <w:tc>
          <w:tcPr>
            <w:tcW w:w="7320" w:type="dxa"/>
          </w:tcPr>
          <w:p w14:paraId="0F816F99" w14:textId="77777777" w:rsidR="00FD37E5" w:rsidRDefault="00442E68">
            <w:pPr>
              <w:rPr>
                <w:sz w:val="22"/>
                <w:szCs w:val="18"/>
                <w:lang w:val="en-US" w:eastAsia="en-US"/>
              </w:rPr>
            </w:pPr>
            <w:r>
              <w:rPr>
                <w:sz w:val="22"/>
                <w:szCs w:val="18"/>
                <w:lang w:val="en-US" w:eastAsia="en-US"/>
              </w:rPr>
              <w:t>Agree with FL’s response</w:t>
            </w:r>
          </w:p>
        </w:tc>
      </w:tr>
    </w:tbl>
    <w:p w14:paraId="511A2B59" w14:textId="77777777" w:rsidR="00FD37E5" w:rsidRDefault="00FD37E5">
      <w:pPr>
        <w:rPr>
          <w:lang w:val="ru-RU"/>
        </w:rPr>
      </w:pPr>
    </w:p>
    <w:p w14:paraId="73FDDA68" w14:textId="77777777" w:rsidR="00FD37E5" w:rsidRDefault="00FD37E5">
      <w:pPr>
        <w:jc w:val="both"/>
      </w:pPr>
    </w:p>
    <w:p w14:paraId="6CB0C941" w14:textId="77777777" w:rsidR="00FD37E5" w:rsidRDefault="00FD37E5">
      <w:pPr>
        <w:jc w:val="both"/>
      </w:pPr>
    </w:p>
    <w:p w14:paraId="5525BE05" w14:textId="77777777" w:rsidR="00FD37E5" w:rsidRDefault="00442E68">
      <w:pPr>
        <w:pStyle w:val="3GPPH1"/>
        <w:numPr>
          <w:ilvl w:val="0"/>
          <w:numId w:val="2"/>
        </w:numPr>
        <w:tabs>
          <w:tab w:val="clear" w:pos="432"/>
          <w:tab w:val="left" w:pos="425"/>
        </w:tabs>
        <w:ind w:left="425" w:hanging="425"/>
      </w:pPr>
      <w:r>
        <w:t>References</w:t>
      </w:r>
    </w:p>
    <w:p w14:paraId="23F7A5F4" w14:textId="77777777" w:rsidR="00FD37E5" w:rsidRDefault="00442E68">
      <w:pPr>
        <w:widowControl w:val="0"/>
        <w:numPr>
          <w:ilvl w:val="0"/>
          <w:numId w:val="14"/>
        </w:numPr>
        <w:autoSpaceDN w:val="0"/>
        <w:spacing w:after="120"/>
        <w:jc w:val="both"/>
        <w:rPr>
          <w:iCs/>
          <w:sz w:val="22"/>
          <w:lang w:val="en-US"/>
        </w:rPr>
      </w:pPr>
      <w:bookmarkStart w:id="35" w:name="_Ref48084186"/>
      <w:r>
        <w:rPr>
          <w:iCs/>
          <w:sz w:val="22"/>
          <w:lang w:val="en-US"/>
        </w:rPr>
        <w:t>R1-2005357, Remaining issues on DL RS for NR positioning</w:t>
      </w:r>
      <w:r>
        <w:rPr>
          <w:iCs/>
          <w:sz w:val="22"/>
          <w:lang w:val="en-US"/>
        </w:rPr>
        <w:tab/>
        <w:t>vivo</w:t>
      </w:r>
      <w:bookmarkEnd w:id="35"/>
    </w:p>
    <w:p w14:paraId="6EA636D6" w14:textId="77777777" w:rsidR="00FD37E5" w:rsidRDefault="00442E68">
      <w:pPr>
        <w:widowControl w:val="0"/>
        <w:numPr>
          <w:ilvl w:val="0"/>
          <w:numId w:val="14"/>
        </w:numPr>
        <w:autoSpaceDN w:val="0"/>
        <w:spacing w:after="120"/>
        <w:jc w:val="both"/>
        <w:rPr>
          <w:iCs/>
          <w:sz w:val="22"/>
          <w:lang w:val="en-US"/>
        </w:rPr>
      </w:pPr>
      <w:bookmarkStart w:id="36" w:name="_Ref48030502"/>
      <w:r>
        <w:rPr>
          <w:iCs/>
          <w:sz w:val="22"/>
          <w:lang w:val="en-US"/>
        </w:rPr>
        <w:t>R1-2005358, Remaining issues on physical layer procedure for NR positioning</w:t>
      </w:r>
      <w:r>
        <w:rPr>
          <w:iCs/>
          <w:sz w:val="22"/>
          <w:lang w:val="en-US"/>
        </w:rPr>
        <w:tab/>
        <w:t>vivo</w:t>
      </w:r>
      <w:bookmarkEnd w:id="36"/>
    </w:p>
    <w:p w14:paraId="7992AE98" w14:textId="77777777" w:rsidR="00FD37E5" w:rsidRDefault="00442E68">
      <w:pPr>
        <w:widowControl w:val="0"/>
        <w:numPr>
          <w:ilvl w:val="0"/>
          <w:numId w:val="14"/>
        </w:numPr>
        <w:autoSpaceDN w:val="0"/>
        <w:spacing w:after="120"/>
        <w:jc w:val="both"/>
        <w:rPr>
          <w:iCs/>
          <w:sz w:val="22"/>
          <w:lang w:val="en-US"/>
        </w:rPr>
      </w:pPr>
      <w:bookmarkStart w:id="37" w:name="_Ref47978338"/>
      <w:r>
        <w:rPr>
          <w:iCs/>
          <w:sz w:val="22"/>
          <w:lang w:val="en-US"/>
        </w:rPr>
        <w:t>R1-2005452, Maintenance of NR positioning</w:t>
      </w:r>
      <w:r>
        <w:rPr>
          <w:iCs/>
          <w:sz w:val="22"/>
          <w:lang w:val="en-US"/>
        </w:rPr>
        <w:tab/>
        <w:t>ZTE</w:t>
      </w:r>
      <w:bookmarkEnd w:id="37"/>
    </w:p>
    <w:p w14:paraId="0B40EAFE" w14:textId="77777777" w:rsidR="00FD37E5" w:rsidRDefault="00442E68">
      <w:pPr>
        <w:widowControl w:val="0"/>
        <w:numPr>
          <w:ilvl w:val="0"/>
          <w:numId w:val="14"/>
        </w:numPr>
        <w:autoSpaceDN w:val="0"/>
        <w:spacing w:after="120"/>
        <w:jc w:val="both"/>
        <w:rPr>
          <w:iCs/>
          <w:sz w:val="22"/>
          <w:lang w:val="en-US"/>
        </w:rPr>
      </w:pPr>
      <w:bookmarkStart w:id="38" w:name="_Ref47978723"/>
      <w:r>
        <w:rPr>
          <w:iCs/>
          <w:sz w:val="22"/>
          <w:lang w:val="en-US"/>
        </w:rPr>
        <w:t>R1-2005681, Remaining issues on DL PRS and measurements for NR Positioning</w:t>
      </w:r>
      <w:r>
        <w:rPr>
          <w:iCs/>
          <w:sz w:val="22"/>
          <w:lang w:val="en-US"/>
        </w:rPr>
        <w:tab/>
        <w:t>CATT</w:t>
      </w:r>
      <w:bookmarkEnd w:id="38"/>
    </w:p>
    <w:p w14:paraId="5483C9CB" w14:textId="77777777" w:rsidR="00FD37E5" w:rsidRDefault="00442E68">
      <w:pPr>
        <w:widowControl w:val="0"/>
        <w:numPr>
          <w:ilvl w:val="0"/>
          <w:numId w:val="14"/>
        </w:numPr>
        <w:autoSpaceDN w:val="0"/>
        <w:spacing w:after="120"/>
        <w:jc w:val="both"/>
        <w:rPr>
          <w:iCs/>
          <w:sz w:val="22"/>
          <w:lang w:val="en-US"/>
        </w:rPr>
      </w:pPr>
      <w:bookmarkStart w:id="39" w:name="_Ref47988693"/>
      <w:r>
        <w:rPr>
          <w:iCs/>
          <w:sz w:val="22"/>
          <w:lang w:val="en-US"/>
        </w:rPr>
        <w:t>R1-2005682, Remaining issues on UL SRS and UL procedures for NR Positioning</w:t>
      </w:r>
      <w:r>
        <w:rPr>
          <w:iCs/>
          <w:sz w:val="22"/>
          <w:lang w:val="en-US"/>
        </w:rPr>
        <w:tab/>
        <w:t>CATT</w:t>
      </w:r>
      <w:bookmarkEnd w:id="39"/>
    </w:p>
    <w:p w14:paraId="5EE16170" w14:textId="77777777" w:rsidR="00FD37E5" w:rsidRDefault="00442E68">
      <w:pPr>
        <w:widowControl w:val="0"/>
        <w:numPr>
          <w:ilvl w:val="0"/>
          <w:numId w:val="14"/>
        </w:numPr>
        <w:autoSpaceDN w:val="0"/>
        <w:spacing w:after="120"/>
        <w:jc w:val="both"/>
        <w:rPr>
          <w:iCs/>
          <w:sz w:val="22"/>
          <w:lang w:val="en-US"/>
        </w:rPr>
      </w:pPr>
      <w:r>
        <w:rPr>
          <w:iCs/>
          <w:sz w:val="22"/>
          <w:lang w:val="en-US"/>
        </w:rPr>
        <w:t>R1-2005780, Discussion on QCL for PRS</w:t>
      </w:r>
      <w:r>
        <w:rPr>
          <w:iCs/>
          <w:sz w:val="22"/>
          <w:lang w:val="en-US"/>
        </w:rPr>
        <w:tab/>
        <w:t>ZTE</w:t>
      </w:r>
    </w:p>
    <w:p w14:paraId="0763E6B9" w14:textId="77777777" w:rsidR="00FD37E5" w:rsidRDefault="00442E68">
      <w:pPr>
        <w:widowControl w:val="0"/>
        <w:numPr>
          <w:ilvl w:val="0"/>
          <w:numId w:val="14"/>
        </w:numPr>
        <w:autoSpaceDN w:val="0"/>
        <w:spacing w:after="120"/>
        <w:jc w:val="both"/>
        <w:rPr>
          <w:iCs/>
          <w:sz w:val="22"/>
          <w:lang w:val="en-US"/>
        </w:rPr>
      </w:pPr>
      <w:bookmarkStart w:id="40" w:name="_Ref47978814"/>
      <w:r>
        <w:rPr>
          <w:iCs/>
          <w:sz w:val="22"/>
          <w:lang w:val="en-US"/>
        </w:rPr>
        <w:t>R1-2005795, NR positioning corrections</w:t>
      </w:r>
      <w:r>
        <w:rPr>
          <w:iCs/>
          <w:sz w:val="22"/>
          <w:lang w:val="en-US"/>
        </w:rPr>
        <w:tab/>
        <w:t>Huawei, HiSilicon</w:t>
      </w:r>
      <w:bookmarkEnd w:id="40"/>
    </w:p>
    <w:p w14:paraId="1E97034D" w14:textId="77777777" w:rsidR="00FD37E5" w:rsidRDefault="00442E68">
      <w:pPr>
        <w:widowControl w:val="0"/>
        <w:numPr>
          <w:ilvl w:val="0"/>
          <w:numId w:val="14"/>
        </w:numPr>
        <w:autoSpaceDN w:val="0"/>
        <w:spacing w:after="120"/>
        <w:jc w:val="both"/>
        <w:rPr>
          <w:iCs/>
          <w:sz w:val="22"/>
          <w:lang w:val="en-US"/>
        </w:rPr>
      </w:pPr>
      <w:bookmarkStart w:id="41" w:name="_Ref47972683"/>
      <w:r>
        <w:rPr>
          <w:iCs/>
          <w:sz w:val="22"/>
          <w:lang w:val="en-US"/>
        </w:rPr>
        <w:t>R1-2005806, RAN1 inputs to RAN3 on SRS support</w:t>
      </w:r>
      <w:r>
        <w:rPr>
          <w:iCs/>
          <w:sz w:val="22"/>
          <w:lang w:val="en-US"/>
        </w:rPr>
        <w:tab/>
        <w:t>Huawei, HiSilicon</w:t>
      </w:r>
      <w:bookmarkEnd w:id="41"/>
    </w:p>
    <w:p w14:paraId="22666E60" w14:textId="77777777" w:rsidR="00FD37E5" w:rsidRDefault="00442E68">
      <w:pPr>
        <w:widowControl w:val="0"/>
        <w:numPr>
          <w:ilvl w:val="0"/>
          <w:numId w:val="14"/>
        </w:numPr>
        <w:tabs>
          <w:tab w:val="clear" w:pos="420"/>
        </w:tabs>
        <w:autoSpaceDN w:val="0"/>
        <w:spacing w:after="120"/>
        <w:jc w:val="both"/>
        <w:rPr>
          <w:iCs/>
          <w:sz w:val="22"/>
          <w:lang w:val="en-US"/>
        </w:rPr>
      </w:pPr>
      <w:bookmarkStart w:id="42" w:name="_Ref48041966"/>
      <w:r>
        <w:rPr>
          <w:iCs/>
          <w:sz w:val="22"/>
          <w:lang w:val="en-US"/>
        </w:rPr>
        <w:t>R1-2005978, Remaining Issues on measurements and procedure for NR Positioning OPPO</w:t>
      </w:r>
      <w:bookmarkEnd w:id="42"/>
    </w:p>
    <w:p w14:paraId="4EA524B4" w14:textId="77777777" w:rsidR="00FD37E5" w:rsidRDefault="00442E68">
      <w:pPr>
        <w:widowControl w:val="0"/>
        <w:numPr>
          <w:ilvl w:val="0"/>
          <w:numId w:val="14"/>
        </w:numPr>
        <w:autoSpaceDN w:val="0"/>
        <w:spacing w:after="120"/>
        <w:jc w:val="both"/>
        <w:rPr>
          <w:iCs/>
          <w:sz w:val="22"/>
          <w:lang w:val="en-US"/>
        </w:rPr>
      </w:pPr>
      <w:bookmarkStart w:id="43" w:name="_Ref48043382"/>
      <w:r>
        <w:rPr>
          <w:iCs/>
          <w:sz w:val="22"/>
          <w:lang w:val="en-US"/>
        </w:rPr>
        <w:t>R1-2005979, Remaining Issues on RS for Positioning OPPO</w:t>
      </w:r>
      <w:bookmarkEnd w:id="43"/>
    </w:p>
    <w:p w14:paraId="307DE056" w14:textId="77777777" w:rsidR="00FD37E5" w:rsidRDefault="00442E68">
      <w:pPr>
        <w:widowControl w:val="0"/>
        <w:numPr>
          <w:ilvl w:val="0"/>
          <w:numId w:val="14"/>
        </w:numPr>
        <w:autoSpaceDN w:val="0"/>
        <w:spacing w:after="120"/>
        <w:jc w:val="both"/>
        <w:rPr>
          <w:iCs/>
          <w:sz w:val="22"/>
          <w:lang w:val="en-US"/>
        </w:rPr>
      </w:pPr>
      <w:r>
        <w:rPr>
          <w:iCs/>
          <w:sz w:val="22"/>
          <w:lang w:val="en-US"/>
        </w:rPr>
        <w:t>R1-2006120, On remaining issues for Rel.16 positioning Samsung</w:t>
      </w:r>
    </w:p>
    <w:p w14:paraId="68142000" w14:textId="77777777" w:rsidR="00FD37E5" w:rsidRDefault="00442E68">
      <w:pPr>
        <w:widowControl w:val="0"/>
        <w:numPr>
          <w:ilvl w:val="0"/>
          <w:numId w:val="14"/>
        </w:numPr>
        <w:autoSpaceDN w:val="0"/>
        <w:spacing w:after="120"/>
        <w:jc w:val="both"/>
        <w:rPr>
          <w:iCs/>
          <w:sz w:val="22"/>
          <w:lang w:val="en-US"/>
        </w:rPr>
      </w:pPr>
      <w:bookmarkStart w:id="44" w:name="_Ref47971024"/>
      <w:r>
        <w:rPr>
          <w:iCs/>
          <w:sz w:val="22"/>
          <w:lang w:val="en-US"/>
        </w:rPr>
        <w:t>R1-2006199, Remaining issues on DL PRS processing order</w:t>
      </w:r>
      <w:r>
        <w:rPr>
          <w:iCs/>
          <w:sz w:val="22"/>
          <w:lang w:val="en-US"/>
        </w:rPr>
        <w:tab/>
        <w:t>CMCC</w:t>
      </w:r>
      <w:bookmarkEnd w:id="44"/>
    </w:p>
    <w:p w14:paraId="671C9B41" w14:textId="77777777" w:rsidR="00FD37E5" w:rsidRDefault="00442E68">
      <w:pPr>
        <w:widowControl w:val="0"/>
        <w:numPr>
          <w:ilvl w:val="0"/>
          <w:numId w:val="14"/>
        </w:numPr>
        <w:autoSpaceDN w:val="0"/>
        <w:spacing w:after="120"/>
        <w:jc w:val="both"/>
        <w:rPr>
          <w:iCs/>
          <w:sz w:val="22"/>
          <w:lang w:val="en-US"/>
        </w:rPr>
      </w:pPr>
      <w:bookmarkStart w:id="45" w:name="_Ref47969554"/>
      <w:r>
        <w:rPr>
          <w:iCs/>
          <w:sz w:val="22"/>
          <w:lang w:val="en-US"/>
        </w:rPr>
        <w:t>R1-2006372, Discussion on remaining issues on simultaneous SRS transmission and PRS processing priority for NR positioning</w:t>
      </w:r>
      <w:r>
        <w:rPr>
          <w:iCs/>
          <w:sz w:val="22"/>
          <w:lang w:val="en-US"/>
        </w:rPr>
        <w:tab/>
        <w:t>LG Electronics</w:t>
      </w:r>
      <w:bookmarkEnd w:id="45"/>
    </w:p>
    <w:p w14:paraId="4F7D0519" w14:textId="77777777" w:rsidR="00FD37E5" w:rsidRDefault="00442E68">
      <w:pPr>
        <w:widowControl w:val="0"/>
        <w:numPr>
          <w:ilvl w:val="0"/>
          <w:numId w:val="14"/>
        </w:numPr>
        <w:autoSpaceDN w:val="0"/>
        <w:spacing w:after="120"/>
        <w:jc w:val="both"/>
        <w:rPr>
          <w:iCs/>
          <w:sz w:val="22"/>
          <w:lang w:val="en-US"/>
        </w:rPr>
      </w:pPr>
      <w:bookmarkStart w:id="46"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46"/>
    </w:p>
    <w:p w14:paraId="0A396CEC" w14:textId="77777777" w:rsidR="00FD37E5" w:rsidRDefault="00442E68">
      <w:pPr>
        <w:widowControl w:val="0"/>
        <w:numPr>
          <w:ilvl w:val="0"/>
          <w:numId w:val="14"/>
        </w:numPr>
        <w:autoSpaceDN w:val="0"/>
        <w:spacing w:after="120"/>
        <w:jc w:val="both"/>
        <w:rPr>
          <w:iCs/>
          <w:sz w:val="22"/>
          <w:lang w:val="en-US"/>
        </w:rPr>
      </w:pPr>
      <w:bookmarkStart w:id="47" w:name="_Ref47967579"/>
      <w:r>
        <w:rPr>
          <w:iCs/>
          <w:sz w:val="22"/>
          <w:lang w:val="en-US"/>
        </w:rPr>
        <w:t>R1-2006425, Maintenance on measurements for NR positioning</w:t>
      </w:r>
      <w:r>
        <w:rPr>
          <w:iCs/>
          <w:sz w:val="22"/>
          <w:lang w:val="en-US"/>
        </w:rPr>
        <w:tab/>
        <w:t>Nokia, Nokia Shanghai Bell</w:t>
      </w:r>
      <w:bookmarkEnd w:id="47"/>
    </w:p>
    <w:p w14:paraId="58144F3B" w14:textId="77777777" w:rsidR="00FD37E5" w:rsidRDefault="00442E68">
      <w:pPr>
        <w:widowControl w:val="0"/>
        <w:numPr>
          <w:ilvl w:val="0"/>
          <w:numId w:val="14"/>
        </w:numPr>
        <w:autoSpaceDN w:val="0"/>
        <w:spacing w:after="120"/>
        <w:jc w:val="both"/>
        <w:rPr>
          <w:iCs/>
          <w:sz w:val="22"/>
          <w:lang w:val="en-US"/>
        </w:rPr>
      </w:pPr>
      <w:bookmarkStart w:id="48" w:name="_Ref47967548"/>
      <w:r>
        <w:rPr>
          <w:iCs/>
          <w:sz w:val="22"/>
          <w:lang w:val="en-US"/>
        </w:rPr>
        <w:t>R1-2006426, Priority of Assistance Data</w:t>
      </w:r>
      <w:r>
        <w:rPr>
          <w:iCs/>
          <w:sz w:val="22"/>
          <w:lang w:val="en-US"/>
        </w:rPr>
        <w:tab/>
        <w:t>Nokia, Nokia Shanghai Bell</w:t>
      </w:r>
      <w:bookmarkEnd w:id="48"/>
    </w:p>
    <w:p w14:paraId="1E307ECD" w14:textId="77777777" w:rsidR="00FD37E5" w:rsidRDefault="00442E68">
      <w:pPr>
        <w:widowControl w:val="0"/>
        <w:numPr>
          <w:ilvl w:val="0"/>
          <w:numId w:val="14"/>
        </w:numPr>
        <w:autoSpaceDN w:val="0"/>
        <w:spacing w:after="120"/>
        <w:jc w:val="both"/>
        <w:rPr>
          <w:iCs/>
          <w:sz w:val="22"/>
          <w:lang w:val="en-US"/>
        </w:rPr>
      </w:pPr>
      <w:bookmarkStart w:id="49" w:name="_Ref47964520"/>
      <w:r>
        <w:rPr>
          <w:iCs/>
          <w:sz w:val="22"/>
          <w:lang w:val="en-US"/>
        </w:rPr>
        <w:t>R1-2006784, Maintenance on DL Reference Signals for NR Positioning</w:t>
      </w:r>
      <w:r>
        <w:rPr>
          <w:iCs/>
          <w:sz w:val="22"/>
          <w:lang w:val="en-US"/>
        </w:rPr>
        <w:tab/>
        <w:t>Qualcomm Incorporated</w:t>
      </w:r>
      <w:bookmarkEnd w:id="49"/>
    </w:p>
    <w:p w14:paraId="457D3552" w14:textId="77777777" w:rsidR="00FD37E5" w:rsidRDefault="00442E68">
      <w:pPr>
        <w:widowControl w:val="0"/>
        <w:numPr>
          <w:ilvl w:val="0"/>
          <w:numId w:val="14"/>
        </w:numPr>
        <w:autoSpaceDN w:val="0"/>
        <w:spacing w:after="120"/>
        <w:jc w:val="both"/>
        <w:rPr>
          <w:iCs/>
          <w:sz w:val="22"/>
          <w:lang w:val="en-US"/>
        </w:rPr>
      </w:pPr>
      <w:bookmarkStart w:id="50" w:name="_Ref47965715"/>
      <w:r>
        <w:rPr>
          <w:iCs/>
          <w:sz w:val="22"/>
          <w:lang w:val="en-US"/>
        </w:rPr>
        <w:t>R1-2006911, Maintenance of rel16 reference signals for NR positioning</w:t>
      </w:r>
      <w:r>
        <w:rPr>
          <w:iCs/>
          <w:sz w:val="22"/>
          <w:lang w:val="en-US"/>
        </w:rPr>
        <w:tab/>
        <w:t>Ericsson</w:t>
      </w:r>
      <w:bookmarkEnd w:id="50"/>
    </w:p>
    <w:p w14:paraId="6F736320" w14:textId="77777777" w:rsidR="00FD37E5" w:rsidRDefault="00442E68">
      <w:pPr>
        <w:widowControl w:val="0"/>
        <w:numPr>
          <w:ilvl w:val="0"/>
          <w:numId w:val="14"/>
        </w:numPr>
        <w:tabs>
          <w:tab w:val="clear" w:pos="420"/>
          <w:tab w:val="left" w:pos="426"/>
        </w:tabs>
        <w:autoSpaceDN w:val="0"/>
        <w:spacing w:after="120"/>
        <w:ind w:left="284" w:hanging="284"/>
        <w:jc w:val="both"/>
        <w:rPr>
          <w:iCs/>
          <w:sz w:val="22"/>
          <w:lang w:val="en-US"/>
        </w:rPr>
      </w:pPr>
      <w:bookmarkStart w:id="51" w:name="_Ref47967628"/>
      <w:r>
        <w:rPr>
          <w:iCs/>
          <w:sz w:val="22"/>
          <w:lang w:val="en-US"/>
        </w:rPr>
        <w:t>R1-2006912, Maintenance of rel16 Physical-layer procedures to support UE - gNB measurements</w:t>
      </w:r>
      <w:r>
        <w:rPr>
          <w:iCs/>
          <w:sz w:val="22"/>
          <w:lang w:val="en-US"/>
        </w:rPr>
        <w:tab/>
        <w:t>Ericsson</w:t>
      </w:r>
      <w:bookmarkEnd w:id="51"/>
    </w:p>
    <w:p w14:paraId="38AEC8BF" w14:textId="77777777" w:rsidR="00FD37E5" w:rsidRDefault="00442E68">
      <w:pPr>
        <w:widowControl w:val="0"/>
        <w:numPr>
          <w:ilvl w:val="0"/>
          <w:numId w:val="14"/>
        </w:numPr>
        <w:tabs>
          <w:tab w:val="clear" w:pos="420"/>
          <w:tab w:val="left" w:pos="426"/>
        </w:tabs>
        <w:autoSpaceDN w:val="0"/>
        <w:spacing w:after="120"/>
        <w:ind w:left="426" w:hanging="426"/>
        <w:jc w:val="both"/>
        <w:rPr>
          <w:iCs/>
          <w:sz w:val="22"/>
          <w:lang w:val="en-US"/>
        </w:rPr>
      </w:pPr>
      <w:bookmarkStart w:id="52" w:name="_Ref48551465"/>
      <w:r>
        <w:rPr>
          <w:iCs/>
          <w:sz w:val="22"/>
          <w:lang w:val="en-US"/>
        </w:rPr>
        <w:t>R1-2006996, Feature lead summary for NR positioning maintenance AI 7.2.8, Moderator (Intel Corporation), Ericsson, CATT, Qualcomm</w:t>
      </w:r>
      <w:bookmarkEnd w:id="52"/>
    </w:p>
    <w:p w14:paraId="2458269F" w14:textId="77777777" w:rsidR="00FD37E5" w:rsidRDefault="00FD37E5">
      <w:pPr>
        <w:widowControl w:val="0"/>
        <w:tabs>
          <w:tab w:val="left" w:pos="420"/>
        </w:tabs>
        <w:autoSpaceDN w:val="0"/>
        <w:spacing w:after="120"/>
        <w:ind w:left="420" w:hanging="420"/>
        <w:jc w:val="both"/>
        <w:rPr>
          <w:rFonts w:eastAsia="SimSun"/>
          <w:iCs/>
          <w:sz w:val="22"/>
          <w:lang w:val="en-US" w:eastAsia="en-US"/>
        </w:rPr>
      </w:pPr>
    </w:p>
    <w:sectPr w:rsidR="00FD3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1DDF5A"/>
    <w:multiLevelType w:val="singleLevel"/>
    <w:tmpl w:val="FF1DDF5A"/>
    <w:lvl w:ilvl="0">
      <w:start w:val="1"/>
      <w:numFmt w:val="decimal"/>
      <w:suff w:val="space"/>
      <w:lvlText w:val="%1."/>
      <w:lvlJc w:val="left"/>
    </w:lvl>
  </w:abstractNum>
  <w:abstractNum w:abstractNumId="1">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6687EE"/>
    <w:multiLevelType w:val="singleLevel"/>
    <w:tmpl w:val="5E6687EE"/>
    <w:lvl w:ilvl="0">
      <w:start w:val="1"/>
      <w:numFmt w:val="decimal"/>
      <w:suff w:val="space"/>
      <w:lvlText w:val="%1."/>
      <w:lvlJc w:val="left"/>
    </w:lvl>
  </w:abstractNum>
  <w:abstractNum w:abstractNumId="1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6BF0765"/>
    <w:multiLevelType w:val="hybridMultilevel"/>
    <w:tmpl w:val="DBC2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10"/>
  </w:num>
  <w:num w:numId="6">
    <w:abstractNumId w:val="2"/>
  </w:num>
  <w:num w:numId="7">
    <w:abstractNumId w:val="12"/>
  </w:num>
  <w:num w:numId="8">
    <w:abstractNumId w:val="9"/>
  </w:num>
  <w:num w:numId="9">
    <w:abstractNumId w:val="6"/>
  </w:num>
  <w:num w:numId="10">
    <w:abstractNumId w:val="0"/>
  </w:num>
  <w:num w:numId="11">
    <w:abstractNumId w:val="8"/>
  </w:num>
  <w:num w:numId="12">
    <w:abstractNumId w:val="14"/>
  </w:num>
  <w:num w:numId="13">
    <w:abstractNumId w:val="13"/>
  </w:num>
  <w:num w:numId="14">
    <w:abstractNumId w:val="4"/>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551DE"/>
    <w:rsid w:val="00057EE1"/>
    <w:rsid w:val="00084702"/>
    <w:rsid w:val="00087C81"/>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66983"/>
    <w:rsid w:val="00274A57"/>
    <w:rsid w:val="00283825"/>
    <w:rsid w:val="0029719E"/>
    <w:rsid w:val="002A07FF"/>
    <w:rsid w:val="002A1B02"/>
    <w:rsid w:val="002A597D"/>
    <w:rsid w:val="002B2C8A"/>
    <w:rsid w:val="002D1D08"/>
    <w:rsid w:val="003051E4"/>
    <w:rsid w:val="0032465B"/>
    <w:rsid w:val="003C2E6D"/>
    <w:rsid w:val="0041254F"/>
    <w:rsid w:val="004415C6"/>
    <w:rsid w:val="00442E68"/>
    <w:rsid w:val="00471D33"/>
    <w:rsid w:val="005263C9"/>
    <w:rsid w:val="0053778B"/>
    <w:rsid w:val="00561CFF"/>
    <w:rsid w:val="005702A0"/>
    <w:rsid w:val="00584652"/>
    <w:rsid w:val="00591978"/>
    <w:rsid w:val="00592899"/>
    <w:rsid w:val="005A18FA"/>
    <w:rsid w:val="005B4CDC"/>
    <w:rsid w:val="005D675F"/>
    <w:rsid w:val="005F1CB4"/>
    <w:rsid w:val="005F4FCD"/>
    <w:rsid w:val="005F6790"/>
    <w:rsid w:val="00605EF6"/>
    <w:rsid w:val="006125B0"/>
    <w:rsid w:val="0061374E"/>
    <w:rsid w:val="00641F02"/>
    <w:rsid w:val="006D20FD"/>
    <w:rsid w:val="006D5CDB"/>
    <w:rsid w:val="006D7125"/>
    <w:rsid w:val="007218DE"/>
    <w:rsid w:val="007252DB"/>
    <w:rsid w:val="0073546F"/>
    <w:rsid w:val="007507A4"/>
    <w:rsid w:val="00787D6C"/>
    <w:rsid w:val="007B27D7"/>
    <w:rsid w:val="0080714C"/>
    <w:rsid w:val="008110C0"/>
    <w:rsid w:val="0084494C"/>
    <w:rsid w:val="00851EFD"/>
    <w:rsid w:val="00852951"/>
    <w:rsid w:val="008772E2"/>
    <w:rsid w:val="008945F3"/>
    <w:rsid w:val="008F02B2"/>
    <w:rsid w:val="008F4011"/>
    <w:rsid w:val="00905860"/>
    <w:rsid w:val="0091543D"/>
    <w:rsid w:val="00941888"/>
    <w:rsid w:val="009427DF"/>
    <w:rsid w:val="009905AF"/>
    <w:rsid w:val="009C1DFD"/>
    <w:rsid w:val="00A27C26"/>
    <w:rsid w:val="00A33B80"/>
    <w:rsid w:val="00A620E1"/>
    <w:rsid w:val="00A95DF1"/>
    <w:rsid w:val="00A96650"/>
    <w:rsid w:val="00AE6E83"/>
    <w:rsid w:val="00AF6DEC"/>
    <w:rsid w:val="00B17286"/>
    <w:rsid w:val="00B20E23"/>
    <w:rsid w:val="00B612F2"/>
    <w:rsid w:val="00BB302D"/>
    <w:rsid w:val="00BD772C"/>
    <w:rsid w:val="00BE09DF"/>
    <w:rsid w:val="00BE250F"/>
    <w:rsid w:val="00BF0A6A"/>
    <w:rsid w:val="00C40699"/>
    <w:rsid w:val="00C64789"/>
    <w:rsid w:val="00C70242"/>
    <w:rsid w:val="00C8145C"/>
    <w:rsid w:val="00C957A7"/>
    <w:rsid w:val="00CB0F48"/>
    <w:rsid w:val="00CB3946"/>
    <w:rsid w:val="00CC697E"/>
    <w:rsid w:val="00D12C4E"/>
    <w:rsid w:val="00D26EB1"/>
    <w:rsid w:val="00D4435D"/>
    <w:rsid w:val="00D54647"/>
    <w:rsid w:val="00D702FB"/>
    <w:rsid w:val="00D77DE5"/>
    <w:rsid w:val="00D96654"/>
    <w:rsid w:val="00DA3E68"/>
    <w:rsid w:val="00DB5CA6"/>
    <w:rsid w:val="00DC7BFF"/>
    <w:rsid w:val="00DC7EB8"/>
    <w:rsid w:val="00DF6CF0"/>
    <w:rsid w:val="00E04D9B"/>
    <w:rsid w:val="00E04E4A"/>
    <w:rsid w:val="00E10E33"/>
    <w:rsid w:val="00E34E04"/>
    <w:rsid w:val="00E435EA"/>
    <w:rsid w:val="00E474EA"/>
    <w:rsid w:val="00E7585C"/>
    <w:rsid w:val="00EE01E8"/>
    <w:rsid w:val="00F33805"/>
    <w:rsid w:val="00F33893"/>
    <w:rsid w:val="00F54408"/>
    <w:rsid w:val="00F6248D"/>
    <w:rsid w:val="00FB3029"/>
    <w:rsid w:val="00FD10AF"/>
    <w:rsid w:val="00FD37E5"/>
    <w:rsid w:val="00FE20E3"/>
    <w:rsid w:val="091D17A2"/>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e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AF1A8-D562-4DCE-8790-D8B53AD2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B8713-DA48-4BC7-9189-861585306272}">
  <ds:schemaRefs>
    <ds:schemaRef ds:uri="Microsoft.SharePoint.Taxonomy.ContentTypeSync"/>
  </ds:schemaRefs>
</ds:datastoreItem>
</file>

<file path=customXml/itemProps6.xml><?xml version="1.0" encoding="utf-8"?>
<ds:datastoreItem xmlns:ds="http://schemas.openxmlformats.org/officeDocument/2006/customXml" ds:itemID="{610A2B4D-7B5A-4A90-B559-B06228A57D32}">
  <ds:schemaRefs>
    <ds:schemaRef ds:uri="http://schemas.microsoft.com/sharepoint/events"/>
  </ds:schemaRefs>
</ds:datastoreItem>
</file>

<file path=customXml/itemProps7.xml><?xml version="1.0" encoding="utf-8"?>
<ds:datastoreItem xmlns:ds="http://schemas.openxmlformats.org/officeDocument/2006/customXml" ds:itemID="{2041C421-D06F-403F-BC4C-900DA0FE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6207</Words>
  <Characters>35381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cp:lastModifiedBy>
  <cp:revision>3</cp:revision>
  <dcterms:created xsi:type="dcterms:W3CDTF">2020-08-18T03:58:00Z</dcterms:created>
  <dcterms:modified xsi:type="dcterms:W3CDTF">2020-08-18T03:58:00Z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1597648357</vt:lpwstr>
  </property>
</Properties>
</file>