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16CD5" w14:textId="3A377634"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22014E" w:rsidRPr="0022014E">
        <w:rPr>
          <w:rFonts w:ascii="Arial" w:hAnsi="Arial" w:cs="Arial"/>
          <w:b/>
          <w:lang w:val="en-US"/>
        </w:rPr>
        <w:t>R1-200</w:t>
      </w:r>
      <w:r w:rsidR="00DC7EB8" w:rsidRPr="00DC7EB8">
        <w:rPr>
          <w:rFonts w:ascii="Arial" w:hAnsi="Arial" w:cs="Arial"/>
          <w:b/>
          <w:highlight w:val="yellow"/>
          <w:lang w:val="en-US"/>
        </w:rPr>
        <w:t>ZZZZ</w:t>
      </w:r>
    </w:p>
    <w:p w14:paraId="3BB92C01" w14:textId="77777777" w:rsidR="008772E2" w:rsidRDefault="007252DB">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49D9E952" w14:textId="77777777" w:rsidR="008772E2" w:rsidRDefault="008772E2">
      <w:pPr>
        <w:ind w:left="1988" w:hanging="1988"/>
        <w:rPr>
          <w:rFonts w:ascii="Arial" w:hAnsi="Arial" w:cs="Arial"/>
          <w:b/>
          <w:lang w:val="en-US"/>
        </w:rPr>
      </w:pPr>
    </w:p>
    <w:p w14:paraId="47D8C927" w14:textId="27233AB3" w:rsidR="008772E2" w:rsidRDefault="007252DB" w:rsidP="00202A48">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22014E">
        <w:rPr>
          <w:rFonts w:ascii="Arial" w:hAnsi="Arial" w:cs="Arial"/>
          <w:b/>
          <w:lang w:val="en-US"/>
        </w:rPr>
        <w:t>)</w:t>
      </w:r>
    </w:p>
    <w:p w14:paraId="756BDD81" w14:textId="5E96056F"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DC7EB8">
        <w:rPr>
          <w:rFonts w:ascii="Arial" w:hAnsi="Arial" w:cs="Arial"/>
          <w:b/>
          <w:lang w:val="en-US"/>
        </w:rPr>
        <w:t>Summary of Email Discussion [102-e-NR-Pos-01]</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48EB03B4" w:rsidR="008772E2" w:rsidRDefault="007252DB">
      <w:pPr>
        <w:jc w:val="both"/>
        <w:rPr>
          <w:sz w:val="22"/>
          <w:szCs w:val="18"/>
        </w:rPr>
      </w:pPr>
      <w:r>
        <w:rPr>
          <w:sz w:val="22"/>
          <w:szCs w:val="18"/>
        </w:rPr>
        <w:t xml:space="preserve">In this contribution, we provide </w:t>
      </w:r>
      <w:r w:rsidR="00DC7EB8">
        <w:rPr>
          <w:sz w:val="22"/>
          <w:szCs w:val="18"/>
        </w:rPr>
        <w:t>summary of the RAN WG1 e-mail discussion [102-e-NR-Pos-01] and its outcome</w:t>
      </w:r>
      <w:r>
        <w:rPr>
          <w:sz w:val="22"/>
          <w:szCs w:val="18"/>
        </w:rPr>
        <w:t xml:space="preserve">. </w:t>
      </w:r>
      <w:r w:rsidR="00DC7EB8">
        <w:rPr>
          <w:sz w:val="22"/>
          <w:szCs w:val="18"/>
        </w:rPr>
        <w:t xml:space="preserve">The open aspects </w:t>
      </w:r>
      <w:r w:rsidR="001770F5">
        <w:rPr>
          <w:sz w:val="22"/>
          <w:szCs w:val="18"/>
        </w:rPr>
        <w:t xml:space="preserve">for discussion </w:t>
      </w:r>
      <w:r w:rsidR="00DC7EB8">
        <w:rPr>
          <w:sz w:val="22"/>
          <w:szCs w:val="18"/>
        </w:rPr>
        <w:t xml:space="preserve">were agreed by RAN WG1 during preparation phase based on review of submitted contributions </w:t>
      </w:r>
      <w:r w:rsidR="00DC7EB8">
        <w:rPr>
          <w:sz w:val="22"/>
          <w:szCs w:val="18"/>
        </w:rPr>
        <w:fldChar w:fldCharType="begin"/>
      </w:r>
      <w:r w:rsidR="00DC7EB8">
        <w:rPr>
          <w:sz w:val="22"/>
          <w:szCs w:val="18"/>
        </w:rPr>
        <w:instrText xml:space="preserve"> REF _Ref48084186 \n \h </w:instrText>
      </w:r>
      <w:r w:rsidR="00DC7EB8">
        <w:rPr>
          <w:sz w:val="22"/>
          <w:szCs w:val="18"/>
        </w:rPr>
      </w:r>
      <w:r w:rsidR="00DC7EB8">
        <w:rPr>
          <w:sz w:val="22"/>
          <w:szCs w:val="18"/>
        </w:rPr>
        <w:fldChar w:fldCharType="separate"/>
      </w:r>
      <w:r w:rsidR="00DC7EB8">
        <w:rPr>
          <w:sz w:val="22"/>
          <w:szCs w:val="18"/>
        </w:rPr>
        <w:t>[1]</w:t>
      </w:r>
      <w:r w:rsidR="00DC7EB8">
        <w:rPr>
          <w:sz w:val="22"/>
          <w:szCs w:val="18"/>
        </w:rPr>
        <w:fldChar w:fldCharType="end"/>
      </w:r>
      <w:r w:rsidR="00DC7EB8">
        <w:rPr>
          <w:sz w:val="22"/>
          <w:szCs w:val="18"/>
        </w:rPr>
        <w:t>-</w:t>
      </w:r>
      <w:r w:rsidR="00DC7EB8">
        <w:rPr>
          <w:sz w:val="22"/>
          <w:szCs w:val="18"/>
        </w:rPr>
        <w:fldChar w:fldCharType="begin"/>
      </w:r>
      <w:r w:rsidR="00DC7EB8">
        <w:rPr>
          <w:sz w:val="22"/>
          <w:szCs w:val="18"/>
        </w:rPr>
        <w:instrText xml:space="preserve"> REF _Ref47967628 \n \h </w:instrText>
      </w:r>
      <w:r w:rsidR="00DC7EB8">
        <w:rPr>
          <w:sz w:val="22"/>
          <w:szCs w:val="18"/>
        </w:rPr>
      </w:r>
      <w:r w:rsidR="00DC7EB8">
        <w:rPr>
          <w:sz w:val="22"/>
          <w:szCs w:val="18"/>
        </w:rPr>
        <w:fldChar w:fldCharType="separate"/>
      </w:r>
      <w:r w:rsidR="00DC7EB8">
        <w:rPr>
          <w:sz w:val="22"/>
          <w:szCs w:val="18"/>
        </w:rPr>
        <w:t>[19]</w:t>
      </w:r>
      <w:r w:rsidR="00DC7EB8">
        <w:rPr>
          <w:sz w:val="22"/>
          <w:szCs w:val="18"/>
        </w:rPr>
        <w:fldChar w:fldCharType="end"/>
      </w:r>
      <w:r w:rsidR="001770F5">
        <w:rPr>
          <w:sz w:val="22"/>
          <w:szCs w:val="18"/>
        </w:rPr>
        <w:t xml:space="preserve"> as </w:t>
      </w:r>
      <w:r w:rsidR="00A27C26">
        <w:rPr>
          <w:sz w:val="22"/>
          <w:szCs w:val="18"/>
        </w:rPr>
        <w:t xml:space="preserve">documented in </w:t>
      </w:r>
      <w:r w:rsidR="00A27C26">
        <w:rPr>
          <w:sz w:val="22"/>
          <w:szCs w:val="18"/>
        </w:rPr>
        <w:fldChar w:fldCharType="begin"/>
      </w:r>
      <w:r w:rsidR="00A27C26">
        <w:rPr>
          <w:sz w:val="22"/>
          <w:szCs w:val="18"/>
        </w:rPr>
        <w:instrText xml:space="preserve"> REF _Ref48551465 \n \h </w:instrText>
      </w:r>
      <w:r w:rsidR="00A27C26">
        <w:rPr>
          <w:sz w:val="22"/>
          <w:szCs w:val="18"/>
        </w:rPr>
      </w:r>
      <w:r w:rsidR="00A27C26">
        <w:rPr>
          <w:sz w:val="22"/>
          <w:szCs w:val="18"/>
        </w:rPr>
        <w:fldChar w:fldCharType="separate"/>
      </w:r>
      <w:r w:rsidR="00A27C26">
        <w:rPr>
          <w:sz w:val="22"/>
          <w:szCs w:val="18"/>
        </w:rPr>
        <w:t>[20]</w:t>
      </w:r>
      <w:r w:rsidR="00A27C26">
        <w:rPr>
          <w:sz w:val="22"/>
          <w:szCs w:val="18"/>
        </w:rPr>
        <w:fldChar w:fldCharType="end"/>
      </w:r>
      <w:r>
        <w:rPr>
          <w:sz w:val="22"/>
          <w:szCs w:val="18"/>
        </w:rPr>
        <w:t>.</w:t>
      </w:r>
    </w:p>
    <w:p w14:paraId="3837B10D" w14:textId="77777777" w:rsidR="008772E2" w:rsidRDefault="008772E2">
      <w:pPr>
        <w:jc w:val="both"/>
      </w:pPr>
    </w:p>
    <w:p w14:paraId="4B900C13" w14:textId="1B56CCAF" w:rsidR="008772E2" w:rsidRDefault="00DC7EB8">
      <w:pPr>
        <w:pStyle w:val="3GPPH1"/>
        <w:numPr>
          <w:ilvl w:val="0"/>
          <w:numId w:val="2"/>
        </w:numPr>
        <w:tabs>
          <w:tab w:val="clear" w:pos="432"/>
          <w:tab w:val="left" w:pos="425"/>
        </w:tabs>
        <w:ind w:left="425" w:hanging="425"/>
      </w:pPr>
      <w:r>
        <w:t>Discussion on Remaining DL PRS Open Aspects</w:t>
      </w:r>
    </w:p>
    <w:p w14:paraId="702C1243" w14:textId="6BF72632" w:rsidR="008772E2" w:rsidRDefault="007252DB" w:rsidP="00DC7EB8">
      <w:pPr>
        <w:pStyle w:val="2"/>
        <w:rPr>
          <w:lang w:val="en-US"/>
        </w:rPr>
      </w:pPr>
      <w:r>
        <w:rPr>
          <w:lang w:val="en-US"/>
        </w:rPr>
        <w:t>Aspect #0: DL PRS and SSB Collisions</w:t>
      </w:r>
    </w:p>
    <w:p w14:paraId="03813717" w14:textId="77E2AFFC" w:rsidR="00DC7EB8" w:rsidRPr="00DC7EB8" w:rsidRDefault="00DC7EB8" w:rsidP="00DC7EB8">
      <w:pPr>
        <w:pStyle w:val="3"/>
      </w:pPr>
      <w:r>
        <w:t>Description</w:t>
      </w:r>
    </w:p>
    <w:p w14:paraId="65C57A9D" w14:textId="77777777" w:rsidR="008772E2" w:rsidRDefault="007252DB">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63FDD6FD" w14:textId="77777777" w:rsidR="008772E2" w:rsidRDefault="007252DB">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1C2D8EB7" w14:textId="77777777" w:rsidR="008772E2" w:rsidRDefault="008772E2">
      <w:pPr>
        <w:jc w:val="both"/>
        <w:rPr>
          <w:rFonts w:eastAsiaTheme="minorEastAsia"/>
          <w:lang w:eastAsia="zh-CN"/>
        </w:rPr>
      </w:pPr>
    </w:p>
    <w:tbl>
      <w:tblPr>
        <w:tblStyle w:val="a5"/>
        <w:tblW w:w="9016" w:type="dxa"/>
        <w:tblLayout w:type="fixed"/>
        <w:tblLook w:val="04A0" w:firstRow="1" w:lastRow="0" w:firstColumn="1" w:lastColumn="0" w:noHBand="0" w:noVBand="1"/>
      </w:tblPr>
      <w:tblGrid>
        <w:gridCol w:w="9016"/>
      </w:tblGrid>
      <w:tr w:rsidR="008772E2" w14:paraId="0361074A" w14:textId="77777777">
        <w:tc>
          <w:tcPr>
            <w:tcW w:w="9016" w:type="dxa"/>
          </w:tcPr>
          <w:p w14:paraId="1AC8BE0D" w14:textId="77777777" w:rsidR="008772E2" w:rsidRDefault="007252DB">
            <w:pPr>
              <w:widowControl w:val="0"/>
              <w:autoSpaceDE w:val="0"/>
              <w:autoSpaceDN w:val="0"/>
              <w:adjustRightInd w:val="0"/>
              <w:snapToGrid w:val="0"/>
              <w:spacing w:afterLines="50" w:after="120"/>
              <w:rPr>
                <w:rFonts w:eastAsia="宋体"/>
                <w:color w:val="FF0000"/>
                <w:szCs w:val="24"/>
              </w:rPr>
            </w:pPr>
            <w:r>
              <w:rPr>
                <w:rFonts w:eastAsia="宋体"/>
                <w:color w:val="FF0000"/>
                <w:szCs w:val="24"/>
              </w:rPr>
              <w:t>&lt; Unchanged parts are omitted &gt;</w:t>
            </w:r>
          </w:p>
          <w:p w14:paraId="222FBBB6" w14:textId="77777777" w:rsidR="008772E2" w:rsidRDefault="007252DB">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1C40F76E" w14:textId="77777777" w:rsidR="008772E2" w:rsidRDefault="007252DB">
            <w:pPr>
              <w:rPr>
                <w:rFonts w:eastAsiaTheme="minorEastAsia"/>
                <w:lang w:eastAsia="zh-CN"/>
              </w:rPr>
            </w:pPr>
            <w:r>
              <w:rPr>
                <w:rFonts w:eastAsia="宋体"/>
                <w:color w:val="FF0000"/>
                <w:szCs w:val="24"/>
              </w:rPr>
              <w:t>&lt; Unchanged parts are omitted &gt;</w:t>
            </w:r>
          </w:p>
        </w:tc>
      </w:tr>
    </w:tbl>
    <w:p w14:paraId="3C614A92" w14:textId="4679E91B" w:rsidR="008772E2" w:rsidRDefault="008772E2">
      <w:pPr>
        <w:jc w:val="both"/>
        <w:rPr>
          <w:rFonts w:eastAsiaTheme="minorEastAsia"/>
          <w:lang w:eastAsia="zh-CN"/>
        </w:rPr>
      </w:pPr>
    </w:p>
    <w:p w14:paraId="1C4EE297" w14:textId="77777777" w:rsidR="00C8145C" w:rsidRDefault="00C8145C" w:rsidP="00C8145C">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9578C4E" w14:textId="77777777" w:rsidR="00C8145C" w:rsidRDefault="00C8145C" w:rsidP="00C8145C">
      <w:pPr>
        <w:pStyle w:val="a3"/>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DF085B4" w14:textId="77777777" w:rsidR="00C8145C" w:rsidRDefault="00C8145C">
      <w:pPr>
        <w:jc w:val="both"/>
        <w:rPr>
          <w:rFonts w:eastAsiaTheme="minorEastAsia"/>
          <w:lang w:eastAsia="zh-CN"/>
        </w:rPr>
      </w:pPr>
    </w:p>
    <w:p w14:paraId="305879C2" w14:textId="77777777" w:rsidR="001770F5" w:rsidRPr="00A27C26" w:rsidRDefault="001770F5" w:rsidP="001770F5">
      <w:pPr>
        <w:pStyle w:val="3"/>
      </w:pPr>
      <w:r w:rsidRPr="00A27C26">
        <w:t xml:space="preserve">Collection of </w:t>
      </w:r>
      <w:r>
        <w:t>Views on Original Proposal</w:t>
      </w:r>
    </w:p>
    <w:p w14:paraId="1D147BF6" w14:textId="4E3FD5CE" w:rsidR="00DC7EB8" w:rsidRDefault="00DC7EB8">
      <w:pPr>
        <w:pStyle w:val="a3"/>
        <w:spacing w:before="120" w:line="260" w:lineRule="exact"/>
        <w:jc w:val="both"/>
        <w:rPr>
          <w:sz w:val="22"/>
          <w:szCs w:val="18"/>
          <w:lang w:val="en-US" w:eastAsia="en-US"/>
        </w:rPr>
      </w:pPr>
      <w:r>
        <w:rPr>
          <w:sz w:val="22"/>
          <w:szCs w:val="18"/>
          <w:lang w:val="en-US" w:eastAsia="en-US"/>
        </w:rPr>
        <w:t>Please comment in table below whether you agree with raised issue and text proposal</w:t>
      </w:r>
      <w:r w:rsidR="0084494C">
        <w:rPr>
          <w:sz w:val="22"/>
          <w:szCs w:val="18"/>
          <w:lang w:val="en-US" w:eastAsia="en-US"/>
        </w:rPr>
        <w:t xml:space="preserve"> as well as provide any proposal that you may have</w:t>
      </w:r>
      <w:r>
        <w:rPr>
          <w:sz w:val="22"/>
          <w:szCs w:val="18"/>
          <w:lang w:val="en-US" w:eastAsia="en-US"/>
        </w:rPr>
        <w:t>.</w:t>
      </w:r>
      <w:r w:rsidR="0084494C">
        <w:rPr>
          <w:sz w:val="22"/>
          <w:szCs w:val="18"/>
          <w:lang w:val="en-US" w:eastAsia="en-US"/>
        </w:rPr>
        <w:t xml:space="preserve"> </w:t>
      </w:r>
    </w:p>
    <w:tbl>
      <w:tblPr>
        <w:tblStyle w:val="a5"/>
        <w:tblW w:w="0" w:type="auto"/>
        <w:tblLook w:val="04A0" w:firstRow="1" w:lastRow="0" w:firstColumn="1" w:lastColumn="0" w:noHBand="0" w:noVBand="1"/>
      </w:tblPr>
      <w:tblGrid>
        <w:gridCol w:w="1805"/>
        <w:gridCol w:w="7211"/>
      </w:tblGrid>
      <w:tr w:rsidR="0084494C" w14:paraId="2CDC634C" w14:textId="77777777" w:rsidTr="0084494C">
        <w:tc>
          <w:tcPr>
            <w:tcW w:w="1696" w:type="dxa"/>
            <w:shd w:val="clear" w:color="auto" w:fill="FFE599" w:themeFill="accent4" w:themeFillTint="66"/>
          </w:tcPr>
          <w:p w14:paraId="29829F1F" w14:textId="5C29EF7F" w:rsidR="0084494C" w:rsidRPr="0084494C" w:rsidRDefault="0084494C" w:rsidP="0084494C">
            <w:pPr>
              <w:pStyle w:val="a3"/>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31F2508" w14:textId="7D11D0A7" w:rsidR="0084494C" w:rsidRPr="0084494C" w:rsidRDefault="0084494C" w:rsidP="0084494C">
            <w:pPr>
              <w:pStyle w:val="a3"/>
              <w:spacing w:after="0"/>
              <w:jc w:val="center"/>
              <w:rPr>
                <w:b/>
                <w:bCs/>
                <w:sz w:val="22"/>
                <w:szCs w:val="18"/>
                <w:lang w:val="en-US" w:eastAsia="en-US"/>
              </w:rPr>
            </w:pPr>
            <w:r w:rsidRPr="0084494C">
              <w:rPr>
                <w:b/>
                <w:bCs/>
                <w:sz w:val="22"/>
                <w:szCs w:val="18"/>
                <w:lang w:val="en-US" w:eastAsia="en-US"/>
              </w:rPr>
              <w:t>Comments</w:t>
            </w:r>
          </w:p>
        </w:tc>
      </w:tr>
      <w:tr w:rsidR="0084494C" w:rsidRPr="000C3174" w14:paraId="04EB50C2" w14:textId="77777777" w:rsidTr="0084494C">
        <w:tc>
          <w:tcPr>
            <w:tcW w:w="1696" w:type="dxa"/>
          </w:tcPr>
          <w:p w14:paraId="1DDA27B7" w14:textId="6B0A8016" w:rsidR="0084494C" w:rsidRDefault="000C3174" w:rsidP="0084494C">
            <w:pPr>
              <w:pStyle w:val="a3"/>
              <w:spacing w:after="0"/>
              <w:rPr>
                <w:sz w:val="22"/>
                <w:szCs w:val="18"/>
                <w:lang w:val="en-US" w:eastAsia="en-US"/>
              </w:rPr>
            </w:pPr>
            <w:r>
              <w:rPr>
                <w:sz w:val="22"/>
                <w:szCs w:val="18"/>
                <w:lang w:val="en-US" w:eastAsia="en-US"/>
              </w:rPr>
              <w:t>Huawei/HiSilicon</w:t>
            </w:r>
          </w:p>
        </w:tc>
        <w:tc>
          <w:tcPr>
            <w:tcW w:w="7320" w:type="dxa"/>
          </w:tcPr>
          <w:p w14:paraId="3922CC9B" w14:textId="77777777" w:rsidR="0084494C" w:rsidRDefault="000C3174" w:rsidP="000C3174">
            <w:pPr>
              <w:pStyle w:val="a3"/>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1D8F1BF7" w14:textId="77777777" w:rsidR="000C3174" w:rsidRDefault="000C3174" w:rsidP="000C3174">
            <w:pPr>
              <w:pStyle w:val="a3"/>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sidRPr="000C3174">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36B58C30" w14:textId="77777777" w:rsidR="000C3174" w:rsidRDefault="000C3174" w:rsidP="000C3174">
            <w:pPr>
              <w:pStyle w:val="a3"/>
              <w:spacing w:line="260" w:lineRule="exact"/>
              <w:rPr>
                <w:rFonts w:eastAsiaTheme="minorEastAsia"/>
                <w:b/>
                <w:sz w:val="20"/>
                <w:lang w:val="en-US" w:eastAsia="zh-CN"/>
              </w:rPr>
            </w:pPr>
            <w:r>
              <w:rPr>
                <w:rFonts w:eastAsiaTheme="minorEastAsia"/>
                <w:b/>
                <w:lang w:eastAsia="zh-CN"/>
              </w:rPr>
              <w:t>Option 1</w:t>
            </w:r>
          </w:p>
          <w:tbl>
            <w:tblPr>
              <w:tblStyle w:val="a5"/>
              <w:tblW w:w="0" w:type="auto"/>
              <w:tblInd w:w="108" w:type="dxa"/>
              <w:tblLook w:val="04A0" w:firstRow="1" w:lastRow="0" w:firstColumn="1" w:lastColumn="0" w:noHBand="0" w:noVBand="1"/>
            </w:tblPr>
            <w:tblGrid>
              <w:gridCol w:w="6877"/>
            </w:tblGrid>
            <w:tr w:rsidR="000C3174" w14:paraId="7175121F" w14:textId="77777777" w:rsidTr="000C3174">
              <w:tc>
                <w:tcPr>
                  <w:tcW w:w="9072" w:type="dxa"/>
                  <w:tcBorders>
                    <w:top w:val="single" w:sz="4" w:space="0" w:color="auto"/>
                    <w:left w:val="single" w:sz="4" w:space="0" w:color="auto"/>
                    <w:bottom w:val="single" w:sz="4" w:space="0" w:color="auto"/>
                    <w:right w:val="single" w:sz="4" w:space="0" w:color="auto"/>
                  </w:tcBorders>
                  <w:hideMark/>
                </w:tcPr>
                <w:p w14:paraId="6DCFD36B" w14:textId="77777777" w:rsidR="000C3174" w:rsidRDefault="000C3174" w:rsidP="000C3174">
                  <w:pPr>
                    <w:widowControl w:val="0"/>
                    <w:autoSpaceDE w:val="0"/>
                    <w:autoSpaceDN w:val="0"/>
                    <w:adjustRightInd w:val="0"/>
                    <w:snapToGrid w:val="0"/>
                    <w:spacing w:afterLines="50" w:after="120"/>
                    <w:jc w:val="center"/>
                    <w:rPr>
                      <w:rFonts w:eastAsia="宋体"/>
                      <w:color w:val="FF0000"/>
                      <w:sz w:val="28"/>
                      <w:szCs w:val="28"/>
                      <w:lang w:eastAsia="en-US"/>
                    </w:rPr>
                  </w:pPr>
                  <w:r>
                    <w:rPr>
                      <w:rFonts w:eastAsia="宋体"/>
                      <w:color w:val="FF0000"/>
                      <w:sz w:val="28"/>
                      <w:szCs w:val="28"/>
                    </w:rPr>
                    <w:lastRenderedPageBreak/>
                    <w:t>&lt; Unchanged parts are omitted &gt;</w:t>
                  </w:r>
                </w:p>
                <w:p w14:paraId="58EEA2BC" w14:textId="77777777" w:rsidR="000C3174" w:rsidRDefault="000C3174" w:rsidP="000C3174">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55E5F1AB" w14:textId="77777777" w:rsidR="000C3174" w:rsidRDefault="000C3174" w:rsidP="000C3174">
                  <w:pPr>
                    <w:pStyle w:val="a3"/>
                    <w:spacing w:line="260" w:lineRule="exact"/>
                    <w:jc w:val="center"/>
                    <w:rPr>
                      <w:rFonts w:eastAsiaTheme="minorEastAsia"/>
                      <w:lang w:eastAsia="zh-CN"/>
                    </w:rPr>
                  </w:pPr>
                  <w:r>
                    <w:rPr>
                      <w:rFonts w:eastAsia="宋体"/>
                      <w:color w:val="FF0000"/>
                      <w:sz w:val="28"/>
                      <w:szCs w:val="28"/>
                    </w:rPr>
                    <w:t>&lt; Unchanged parts are omitted &gt;</w:t>
                  </w:r>
                </w:p>
              </w:tc>
            </w:tr>
          </w:tbl>
          <w:p w14:paraId="5532476F" w14:textId="4F8FBB19" w:rsidR="000C3174" w:rsidRPr="000C3174" w:rsidRDefault="000C3174" w:rsidP="000C3174">
            <w:pPr>
              <w:pStyle w:val="a3"/>
              <w:spacing w:after="0"/>
              <w:rPr>
                <w:rFonts w:eastAsiaTheme="minorEastAsia"/>
                <w:sz w:val="22"/>
                <w:szCs w:val="18"/>
                <w:lang w:val="en-US" w:eastAsia="zh-CN"/>
              </w:rPr>
            </w:pPr>
          </w:p>
        </w:tc>
      </w:tr>
      <w:tr w:rsidR="0084494C" w14:paraId="04248961" w14:textId="77777777" w:rsidTr="0084494C">
        <w:tc>
          <w:tcPr>
            <w:tcW w:w="1696" w:type="dxa"/>
          </w:tcPr>
          <w:p w14:paraId="5285D760" w14:textId="77777777" w:rsidR="0084494C" w:rsidRDefault="0084494C" w:rsidP="0084494C">
            <w:pPr>
              <w:pStyle w:val="a3"/>
              <w:spacing w:after="0"/>
              <w:rPr>
                <w:sz w:val="22"/>
                <w:szCs w:val="18"/>
                <w:lang w:val="en-US" w:eastAsia="en-US"/>
              </w:rPr>
            </w:pPr>
          </w:p>
        </w:tc>
        <w:tc>
          <w:tcPr>
            <w:tcW w:w="7320" w:type="dxa"/>
          </w:tcPr>
          <w:p w14:paraId="73A460DA" w14:textId="77777777" w:rsidR="0084494C" w:rsidRDefault="0084494C" w:rsidP="0084494C">
            <w:pPr>
              <w:pStyle w:val="a3"/>
              <w:spacing w:after="0"/>
              <w:rPr>
                <w:sz w:val="22"/>
                <w:szCs w:val="18"/>
                <w:lang w:val="en-US" w:eastAsia="en-US"/>
              </w:rPr>
            </w:pPr>
          </w:p>
        </w:tc>
      </w:tr>
      <w:tr w:rsidR="0084494C" w14:paraId="4BD12F1E" w14:textId="77777777" w:rsidTr="0084494C">
        <w:tc>
          <w:tcPr>
            <w:tcW w:w="1696" w:type="dxa"/>
          </w:tcPr>
          <w:p w14:paraId="08B6FD39" w14:textId="77777777" w:rsidR="0084494C" w:rsidRDefault="0084494C" w:rsidP="0084494C">
            <w:pPr>
              <w:pStyle w:val="a3"/>
              <w:spacing w:after="0"/>
              <w:rPr>
                <w:sz w:val="22"/>
                <w:szCs w:val="18"/>
                <w:lang w:val="en-US" w:eastAsia="en-US"/>
              </w:rPr>
            </w:pPr>
          </w:p>
        </w:tc>
        <w:tc>
          <w:tcPr>
            <w:tcW w:w="7320" w:type="dxa"/>
          </w:tcPr>
          <w:p w14:paraId="6F1D22E9" w14:textId="77777777" w:rsidR="0084494C" w:rsidRDefault="0084494C" w:rsidP="0084494C">
            <w:pPr>
              <w:pStyle w:val="a3"/>
              <w:spacing w:after="0"/>
              <w:rPr>
                <w:sz w:val="22"/>
                <w:szCs w:val="18"/>
                <w:lang w:val="en-US" w:eastAsia="en-US"/>
              </w:rPr>
            </w:pPr>
          </w:p>
        </w:tc>
      </w:tr>
    </w:tbl>
    <w:p w14:paraId="5EAAA946" w14:textId="77777777" w:rsidR="008772E2" w:rsidRDefault="008772E2">
      <w:pPr>
        <w:jc w:val="both"/>
        <w:rPr>
          <w:lang w:val="en-US"/>
        </w:rPr>
      </w:pPr>
    </w:p>
    <w:p w14:paraId="542CBD8B" w14:textId="77777777" w:rsidR="008772E2" w:rsidRDefault="007252DB">
      <w:pPr>
        <w:pStyle w:val="2"/>
      </w:pPr>
      <w:r>
        <w:t>Aspect #1: Prioritization of Assistance Data</w:t>
      </w:r>
    </w:p>
    <w:p w14:paraId="3EC973D6" w14:textId="4D57738F" w:rsidR="0084494C" w:rsidRPr="00DC7EB8" w:rsidRDefault="0084494C" w:rsidP="0084494C">
      <w:pPr>
        <w:pStyle w:val="3"/>
        <w:rPr>
          <w:sz w:val="22"/>
        </w:rPr>
      </w:pPr>
      <w:r>
        <w:t>Description</w:t>
      </w:r>
    </w:p>
    <w:p w14:paraId="5370528A" w14:textId="2862E730" w:rsidR="008772E2" w:rsidRDefault="007252DB">
      <w:pPr>
        <w:jc w:val="both"/>
        <w:rPr>
          <w:sz w:val="22"/>
          <w:szCs w:val="18"/>
        </w:rPr>
      </w:pPr>
      <w:r>
        <w:rPr>
          <w:sz w:val="22"/>
          <w:szCs w:val="18"/>
        </w:rPr>
        <w:t>The following views were expressed with respect to prioritization of DL PRS resources in assistance signalling:</w:t>
      </w:r>
    </w:p>
    <w:p w14:paraId="171B5832" w14:textId="77777777" w:rsidR="008772E2" w:rsidRDefault="007252DB">
      <w:pPr>
        <w:pStyle w:val="a6"/>
        <w:numPr>
          <w:ilvl w:val="0"/>
          <w:numId w:val="3"/>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0F132466" w14:textId="77777777" w:rsidR="008772E2" w:rsidRDefault="007252DB">
      <w:pPr>
        <w:pStyle w:val="a6"/>
        <w:numPr>
          <w:ilvl w:val="0"/>
          <w:numId w:val="3"/>
        </w:numPr>
        <w:jc w:val="both"/>
      </w:pPr>
      <w:bookmarkStart w:id="0"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0"/>
      <w:r>
        <w:t xml:space="preserve">  [</w:t>
      </w:r>
      <w:r>
        <w:fldChar w:fldCharType="begin"/>
      </w:r>
      <w:r>
        <w:instrText xml:space="preserve"> REF _Ref47965715 \n \h </w:instrText>
      </w:r>
      <w:r>
        <w:fldChar w:fldCharType="separate"/>
      </w:r>
      <w:r>
        <w:t>[18]</w:t>
      </w:r>
      <w:r>
        <w:fldChar w:fldCharType="end"/>
      </w:r>
      <w:r>
        <w:t>, Ericsson]</w:t>
      </w:r>
    </w:p>
    <w:p w14:paraId="6C68134D" w14:textId="77777777" w:rsidR="008772E2" w:rsidRDefault="007252DB">
      <w:pPr>
        <w:pStyle w:val="a6"/>
        <w:numPr>
          <w:ilvl w:val="0"/>
          <w:numId w:val="3"/>
        </w:numPr>
      </w:pPr>
      <w:r>
        <w:t>Adopt the following TP [</w:t>
      </w:r>
      <w:r>
        <w:fldChar w:fldCharType="begin"/>
      </w:r>
      <w:r>
        <w:instrText xml:space="preserve"> REF _Ref47969554 \n \h </w:instrText>
      </w:r>
      <w:r>
        <w:fldChar w:fldCharType="separate"/>
      </w:r>
      <w:r>
        <w:t>[13]</w:t>
      </w:r>
      <w:r>
        <w:fldChar w:fldCharType="end"/>
      </w:r>
      <w:r>
        <w:t>, LGE]</w:t>
      </w:r>
    </w:p>
    <w:p w14:paraId="6FB95E4A" w14:textId="77777777" w:rsidR="008772E2" w:rsidRDefault="008772E2"/>
    <w:tbl>
      <w:tblPr>
        <w:tblStyle w:val="a5"/>
        <w:tblW w:w="9021" w:type="dxa"/>
        <w:tblInd w:w="-5" w:type="dxa"/>
        <w:tblLayout w:type="fixed"/>
        <w:tblLook w:val="04A0" w:firstRow="1" w:lastRow="0" w:firstColumn="1" w:lastColumn="0" w:noHBand="0" w:noVBand="1"/>
      </w:tblPr>
      <w:tblGrid>
        <w:gridCol w:w="9021"/>
      </w:tblGrid>
      <w:tr w:rsidR="008772E2" w14:paraId="42CC71F4" w14:textId="77777777">
        <w:tc>
          <w:tcPr>
            <w:tcW w:w="9021" w:type="dxa"/>
          </w:tcPr>
          <w:p w14:paraId="35633DAF" w14:textId="77777777" w:rsidR="008772E2" w:rsidRPr="00E04D9B" w:rsidRDefault="007252DB">
            <w:pPr>
              <w:keepNext/>
              <w:keepLines/>
              <w:spacing w:before="120" w:after="180"/>
              <w:outlineLvl w:val="3"/>
              <w:rPr>
                <w:rFonts w:ascii="Arial" w:eastAsia="宋体" w:hAnsi="Arial"/>
                <w:color w:val="000000"/>
                <w:lang w:val="en-US"/>
              </w:rPr>
            </w:pPr>
            <w:bookmarkStart w:id="1" w:name="_Toc29673158"/>
            <w:bookmarkStart w:id="2" w:name="_Toc29674292"/>
            <w:bookmarkStart w:id="3" w:name="_Toc36645522"/>
            <w:bookmarkStart w:id="4" w:name="_Toc29673299"/>
            <w:bookmarkStart w:id="5" w:name="_Toc45810567"/>
            <w:r w:rsidRPr="00E04D9B">
              <w:rPr>
                <w:rFonts w:ascii="Arial" w:eastAsia="宋体" w:hAnsi="Arial"/>
                <w:color w:val="000000"/>
                <w:lang w:val="en-US"/>
              </w:rPr>
              <w:t>5.1.6.</w:t>
            </w:r>
            <w:r>
              <w:rPr>
                <w:rFonts w:ascii="Arial" w:eastAsia="宋体" w:hAnsi="Arial"/>
                <w:color w:val="000000"/>
                <w:lang w:val="en-US"/>
              </w:rPr>
              <w:t>5</w:t>
            </w:r>
            <w:r w:rsidRPr="00E04D9B">
              <w:rPr>
                <w:rFonts w:ascii="Arial" w:eastAsia="宋体" w:hAnsi="Arial"/>
                <w:color w:val="000000"/>
                <w:lang w:val="en-US"/>
              </w:rPr>
              <w:tab/>
              <w:t>PRS reception procedure</w:t>
            </w:r>
            <w:bookmarkEnd w:id="1"/>
            <w:bookmarkEnd w:id="2"/>
            <w:bookmarkEnd w:id="3"/>
            <w:bookmarkEnd w:id="4"/>
            <w:bookmarkEnd w:id="5"/>
          </w:p>
          <w:p w14:paraId="3B4245B4" w14:textId="77777777" w:rsidR="008772E2" w:rsidRDefault="007252DB">
            <w:pPr>
              <w:spacing w:after="240"/>
              <w:jc w:val="center"/>
              <w:rPr>
                <w:rFonts w:eastAsiaTheme="minorEastAsia"/>
              </w:rPr>
            </w:pPr>
            <w:r>
              <w:rPr>
                <w:rFonts w:eastAsia="MS Mincho"/>
                <w:i/>
                <w:color w:val="FF0000"/>
                <w:lang w:val="en-US"/>
              </w:rPr>
              <w:t>---- Unchanged parts omitted ----</w:t>
            </w:r>
          </w:p>
          <w:p w14:paraId="7878F024" w14:textId="77777777" w:rsidR="008772E2" w:rsidRDefault="007252DB">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52A1888B"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1A0012E4"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0FE178DE"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57E68D6D" w14:textId="77777777" w:rsidR="008772E2" w:rsidRDefault="007252DB">
            <w:pPr>
              <w:numPr>
                <w:ilvl w:val="0"/>
                <w:numId w:val="4"/>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383C71F0" w14:textId="77777777" w:rsidR="008772E2" w:rsidRDefault="007252DB">
      <w:pPr>
        <w:pStyle w:val="a6"/>
        <w:numPr>
          <w:ilvl w:val="0"/>
          <w:numId w:val="3"/>
        </w:numPr>
        <w:jc w:val="both"/>
      </w:pPr>
      <w:r>
        <w:t>[</w:t>
      </w:r>
      <w:r>
        <w:fldChar w:fldCharType="begin"/>
      </w:r>
      <w:r>
        <w:instrText xml:space="preserve"> REF _Ref47971024 \n \h </w:instrText>
      </w:r>
      <w:r>
        <w:fldChar w:fldCharType="separate"/>
      </w:r>
      <w:r>
        <w:t>[12]</w:t>
      </w:r>
      <w:r>
        <w:fldChar w:fldCharType="end"/>
      </w:r>
      <w:r>
        <w:t>, CMCC]</w:t>
      </w:r>
    </w:p>
    <w:p w14:paraId="01EBC4EE" w14:textId="77777777" w:rsidR="008772E2" w:rsidRDefault="007252DB">
      <w:pPr>
        <w:pStyle w:val="a6"/>
        <w:numPr>
          <w:ilvl w:val="1"/>
          <w:numId w:val="3"/>
        </w:numPr>
        <w:jc w:val="both"/>
      </w:pPr>
      <w:r>
        <w:t>When a UE is configured in the assistance data of a positioning method with a number of PRS resources beyond its capability, it is up to UE implementation for the selection of frequency layers.</w:t>
      </w:r>
    </w:p>
    <w:p w14:paraId="4CEE8F8A" w14:textId="77777777" w:rsidR="008772E2" w:rsidRDefault="007252DB">
      <w:pPr>
        <w:pStyle w:val="a6"/>
        <w:numPr>
          <w:ilvl w:val="1"/>
          <w:numId w:val="3"/>
        </w:numPr>
        <w:jc w:val="both"/>
      </w:pPr>
      <w:r>
        <w:t>When a UE is configured in the assistance data of a positioning method with a number of PRS resources beyond its capability, the 64 resources of the set per TRP per frequency layer are sorted according to priority.</w:t>
      </w:r>
    </w:p>
    <w:p w14:paraId="770579FF" w14:textId="77777777" w:rsidR="008772E2" w:rsidRDefault="007252DB">
      <w:pPr>
        <w:pStyle w:val="a6"/>
        <w:numPr>
          <w:ilvl w:val="0"/>
          <w:numId w:val="3"/>
        </w:numPr>
        <w:jc w:val="both"/>
      </w:pPr>
      <w:r>
        <w:t>[</w:t>
      </w:r>
      <w:r>
        <w:fldChar w:fldCharType="begin"/>
      </w:r>
      <w:r>
        <w:instrText xml:space="preserve"> REF _Ref47978723 \n \h </w:instrText>
      </w:r>
      <w:r>
        <w:fldChar w:fldCharType="separate"/>
      </w:r>
      <w:r>
        <w:t>[4]</w:t>
      </w:r>
      <w:r>
        <w:fldChar w:fldCharType="end"/>
      </w:r>
      <w:r>
        <w:t>, CATT]</w:t>
      </w:r>
    </w:p>
    <w:p w14:paraId="28262CD1" w14:textId="77777777" w:rsidR="008772E2" w:rsidRDefault="007252DB">
      <w:pPr>
        <w:pStyle w:val="a6"/>
        <w:numPr>
          <w:ilvl w:val="1"/>
          <w:numId w:val="3"/>
        </w:numPr>
        <w:jc w:val="both"/>
      </w:pPr>
      <w:r>
        <w:rPr>
          <w:lang w:eastAsia="zh-CN"/>
        </w:rPr>
        <w:t>The 4 frequency layers are sorted according to priority</w:t>
      </w:r>
    </w:p>
    <w:p w14:paraId="5B920718" w14:textId="77777777" w:rsidR="008772E2" w:rsidRDefault="007252DB">
      <w:pPr>
        <w:pStyle w:val="a6"/>
        <w:numPr>
          <w:ilvl w:val="1"/>
          <w:numId w:val="3"/>
        </w:numPr>
        <w:jc w:val="both"/>
      </w:pPr>
      <w:r>
        <w:rPr>
          <w:lang w:eastAsia="zh-CN"/>
        </w:rPr>
        <w:t>The 64 resources of the set per TRP per frequency layer are sorted according to priority</w:t>
      </w:r>
    </w:p>
    <w:p w14:paraId="0C271444" w14:textId="77777777" w:rsidR="008772E2" w:rsidRDefault="007252DB">
      <w:pPr>
        <w:pStyle w:val="a6"/>
        <w:numPr>
          <w:ilvl w:val="0"/>
          <w:numId w:val="3"/>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5241216F" w14:textId="77777777" w:rsidR="008772E2" w:rsidRDefault="007252DB">
      <w:pPr>
        <w:pStyle w:val="a6"/>
        <w:numPr>
          <w:ilvl w:val="1"/>
          <w:numId w:val="3"/>
        </w:numPr>
        <w:jc w:val="both"/>
      </w:pPr>
      <w:r>
        <w:rPr>
          <w:lang w:eastAsia="zh-CN"/>
        </w:rPr>
        <w:t>The 4 frequency layers are sorted according to priority</w:t>
      </w:r>
    </w:p>
    <w:p w14:paraId="27AC8A06" w14:textId="77777777" w:rsidR="008772E2" w:rsidRDefault="007252DB">
      <w:pPr>
        <w:pStyle w:val="a6"/>
        <w:numPr>
          <w:ilvl w:val="1"/>
          <w:numId w:val="3"/>
        </w:numPr>
        <w:jc w:val="both"/>
      </w:pPr>
      <w:r>
        <w:rPr>
          <w:lang w:eastAsia="zh-CN"/>
        </w:rPr>
        <w:t>The 64 resources of the set per TRP per frequency layer are sorted according to priority</w:t>
      </w:r>
    </w:p>
    <w:p w14:paraId="2137D4D5" w14:textId="77777777" w:rsidR="008772E2" w:rsidRDefault="007252DB">
      <w:pPr>
        <w:pStyle w:val="a6"/>
        <w:numPr>
          <w:ilvl w:val="1"/>
          <w:numId w:val="3"/>
        </w:numPr>
        <w:jc w:val="both"/>
        <w:rPr>
          <w:lang w:eastAsia="zh-CN"/>
        </w:rPr>
      </w:pPr>
      <w:r>
        <w:rPr>
          <w:lang w:eastAsia="zh-CN"/>
        </w:rPr>
        <w:t>Endorse the following TP to clause 5.1.6.5 of TS 38.214.</w:t>
      </w:r>
    </w:p>
    <w:p w14:paraId="75ECC23F" w14:textId="77777777" w:rsidR="008772E2" w:rsidRDefault="008772E2">
      <w:pPr>
        <w:jc w:val="center"/>
        <w:rPr>
          <w:color w:val="FF0000"/>
          <w:lang w:eastAsia="zh-CN"/>
        </w:rPr>
      </w:pPr>
    </w:p>
    <w:tbl>
      <w:tblPr>
        <w:tblStyle w:val="a5"/>
        <w:tblW w:w="9016" w:type="dxa"/>
        <w:tblLayout w:type="fixed"/>
        <w:tblLook w:val="04A0" w:firstRow="1" w:lastRow="0" w:firstColumn="1" w:lastColumn="0" w:noHBand="0" w:noVBand="1"/>
      </w:tblPr>
      <w:tblGrid>
        <w:gridCol w:w="9016"/>
      </w:tblGrid>
      <w:tr w:rsidR="008772E2" w14:paraId="715D9269" w14:textId="77777777">
        <w:tc>
          <w:tcPr>
            <w:tcW w:w="9016" w:type="dxa"/>
          </w:tcPr>
          <w:p w14:paraId="16E4E70C" w14:textId="77777777" w:rsidR="008772E2" w:rsidRDefault="007252DB">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66806A15" w14:textId="77777777" w:rsidR="008772E2" w:rsidRDefault="007252DB">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6772A6B5"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347249FE"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1F8D5FC1"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0D9F37B9"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3029680F"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F89D59A"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5D439BB" w14:textId="77777777" w:rsidR="008772E2" w:rsidRDefault="007252DB">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9B78B08" w14:textId="77777777" w:rsidR="008772E2" w:rsidRDefault="007252DB">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DC6C48D" w14:textId="77777777" w:rsidR="008772E2" w:rsidRDefault="008772E2">
      <w:pPr>
        <w:jc w:val="center"/>
        <w:rPr>
          <w:color w:val="FF0000"/>
          <w:lang w:eastAsia="zh-CN"/>
        </w:rPr>
      </w:pPr>
    </w:p>
    <w:p w14:paraId="3D6F192F" w14:textId="77777777" w:rsidR="008772E2" w:rsidRDefault="007252DB">
      <w:pPr>
        <w:pStyle w:val="a6"/>
        <w:numPr>
          <w:ilvl w:val="0"/>
          <w:numId w:val="3"/>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A25F03F" w14:textId="77777777" w:rsidR="008772E2" w:rsidRDefault="007252DB">
      <w:pPr>
        <w:pStyle w:val="a3"/>
        <w:numPr>
          <w:ilvl w:val="0"/>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4C7E885D" w14:textId="77777777" w:rsidR="008772E2" w:rsidRDefault="007252DB">
      <w:pPr>
        <w:pStyle w:val="a3"/>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D422BB5" w14:textId="77777777" w:rsidR="008772E2" w:rsidRDefault="007252DB">
      <w:pPr>
        <w:pStyle w:val="a3"/>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5E938303" w14:textId="77777777" w:rsidR="008772E2" w:rsidRDefault="007252DB">
      <w:pPr>
        <w:pStyle w:val="a3"/>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5C15F623" w14:textId="77777777" w:rsidR="008772E2" w:rsidRDefault="007252DB">
      <w:pPr>
        <w:pStyle w:val="a3"/>
        <w:numPr>
          <w:ilvl w:val="2"/>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19073B5" w14:textId="77777777" w:rsidR="008772E2" w:rsidRDefault="007252DB">
      <w:pPr>
        <w:pStyle w:val="a3"/>
        <w:numPr>
          <w:ilvl w:val="1"/>
          <w:numId w:val="3"/>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2DB3BC2C" w14:textId="77777777" w:rsidR="008772E2" w:rsidRDefault="007252DB">
      <w:pPr>
        <w:pStyle w:val="a3"/>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6346C085" w14:textId="77777777" w:rsidR="008772E2" w:rsidRDefault="007252DB">
      <w:pPr>
        <w:numPr>
          <w:ilvl w:val="0"/>
          <w:numId w:val="5"/>
        </w:numPr>
        <w:rPr>
          <w:sz w:val="22"/>
          <w:szCs w:val="18"/>
          <w:lang w:eastAsia="zh-CN"/>
        </w:rPr>
      </w:pPr>
      <w:r>
        <w:rPr>
          <w:sz w:val="22"/>
          <w:szCs w:val="18"/>
          <w:lang w:eastAsia="zh-CN"/>
        </w:rPr>
        <w:t>FFS: the 4 frequency layers are sorted according to priority</w:t>
      </w:r>
    </w:p>
    <w:p w14:paraId="2C5494AC" w14:textId="77777777" w:rsidR="008772E2" w:rsidRDefault="007252DB">
      <w:pPr>
        <w:numPr>
          <w:ilvl w:val="0"/>
          <w:numId w:val="5"/>
        </w:numPr>
        <w:rPr>
          <w:sz w:val="22"/>
          <w:szCs w:val="18"/>
          <w:lang w:eastAsia="zh-CN"/>
        </w:rPr>
      </w:pPr>
      <w:r>
        <w:rPr>
          <w:sz w:val="22"/>
          <w:szCs w:val="18"/>
          <w:lang w:eastAsia="zh-CN"/>
        </w:rPr>
        <w:t>FFS: the 64 resources of the set per TRP per frequency layer are sorted according to priority</w:t>
      </w:r>
    </w:p>
    <w:p w14:paraId="43D8429B" w14:textId="4EAE50D2" w:rsidR="008772E2" w:rsidRDefault="008772E2">
      <w:pPr>
        <w:rPr>
          <w:sz w:val="22"/>
          <w:szCs w:val="18"/>
          <w:lang w:eastAsia="zh-CN"/>
        </w:rPr>
      </w:pPr>
    </w:p>
    <w:p w14:paraId="105F62E1" w14:textId="36611C5E" w:rsidR="00C8145C" w:rsidRDefault="00C8145C">
      <w:pPr>
        <w:rPr>
          <w:sz w:val="22"/>
          <w:szCs w:val="18"/>
          <w:lang w:eastAsia="zh-CN"/>
        </w:rPr>
      </w:pPr>
    </w:p>
    <w:p w14:paraId="69282A6B" w14:textId="77777777" w:rsidR="00C8145C" w:rsidRDefault="00C8145C" w:rsidP="00C8145C">
      <w:pPr>
        <w:pStyle w:val="a3"/>
        <w:spacing w:before="120" w:line="260" w:lineRule="exact"/>
        <w:jc w:val="both"/>
        <w:rPr>
          <w:b/>
          <w:bCs/>
          <w:sz w:val="22"/>
          <w:szCs w:val="18"/>
          <w:u w:val="single"/>
          <w:lang w:val="en-US" w:eastAsia="en-US"/>
        </w:rPr>
      </w:pPr>
      <w:r>
        <w:rPr>
          <w:b/>
          <w:bCs/>
          <w:sz w:val="22"/>
          <w:szCs w:val="18"/>
          <w:u w:val="single"/>
          <w:lang w:val="en-US" w:eastAsia="en-US"/>
        </w:rPr>
        <w:lastRenderedPageBreak/>
        <w:t>Feature Lead Response</w:t>
      </w:r>
    </w:p>
    <w:p w14:paraId="44F02D07" w14:textId="29C354CD" w:rsidR="00C8145C" w:rsidRDefault="00C8145C" w:rsidP="00C8145C">
      <w:pPr>
        <w:pStyle w:val="a3"/>
        <w:spacing w:before="120" w:line="260" w:lineRule="exact"/>
        <w:jc w:val="both"/>
        <w:rPr>
          <w:sz w:val="22"/>
          <w:szCs w:val="18"/>
          <w:lang w:val="en-US" w:eastAsia="en-US"/>
        </w:rPr>
      </w:pPr>
      <w:r>
        <w:rPr>
          <w:sz w:val="22"/>
          <w:szCs w:val="18"/>
          <w:lang w:val="en-US" w:eastAsia="en-US"/>
        </w:rPr>
        <w:t>Discuss and resolve the following FFS points:</w:t>
      </w:r>
    </w:p>
    <w:p w14:paraId="4CFC3D6F" w14:textId="77777777" w:rsidR="00C8145C" w:rsidRDefault="00C8145C" w:rsidP="00C8145C">
      <w:pPr>
        <w:numPr>
          <w:ilvl w:val="0"/>
          <w:numId w:val="5"/>
        </w:numPr>
        <w:rPr>
          <w:sz w:val="22"/>
          <w:szCs w:val="18"/>
          <w:lang w:eastAsia="zh-CN"/>
        </w:rPr>
      </w:pPr>
      <w:r>
        <w:rPr>
          <w:sz w:val="22"/>
          <w:szCs w:val="18"/>
          <w:lang w:eastAsia="zh-CN"/>
        </w:rPr>
        <w:t>FFS: the 4 frequency layers are sorted according to priority</w:t>
      </w:r>
    </w:p>
    <w:p w14:paraId="03CDA7A4" w14:textId="77777777" w:rsidR="00C8145C" w:rsidRDefault="00C8145C" w:rsidP="00C8145C">
      <w:pPr>
        <w:numPr>
          <w:ilvl w:val="0"/>
          <w:numId w:val="5"/>
        </w:numPr>
        <w:rPr>
          <w:sz w:val="22"/>
          <w:szCs w:val="18"/>
          <w:lang w:eastAsia="zh-CN"/>
        </w:rPr>
      </w:pPr>
      <w:r>
        <w:rPr>
          <w:sz w:val="22"/>
          <w:szCs w:val="18"/>
          <w:lang w:eastAsia="zh-CN"/>
        </w:rPr>
        <w:t>FFS: the 64 resources of the set per TRP per frequency layer are sorted according to priority</w:t>
      </w:r>
    </w:p>
    <w:p w14:paraId="468A18B1" w14:textId="77777777" w:rsidR="00C8145C" w:rsidRDefault="00C8145C">
      <w:pPr>
        <w:rPr>
          <w:sz w:val="22"/>
          <w:szCs w:val="18"/>
          <w:lang w:eastAsia="zh-CN"/>
        </w:rPr>
      </w:pPr>
    </w:p>
    <w:p w14:paraId="0F1EEC36" w14:textId="77777777" w:rsidR="001770F5" w:rsidRPr="00DC7EB8" w:rsidRDefault="001770F5" w:rsidP="001770F5">
      <w:pPr>
        <w:pStyle w:val="3"/>
        <w:rPr>
          <w:sz w:val="22"/>
        </w:rPr>
      </w:pPr>
      <w:r w:rsidRPr="00A27C26">
        <w:t>Collection of</w:t>
      </w:r>
      <w:r w:rsidRPr="00DC7EB8">
        <w:rPr>
          <w:sz w:val="22"/>
        </w:rPr>
        <w:t xml:space="preserve"> </w:t>
      </w:r>
      <w:r>
        <w:t>Views on Original Proposal</w:t>
      </w:r>
    </w:p>
    <w:p w14:paraId="200261A5" w14:textId="222EFE2B" w:rsidR="0084494C" w:rsidRDefault="0084494C" w:rsidP="0084494C">
      <w:pPr>
        <w:pStyle w:val="a3"/>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4A91FFD9" w14:textId="77777777" w:rsidR="0084494C" w:rsidRDefault="0084494C" w:rsidP="0084494C">
      <w:pPr>
        <w:numPr>
          <w:ilvl w:val="0"/>
          <w:numId w:val="5"/>
        </w:numPr>
        <w:rPr>
          <w:sz w:val="22"/>
          <w:szCs w:val="18"/>
          <w:lang w:eastAsia="zh-CN"/>
        </w:rPr>
      </w:pPr>
      <w:r>
        <w:rPr>
          <w:sz w:val="22"/>
          <w:szCs w:val="18"/>
          <w:lang w:eastAsia="zh-CN"/>
        </w:rPr>
        <w:t>FFS: the 4 frequency layers are sorted according to priority</w:t>
      </w:r>
    </w:p>
    <w:p w14:paraId="5E10F7EE" w14:textId="77777777" w:rsidR="0084494C" w:rsidRDefault="0084494C" w:rsidP="0084494C">
      <w:pPr>
        <w:numPr>
          <w:ilvl w:val="0"/>
          <w:numId w:val="5"/>
        </w:numPr>
        <w:rPr>
          <w:sz w:val="22"/>
          <w:szCs w:val="18"/>
          <w:lang w:eastAsia="zh-CN"/>
        </w:rPr>
      </w:pPr>
      <w:r>
        <w:rPr>
          <w:sz w:val="22"/>
          <w:szCs w:val="18"/>
          <w:lang w:eastAsia="zh-CN"/>
        </w:rPr>
        <w:t>FFS: the 64 resources of the set per TRP per frequency layer are sorted according to priority</w:t>
      </w:r>
    </w:p>
    <w:p w14:paraId="74646560" w14:textId="77777777" w:rsidR="0084494C" w:rsidRDefault="0084494C" w:rsidP="0084494C">
      <w:pPr>
        <w:pStyle w:val="a3"/>
        <w:spacing w:before="120" w:line="260" w:lineRule="exact"/>
        <w:jc w:val="both"/>
        <w:rPr>
          <w:sz w:val="22"/>
          <w:szCs w:val="18"/>
          <w:lang w:val="en-US" w:eastAsia="en-US"/>
        </w:rPr>
      </w:pPr>
    </w:p>
    <w:tbl>
      <w:tblPr>
        <w:tblStyle w:val="a5"/>
        <w:tblW w:w="0" w:type="auto"/>
        <w:tblLook w:val="04A0" w:firstRow="1" w:lastRow="0" w:firstColumn="1" w:lastColumn="0" w:noHBand="0" w:noVBand="1"/>
      </w:tblPr>
      <w:tblGrid>
        <w:gridCol w:w="1805"/>
        <w:gridCol w:w="7211"/>
      </w:tblGrid>
      <w:tr w:rsidR="0084494C" w14:paraId="416E7DF7" w14:textId="77777777" w:rsidTr="008C4713">
        <w:tc>
          <w:tcPr>
            <w:tcW w:w="1696" w:type="dxa"/>
            <w:shd w:val="clear" w:color="auto" w:fill="FFE599" w:themeFill="accent4" w:themeFillTint="66"/>
          </w:tcPr>
          <w:p w14:paraId="1668A8FF" w14:textId="77777777" w:rsidR="0084494C" w:rsidRPr="0084494C" w:rsidRDefault="0084494C" w:rsidP="008C4713">
            <w:pPr>
              <w:pStyle w:val="a3"/>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4827FF00" w14:textId="77777777" w:rsidR="0084494C" w:rsidRPr="0084494C" w:rsidRDefault="0084494C" w:rsidP="008C4713">
            <w:pPr>
              <w:pStyle w:val="a3"/>
              <w:spacing w:after="0"/>
              <w:jc w:val="center"/>
              <w:rPr>
                <w:b/>
                <w:bCs/>
                <w:sz w:val="22"/>
                <w:szCs w:val="18"/>
                <w:lang w:val="en-US" w:eastAsia="en-US"/>
              </w:rPr>
            </w:pPr>
            <w:r w:rsidRPr="0084494C">
              <w:rPr>
                <w:b/>
                <w:bCs/>
                <w:sz w:val="22"/>
                <w:szCs w:val="18"/>
                <w:lang w:val="en-US" w:eastAsia="en-US"/>
              </w:rPr>
              <w:t>Comments</w:t>
            </w:r>
          </w:p>
        </w:tc>
      </w:tr>
      <w:tr w:rsidR="0084494C" w14:paraId="198B56D8" w14:textId="77777777" w:rsidTr="008C4713">
        <w:tc>
          <w:tcPr>
            <w:tcW w:w="1696" w:type="dxa"/>
          </w:tcPr>
          <w:p w14:paraId="46E333D6" w14:textId="39F9E1A0" w:rsidR="0084494C" w:rsidRPr="000C3174" w:rsidRDefault="000C3174" w:rsidP="008C4713">
            <w:pPr>
              <w:pStyle w:val="a3"/>
              <w:spacing w:after="0"/>
              <w:rPr>
                <w:rFonts w:eastAsiaTheme="minorEastAsia"/>
                <w:sz w:val="22"/>
                <w:szCs w:val="18"/>
                <w:lang w:val="en-US" w:eastAsia="zh-CN"/>
              </w:rPr>
            </w:pPr>
            <w:r>
              <w:rPr>
                <w:rFonts w:eastAsiaTheme="minorEastAsia"/>
                <w:sz w:val="22"/>
                <w:szCs w:val="18"/>
                <w:lang w:val="en-US" w:eastAsia="zh-CN"/>
              </w:rPr>
              <w:t>Huawei/HiSilicon</w:t>
            </w:r>
          </w:p>
        </w:tc>
        <w:tc>
          <w:tcPr>
            <w:tcW w:w="7320" w:type="dxa"/>
          </w:tcPr>
          <w:p w14:paraId="1548810C" w14:textId="786F23E0" w:rsidR="0084494C" w:rsidRPr="00D26EB1" w:rsidRDefault="00D26EB1" w:rsidP="00D26EB1">
            <w:pPr>
              <w:pStyle w:val="a3"/>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84494C" w14:paraId="3AF62B8F" w14:textId="77777777" w:rsidTr="008C4713">
        <w:tc>
          <w:tcPr>
            <w:tcW w:w="1696" w:type="dxa"/>
          </w:tcPr>
          <w:p w14:paraId="118F59C3" w14:textId="77777777" w:rsidR="0084494C" w:rsidRDefault="0084494C" w:rsidP="008C4713">
            <w:pPr>
              <w:pStyle w:val="a3"/>
              <w:spacing w:after="0"/>
              <w:rPr>
                <w:sz w:val="22"/>
                <w:szCs w:val="18"/>
                <w:lang w:val="en-US" w:eastAsia="en-US"/>
              </w:rPr>
            </w:pPr>
          </w:p>
        </w:tc>
        <w:tc>
          <w:tcPr>
            <w:tcW w:w="7320" w:type="dxa"/>
          </w:tcPr>
          <w:p w14:paraId="437357A5" w14:textId="77777777" w:rsidR="0084494C" w:rsidRDefault="0084494C" w:rsidP="008C4713">
            <w:pPr>
              <w:pStyle w:val="a3"/>
              <w:spacing w:after="0"/>
              <w:rPr>
                <w:sz w:val="22"/>
                <w:szCs w:val="18"/>
                <w:lang w:val="en-US" w:eastAsia="en-US"/>
              </w:rPr>
            </w:pPr>
          </w:p>
        </w:tc>
      </w:tr>
      <w:tr w:rsidR="0084494C" w14:paraId="328EECCA" w14:textId="77777777" w:rsidTr="008C4713">
        <w:tc>
          <w:tcPr>
            <w:tcW w:w="1696" w:type="dxa"/>
          </w:tcPr>
          <w:p w14:paraId="10F1E5E4" w14:textId="77777777" w:rsidR="0084494C" w:rsidRDefault="0084494C" w:rsidP="008C4713">
            <w:pPr>
              <w:pStyle w:val="a3"/>
              <w:spacing w:after="0"/>
              <w:rPr>
                <w:sz w:val="22"/>
                <w:szCs w:val="18"/>
                <w:lang w:val="en-US" w:eastAsia="en-US"/>
              </w:rPr>
            </w:pPr>
          </w:p>
        </w:tc>
        <w:tc>
          <w:tcPr>
            <w:tcW w:w="7320" w:type="dxa"/>
          </w:tcPr>
          <w:p w14:paraId="2B0D269C" w14:textId="77777777" w:rsidR="0084494C" w:rsidRDefault="0084494C" w:rsidP="008C4713">
            <w:pPr>
              <w:pStyle w:val="a3"/>
              <w:spacing w:after="0"/>
              <w:rPr>
                <w:sz w:val="22"/>
                <w:szCs w:val="18"/>
                <w:lang w:val="en-US" w:eastAsia="en-US"/>
              </w:rPr>
            </w:pPr>
          </w:p>
        </w:tc>
      </w:tr>
    </w:tbl>
    <w:p w14:paraId="160BEDB1" w14:textId="77777777" w:rsidR="008772E2" w:rsidRDefault="008772E2">
      <w:pPr>
        <w:pStyle w:val="a3"/>
        <w:spacing w:before="120" w:line="260" w:lineRule="exact"/>
        <w:jc w:val="both"/>
        <w:rPr>
          <w:lang w:val="en-US" w:eastAsia="en-US"/>
        </w:rPr>
      </w:pPr>
    </w:p>
    <w:p w14:paraId="62AA6043" w14:textId="1234831E" w:rsidR="008772E2" w:rsidRDefault="007252DB">
      <w:pPr>
        <w:pStyle w:val="2"/>
      </w:pPr>
      <w:r>
        <w:t>Aspect #2: DL PRS Processing Capability</w:t>
      </w:r>
    </w:p>
    <w:p w14:paraId="0396C76E" w14:textId="4A6D7CE9" w:rsidR="0084494C" w:rsidRDefault="0084494C" w:rsidP="0084494C"/>
    <w:p w14:paraId="59D20534" w14:textId="47750E8A" w:rsidR="0084494C" w:rsidRPr="00DC7EB8" w:rsidRDefault="0084494C" w:rsidP="0084494C">
      <w:pPr>
        <w:pStyle w:val="3"/>
        <w:rPr>
          <w:sz w:val="22"/>
        </w:rPr>
      </w:pPr>
      <w:r>
        <w:t>Description</w:t>
      </w:r>
    </w:p>
    <w:p w14:paraId="655DC817" w14:textId="77777777" w:rsidR="0084494C" w:rsidRPr="0084494C" w:rsidRDefault="0084494C" w:rsidP="0084494C"/>
    <w:p w14:paraId="3D3BD6B0" w14:textId="77777777" w:rsidR="008772E2" w:rsidRDefault="007252DB">
      <w:pPr>
        <w:pStyle w:val="a6"/>
        <w:numPr>
          <w:ilvl w:val="0"/>
          <w:numId w:val="3"/>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BA7EA71" w14:textId="77777777" w:rsidR="008772E2" w:rsidRDefault="008772E2">
      <w:pPr>
        <w:jc w:val="both"/>
      </w:pPr>
    </w:p>
    <w:tbl>
      <w:tblPr>
        <w:tblStyle w:val="a5"/>
        <w:tblW w:w="9016" w:type="dxa"/>
        <w:tblLayout w:type="fixed"/>
        <w:tblLook w:val="04A0" w:firstRow="1" w:lastRow="0" w:firstColumn="1" w:lastColumn="0" w:noHBand="0" w:noVBand="1"/>
      </w:tblPr>
      <w:tblGrid>
        <w:gridCol w:w="9016"/>
      </w:tblGrid>
      <w:tr w:rsidR="008772E2" w14:paraId="79BD6978" w14:textId="77777777">
        <w:tc>
          <w:tcPr>
            <w:tcW w:w="9016" w:type="dxa"/>
          </w:tcPr>
          <w:p w14:paraId="33D9B5FC" w14:textId="77777777" w:rsidR="008772E2" w:rsidRDefault="007252DB">
            <w:pPr>
              <w:jc w:val="center"/>
              <w:rPr>
                <w:color w:val="FF0000"/>
                <w:sz w:val="20"/>
                <w:lang w:eastAsia="zh-CN"/>
              </w:rPr>
            </w:pPr>
            <w:r>
              <w:rPr>
                <w:color w:val="FF0000"/>
                <w:sz w:val="20"/>
                <w:lang w:eastAsia="zh-CN"/>
              </w:rPr>
              <w:t>===================== Unchanged parts omitted ======================</w:t>
            </w:r>
          </w:p>
          <w:p w14:paraId="42276295" w14:textId="77777777" w:rsidR="008772E2" w:rsidRDefault="007252DB">
            <w:pPr>
              <w:spacing w:after="180"/>
              <w:jc w:val="left"/>
              <w:rPr>
                <w:rFonts w:eastAsia="等线"/>
                <w:color w:val="000000"/>
                <w:sz w:val="20"/>
                <w:lang w:eastAsia="zh-CN"/>
              </w:rPr>
            </w:pPr>
            <w:r>
              <w:rPr>
                <w:rFonts w:eastAsia="等线"/>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等线"/>
                <w:i/>
                <w:color w:val="000000"/>
                <w:sz w:val="20"/>
                <w:lang w:eastAsia="zh-CN"/>
              </w:rPr>
              <w:t>K</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of DL PRS symbols within any </w:t>
            </w:r>
            <w:r>
              <w:rPr>
                <w:rFonts w:eastAsia="等线"/>
                <w:i/>
                <w:color w:val="000000"/>
                <w:sz w:val="20"/>
                <w:lang w:eastAsia="zh-CN"/>
              </w:rPr>
              <w:t>P</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window, is calculated by</w:t>
            </w:r>
          </w:p>
          <w:p w14:paraId="7BFDC664"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1 duration calculation with UE symbol level buffering capability</w:t>
            </w:r>
          </w:p>
          <w:p w14:paraId="51B0E97B"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0AF9F6F8"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2 duration calculation with UE slot level buffering capability</w:t>
            </w:r>
          </w:p>
          <w:p w14:paraId="32842F0F"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140E1750"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t>S</w:t>
            </w:r>
            <w:r w:rsidRPr="00E04D9B">
              <w:rPr>
                <w:color w:val="000000"/>
                <w:sz w:val="20"/>
                <w:lang w:val="en-US"/>
              </w:rPr>
              <w:t xml:space="preserve"> is the set of slots </w:t>
            </w:r>
            <w:ins w:id="6"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within the </w:t>
            </w:r>
            <w:r w:rsidRPr="00E04D9B">
              <w:rPr>
                <w:i/>
                <w:color w:val="000000"/>
                <w:sz w:val="20"/>
                <w:lang w:val="en-US"/>
              </w:rPr>
              <w:t>P</w:t>
            </w:r>
            <w:r w:rsidRPr="00E04D9B">
              <w:rPr>
                <w:color w:val="000000"/>
                <w:sz w:val="20"/>
                <w:lang w:val="en-US"/>
              </w:rPr>
              <w:t xml:space="preserve"> </w:t>
            </w:r>
            <w:proofErr w:type="spellStart"/>
            <w:r w:rsidRPr="00E04D9B">
              <w:rPr>
                <w:color w:val="000000"/>
                <w:sz w:val="20"/>
                <w:lang w:val="en-US"/>
              </w:rPr>
              <w:t>msec</w:t>
            </w:r>
            <w:proofErr w:type="spellEnd"/>
            <w:r w:rsidRPr="00E04D9B">
              <w:rPr>
                <w:color w:val="000000"/>
                <w:sz w:val="20"/>
                <w:lang w:val="en-US"/>
              </w:rPr>
              <w:t xml:space="preserve"> window in the positioning frequency layer that contains potential DL PRS resources considering the actual </w:t>
            </w:r>
            <w:proofErr w:type="spellStart"/>
            <w:r w:rsidRPr="00E04D9B">
              <w:rPr>
                <w:i/>
                <w:color w:val="000000"/>
                <w:sz w:val="20"/>
                <w:lang w:val="en-US"/>
              </w:rPr>
              <w:t>nr</w:t>
            </w:r>
            <w:proofErr w:type="spellEnd"/>
            <w:r w:rsidRPr="00E04D9B">
              <w:rPr>
                <w:i/>
                <w:color w:val="000000"/>
                <w:sz w:val="20"/>
                <w:lang w:val="en-US"/>
              </w:rPr>
              <w:t>-DL-PRS-</w:t>
            </w:r>
            <w:proofErr w:type="spellStart"/>
            <w:r w:rsidRPr="00E04D9B">
              <w:rPr>
                <w:i/>
                <w:color w:val="000000"/>
                <w:sz w:val="20"/>
                <w:lang w:val="en-US"/>
              </w:rPr>
              <w:t>ExpectedRSTD</w:t>
            </w:r>
            <w:proofErr w:type="spellEnd"/>
            <w:r w:rsidRPr="00E04D9B">
              <w:rPr>
                <w:color w:val="000000"/>
                <w:sz w:val="20"/>
                <w:lang w:val="en-US"/>
              </w:rPr>
              <w:t xml:space="preserve">, </w:t>
            </w:r>
            <w:proofErr w:type="spellStart"/>
            <w:r w:rsidRPr="00E04D9B">
              <w:rPr>
                <w:i/>
                <w:color w:val="000000"/>
                <w:sz w:val="20"/>
                <w:lang w:val="en-US"/>
              </w:rPr>
              <w:t>nr</w:t>
            </w:r>
            <w:proofErr w:type="spellEnd"/>
            <w:r w:rsidRPr="00E04D9B">
              <w:rPr>
                <w:i/>
                <w:color w:val="000000"/>
                <w:sz w:val="20"/>
                <w:lang w:val="en-US"/>
              </w:rPr>
              <w:t>-DL-PRS-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w:t>
            </w:r>
          </w:p>
          <w:p w14:paraId="7BA108C3" w14:textId="77777777" w:rsidR="008772E2" w:rsidRPr="00E04D9B" w:rsidRDefault="007252DB">
            <w:pPr>
              <w:spacing w:after="180"/>
              <w:ind w:left="568" w:hanging="284"/>
              <w:jc w:val="left"/>
              <w:rPr>
                <w:ins w:id="7" w:author="Huawei" w:date="2020-07-30T09:50:00Z"/>
                <w:color w:val="000000"/>
                <w:sz w:val="20"/>
                <w:lang w:val="en-US"/>
              </w:rPr>
            </w:pPr>
            <w:r w:rsidRPr="00E04D9B">
              <w:rPr>
                <w:i/>
                <w:color w:val="000000"/>
                <w:sz w:val="20"/>
                <w:lang w:val="en-US"/>
              </w:rPr>
              <w:lastRenderedPageBreak/>
              <w:t>-</w:t>
            </w:r>
            <w:r w:rsidRPr="00E04D9B">
              <w:rPr>
                <w:i/>
                <w:color w:val="000000"/>
                <w:sz w:val="20"/>
                <w:lang w:val="en-US"/>
              </w:rPr>
              <w:tab/>
            </w:r>
            <w:r w:rsidRPr="00E04D9B">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is the smallest interval in </w:t>
            </w:r>
            <w:proofErr w:type="spellStart"/>
            <w:r w:rsidRPr="00E04D9B">
              <w:rPr>
                <w:i/>
                <w:color w:val="000000"/>
                <w:sz w:val="20"/>
                <w:lang w:val="en-US"/>
              </w:rPr>
              <w:t>ms</w:t>
            </w:r>
            <w:proofErr w:type="spellEnd"/>
            <w:r w:rsidRPr="00E04D9B">
              <w:rPr>
                <w:color w:val="000000"/>
                <w:sz w:val="20"/>
                <w:lang w:val="en-US"/>
              </w:rPr>
              <w:t xml:space="preserve"> within slot </w:t>
            </w:r>
            <m:oMath>
              <m:r>
                <w:rPr>
                  <w:rFonts w:ascii="Cambria Math" w:hAnsi="Cambria Math"/>
                  <w:color w:val="000000"/>
                  <w:sz w:val="20"/>
                  <w:lang w:val="zh-CN"/>
                </w:rPr>
                <m:t>s</m:t>
              </m:r>
            </m:oMath>
            <w:r w:rsidRPr="00E04D9B">
              <w:rPr>
                <w:color w:val="000000"/>
                <w:sz w:val="20"/>
                <w:lang w:val="en-US"/>
              </w:rPr>
              <w:t xml:space="preserve"> corresponding to an integer number of OFDM symbols </w:t>
            </w:r>
            <w:ins w:id="8"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sidRPr="00E04D9B">
              <w:rPr>
                <w:color w:val="000000"/>
                <w:sz w:val="20"/>
                <w:lang w:val="en-US" w:eastAsia="zh-CN"/>
              </w:rPr>
              <w:t>, where</w:t>
            </w:r>
            <w:r w:rsidRPr="00E04D9B">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considers the actual </w:t>
            </w:r>
            <w:proofErr w:type="spellStart"/>
            <w:r w:rsidRPr="00E04D9B">
              <w:rPr>
                <w:i/>
                <w:color w:val="000000"/>
                <w:sz w:val="20"/>
                <w:lang w:val="en-US"/>
              </w:rPr>
              <w:t>nr</w:t>
            </w:r>
            <w:proofErr w:type="spellEnd"/>
            <w:r w:rsidRPr="00E04D9B">
              <w:rPr>
                <w:i/>
                <w:color w:val="000000"/>
                <w:sz w:val="20"/>
                <w:lang w:val="en-US"/>
              </w:rPr>
              <w:t>-DL-PRS-</w:t>
            </w:r>
            <w:proofErr w:type="spellStart"/>
            <w:r w:rsidRPr="00E04D9B">
              <w:rPr>
                <w:i/>
                <w:color w:val="000000"/>
                <w:sz w:val="20"/>
                <w:lang w:val="en-US"/>
              </w:rPr>
              <w:t>ExpectedRSTD</w:t>
            </w:r>
            <w:proofErr w:type="spellEnd"/>
            <w:r w:rsidRPr="00E04D9B">
              <w:rPr>
                <w:color w:val="000000"/>
                <w:sz w:val="20"/>
                <w:lang w:val="en-US"/>
              </w:rPr>
              <w:t xml:space="preserve">, </w:t>
            </w:r>
            <w:proofErr w:type="spellStart"/>
            <w:r w:rsidRPr="00E04D9B">
              <w:rPr>
                <w:i/>
                <w:color w:val="000000"/>
                <w:sz w:val="20"/>
                <w:lang w:val="en-US"/>
              </w:rPr>
              <w:t>nr</w:t>
            </w:r>
            <w:proofErr w:type="spellEnd"/>
            <w:r w:rsidRPr="00E04D9B">
              <w:rPr>
                <w:i/>
                <w:color w:val="000000"/>
                <w:sz w:val="20"/>
                <w:lang w:val="en-US"/>
              </w:rPr>
              <w:t>-DL-PRS-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 (target and reference).</w:t>
            </w:r>
          </w:p>
          <w:p w14:paraId="6BDA2396" w14:textId="77777777" w:rsidR="008772E2" w:rsidRPr="00E04D9B" w:rsidRDefault="007252DB">
            <w:pPr>
              <w:spacing w:after="180"/>
              <w:ind w:left="568" w:hanging="284"/>
              <w:jc w:val="left"/>
              <w:rPr>
                <w:color w:val="000000"/>
                <w:sz w:val="20"/>
                <w:lang w:val="en-US" w:eastAsia="zh-CN"/>
              </w:rPr>
            </w:pPr>
            <w:ins w:id="9" w:author="Huawei" w:date="2020-07-30T09:50:00Z">
              <w:r w:rsidRPr="00E04D9B">
                <w:rPr>
                  <w:color w:val="000000"/>
                  <w:sz w:val="20"/>
                  <w:lang w:val="en-US"/>
                </w:rPr>
                <w:t>-</w:t>
              </w:r>
              <w:r w:rsidRPr="00E04D9B">
                <w:rPr>
                  <w:color w:val="000000"/>
                  <w:sz w:val="20"/>
                  <w:lang w:val="en-US"/>
                </w:rPr>
                <w:tab/>
              </w:r>
            </w:ins>
            <w:ins w:id="10" w:author="Huawei" w:date="2020-07-30T09:51:00Z">
              <w:r w:rsidRPr="00E04D9B">
                <w:rPr>
                  <w:color w:val="000000"/>
                  <w:sz w:val="20"/>
                  <w:lang w:val="en-US"/>
                </w:rPr>
                <w:t xml:space="preserve">For Type 2, </w:t>
              </w:r>
              <m:oMath>
                <m:r>
                  <w:rPr>
                    <w:rFonts w:ascii="Cambria Math" w:hAnsi="Cambria Math"/>
                    <w:color w:val="000000"/>
                    <w:sz w:val="20"/>
                    <w:lang w:val="zh-CN"/>
                  </w:rPr>
                  <m:t>μ</m:t>
                </m:r>
              </m:oMath>
              <w:r w:rsidRPr="00E04D9B">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11" w:author="Huawei" w:date="2020-07-30T09:52:00Z">
              <w:r w:rsidRPr="00E04D9B">
                <w:rPr>
                  <w:color w:val="000000"/>
                  <w:sz w:val="20"/>
                  <w:lang w:val="en-US" w:eastAsia="zh-CN"/>
                </w:rPr>
                <w:t xml:space="preserve">cardinality of the set </w:t>
              </w:r>
              <m:oMath>
                <m:r>
                  <w:rPr>
                    <w:rFonts w:ascii="Cambria Math" w:hAnsi="Cambria Math"/>
                    <w:color w:val="000000"/>
                    <w:sz w:val="20"/>
                    <w:lang w:val="zh-CN" w:eastAsia="zh-CN"/>
                  </w:rPr>
                  <m:t>S</m:t>
                </m:r>
              </m:oMath>
              <w:r w:rsidRPr="00E04D9B">
                <w:rPr>
                  <w:color w:val="000000"/>
                  <w:sz w:val="20"/>
                  <w:lang w:val="en-US" w:eastAsia="zh-CN"/>
                </w:rPr>
                <w:t>.</w:t>
              </w:r>
            </w:ins>
          </w:p>
          <w:p w14:paraId="2A943059" w14:textId="77777777" w:rsidR="008772E2" w:rsidRDefault="007252DB">
            <w:pPr>
              <w:jc w:val="center"/>
              <w:rPr>
                <w:color w:val="FF0000"/>
                <w:sz w:val="20"/>
                <w:lang w:eastAsia="zh-CN"/>
              </w:rPr>
            </w:pPr>
            <w:r>
              <w:rPr>
                <w:color w:val="FF0000"/>
                <w:sz w:val="20"/>
                <w:lang w:eastAsia="zh-CN"/>
              </w:rPr>
              <w:t>===================== Unchanged parts omitted ======================</w:t>
            </w:r>
          </w:p>
          <w:p w14:paraId="120F8DBE" w14:textId="77777777" w:rsidR="008772E2" w:rsidRDefault="008772E2">
            <w:pPr>
              <w:rPr>
                <w:sz w:val="20"/>
              </w:rPr>
            </w:pPr>
          </w:p>
        </w:tc>
      </w:tr>
    </w:tbl>
    <w:p w14:paraId="72840A51" w14:textId="77777777" w:rsidR="008772E2" w:rsidRDefault="008772E2">
      <w:pPr>
        <w:jc w:val="both"/>
      </w:pPr>
    </w:p>
    <w:p w14:paraId="4E8CAAA7" w14:textId="77777777" w:rsidR="008772E2" w:rsidRDefault="007252DB">
      <w:pPr>
        <w:pStyle w:val="a6"/>
        <w:numPr>
          <w:ilvl w:val="0"/>
          <w:numId w:val="3"/>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57BB1CC" w14:textId="77777777" w:rsidR="008772E2" w:rsidRDefault="008772E2">
      <w:pPr>
        <w:rPr>
          <w:bCs/>
          <w:iCs/>
        </w:rPr>
      </w:pPr>
    </w:p>
    <w:tbl>
      <w:tblPr>
        <w:tblStyle w:val="a5"/>
        <w:tblW w:w="9016" w:type="dxa"/>
        <w:tblLayout w:type="fixed"/>
        <w:tblLook w:val="04A0" w:firstRow="1" w:lastRow="0" w:firstColumn="1" w:lastColumn="0" w:noHBand="0" w:noVBand="1"/>
      </w:tblPr>
      <w:tblGrid>
        <w:gridCol w:w="9016"/>
      </w:tblGrid>
      <w:tr w:rsidR="008772E2" w14:paraId="5E5943C0" w14:textId="77777777">
        <w:tc>
          <w:tcPr>
            <w:tcW w:w="9016" w:type="dxa"/>
          </w:tcPr>
          <w:p w14:paraId="75608C83" w14:textId="77777777" w:rsidR="008772E2" w:rsidRDefault="007252DB">
            <w:pPr>
              <w:jc w:val="center"/>
              <w:rPr>
                <w:color w:val="FF0000"/>
                <w:sz w:val="20"/>
                <w:lang w:eastAsia="zh-CN"/>
              </w:rPr>
            </w:pPr>
            <w:r>
              <w:rPr>
                <w:color w:val="FF0000"/>
                <w:sz w:val="20"/>
                <w:lang w:eastAsia="zh-CN"/>
              </w:rPr>
              <w:t>===================== Unchanged parts omitted ======================</w:t>
            </w:r>
          </w:p>
          <w:p w14:paraId="13FB80A4" w14:textId="77777777" w:rsidR="008772E2" w:rsidRDefault="007252DB">
            <w:pPr>
              <w:spacing w:after="180"/>
              <w:rPr>
                <w:ins w:id="12" w:author="Huawei" w:date="2020-07-14T16:09:00Z"/>
                <w:rFonts w:eastAsiaTheme="minorEastAsia"/>
                <w:sz w:val="20"/>
                <w:lang w:eastAsia="zh-CN"/>
              </w:rPr>
            </w:pPr>
            <w:ins w:id="13"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3282E194" w14:textId="77777777" w:rsidR="008772E2" w:rsidRDefault="007252DB">
            <w:pPr>
              <w:pStyle w:val="B1"/>
              <w:spacing w:before="120"/>
              <w:rPr>
                <w:ins w:id="14" w:author="Huawei" w:date="2020-07-14T16:09:00Z"/>
                <w:color w:val="C00000"/>
              </w:rPr>
            </w:pPr>
            <w:ins w:id="15"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6214C7FA" w14:textId="77777777" w:rsidR="008772E2" w:rsidRDefault="007252DB">
            <w:pPr>
              <w:pStyle w:val="B1"/>
              <w:rPr>
                <w:ins w:id="16" w:author="Huawei" w:date="2020-07-14T16:09:00Z"/>
              </w:rPr>
            </w:pPr>
            <w:ins w:id="17"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52489A29" w14:textId="77777777" w:rsidR="008772E2" w:rsidRDefault="007252DB">
            <w:pPr>
              <w:pStyle w:val="B1"/>
              <w:rPr>
                <w:ins w:id="18" w:author="Huawei" w:date="2020-07-14T16:09:00Z"/>
              </w:rPr>
            </w:pPr>
            <w:ins w:id="19"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64EF6A7" w14:textId="77777777" w:rsidR="008772E2" w:rsidRDefault="007252DB">
            <w:pPr>
              <w:jc w:val="center"/>
              <w:rPr>
                <w:sz w:val="20"/>
              </w:rPr>
            </w:pPr>
            <w:r>
              <w:rPr>
                <w:color w:val="FF0000"/>
                <w:sz w:val="20"/>
                <w:lang w:eastAsia="zh-CN"/>
              </w:rPr>
              <w:t>===================== Unchanged parts omitted ======================</w:t>
            </w:r>
          </w:p>
        </w:tc>
      </w:tr>
    </w:tbl>
    <w:p w14:paraId="218909D9" w14:textId="77777777" w:rsidR="008772E2" w:rsidRDefault="008772E2"/>
    <w:p w14:paraId="214B8F4B" w14:textId="77777777" w:rsidR="008772E2" w:rsidRDefault="007252DB">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AC4F255" w14:textId="5B002E6F" w:rsidR="008772E2" w:rsidRDefault="007252DB">
      <w:pPr>
        <w:pStyle w:val="a3"/>
        <w:numPr>
          <w:ilvl w:val="0"/>
          <w:numId w:val="6"/>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w:t>
      </w:r>
      <w:r w:rsidR="0084494C">
        <w:rPr>
          <w:sz w:val="22"/>
          <w:szCs w:val="18"/>
          <w:lang w:val="en-US" w:eastAsia="en-US"/>
        </w:rPr>
        <w:t>agreed</w:t>
      </w:r>
      <w:r>
        <w:rPr>
          <w:sz w:val="22"/>
          <w:szCs w:val="18"/>
          <w:lang w:val="en-US" w:eastAsia="en-US"/>
        </w:rPr>
        <w:t xml:space="preserve">. </w:t>
      </w:r>
    </w:p>
    <w:p w14:paraId="209188AA" w14:textId="77777777" w:rsidR="008772E2" w:rsidRDefault="007252DB">
      <w:pPr>
        <w:pStyle w:val="a3"/>
        <w:numPr>
          <w:ilvl w:val="0"/>
          <w:numId w:val="6"/>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0A3496E3" w14:textId="1A56475A" w:rsidR="008772E2" w:rsidRDefault="008772E2">
      <w:pPr>
        <w:jc w:val="both"/>
      </w:pPr>
    </w:p>
    <w:p w14:paraId="7AFBFB78" w14:textId="2FEB1824" w:rsidR="0084494C" w:rsidRDefault="0084494C">
      <w:pPr>
        <w:jc w:val="both"/>
      </w:pPr>
    </w:p>
    <w:p w14:paraId="5376C98C" w14:textId="77777777" w:rsidR="001770F5" w:rsidRPr="00DC7EB8" w:rsidRDefault="001770F5" w:rsidP="001770F5">
      <w:pPr>
        <w:pStyle w:val="3"/>
        <w:rPr>
          <w:sz w:val="22"/>
        </w:rPr>
      </w:pPr>
      <w:r w:rsidRPr="00A27C26">
        <w:t xml:space="preserve">Collection of </w:t>
      </w:r>
      <w:r>
        <w:t>Views on Original Proposal</w:t>
      </w:r>
    </w:p>
    <w:p w14:paraId="75C264A5" w14:textId="3FE90985" w:rsidR="0084494C" w:rsidRDefault="0084494C" w:rsidP="0084494C">
      <w:pPr>
        <w:pStyle w:val="a3"/>
        <w:spacing w:before="120" w:line="260" w:lineRule="exact"/>
        <w:jc w:val="both"/>
        <w:rPr>
          <w:sz w:val="22"/>
          <w:szCs w:val="18"/>
          <w:lang w:val="en-US" w:eastAsia="en-US"/>
        </w:rPr>
      </w:pPr>
      <w:r>
        <w:rPr>
          <w:sz w:val="22"/>
          <w:szCs w:val="18"/>
          <w:lang w:val="en-US" w:eastAsia="en-US"/>
        </w:rPr>
        <w:t>Please provide your feedback on the TP#1 and TP#2.</w:t>
      </w:r>
    </w:p>
    <w:tbl>
      <w:tblPr>
        <w:tblStyle w:val="a5"/>
        <w:tblW w:w="0" w:type="auto"/>
        <w:tblLook w:val="04A0" w:firstRow="1" w:lastRow="0" w:firstColumn="1" w:lastColumn="0" w:noHBand="0" w:noVBand="1"/>
      </w:tblPr>
      <w:tblGrid>
        <w:gridCol w:w="1805"/>
        <w:gridCol w:w="7211"/>
      </w:tblGrid>
      <w:tr w:rsidR="0084494C" w14:paraId="3FF94F75" w14:textId="77777777" w:rsidTr="008C4713">
        <w:tc>
          <w:tcPr>
            <w:tcW w:w="1696" w:type="dxa"/>
            <w:shd w:val="clear" w:color="auto" w:fill="FFE599" w:themeFill="accent4" w:themeFillTint="66"/>
          </w:tcPr>
          <w:p w14:paraId="3D9C1749" w14:textId="77777777" w:rsidR="0084494C" w:rsidRPr="0084494C" w:rsidRDefault="0084494C" w:rsidP="008C4713">
            <w:pPr>
              <w:pStyle w:val="a3"/>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2836236A" w14:textId="77777777" w:rsidR="0084494C" w:rsidRPr="0084494C" w:rsidRDefault="0084494C" w:rsidP="008C4713">
            <w:pPr>
              <w:pStyle w:val="a3"/>
              <w:spacing w:after="0"/>
              <w:jc w:val="center"/>
              <w:rPr>
                <w:b/>
                <w:bCs/>
                <w:sz w:val="22"/>
                <w:szCs w:val="18"/>
                <w:lang w:val="en-US" w:eastAsia="en-US"/>
              </w:rPr>
            </w:pPr>
            <w:r w:rsidRPr="0084494C">
              <w:rPr>
                <w:b/>
                <w:bCs/>
                <w:sz w:val="22"/>
                <w:szCs w:val="18"/>
                <w:lang w:val="en-US" w:eastAsia="en-US"/>
              </w:rPr>
              <w:t>Comments</w:t>
            </w:r>
          </w:p>
        </w:tc>
      </w:tr>
      <w:tr w:rsidR="0084494C" w14:paraId="0ABAF338" w14:textId="77777777" w:rsidTr="008C4713">
        <w:tc>
          <w:tcPr>
            <w:tcW w:w="1696" w:type="dxa"/>
          </w:tcPr>
          <w:p w14:paraId="5A6A0CF3" w14:textId="59B49F52" w:rsidR="0084494C" w:rsidRPr="00D26EB1" w:rsidRDefault="00D26EB1" w:rsidP="008C4713">
            <w:pPr>
              <w:pStyle w:val="a3"/>
              <w:spacing w:after="0"/>
              <w:rPr>
                <w:rFonts w:eastAsiaTheme="minorEastAsia"/>
                <w:sz w:val="22"/>
                <w:szCs w:val="18"/>
                <w:lang w:val="en-US" w:eastAsia="zh-CN"/>
              </w:rPr>
            </w:pPr>
            <w:r>
              <w:rPr>
                <w:rFonts w:eastAsiaTheme="minorEastAsia"/>
                <w:sz w:val="22"/>
                <w:szCs w:val="18"/>
                <w:lang w:val="en-US" w:eastAsia="zh-CN"/>
              </w:rPr>
              <w:t>Huawei/HiSilicon</w:t>
            </w:r>
          </w:p>
        </w:tc>
        <w:tc>
          <w:tcPr>
            <w:tcW w:w="7320" w:type="dxa"/>
          </w:tcPr>
          <w:p w14:paraId="42FB572C" w14:textId="77777777" w:rsidR="0084494C" w:rsidRDefault="00D26EB1" w:rsidP="008C4713">
            <w:pPr>
              <w:pStyle w:val="a3"/>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3F4BF85E" w14:textId="77777777" w:rsidR="00D26EB1" w:rsidRDefault="00D26EB1" w:rsidP="008C4713">
            <w:pPr>
              <w:pStyle w:val="a3"/>
              <w:spacing w:after="0"/>
              <w:rPr>
                <w:rFonts w:eastAsiaTheme="minorEastAsia"/>
                <w:sz w:val="22"/>
                <w:szCs w:val="18"/>
                <w:lang w:val="en-US" w:eastAsia="zh-CN"/>
              </w:rPr>
            </w:pPr>
          </w:p>
          <w:p w14:paraId="317FB120" w14:textId="29B4AAF0" w:rsidR="00D26EB1" w:rsidRPr="00D26EB1" w:rsidRDefault="00D26EB1" w:rsidP="00D26EB1">
            <w:pPr>
              <w:pStyle w:val="a3"/>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84494C" w14:paraId="265111F4" w14:textId="77777777" w:rsidTr="008C4713">
        <w:tc>
          <w:tcPr>
            <w:tcW w:w="1696" w:type="dxa"/>
          </w:tcPr>
          <w:p w14:paraId="41114F9C" w14:textId="77777777" w:rsidR="0084494C" w:rsidRDefault="0084494C" w:rsidP="008C4713">
            <w:pPr>
              <w:pStyle w:val="a3"/>
              <w:spacing w:after="0"/>
              <w:rPr>
                <w:sz w:val="22"/>
                <w:szCs w:val="18"/>
                <w:lang w:val="en-US" w:eastAsia="en-US"/>
              </w:rPr>
            </w:pPr>
          </w:p>
        </w:tc>
        <w:tc>
          <w:tcPr>
            <w:tcW w:w="7320" w:type="dxa"/>
          </w:tcPr>
          <w:p w14:paraId="5027EA37" w14:textId="77777777" w:rsidR="0084494C" w:rsidRDefault="0084494C" w:rsidP="008C4713">
            <w:pPr>
              <w:pStyle w:val="a3"/>
              <w:spacing w:after="0"/>
              <w:rPr>
                <w:sz w:val="22"/>
                <w:szCs w:val="18"/>
                <w:lang w:val="en-US" w:eastAsia="en-US"/>
              </w:rPr>
            </w:pPr>
          </w:p>
        </w:tc>
      </w:tr>
      <w:tr w:rsidR="0084494C" w14:paraId="37B7E769" w14:textId="77777777" w:rsidTr="008C4713">
        <w:tc>
          <w:tcPr>
            <w:tcW w:w="1696" w:type="dxa"/>
          </w:tcPr>
          <w:p w14:paraId="0F2A8C8B" w14:textId="77777777" w:rsidR="0084494C" w:rsidRDefault="0084494C" w:rsidP="008C4713">
            <w:pPr>
              <w:pStyle w:val="a3"/>
              <w:spacing w:after="0"/>
              <w:rPr>
                <w:sz w:val="22"/>
                <w:szCs w:val="18"/>
                <w:lang w:val="en-US" w:eastAsia="en-US"/>
              </w:rPr>
            </w:pPr>
          </w:p>
        </w:tc>
        <w:tc>
          <w:tcPr>
            <w:tcW w:w="7320" w:type="dxa"/>
          </w:tcPr>
          <w:p w14:paraId="6E5E6E3C" w14:textId="77777777" w:rsidR="0084494C" w:rsidRDefault="0084494C" w:rsidP="008C4713">
            <w:pPr>
              <w:pStyle w:val="a3"/>
              <w:spacing w:after="0"/>
              <w:rPr>
                <w:sz w:val="22"/>
                <w:szCs w:val="18"/>
                <w:lang w:val="en-US" w:eastAsia="en-US"/>
              </w:rPr>
            </w:pPr>
          </w:p>
        </w:tc>
      </w:tr>
    </w:tbl>
    <w:p w14:paraId="6909E622" w14:textId="3BCE8403" w:rsidR="0084494C" w:rsidRDefault="0084494C">
      <w:pPr>
        <w:jc w:val="both"/>
      </w:pPr>
    </w:p>
    <w:p w14:paraId="7CAB42E0" w14:textId="77777777" w:rsidR="0084494C" w:rsidRDefault="0084494C">
      <w:pPr>
        <w:jc w:val="both"/>
      </w:pPr>
    </w:p>
    <w:p w14:paraId="1E8D2DA0" w14:textId="352D88EB" w:rsidR="008772E2" w:rsidRDefault="007252DB">
      <w:pPr>
        <w:pStyle w:val="2"/>
        <w:rPr>
          <w:rFonts w:eastAsia="宋体"/>
        </w:rPr>
      </w:pPr>
      <w:r>
        <w:t>Aspect #3</w:t>
      </w:r>
      <w:r>
        <w:rPr>
          <w:rFonts w:eastAsia="宋体"/>
        </w:rPr>
        <w:t>: Additional Path Report</w:t>
      </w:r>
    </w:p>
    <w:p w14:paraId="7549F200" w14:textId="5B9B4F55" w:rsidR="0084494C" w:rsidRPr="00DC7EB8" w:rsidRDefault="001770F5" w:rsidP="0084494C">
      <w:pPr>
        <w:pStyle w:val="3"/>
        <w:rPr>
          <w:sz w:val="22"/>
        </w:rPr>
      </w:pPr>
      <w:r>
        <w:t>Description</w:t>
      </w:r>
    </w:p>
    <w:p w14:paraId="291C1E94" w14:textId="77777777" w:rsidR="008772E2" w:rsidRDefault="007252DB">
      <w:pPr>
        <w:pStyle w:val="a6"/>
        <w:numPr>
          <w:ilvl w:val="0"/>
          <w:numId w:val="3"/>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6CDEA3C" w14:textId="77777777" w:rsidR="008772E2" w:rsidRDefault="007252DB">
      <w:pPr>
        <w:pStyle w:val="a6"/>
        <w:numPr>
          <w:ilvl w:val="1"/>
          <w:numId w:val="3"/>
        </w:numPr>
        <w:jc w:val="both"/>
        <w:rPr>
          <w:szCs w:val="22"/>
        </w:rPr>
      </w:pPr>
      <w:r>
        <w:rPr>
          <w:szCs w:val="22"/>
        </w:rPr>
        <w:t xml:space="preserve">Capture UE capability of additional path report for NR DL-TDOA positioning and NR Multi-RTT positioning in TS 38.214. </w:t>
      </w:r>
    </w:p>
    <w:p w14:paraId="149FCACE" w14:textId="77777777" w:rsidR="008772E2" w:rsidRDefault="007252DB">
      <w:pPr>
        <w:pStyle w:val="a6"/>
        <w:numPr>
          <w:ilvl w:val="1"/>
          <w:numId w:val="3"/>
        </w:numPr>
        <w:jc w:val="both"/>
        <w:rPr>
          <w:szCs w:val="22"/>
        </w:rPr>
      </w:pPr>
      <w:r>
        <w:rPr>
          <w:szCs w:val="22"/>
        </w:rPr>
        <w:t>Corresponding TP is provided below</w:t>
      </w:r>
    </w:p>
    <w:p w14:paraId="5133ED7E" w14:textId="77777777" w:rsidR="008772E2" w:rsidRDefault="008772E2">
      <w:pPr>
        <w:jc w:val="both"/>
      </w:pPr>
    </w:p>
    <w:tbl>
      <w:tblPr>
        <w:tblStyle w:val="a5"/>
        <w:tblW w:w="9016" w:type="dxa"/>
        <w:tblLayout w:type="fixed"/>
        <w:tblLook w:val="04A0" w:firstRow="1" w:lastRow="0" w:firstColumn="1" w:lastColumn="0" w:noHBand="0" w:noVBand="1"/>
      </w:tblPr>
      <w:tblGrid>
        <w:gridCol w:w="9016"/>
      </w:tblGrid>
      <w:tr w:rsidR="008772E2" w14:paraId="4CA53B22" w14:textId="77777777">
        <w:tc>
          <w:tcPr>
            <w:tcW w:w="9016" w:type="dxa"/>
          </w:tcPr>
          <w:p w14:paraId="502ADE81" w14:textId="77777777" w:rsidR="008772E2" w:rsidRDefault="007252DB">
            <w:pPr>
              <w:pStyle w:val="a3"/>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17A6CBA4" w14:textId="77777777" w:rsidR="008772E2" w:rsidRDefault="007252DB">
            <w:pPr>
              <w:pStyle w:val="a3"/>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4DEFEB5" w14:textId="77777777" w:rsidR="008772E2" w:rsidRDefault="007252DB">
            <w:pPr>
              <w:widowControl w:val="0"/>
              <w:autoSpaceDE w:val="0"/>
              <w:autoSpaceDN w:val="0"/>
              <w:adjustRightInd w:val="0"/>
              <w:snapToGrid w:val="0"/>
              <w:spacing w:afterLines="50" w:after="120"/>
              <w:jc w:val="center"/>
              <w:rPr>
                <w:rFonts w:eastAsia="宋体"/>
                <w:color w:val="FF0000"/>
                <w:sz w:val="20"/>
              </w:rPr>
            </w:pPr>
            <w:r>
              <w:rPr>
                <w:rFonts w:eastAsia="宋体"/>
                <w:color w:val="FF0000"/>
                <w:sz w:val="20"/>
              </w:rPr>
              <w:t>&lt; Unchanged parts are omitted &gt;</w:t>
            </w:r>
          </w:p>
          <w:p w14:paraId="29DE656F" w14:textId="77777777" w:rsidR="008772E2" w:rsidRDefault="007252DB">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3E61A95" w14:textId="77777777" w:rsidR="008772E2" w:rsidRDefault="008772E2">
            <w:pPr>
              <w:rPr>
                <w:rFonts w:eastAsiaTheme="minorEastAsia"/>
                <w:color w:val="000000" w:themeColor="text1"/>
                <w:sz w:val="20"/>
                <w:lang w:eastAsia="zh-CN"/>
              </w:rPr>
            </w:pPr>
          </w:p>
          <w:p w14:paraId="3D969601" w14:textId="77777777" w:rsidR="008772E2" w:rsidRDefault="007252DB">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55056FF7" w14:textId="77777777" w:rsidR="008772E2" w:rsidRDefault="007252DB">
            <w:pPr>
              <w:jc w:val="center"/>
              <w:rPr>
                <w:sz w:val="20"/>
              </w:rPr>
            </w:pPr>
            <w:r>
              <w:rPr>
                <w:rFonts w:eastAsia="宋体"/>
                <w:color w:val="FF0000"/>
                <w:sz w:val="20"/>
              </w:rPr>
              <w:t>&lt; Unchanged parts are omitted &gt;</w:t>
            </w:r>
          </w:p>
        </w:tc>
      </w:tr>
    </w:tbl>
    <w:p w14:paraId="79DA7079" w14:textId="77777777" w:rsidR="008772E2" w:rsidRDefault="008772E2">
      <w:pPr>
        <w:pStyle w:val="a3"/>
        <w:spacing w:before="120" w:line="260" w:lineRule="exact"/>
        <w:jc w:val="both"/>
        <w:rPr>
          <w:b/>
          <w:bCs/>
          <w:sz w:val="22"/>
          <w:szCs w:val="18"/>
          <w:u w:val="single"/>
          <w:lang w:val="en-US" w:eastAsia="en-US"/>
        </w:rPr>
      </w:pPr>
    </w:p>
    <w:p w14:paraId="4C19CC17" w14:textId="77777777" w:rsidR="008772E2" w:rsidRDefault="007252DB">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4B76B32" w14:textId="77777777" w:rsidR="008772E2" w:rsidRDefault="007252DB">
      <w:pPr>
        <w:pStyle w:val="a3"/>
        <w:numPr>
          <w:ilvl w:val="0"/>
          <w:numId w:val="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5B9812A9" w14:textId="77777777" w:rsidR="008772E2" w:rsidRDefault="007252DB">
      <w:pPr>
        <w:pStyle w:val="a3"/>
        <w:numPr>
          <w:ilvl w:val="0"/>
          <w:numId w:val="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7410D1C1" w14:textId="550CF8C2" w:rsidR="008772E2" w:rsidRDefault="008772E2">
      <w:pPr>
        <w:pStyle w:val="a3"/>
        <w:spacing w:before="120" w:line="260" w:lineRule="exact"/>
        <w:jc w:val="both"/>
        <w:rPr>
          <w:sz w:val="22"/>
          <w:szCs w:val="18"/>
          <w:lang w:val="en-US" w:eastAsia="en-US"/>
        </w:rPr>
      </w:pPr>
    </w:p>
    <w:p w14:paraId="34B9B58E" w14:textId="77777777" w:rsidR="001770F5" w:rsidRPr="00A27C26" w:rsidRDefault="001770F5" w:rsidP="001770F5">
      <w:pPr>
        <w:pStyle w:val="3"/>
      </w:pPr>
      <w:r w:rsidRPr="00A27C26">
        <w:t xml:space="preserve">Collection of </w:t>
      </w:r>
      <w:r>
        <w:t>Views on Original Proposal</w:t>
      </w:r>
    </w:p>
    <w:p w14:paraId="24F8DE19" w14:textId="77777777" w:rsidR="001770F5" w:rsidRDefault="0084494C" w:rsidP="0084494C">
      <w:pPr>
        <w:pStyle w:val="a3"/>
        <w:spacing w:before="120" w:line="260" w:lineRule="exact"/>
        <w:jc w:val="both"/>
        <w:rPr>
          <w:sz w:val="22"/>
          <w:szCs w:val="18"/>
          <w:lang w:val="en-US" w:eastAsia="en-US"/>
        </w:rPr>
      </w:pPr>
      <w:r>
        <w:rPr>
          <w:sz w:val="22"/>
          <w:szCs w:val="18"/>
          <w:lang w:val="en-US" w:eastAsia="en-US"/>
        </w:rPr>
        <w:t xml:space="preserve">Please provide your feedback </w:t>
      </w:r>
      <w:r w:rsidR="001770F5">
        <w:rPr>
          <w:sz w:val="22"/>
          <w:szCs w:val="18"/>
          <w:lang w:val="en-US" w:eastAsia="en-US"/>
        </w:rPr>
        <w:t xml:space="preserve">regarding the following </w:t>
      </w:r>
    </w:p>
    <w:p w14:paraId="62FB3E46" w14:textId="11027889" w:rsidR="0084494C" w:rsidRDefault="001770F5" w:rsidP="001770F5">
      <w:pPr>
        <w:pStyle w:val="a3"/>
        <w:numPr>
          <w:ilvl w:val="0"/>
          <w:numId w:val="14"/>
        </w:numPr>
        <w:spacing w:before="120" w:line="260" w:lineRule="exact"/>
        <w:jc w:val="both"/>
        <w:rPr>
          <w:sz w:val="22"/>
          <w:szCs w:val="18"/>
          <w:lang w:val="en-US" w:eastAsia="en-US"/>
        </w:rPr>
      </w:pPr>
      <w:r>
        <w:rPr>
          <w:sz w:val="22"/>
          <w:szCs w:val="18"/>
          <w:lang w:val="en-US" w:eastAsia="en-US"/>
        </w:rPr>
        <w:t>A) Need to discuss and define UE capability by RAN1</w:t>
      </w:r>
    </w:p>
    <w:p w14:paraId="362832D6" w14:textId="3AD810F0" w:rsidR="001770F5" w:rsidRDefault="001770F5" w:rsidP="001770F5">
      <w:pPr>
        <w:pStyle w:val="a3"/>
        <w:numPr>
          <w:ilvl w:val="0"/>
          <w:numId w:val="14"/>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a5"/>
        <w:tblW w:w="0" w:type="auto"/>
        <w:tblLook w:val="04A0" w:firstRow="1" w:lastRow="0" w:firstColumn="1" w:lastColumn="0" w:noHBand="0" w:noVBand="1"/>
      </w:tblPr>
      <w:tblGrid>
        <w:gridCol w:w="1805"/>
        <w:gridCol w:w="7211"/>
      </w:tblGrid>
      <w:tr w:rsidR="0084494C" w14:paraId="5B9BFB45" w14:textId="77777777" w:rsidTr="008C4713">
        <w:tc>
          <w:tcPr>
            <w:tcW w:w="1696" w:type="dxa"/>
            <w:shd w:val="clear" w:color="auto" w:fill="FFE599" w:themeFill="accent4" w:themeFillTint="66"/>
          </w:tcPr>
          <w:p w14:paraId="5B90FE03" w14:textId="77777777" w:rsidR="0084494C" w:rsidRPr="0084494C" w:rsidRDefault="0084494C" w:rsidP="008C4713">
            <w:pPr>
              <w:pStyle w:val="a3"/>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646D9939" w14:textId="77777777" w:rsidR="0084494C" w:rsidRPr="0084494C" w:rsidRDefault="0084494C" w:rsidP="008C4713">
            <w:pPr>
              <w:pStyle w:val="a3"/>
              <w:spacing w:after="0"/>
              <w:jc w:val="center"/>
              <w:rPr>
                <w:b/>
                <w:bCs/>
                <w:sz w:val="22"/>
                <w:szCs w:val="18"/>
                <w:lang w:val="en-US" w:eastAsia="en-US"/>
              </w:rPr>
            </w:pPr>
            <w:r w:rsidRPr="0084494C">
              <w:rPr>
                <w:b/>
                <w:bCs/>
                <w:sz w:val="22"/>
                <w:szCs w:val="18"/>
                <w:lang w:val="en-US" w:eastAsia="en-US"/>
              </w:rPr>
              <w:t>Comments</w:t>
            </w:r>
          </w:p>
        </w:tc>
      </w:tr>
      <w:tr w:rsidR="0084494C" w14:paraId="056DB001" w14:textId="77777777" w:rsidTr="008C4713">
        <w:tc>
          <w:tcPr>
            <w:tcW w:w="1696" w:type="dxa"/>
          </w:tcPr>
          <w:p w14:paraId="0A035E8F" w14:textId="6CFF9380" w:rsidR="0084494C" w:rsidRPr="00D26EB1" w:rsidRDefault="00D26EB1" w:rsidP="008C4713">
            <w:pPr>
              <w:pStyle w:val="a3"/>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320" w:type="dxa"/>
          </w:tcPr>
          <w:p w14:paraId="41FB561B" w14:textId="77777777" w:rsidR="0084494C" w:rsidRDefault="00D26EB1" w:rsidP="008C4713">
            <w:pPr>
              <w:pStyle w:val="a3"/>
              <w:spacing w:after="0"/>
              <w:rPr>
                <w:rFonts w:eastAsiaTheme="minorEastAsia"/>
                <w:sz w:val="22"/>
                <w:szCs w:val="18"/>
                <w:lang w:val="en-US" w:eastAsia="zh-CN"/>
              </w:rPr>
            </w:pPr>
            <w:r>
              <w:rPr>
                <w:rFonts w:eastAsiaTheme="minorEastAsia"/>
                <w:sz w:val="22"/>
                <w:szCs w:val="18"/>
                <w:lang w:val="en-US" w:eastAsia="zh-CN"/>
              </w:rPr>
              <w:t>For A), it is discussed in 7.2.11.</w:t>
            </w:r>
          </w:p>
          <w:p w14:paraId="67AAA3EB" w14:textId="304ABF9F" w:rsidR="00D26EB1" w:rsidRDefault="00D26EB1" w:rsidP="008C4713">
            <w:pPr>
              <w:pStyle w:val="a3"/>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w:t>
            </w:r>
            <w:r w:rsidR="00D4435D">
              <w:rPr>
                <w:rFonts w:eastAsiaTheme="minorEastAsia"/>
                <w:sz w:val="22"/>
                <w:szCs w:val="18"/>
                <w:lang w:val="en-US" w:eastAsia="zh-CN"/>
              </w:rPr>
              <w:t xml:space="preserve"> or leave it entirely up to RAN2</w:t>
            </w:r>
            <w:r w:rsidR="00C957A7">
              <w:rPr>
                <w:rFonts w:eastAsiaTheme="minorEastAsia"/>
                <w:sz w:val="22"/>
                <w:szCs w:val="18"/>
                <w:lang w:val="en-US" w:eastAsia="zh-CN"/>
              </w:rPr>
              <w:t>. For</w:t>
            </w:r>
            <w:r w:rsidR="00D4435D">
              <w:rPr>
                <w:rFonts w:eastAsiaTheme="minorEastAsia"/>
                <w:sz w:val="22"/>
                <w:szCs w:val="18"/>
                <w:lang w:val="en-US" w:eastAsia="zh-CN"/>
              </w:rPr>
              <w:t xml:space="preserve"> the TP if it is needed,</w:t>
            </w:r>
            <w:r w:rsidR="00C957A7">
              <w:rPr>
                <w:rFonts w:eastAsiaTheme="minorEastAsia"/>
                <w:sz w:val="22"/>
                <w:szCs w:val="18"/>
                <w:lang w:val="en-US" w:eastAsia="zh-CN"/>
              </w:rPr>
              <w:t xml:space="preserve"> we suggest to go with the following:</w:t>
            </w:r>
          </w:p>
          <w:p w14:paraId="2A1D4E32" w14:textId="7B29E6E6" w:rsidR="00C957A7" w:rsidRDefault="00C957A7" w:rsidP="00C957A7">
            <w:pPr>
              <w:pStyle w:val="a3"/>
              <w:spacing w:after="0"/>
              <w:ind w:leftChars="145" w:left="348"/>
              <w:rPr>
                <w:color w:val="FF0000"/>
                <w:sz w:val="18"/>
                <w:u w:val="single"/>
              </w:rPr>
            </w:pPr>
            <w:r w:rsidRPr="00C957A7">
              <w:rPr>
                <w:color w:val="FF0000"/>
                <w:sz w:val="18"/>
                <w:u w:val="single"/>
              </w:rPr>
              <w:t xml:space="preserve">The UE may be configured to measure and report, subject to UE capability, </w:t>
            </w:r>
            <w:r>
              <w:rPr>
                <w:color w:val="FF0000"/>
                <w:sz w:val="18"/>
                <w:u w:val="single"/>
              </w:rPr>
              <w:t xml:space="preserve">the timing and the quality metrics of </w:t>
            </w:r>
            <w:r w:rsidRPr="00C957A7">
              <w:rPr>
                <w:color w:val="FF0000"/>
                <w:sz w:val="18"/>
                <w:u w:val="single"/>
              </w:rPr>
              <w:t xml:space="preserve">up to 2 additional detected </w:t>
            </w:r>
            <w:r w:rsidRPr="00C957A7">
              <w:rPr>
                <w:rFonts w:eastAsiaTheme="minorEastAsia" w:hint="eastAsia"/>
                <w:color w:val="FF0000"/>
                <w:sz w:val="18"/>
                <w:u w:val="single"/>
                <w:lang w:eastAsia="zh-CN"/>
              </w:rPr>
              <w:t>pa</w:t>
            </w:r>
            <w:r>
              <w:rPr>
                <w:rFonts w:eastAsiaTheme="minorEastAsia" w:hint="eastAsia"/>
                <w:color w:val="FF0000"/>
                <w:sz w:val="18"/>
                <w:u w:val="single"/>
                <w:lang w:eastAsia="zh-CN"/>
              </w:rPr>
              <w:t>th</w:t>
            </w:r>
            <w:r>
              <w:rPr>
                <w:rFonts w:eastAsiaTheme="minorEastAsia"/>
                <w:color w:val="FF0000"/>
                <w:sz w:val="18"/>
                <w:u w:val="single"/>
                <w:lang w:eastAsia="zh-CN"/>
              </w:rPr>
              <w:t xml:space="preserve">s associated with each RSTD or UE Rx – </w:t>
            </w:r>
            <w:proofErr w:type="spellStart"/>
            <w:r>
              <w:rPr>
                <w:rFonts w:eastAsiaTheme="minorEastAsia"/>
                <w:color w:val="FF0000"/>
                <w:sz w:val="18"/>
                <w:u w:val="single"/>
                <w:lang w:eastAsia="zh-CN"/>
              </w:rPr>
              <w:t>Tx</w:t>
            </w:r>
            <w:proofErr w:type="spellEnd"/>
            <w:r>
              <w:rPr>
                <w:rFonts w:eastAsiaTheme="minorEastAsia"/>
                <w:color w:val="FF0000"/>
                <w:sz w:val="18"/>
                <w:u w:val="single"/>
                <w:lang w:eastAsia="zh-CN"/>
              </w:rPr>
              <w:t xml:space="preserve">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w:t>
            </w:r>
            <w:r w:rsidR="006D7125">
              <w:rPr>
                <w:rFonts w:eastAsiaTheme="minorEastAsia"/>
                <w:color w:val="FF0000"/>
                <w:sz w:val="18"/>
                <w:u w:val="single"/>
                <w:lang w:eastAsia="zh-CN"/>
              </w:rPr>
              <w:t>reported</w:t>
            </w:r>
            <w:r>
              <w:rPr>
                <w:rFonts w:eastAsiaTheme="minorEastAsia"/>
                <w:color w:val="FF0000"/>
                <w:sz w:val="18"/>
                <w:u w:val="single"/>
                <w:lang w:eastAsia="zh-CN"/>
              </w:rPr>
              <w:t xml:space="preserve">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sidRPr="00C957A7">
              <w:rPr>
                <w:rFonts w:eastAsiaTheme="minorEastAsia"/>
                <w:i/>
                <w:color w:val="FF0000"/>
                <w:sz w:val="18"/>
                <w:u w:val="single"/>
                <w:lang w:eastAsia="zh-CN"/>
              </w:rPr>
              <w:t>nr-RSTD-r16</w:t>
            </w:r>
            <w:r>
              <w:rPr>
                <w:color w:val="FF0000"/>
                <w:sz w:val="18"/>
                <w:u w:val="single"/>
              </w:rPr>
              <w:t xml:space="preserve"> or </w:t>
            </w:r>
            <w:r w:rsidRPr="00C957A7">
              <w:rPr>
                <w:i/>
                <w:color w:val="FF0000"/>
                <w:sz w:val="18"/>
                <w:u w:val="single"/>
              </w:rPr>
              <w:t>nr-UE-RxTxTimeDiff-r16</w:t>
            </w:r>
            <w:r w:rsidRPr="00C957A7">
              <w:rPr>
                <w:color w:val="FF0000"/>
                <w:sz w:val="18"/>
                <w:u w:val="single"/>
              </w:rPr>
              <w:t>.</w:t>
            </w:r>
          </w:p>
          <w:p w14:paraId="39953C60" w14:textId="77777777" w:rsidR="006D7125" w:rsidRDefault="006D7125" w:rsidP="00C957A7">
            <w:pPr>
              <w:pStyle w:val="a3"/>
              <w:spacing w:after="0"/>
              <w:rPr>
                <w:rFonts w:eastAsiaTheme="minorEastAsia"/>
                <w:sz w:val="22"/>
                <w:szCs w:val="18"/>
                <w:lang w:val="en-US" w:eastAsia="zh-CN"/>
              </w:rPr>
            </w:pPr>
          </w:p>
          <w:p w14:paraId="74357A57" w14:textId="16B3FF38" w:rsidR="00C957A7" w:rsidRDefault="00C957A7" w:rsidP="00C957A7">
            <w:pPr>
              <w:pStyle w:val="a3"/>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xml:space="preserve"> values, and for each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UE may report up to 2 additional path</w:t>
            </w:r>
            <w:r w:rsidR="00D4435D">
              <w:rPr>
                <w:rFonts w:eastAsiaTheme="minorEastAsia"/>
                <w:sz w:val="22"/>
                <w:szCs w:val="18"/>
                <w:lang w:val="en-US" w:eastAsia="zh-CN"/>
              </w:rPr>
              <w:t>s</w:t>
            </w:r>
            <w:r>
              <w:rPr>
                <w:rFonts w:eastAsiaTheme="minorEastAsia"/>
                <w:sz w:val="22"/>
                <w:szCs w:val="18"/>
                <w:lang w:val="en-US" w:eastAsia="zh-CN"/>
              </w:rPr>
              <w:t>, namely up to 12 TOAs</w:t>
            </w:r>
            <w:r w:rsidR="00D4435D">
              <w:rPr>
                <w:rFonts w:eastAsiaTheme="minorEastAsia"/>
                <w:sz w:val="22"/>
                <w:szCs w:val="18"/>
                <w:lang w:val="en-US" w:eastAsia="zh-CN"/>
              </w:rPr>
              <w:t xml:space="preserve"> (4x3)</w:t>
            </w:r>
            <w:r>
              <w:rPr>
                <w:rFonts w:eastAsiaTheme="minorEastAsia"/>
                <w:sz w:val="22"/>
                <w:szCs w:val="18"/>
                <w:lang w:val="en-US" w:eastAsia="zh-CN"/>
              </w:rPr>
              <w:t xml:space="preserve"> for a TRP.</w:t>
            </w:r>
          </w:p>
          <w:p w14:paraId="3E4F5B48" w14:textId="0D5B9F65" w:rsidR="00C957A7" w:rsidRPr="00C957A7" w:rsidRDefault="00C957A7" w:rsidP="006D7125">
            <w:pPr>
              <w:pStyle w:val="a3"/>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w:t>
            </w:r>
            <w:r w:rsidR="006D7125">
              <w:rPr>
                <w:rFonts w:eastAsiaTheme="minorEastAsia"/>
                <w:sz w:val="22"/>
                <w:szCs w:val="18"/>
                <w:lang w:val="en-US" w:eastAsia="zh-CN"/>
              </w:rPr>
              <w:t>reported</w:t>
            </w:r>
            <w:r>
              <w:rPr>
                <w:rFonts w:eastAsiaTheme="minorEastAsia"/>
                <w:sz w:val="22"/>
                <w:szCs w:val="18"/>
                <w:lang w:val="en-US" w:eastAsia="zh-CN"/>
              </w:rPr>
              <w:t xml:space="preserve">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w:t>
            </w:r>
            <w:r w:rsidR="00D4435D">
              <w:rPr>
                <w:rFonts w:eastAsiaTheme="minorEastAsia"/>
                <w:sz w:val="22"/>
                <w:szCs w:val="18"/>
                <w:lang w:val="en-US" w:eastAsia="zh-CN"/>
              </w:rPr>
              <w:t xml:space="preserve"> It is also proposed in RAN2 to adopt a uniform structure for UE-</w:t>
            </w:r>
            <w:proofErr w:type="spellStart"/>
            <w:r w:rsidR="00D4435D">
              <w:rPr>
                <w:rFonts w:eastAsiaTheme="minorEastAsia"/>
                <w:sz w:val="22"/>
                <w:szCs w:val="18"/>
                <w:lang w:val="en-US" w:eastAsia="zh-CN"/>
              </w:rPr>
              <w:t>RxTxTimeDiff</w:t>
            </w:r>
            <w:proofErr w:type="spellEnd"/>
            <w:r w:rsidR="00D4435D">
              <w:rPr>
                <w:rFonts w:eastAsiaTheme="minorEastAsia"/>
                <w:sz w:val="22"/>
                <w:szCs w:val="18"/>
                <w:lang w:val="en-US" w:eastAsia="zh-CN"/>
              </w:rPr>
              <w:t>.</w:t>
            </w:r>
            <w:bookmarkStart w:id="20" w:name="_GoBack"/>
            <w:bookmarkEnd w:id="20"/>
          </w:p>
        </w:tc>
      </w:tr>
      <w:tr w:rsidR="0084494C" w14:paraId="1D696A79" w14:textId="77777777" w:rsidTr="008C4713">
        <w:tc>
          <w:tcPr>
            <w:tcW w:w="1696" w:type="dxa"/>
          </w:tcPr>
          <w:p w14:paraId="5C05B77B" w14:textId="77777777" w:rsidR="0084494C" w:rsidRDefault="0084494C" w:rsidP="008C4713">
            <w:pPr>
              <w:pStyle w:val="a3"/>
              <w:spacing w:after="0"/>
              <w:rPr>
                <w:sz w:val="22"/>
                <w:szCs w:val="18"/>
                <w:lang w:val="en-US" w:eastAsia="en-US"/>
              </w:rPr>
            </w:pPr>
          </w:p>
        </w:tc>
        <w:tc>
          <w:tcPr>
            <w:tcW w:w="7320" w:type="dxa"/>
          </w:tcPr>
          <w:p w14:paraId="625CCE76" w14:textId="77777777" w:rsidR="0084494C" w:rsidRDefault="0084494C" w:rsidP="008C4713">
            <w:pPr>
              <w:pStyle w:val="a3"/>
              <w:spacing w:after="0"/>
              <w:rPr>
                <w:sz w:val="22"/>
                <w:szCs w:val="18"/>
                <w:lang w:val="en-US" w:eastAsia="en-US"/>
              </w:rPr>
            </w:pPr>
          </w:p>
        </w:tc>
      </w:tr>
      <w:tr w:rsidR="0084494C" w14:paraId="4C35AD1E" w14:textId="77777777" w:rsidTr="008C4713">
        <w:tc>
          <w:tcPr>
            <w:tcW w:w="1696" w:type="dxa"/>
          </w:tcPr>
          <w:p w14:paraId="7026631E" w14:textId="77777777" w:rsidR="0084494C" w:rsidRDefault="0084494C" w:rsidP="008C4713">
            <w:pPr>
              <w:pStyle w:val="a3"/>
              <w:spacing w:after="0"/>
              <w:rPr>
                <w:sz w:val="22"/>
                <w:szCs w:val="18"/>
                <w:lang w:val="en-US" w:eastAsia="en-US"/>
              </w:rPr>
            </w:pPr>
          </w:p>
        </w:tc>
        <w:tc>
          <w:tcPr>
            <w:tcW w:w="7320" w:type="dxa"/>
          </w:tcPr>
          <w:p w14:paraId="0BB57AD3" w14:textId="77777777" w:rsidR="0084494C" w:rsidRDefault="0084494C" w:rsidP="008C4713">
            <w:pPr>
              <w:pStyle w:val="a3"/>
              <w:spacing w:after="0"/>
              <w:rPr>
                <w:sz w:val="22"/>
                <w:szCs w:val="18"/>
                <w:lang w:val="en-US" w:eastAsia="en-US"/>
              </w:rPr>
            </w:pPr>
          </w:p>
        </w:tc>
      </w:tr>
    </w:tbl>
    <w:p w14:paraId="65DCCEED" w14:textId="77777777" w:rsidR="0084494C" w:rsidRDefault="0084494C">
      <w:pPr>
        <w:pStyle w:val="a3"/>
        <w:spacing w:before="120" w:line="260" w:lineRule="exact"/>
        <w:jc w:val="both"/>
        <w:rPr>
          <w:sz w:val="22"/>
          <w:szCs w:val="18"/>
          <w:lang w:val="en-US" w:eastAsia="en-US"/>
        </w:rPr>
      </w:pPr>
    </w:p>
    <w:p w14:paraId="52AA8F02" w14:textId="77777777" w:rsidR="0084494C" w:rsidRDefault="0084494C">
      <w:pPr>
        <w:pStyle w:val="a3"/>
        <w:spacing w:before="120" w:line="260" w:lineRule="exact"/>
        <w:jc w:val="both"/>
        <w:rPr>
          <w:sz w:val="22"/>
          <w:szCs w:val="18"/>
          <w:lang w:val="en-US" w:eastAsia="en-US"/>
        </w:rPr>
      </w:pPr>
    </w:p>
    <w:p w14:paraId="444BDCB0" w14:textId="1DD8EDF3" w:rsidR="008772E2" w:rsidRDefault="007252DB">
      <w:pPr>
        <w:pStyle w:val="2"/>
        <w:rPr>
          <w:rFonts w:eastAsia="宋体"/>
        </w:rPr>
      </w:pPr>
      <w:r>
        <w:lastRenderedPageBreak/>
        <w:t>Aspect #4</w:t>
      </w:r>
      <w:r>
        <w:rPr>
          <w:rFonts w:eastAsia="宋体"/>
        </w:rPr>
        <w:t>: PRS Reception Procedure and SRS Spatial Relation for Multi-Panel UE</w:t>
      </w:r>
    </w:p>
    <w:p w14:paraId="3415482F" w14:textId="77777777" w:rsidR="001770F5" w:rsidRPr="00A27C26" w:rsidRDefault="001770F5" w:rsidP="001770F5">
      <w:pPr>
        <w:pStyle w:val="3"/>
      </w:pPr>
      <w:r>
        <w:t>Description</w:t>
      </w:r>
    </w:p>
    <w:p w14:paraId="2D5E2448" w14:textId="77777777" w:rsidR="008772E2" w:rsidRDefault="007252DB">
      <w:pPr>
        <w:pStyle w:val="a6"/>
        <w:numPr>
          <w:ilvl w:val="0"/>
          <w:numId w:val="3"/>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0FA2978E" w14:textId="77777777" w:rsidR="008772E2" w:rsidRDefault="007252DB">
      <w:pPr>
        <w:pStyle w:val="a6"/>
        <w:numPr>
          <w:ilvl w:val="1"/>
          <w:numId w:val="3"/>
        </w:numPr>
        <w:jc w:val="both"/>
        <w:rPr>
          <w:szCs w:val="22"/>
        </w:rPr>
      </w:pPr>
      <w:r>
        <w:rPr>
          <w:szCs w:val="22"/>
        </w:rPr>
        <w:t>In intra-band and inter-band CA operations, different spatial relations in the same OFDM symbol for SRS is allowed and up to UE capability.</w:t>
      </w:r>
    </w:p>
    <w:p w14:paraId="6B9CDB4E" w14:textId="77777777" w:rsidR="008772E2" w:rsidRDefault="007252DB">
      <w:pPr>
        <w:pStyle w:val="a6"/>
        <w:numPr>
          <w:ilvl w:val="2"/>
          <w:numId w:val="3"/>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7B962C6E" w14:textId="77777777" w:rsidR="008772E2" w:rsidRDefault="007252DB">
      <w:pPr>
        <w:pStyle w:val="a6"/>
        <w:numPr>
          <w:ilvl w:val="1"/>
          <w:numId w:val="3"/>
        </w:numPr>
        <w:jc w:val="both"/>
        <w:rPr>
          <w:szCs w:val="22"/>
        </w:rPr>
      </w:pPr>
      <w:r>
        <w:rPr>
          <w:szCs w:val="22"/>
        </w:rPr>
        <w:t>In order to correct above proposal, it is recommended to adopt the following text proposal into TS 38.214 for the spatial relation for SRS.</w:t>
      </w:r>
    </w:p>
    <w:p w14:paraId="4B3363C8" w14:textId="77777777" w:rsidR="008772E2" w:rsidRDefault="008772E2">
      <w:pPr>
        <w:jc w:val="both"/>
        <w:rPr>
          <w:szCs w:val="22"/>
        </w:rPr>
      </w:pPr>
    </w:p>
    <w:tbl>
      <w:tblPr>
        <w:tblStyle w:val="a5"/>
        <w:tblW w:w="9016" w:type="dxa"/>
        <w:tblLayout w:type="fixed"/>
        <w:tblLook w:val="04A0" w:firstRow="1" w:lastRow="0" w:firstColumn="1" w:lastColumn="0" w:noHBand="0" w:noVBand="1"/>
      </w:tblPr>
      <w:tblGrid>
        <w:gridCol w:w="9016"/>
      </w:tblGrid>
      <w:tr w:rsidR="008772E2" w14:paraId="3DA7FD3E" w14:textId="77777777">
        <w:tc>
          <w:tcPr>
            <w:tcW w:w="9016" w:type="dxa"/>
          </w:tcPr>
          <w:p w14:paraId="0D87D82F" w14:textId="77777777" w:rsidR="008772E2" w:rsidRDefault="007252DB">
            <w:pPr>
              <w:pStyle w:val="a3"/>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2F7D4576" w14:textId="77777777" w:rsidR="008772E2" w:rsidRDefault="007252DB">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73DE9728"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宋体"/>
                <w:color w:val="FF0000"/>
                <w:sz w:val="20"/>
              </w:rPr>
            </w:pPr>
            <w:r>
              <w:rPr>
                <w:rFonts w:eastAsia="宋体"/>
                <w:color w:val="FF0000"/>
                <w:sz w:val="20"/>
              </w:rPr>
              <w:t>&lt; Unchanged parts are omitted &gt;</w:t>
            </w:r>
          </w:p>
          <w:p w14:paraId="3D59CAD3"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38C6CCB5" w14:textId="77777777" w:rsidR="008772E2" w:rsidRDefault="007252DB">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宋体"/>
                <w:color w:val="FF0000"/>
                <w:sz w:val="20"/>
              </w:rPr>
              <w:t>&lt; Unchanged parts are omitted &gt;</w:t>
            </w:r>
          </w:p>
        </w:tc>
      </w:tr>
    </w:tbl>
    <w:p w14:paraId="70AB03EB" w14:textId="77777777" w:rsidR="008772E2" w:rsidRDefault="008772E2">
      <w:pPr>
        <w:rPr>
          <w:lang w:val="ru-RU"/>
        </w:rPr>
      </w:pPr>
    </w:p>
    <w:p w14:paraId="6BC24AC0" w14:textId="77777777" w:rsidR="008772E2" w:rsidRDefault="007252DB">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7BA95AC" w14:textId="77777777" w:rsidR="008772E2" w:rsidRDefault="007252DB">
      <w:pPr>
        <w:pStyle w:val="a3"/>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6C0CACF1" w14:textId="6E5F8D3B" w:rsidR="008772E2" w:rsidRDefault="008772E2">
      <w:pPr>
        <w:rPr>
          <w:lang w:val="ru-RU"/>
        </w:rPr>
      </w:pPr>
    </w:p>
    <w:p w14:paraId="783F7007" w14:textId="77777777" w:rsidR="001770F5" w:rsidRPr="00DC7EB8" w:rsidRDefault="001770F5" w:rsidP="001770F5">
      <w:pPr>
        <w:pStyle w:val="3"/>
        <w:rPr>
          <w:sz w:val="22"/>
        </w:rPr>
      </w:pPr>
      <w:r w:rsidRPr="00A27C26">
        <w:t xml:space="preserve">Collection of </w:t>
      </w:r>
      <w:r>
        <w:t>Views on Original Proposal</w:t>
      </w:r>
    </w:p>
    <w:p w14:paraId="1C886524" w14:textId="168725E5" w:rsidR="001770F5" w:rsidRDefault="001770F5" w:rsidP="001770F5">
      <w:pPr>
        <w:pStyle w:val="a3"/>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a5"/>
        <w:tblW w:w="0" w:type="auto"/>
        <w:tblLook w:val="04A0" w:firstRow="1" w:lastRow="0" w:firstColumn="1" w:lastColumn="0" w:noHBand="0" w:noVBand="1"/>
      </w:tblPr>
      <w:tblGrid>
        <w:gridCol w:w="1805"/>
        <w:gridCol w:w="7211"/>
      </w:tblGrid>
      <w:tr w:rsidR="001770F5" w14:paraId="263EBCE9" w14:textId="77777777" w:rsidTr="008C4713">
        <w:tc>
          <w:tcPr>
            <w:tcW w:w="1696" w:type="dxa"/>
            <w:shd w:val="clear" w:color="auto" w:fill="FFE599" w:themeFill="accent4" w:themeFillTint="66"/>
          </w:tcPr>
          <w:p w14:paraId="379CDBB0" w14:textId="77777777" w:rsidR="001770F5" w:rsidRPr="0084494C" w:rsidRDefault="001770F5" w:rsidP="008C4713">
            <w:pPr>
              <w:pStyle w:val="a3"/>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7A4BEF7" w14:textId="77777777" w:rsidR="001770F5" w:rsidRPr="0084494C" w:rsidRDefault="001770F5" w:rsidP="008C4713">
            <w:pPr>
              <w:pStyle w:val="a3"/>
              <w:spacing w:after="0"/>
              <w:jc w:val="center"/>
              <w:rPr>
                <w:b/>
                <w:bCs/>
                <w:sz w:val="22"/>
                <w:szCs w:val="18"/>
                <w:lang w:val="en-US" w:eastAsia="en-US"/>
              </w:rPr>
            </w:pPr>
            <w:r w:rsidRPr="0084494C">
              <w:rPr>
                <w:b/>
                <w:bCs/>
                <w:sz w:val="22"/>
                <w:szCs w:val="18"/>
                <w:lang w:val="en-US" w:eastAsia="en-US"/>
              </w:rPr>
              <w:t>Comments</w:t>
            </w:r>
          </w:p>
        </w:tc>
      </w:tr>
      <w:tr w:rsidR="001770F5" w14:paraId="7AB614D2" w14:textId="77777777" w:rsidTr="008C4713">
        <w:tc>
          <w:tcPr>
            <w:tcW w:w="1696" w:type="dxa"/>
          </w:tcPr>
          <w:p w14:paraId="4FE1EC71" w14:textId="0AD17939" w:rsidR="001770F5" w:rsidRPr="00D4435D" w:rsidRDefault="00D4435D" w:rsidP="008C4713">
            <w:pPr>
              <w:pStyle w:val="a3"/>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320" w:type="dxa"/>
          </w:tcPr>
          <w:p w14:paraId="293894ED" w14:textId="535061C8" w:rsidR="001770F5" w:rsidRPr="00D4435D" w:rsidRDefault="00D4435D" w:rsidP="008C4713">
            <w:pPr>
              <w:pStyle w:val="a3"/>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1770F5" w14:paraId="7DE771AC" w14:textId="77777777" w:rsidTr="008C4713">
        <w:tc>
          <w:tcPr>
            <w:tcW w:w="1696" w:type="dxa"/>
          </w:tcPr>
          <w:p w14:paraId="3649BC7E" w14:textId="77777777" w:rsidR="001770F5" w:rsidRDefault="001770F5" w:rsidP="008C4713">
            <w:pPr>
              <w:pStyle w:val="a3"/>
              <w:spacing w:after="0"/>
              <w:rPr>
                <w:sz w:val="22"/>
                <w:szCs w:val="18"/>
                <w:lang w:val="en-US" w:eastAsia="en-US"/>
              </w:rPr>
            </w:pPr>
          </w:p>
        </w:tc>
        <w:tc>
          <w:tcPr>
            <w:tcW w:w="7320" w:type="dxa"/>
          </w:tcPr>
          <w:p w14:paraId="45D0FF85" w14:textId="77777777" w:rsidR="001770F5" w:rsidRDefault="001770F5" w:rsidP="008C4713">
            <w:pPr>
              <w:pStyle w:val="a3"/>
              <w:spacing w:after="0"/>
              <w:rPr>
                <w:sz w:val="22"/>
                <w:szCs w:val="18"/>
                <w:lang w:val="en-US" w:eastAsia="en-US"/>
              </w:rPr>
            </w:pPr>
          </w:p>
        </w:tc>
      </w:tr>
      <w:tr w:rsidR="001770F5" w14:paraId="6853B4E4" w14:textId="77777777" w:rsidTr="008C4713">
        <w:tc>
          <w:tcPr>
            <w:tcW w:w="1696" w:type="dxa"/>
          </w:tcPr>
          <w:p w14:paraId="3300C3F4" w14:textId="77777777" w:rsidR="001770F5" w:rsidRDefault="001770F5" w:rsidP="008C4713">
            <w:pPr>
              <w:pStyle w:val="a3"/>
              <w:spacing w:after="0"/>
              <w:rPr>
                <w:sz w:val="22"/>
                <w:szCs w:val="18"/>
                <w:lang w:val="en-US" w:eastAsia="en-US"/>
              </w:rPr>
            </w:pPr>
          </w:p>
        </w:tc>
        <w:tc>
          <w:tcPr>
            <w:tcW w:w="7320" w:type="dxa"/>
          </w:tcPr>
          <w:p w14:paraId="3F6A33D8" w14:textId="77777777" w:rsidR="001770F5" w:rsidRDefault="001770F5" w:rsidP="008C4713">
            <w:pPr>
              <w:pStyle w:val="a3"/>
              <w:spacing w:after="0"/>
              <w:rPr>
                <w:sz w:val="22"/>
                <w:szCs w:val="18"/>
                <w:lang w:val="en-US" w:eastAsia="en-US"/>
              </w:rPr>
            </w:pPr>
          </w:p>
        </w:tc>
      </w:tr>
    </w:tbl>
    <w:p w14:paraId="58C9DB6E" w14:textId="52F3EC71" w:rsidR="001770F5" w:rsidRDefault="001770F5">
      <w:pPr>
        <w:rPr>
          <w:lang w:val="ru-RU"/>
        </w:rPr>
      </w:pPr>
    </w:p>
    <w:p w14:paraId="72C290F3" w14:textId="77777777" w:rsidR="001770F5" w:rsidRDefault="001770F5">
      <w:pPr>
        <w:rPr>
          <w:lang w:val="ru-RU"/>
        </w:rPr>
      </w:pPr>
    </w:p>
    <w:p w14:paraId="1CD047B6" w14:textId="6F366630" w:rsidR="008772E2" w:rsidRDefault="007252DB">
      <w:pPr>
        <w:pStyle w:val="2"/>
        <w:rPr>
          <w:rFonts w:eastAsia="宋体"/>
          <w:szCs w:val="24"/>
        </w:rPr>
      </w:pPr>
      <w:r>
        <w:t>Aspect #6</w:t>
      </w:r>
      <w:r>
        <w:rPr>
          <w:rFonts w:eastAsia="宋体"/>
        </w:rPr>
        <w:t xml:space="preserve">: </w:t>
      </w:r>
      <w:r>
        <w:rPr>
          <w:rFonts w:eastAsia="宋体"/>
          <w:szCs w:val="24"/>
        </w:rPr>
        <w:t>Clarification on PRS Reception Procedure</w:t>
      </w:r>
    </w:p>
    <w:p w14:paraId="37CF7B96" w14:textId="4B74433F" w:rsidR="001770F5" w:rsidRPr="00DC7EB8" w:rsidRDefault="001770F5" w:rsidP="001770F5">
      <w:pPr>
        <w:pStyle w:val="3"/>
        <w:rPr>
          <w:sz w:val="22"/>
        </w:rPr>
      </w:pPr>
      <w:r>
        <w:t>Description</w:t>
      </w:r>
    </w:p>
    <w:p w14:paraId="7D5BC650" w14:textId="4D43CC69" w:rsidR="008772E2" w:rsidRDefault="007252DB">
      <w:pPr>
        <w:pStyle w:val="a6"/>
        <w:numPr>
          <w:ilvl w:val="0"/>
          <w:numId w:val="3"/>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OPPO]</w:t>
      </w:r>
      <w:r w:rsidR="001770F5">
        <w:rPr>
          <w:szCs w:val="22"/>
        </w:rPr>
        <w:t>,</w:t>
      </w:r>
      <w:r>
        <w:rPr>
          <w:szCs w:val="22"/>
        </w:rPr>
        <w:t xml:space="preserve"> the following TP is proposed to clarify PRS reception procedure </w:t>
      </w:r>
    </w:p>
    <w:tbl>
      <w:tblPr>
        <w:tblStyle w:val="a5"/>
        <w:tblW w:w="9016" w:type="dxa"/>
        <w:tblLayout w:type="fixed"/>
        <w:tblLook w:val="04A0" w:firstRow="1" w:lastRow="0" w:firstColumn="1" w:lastColumn="0" w:noHBand="0" w:noVBand="1"/>
      </w:tblPr>
      <w:tblGrid>
        <w:gridCol w:w="9016"/>
      </w:tblGrid>
      <w:tr w:rsidR="008772E2" w14:paraId="51FDB5E1" w14:textId="77777777">
        <w:tc>
          <w:tcPr>
            <w:tcW w:w="9016" w:type="dxa"/>
          </w:tcPr>
          <w:p w14:paraId="44D3E9EB" w14:textId="4612CAFA" w:rsidR="008772E2" w:rsidRPr="00E04D9B" w:rsidRDefault="007252DB">
            <w:pPr>
              <w:keepNext/>
              <w:keepLines/>
              <w:spacing w:before="120" w:after="180"/>
              <w:outlineLvl w:val="3"/>
              <w:rPr>
                <w:rFonts w:ascii="Arial" w:hAnsi="Arial"/>
                <w:color w:val="000000"/>
                <w:lang w:val="en-US"/>
              </w:rPr>
            </w:pPr>
            <w:bookmarkStart w:id="21" w:name="_Hlk36669098"/>
            <w:r w:rsidRPr="00E04D9B">
              <w:rPr>
                <w:rFonts w:ascii="Arial" w:hAnsi="Arial"/>
                <w:color w:val="000000"/>
                <w:lang w:val="en-US"/>
              </w:rPr>
              <w:lastRenderedPageBreak/>
              <w:t>5.1.6.</w:t>
            </w:r>
            <w:r>
              <w:rPr>
                <w:rFonts w:ascii="Arial" w:hAnsi="Arial"/>
                <w:color w:val="000000"/>
              </w:rPr>
              <w:t>5</w:t>
            </w:r>
            <w:r w:rsidRPr="00E04D9B">
              <w:rPr>
                <w:rFonts w:ascii="Arial" w:hAnsi="Arial"/>
                <w:color w:val="000000"/>
                <w:lang w:val="en-US"/>
              </w:rPr>
              <w:tab/>
              <w:t>PRS reception procedure</w:t>
            </w:r>
          </w:p>
          <w:p w14:paraId="10C1A3C8" w14:textId="77777777" w:rsidR="008772E2" w:rsidRDefault="007252DB">
            <w:pPr>
              <w:jc w:val="center"/>
              <w:rPr>
                <w:color w:val="FF0000"/>
              </w:rPr>
            </w:pPr>
            <w:r>
              <w:rPr>
                <w:color w:val="FF0000"/>
              </w:rPr>
              <w:t>*** Unchanged text is omitted ***</w:t>
            </w:r>
          </w:p>
          <w:p w14:paraId="6FB4E71A" w14:textId="77777777" w:rsidR="008772E2" w:rsidRDefault="007252DB">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0A12BA2C" w14:textId="77777777" w:rsidR="008772E2" w:rsidRDefault="007252DB">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22"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0B7CE8DA" w14:textId="77777777" w:rsidR="008772E2" w:rsidRDefault="007252DB">
            <w:pPr>
              <w:jc w:val="center"/>
              <w:rPr>
                <w:i/>
                <w:iCs/>
              </w:rPr>
            </w:pPr>
            <w:r>
              <w:rPr>
                <w:color w:val="FF0000"/>
              </w:rPr>
              <w:t>*** Unchanged text is omitted ***</w:t>
            </w:r>
          </w:p>
        </w:tc>
      </w:tr>
      <w:bookmarkEnd w:id="21"/>
    </w:tbl>
    <w:p w14:paraId="0D376BE8" w14:textId="77777777" w:rsidR="008772E2" w:rsidRDefault="008772E2">
      <w:pPr>
        <w:pStyle w:val="a3"/>
        <w:spacing w:before="120" w:line="260" w:lineRule="exact"/>
        <w:jc w:val="both"/>
        <w:rPr>
          <w:b/>
          <w:bCs/>
          <w:sz w:val="22"/>
          <w:szCs w:val="18"/>
          <w:u w:val="single"/>
          <w:lang w:val="en-US" w:eastAsia="en-US"/>
        </w:rPr>
      </w:pPr>
    </w:p>
    <w:p w14:paraId="22335DBA" w14:textId="77777777" w:rsidR="008772E2" w:rsidRDefault="007252DB">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79F761F" w14:textId="59C56E06" w:rsidR="008772E2" w:rsidRDefault="007252DB">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061ABFFD" w14:textId="4B43FE4A" w:rsidR="001770F5" w:rsidRDefault="001770F5">
      <w:pPr>
        <w:autoSpaceDE w:val="0"/>
        <w:autoSpaceDN w:val="0"/>
        <w:adjustRightInd w:val="0"/>
        <w:snapToGrid w:val="0"/>
        <w:spacing w:beforeLines="50" w:before="120" w:afterLines="50" w:after="120"/>
        <w:jc w:val="both"/>
        <w:rPr>
          <w:sz w:val="22"/>
          <w:szCs w:val="18"/>
          <w:lang w:val="en-US" w:eastAsia="en-US"/>
        </w:rPr>
      </w:pPr>
    </w:p>
    <w:p w14:paraId="0A444609" w14:textId="77777777" w:rsidR="001770F5" w:rsidRPr="00A27C26" w:rsidRDefault="001770F5" w:rsidP="001770F5">
      <w:pPr>
        <w:pStyle w:val="3"/>
      </w:pPr>
      <w:r w:rsidRPr="00A27C26">
        <w:t xml:space="preserve">Collection of </w:t>
      </w:r>
      <w:r>
        <w:t>Views on Original Proposal</w:t>
      </w:r>
    </w:p>
    <w:p w14:paraId="6CEFC96D" w14:textId="217DB932" w:rsidR="001770F5" w:rsidRDefault="001770F5" w:rsidP="001770F5">
      <w:pPr>
        <w:pStyle w:val="a3"/>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a5"/>
        <w:tblW w:w="0" w:type="auto"/>
        <w:tblLook w:val="04A0" w:firstRow="1" w:lastRow="0" w:firstColumn="1" w:lastColumn="0" w:noHBand="0" w:noVBand="1"/>
      </w:tblPr>
      <w:tblGrid>
        <w:gridCol w:w="1805"/>
        <w:gridCol w:w="7211"/>
      </w:tblGrid>
      <w:tr w:rsidR="001770F5" w14:paraId="68012C87" w14:textId="77777777" w:rsidTr="008C4713">
        <w:tc>
          <w:tcPr>
            <w:tcW w:w="1696" w:type="dxa"/>
            <w:shd w:val="clear" w:color="auto" w:fill="FFE599" w:themeFill="accent4" w:themeFillTint="66"/>
          </w:tcPr>
          <w:p w14:paraId="460F5003" w14:textId="77777777" w:rsidR="001770F5" w:rsidRPr="0084494C" w:rsidRDefault="001770F5" w:rsidP="008C4713">
            <w:pPr>
              <w:pStyle w:val="a3"/>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547D5A61" w14:textId="77777777" w:rsidR="001770F5" w:rsidRPr="0084494C" w:rsidRDefault="001770F5" w:rsidP="008C4713">
            <w:pPr>
              <w:pStyle w:val="a3"/>
              <w:spacing w:after="0"/>
              <w:jc w:val="center"/>
              <w:rPr>
                <w:b/>
                <w:bCs/>
                <w:sz w:val="22"/>
                <w:szCs w:val="18"/>
                <w:lang w:val="en-US" w:eastAsia="en-US"/>
              </w:rPr>
            </w:pPr>
            <w:r w:rsidRPr="0084494C">
              <w:rPr>
                <w:b/>
                <w:bCs/>
                <w:sz w:val="22"/>
                <w:szCs w:val="18"/>
                <w:lang w:val="en-US" w:eastAsia="en-US"/>
              </w:rPr>
              <w:t>Comments</w:t>
            </w:r>
          </w:p>
        </w:tc>
      </w:tr>
      <w:tr w:rsidR="001770F5" w14:paraId="0E745476" w14:textId="77777777" w:rsidTr="008C4713">
        <w:tc>
          <w:tcPr>
            <w:tcW w:w="1696" w:type="dxa"/>
          </w:tcPr>
          <w:p w14:paraId="10162976" w14:textId="25B06B8F" w:rsidR="001770F5" w:rsidRPr="00D4435D" w:rsidRDefault="00D4435D" w:rsidP="008C4713">
            <w:pPr>
              <w:pStyle w:val="a3"/>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320" w:type="dxa"/>
          </w:tcPr>
          <w:p w14:paraId="394E5719" w14:textId="77777777" w:rsidR="001770F5" w:rsidRDefault="00D4435D" w:rsidP="008C4713">
            <w:pPr>
              <w:pStyle w:val="a3"/>
              <w:spacing w:after="0"/>
              <w:rPr>
                <w:rFonts w:eastAsiaTheme="minorEastAsia"/>
                <w:sz w:val="22"/>
                <w:szCs w:val="18"/>
                <w:lang w:val="en-US" w:eastAsia="zh-CN"/>
              </w:rPr>
            </w:pPr>
            <w:r>
              <w:rPr>
                <w:rFonts w:eastAsiaTheme="minorEastAsia"/>
                <w:sz w:val="22"/>
                <w:szCs w:val="18"/>
                <w:lang w:val="en-US" w:eastAsia="zh-CN"/>
              </w:rPr>
              <w:t>We prefer the following change.</w:t>
            </w:r>
          </w:p>
          <w:p w14:paraId="3D41555B" w14:textId="69B1CCC4" w:rsidR="00D4435D" w:rsidRPr="00D4435D" w:rsidRDefault="00D4435D" w:rsidP="00D4435D">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23" w:author="Huawei - Huangsu" w:date="2020-08-17T17:25:00Z">
              <w:r w:rsidDel="00D4435D">
                <w:delText xml:space="preserve">When the UE is expected to measure the DL PRS resource outside the active DL BWP </w:delText>
              </w:r>
            </w:del>
            <w:ins w:id="24" w:author="Author">
              <w:del w:id="25" w:author="Huawei - Huangsu" w:date="2020-08-17T17:25:00Z">
                <w:r w:rsidDel="00D4435D">
                  <w:delText xml:space="preserve">or with a numerology different from the numerology of the active DL BWP, </w:delText>
                </w:r>
              </w:del>
            </w:ins>
            <w:del w:id="26" w:author="Huawei - Huangsu" w:date="2020-08-17T17:25:00Z">
              <w:r w:rsidDel="00D4435D">
                <w:delText xml:space="preserve">it may request a measurement gap in higher layer parameter </w:delText>
              </w:r>
              <w:r w:rsidDel="00D4435D">
                <w:rPr>
                  <w:i/>
                </w:rPr>
                <w:delText>measGapConfig</w:delText>
              </w:r>
              <w:r w:rsidDel="00D4435D">
                <w:delText xml:space="preserve">. </w:delText>
              </w:r>
            </w:del>
          </w:p>
        </w:tc>
      </w:tr>
      <w:tr w:rsidR="001770F5" w14:paraId="14D1478C" w14:textId="77777777" w:rsidTr="008C4713">
        <w:tc>
          <w:tcPr>
            <w:tcW w:w="1696" w:type="dxa"/>
          </w:tcPr>
          <w:p w14:paraId="1FD8E286" w14:textId="77777777" w:rsidR="001770F5" w:rsidRDefault="001770F5" w:rsidP="008C4713">
            <w:pPr>
              <w:pStyle w:val="a3"/>
              <w:spacing w:after="0"/>
              <w:rPr>
                <w:sz w:val="22"/>
                <w:szCs w:val="18"/>
                <w:lang w:val="en-US" w:eastAsia="en-US"/>
              </w:rPr>
            </w:pPr>
          </w:p>
        </w:tc>
        <w:tc>
          <w:tcPr>
            <w:tcW w:w="7320" w:type="dxa"/>
          </w:tcPr>
          <w:p w14:paraId="5E76F63C" w14:textId="77777777" w:rsidR="001770F5" w:rsidRDefault="001770F5" w:rsidP="008C4713">
            <w:pPr>
              <w:pStyle w:val="a3"/>
              <w:spacing w:after="0"/>
              <w:rPr>
                <w:sz w:val="22"/>
                <w:szCs w:val="18"/>
                <w:lang w:val="en-US" w:eastAsia="en-US"/>
              </w:rPr>
            </w:pPr>
          </w:p>
        </w:tc>
      </w:tr>
      <w:tr w:rsidR="001770F5" w14:paraId="1DC2803F" w14:textId="77777777" w:rsidTr="008C4713">
        <w:tc>
          <w:tcPr>
            <w:tcW w:w="1696" w:type="dxa"/>
          </w:tcPr>
          <w:p w14:paraId="3BB280FA" w14:textId="77777777" w:rsidR="001770F5" w:rsidRDefault="001770F5" w:rsidP="008C4713">
            <w:pPr>
              <w:pStyle w:val="a3"/>
              <w:spacing w:after="0"/>
              <w:rPr>
                <w:sz w:val="22"/>
                <w:szCs w:val="18"/>
                <w:lang w:val="en-US" w:eastAsia="en-US"/>
              </w:rPr>
            </w:pPr>
          </w:p>
        </w:tc>
        <w:tc>
          <w:tcPr>
            <w:tcW w:w="7320" w:type="dxa"/>
          </w:tcPr>
          <w:p w14:paraId="4A0ADCB9" w14:textId="77777777" w:rsidR="001770F5" w:rsidRDefault="001770F5" w:rsidP="008C4713">
            <w:pPr>
              <w:pStyle w:val="a3"/>
              <w:spacing w:after="0"/>
              <w:rPr>
                <w:sz w:val="22"/>
                <w:szCs w:val="18"/>
                <w:lang w:val="en-US" w:eastAsia="en-US"/>
              </w:rPr>
            </w:pPr>
          </w:p>
        </w:tc>
      </w:tr>
    </w:tbl>
    <w:p w14:paraId="49BEBEF6" w14:textId="77777777" w:rsidR="001770F5" w:rsidRDefault="001770F5" w:rsidP="001770F5">
      <w:pPr>
        <w:rPr>
          <w:lang w:val="ru-RU"/>
        </w:rPr>
      </w:pPr>
    </w:p>
    <w:p w14:paraId="0A7F2B43" w14:textId="77777777" w:rsidR="001770F5" w:rsidRDefault="001770F5">
      <w:pPr>
        <w:autoSpaceDE w:val="0"/>
        <w:autoSpaceDN w:val="0"/>
        <w:adjustRightInd w:val="0"/>
        <w:snapToGrid w:val="0"/>
        <w:spacing w:beforeLines="50" w:before="120" w:afterLines="50" w:after="120"/>
        <w:jc w:val="both"/>
        <w:rPr>
          <w:rFonts w:eastAsia="宋体"/>
          <w:szCs w:val="24"/>
        </w:rPr>
      </w:pPr>
    </w:p>
    <w:p w14:paraId="2B835D07" w14:textId="77777777" w:rsidR="008772E2" w:rsidRDefault="008772E2">
      <w:pPr>
        <w:autoSpaceDE w:val="0"/>
        <w:autoSpaceDN w:val="0"/>
        <w:adjustRightInd w:val="0"/>
        <w:snapToGrid w:val="0"/>
        <w:spacing w:beforeLines="50" w:before="120" w:afterLines="50" w:after="120"/>
        <w:jc w:val="both"/>
        <w:rPr>
          <w:rFonts w:eastAsia="宋体"/>
          <w:szCs w:val="24"/>
        </w:rPr>
      </w:pPr>
    </w:p>
    <w:p w14:paraId="6994A03F" w14:textId="7C0F6151" w:rsidR="008772E2" w:rsidRDefault="007252DB">
      <w:pPr>
        <w:pStyle w:val="2"/>
        <w:rPr>
          <w:rFonts w:eastAsia="宋体"/>
        </w:rPr>
      </w:pPr>
      <w:r>
        <w:t>Aspect #7</w:t>
      </w:r>
      <w:r>
        <w:rPr>
          <w:rFonts w:eastAsia="宋体"/>
        </w:rPr>
        <w:t>: Alignment of Parameter Names</w:t>
      </w:r>
    </w:p>
    <w:p w14:paraId="75155E87" w14:textId="4659A282" w:rsidR="001770F5" w:rsidRPr="001770F5" w:rsidRDefault="001770F5" w:rsidP="001770F5">
      <w:pPr>
        <w:pStyle w:val="3"/>
      </w:pPr>
      <w:r>
        <w:t>Description</w:t>
      </w:r>
    </w:p>
    <w:p w14:paraId="05D46E67" w14:textId="77777777" w:rsidR="008772E2" w:rsidRDefault="007252DB">
      <w:pPr>
        <w:pStyle w:val="a6"/>
        <w:numPr>
          <w:ilvl w:val="0"/>
          <w:numId w:val="3"/>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419C0CE8" w14:textId="77777777" w:rsidR="008772E2" w:rsidRDefault="007252DB">
      <w:pPr>
        <w:pStyle w:val="a6"/>
        <w:numPr>
          <w:ilvl w:val="1"/>
          <w:numId w:val="3"/>
        </w:numPr>
        <w:jc w:val="both"/>
        <w:rPr>
          <w:bCs/>
          <w:iCs/>
        </w:rPr>
      </w:pPr>
      <w:r>
        <w:rPr>
          <w:bCs/>
          <w:iCs/>
        </w:rPr>
        <w:t>To align with RAN2, change the parameter name ‘nr-DL-PRS-RstdMeasurementInfoRequest-r16’ and ‘DL-PRS-UE-Rx-</w:t>
      </w:r>
      <w:proofErr w:type="spellStart"/>
      <w:r>
        <w:rPr>
          <w:bCs/>
          <w:iCs/>
        </w:rPr>
        <w:t>Tx</w:t>
      </w:r>
      <w:proofErr w:type="spellEnd"/>
      <w:r>
        <w:rPr>
          <w:bCs/>
          <w:iCs/>
        </w:rPr>
        <w:t>-</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1AA7EF8F" w14:textId="77777777" w:rsidR="008772E2" w:rsidRDefault="007252DB">
      <w:pPr>
        <w:pStyle w:val="a6"/>
        <w:numPr>
          <w:ilvl w:val="0"/>
          <w:numId w:val="3"/>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79DFB2B" w14:textId="77777777" w:rsidR="008772E2" w:rsidRDefault="007252DB">
      <w:pPr>
        <w:pStyle w:val="a6"/>
        <w:numPr>
          <w:ilvl w:val="1"/>
          <w:numId w:val="3"/>
        </w:numPr>
        <w:jc w:val="both"/>
        <w:rPr>
          <w:bCs/>
          <w:iCs/>
        </w:rPr>
      </w:pPr>
      <w:r>
        <w:rPr>
          <w:bCs/>
          <w:iCs/>
        </w:rPr>
        <w:t xml:space="preserve">Change in </w:t>
      </w:r>
      <w:r>
        <w:rPr>
          <w:rFonts w:hint="eastAsia"/>
          <w:bCs/>
          <w:iCs/>
        </w:rPr>
        <w:t>TS 38.21</w:t>
      </w:r>
      <w:r>
        <w:rPr>
          <w:bCs/>
          <w:iCs/>
        </w:rPr>
        <w:t xml:space="preserve">1 the higher layer parameter names </w:t>
      </w:r>
    </w:p>
    <w:p w14:paraId="42B97FA1" w14:textId="77777777" w:rsidR="008772E2" w:rsidRDefault="007252DB">
      <w:pPr>
        <w:pStyle w:val="a6"/>
        <w:numPr>
          <w:ilvl w:val="2"/>
          <w:numId w:val="3"/>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6162299D" w14:textId="77777777" w:rsidR="008772E2" w:rsidRDefault="007252DB">
      <w:pPr>
        <w:pStyle w:val="a6"/>
        <w:numPr>
          <w:ilvl w:val="1"/>
          <w:numId w:val="3"/>
        </w:numPr>
        <w:jc w:val="both"/>
        <w:rPr>
          <w:bCs/>
          <w:iCs/>
        </w:rPr>
      </w:pPr>
      <w:r>
        <w:rPr>
          <w:bCs/>
          <w:iCs/>
        </w:rPr>
        <w:lastRenderedPageBreak/>
        <w:t xml:space="preserve">Change in </w:t>
      </w:r>
      <w:r>
        <w:rPr>
          <w:rFonts w:hint="eastAsia"/>
          <w:bCs/>
          <w:iCs/>
        </w:rPr>
        <w:t>TS 38.21</w:t>
      </w:r>
      <w:r>
        <w:rPr>
          <w:bCs/>
          <w:iCs/>
        </w:rPr>
        <w:t xml:space="preserve">1 and TS 38.214 the higher layer parameter names </w:t>
      </w:r>
    </w:p>
    <w:p w14:paraId="0DE35BFB" w14:textId="77777777" w:rsidR="008772E2" w:rsidRDefault="007252DB">
      <w:pPr>
        <w:pStyle w:val="a6"/>
        <w:numPr>
          <w:ilvl w:val="2"/>
          <w:numId w:val="3"/>
        </w:numPr>
        <w:jc w:val="both"/>
        <w:rPr>
          <w:bCs/>
          <w:iCs/>
        </w:rPr>
      </w:pPr>
      <w:r>
        <w:rPr>
          <w:bCs/>
          <w:i/>
        </w:rPr>
        <w:t>dl-PRS-ReOffset-r16</w:t>
      </w:r>
      <w:r>
        <w:rPr>
          <w:bCs/>
          <w:iCs/>
        </w:rPr>
        <w:t xml:space="preserve"> to </w:t>
      </w:r>
      <w:r>
        <w:rPr>
          <w:bCs/>
          <w:i/>
        </w:rPr>
        <w:t>dl-PRS-CombSizeN-and-ReOffset-r16</w:t>
      </w:r>
    </w:p>
    <w:p w14:paraId="664C6DE5" w14:textId="77777777" w:rsidR="008772E2" w:rsidRDefault="007252DB">
      <w:pPr>
        <w:pStyle w:val="a6"/>
        <w:numPr>
          <w:ilvl w:val="2"/>
          <w:numId w:val="3"/>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1D20CF7F" w14:textId="77777777" w:rsidR="008772E2" w:rsidRDefault="007252DB">
      <w:pPr>
        <w:pStyle w:val="a6"/>
        <w:numPr>
          <w:ilvl w:val="2"/>
          <w:numId w:val="3"/>
        </w:numPr>
        <w:jc w:val="both"/>
        <w:rPr>
          <w:bCs/>
          <w:iCs/>
        </w:rPr>
      </w:pPr>
      <w:r w:rsidRPr="00E04D9B">
        <w:rPr>
          <w:rFonts w:eastAsia="宋体"/>
          <w:i/>
          <w:iCs/>
          <w:lang w:val="en-US"/>
        </w:rPr>
        <w:t>dl-PRS-MutingPatternList-r16</w:t>
      </w:r>
      <w:r>
        <w:rPr>
          <w:rFonts w:eastAsia="宋体"/>
          <w:i/>
          <w:iCs/>
          <w:lang w:val="en-US"/>
        </w:rPr>
        <w:t xml:space="preserve"> to </w:t>
      </w:r>
      <w:r>
        <w:rPr>
          <w:i/>
        </w:rPr>
        <w:t>dl-PRS-MutingOption1-r16</w:t>
      </w:r>
      <w:r>
        <w:rPr>
          <w:iCs/>
        </w:rPr>
        <w:t xml:space="preserve"> and </w:t>
      </w:r>
      <w:r>
        <w:rPr>
          <w:i/>
        </w:rPr>
        <w:t>dl-PRS-MutingOption2-r16</w:t>
      </w:r>
    </w:p>
    <w:p w14:paraId="0EC504CB" w14:textId="77777777" w:rsidR="008772E2" w:rsidRDefault="008772E2">
      <w:pPr>
        <w:jc w:val="both"/>
        <w:rPr>
          <w:bCs/>
          <w:iCs/>
        </w:rPr>
      </w:pPr>
    </w:p>
    <w:p w14:paraId="3755A86D" w14:textId="77777777" w:rsidR="008772E2" w:rsidRDefault="007252DB">
      <w:pPr>
        <w:pStyle w:val="a3"/>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C2B3EC7" w14:textId="77777777" w:rsidR="008772E2" w:rsidRDefault="007252DB">
      <w:pPr>
        <w:pStyle w:val="a3"/>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521448AF" w14:textId="52FBDD03" w:rsidR="008772E2" w:rsidRDefault="008772E2">
      <w:pPr>
        <w:jc w:val="both"/>
      </w:pPr>
    </w:p>
    <w:p w14:paraId="7B220F96" w14:textId="523A0572" w:rsidR="001770F5" w:rsidRPr="00A27C26" w:rsidRDefault="001770F5" w:rsidP="001770F5">
      <w:pPr>
        <w:pStyle w:val="3"/>
      </w:pPr>
      <w:r w:rsidRPr="00A27C26">
        <w:t xml:space="preserve">Collection of </w:t>
      </w:r>
      <w:r>
        <w:t>Views on Original Proposal</w:t>
      </w:r>
    </w:p>
    <w:p w14:paraId="64BCEEE4" w14:textId="1AC11355" w:rsidR="001770F5" w:rsidRDefault="001770F5" w:rsidP="001770F5">
      <w:pPr>
        <w:pStyle w:val="a3"/>
        <w:spacing w:before="120" w:line="260" w:lineRule="exact"/>
        <w:jc w:val="both"/>
        <w:rPr>
          <w:sz w:val="22"/>
          <w:szCs w:val="18"/>
          <w:lang w:val="en-US" w:eastAsia="en-US"/>
        </w:rPr>
      </w:pPr>
      <w:r>
        <w:rPr>
          <w:sz w:val="22"/>
          <w:szCs w:val="18"/>
          <w:lang w:val="en-US" w:eastAsia="en-US"/>
        </w:rPr>
        <w:t>Please express your views on proposed corrections.</w:t>
      </w:r>
    </w:p>
    <w:tbl>
      <w:tblPr>
        <w:tblStyle w:val="a5"/>
        <w:tblW w:w="0" w:type="auto"/>
        <w:tblLook w:val="04A0" w:firstRow="1" w:lastRow="0" w:firstColumn="1" w:lastColumn="0" w:noHBand="0" w:noVBand="1"/>
      </w:tblPr>
      <w:tblGrid>
        <w:gridCol w:w="1805"/>
        <w:gridCol w:w="7211"/>
      </w:tblGrid>
      <w:tr w:rsidR="001770F5" w14:paraId="4C525D36" w14:textId="77777777" w:rsidTr="008C4713">
        <w:tc>
          <w:tcPr>
            <w:tcW w:w="1696" w:type="dxa"/>
            <w:shd w:val="clear" w:color="auto" w:fill="FFE599" w:themeFill="accent4" w:themeFillTint="66"/>
          </w:tcPr>
          <w:p w14:paraId="3F259558" w14:textId="77777777" w:rsidR="001770F5" w:rsidRPr="0084494C" w:rsidRDefault="001770F5" w:rsidP="008C4713">
            <w:pPr>
              <w:pStyle w:val="a3"/>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FDF15C1" w14:textId="77777777" w:rsidR="001770F5" w:rsidRPr="0084494C" w:rsidRDefault="001770F5" w:rsidP="008C4713">
            <w:pPr>
              <w:pStyle w:val="a3"/>
              <w:spacing w:after="0"/>
              <w:jc w:val="center"/>
              <w:rPr>
                <w:b/>
                <w:bCs/>
                <w:sz w:val="22"/>
                <w:szCs w:val="18"/>
                <w:lang w:val="en-US" w:eastAsia="en-US"/>
              </w:rPr>
            </w:pPr>
            <w:r w:rsidRPr="0084494C">
              <w:rPr>
                <w:b/>
                <w:bCs/>
                <w:sz w:val="22"/>
                <w:szCs w:val="18"/>
                <w:lang w:val="en-US" w:eastAsia="en-US"/>
              </w:rPr>
              <w:t>Comments</w:t>
            </w:r>
          </w:p>
        </w:tc>
      </w:tr>
      <w:tr w:rsidR="001770F5" w14:paraId="52932401" w14:textId="77777777" w:rsidTr="008C4713">
        <w:tc>
          <w:tcPr>
            <w:tcW w:w="1696" w:type="dxa"/>
          </w:tcPr>
          <w:p w14:paraId="0ECEC121" w14:textId="15F16631" w:rsidR="001770F5" w:rsidRDefault="006D7125" w:rsidP="008C4713">
            <w:pPr>
              <w:pStyle w:val="a3"/>
              <w:spacing w:after="0"/>
              <w:rPr>
                <w:sz w:val="22"/>
                <w:szCs w:val="18"/>
                <w:lang w:val="en-US" w:eastAsia="en-US"/>
              </w:rPr>
            </w:pPr>
            <w:r>
              <w:rPr>
                <w:sz w:val="22"/>
                <w:szCs w:val="18"/>
                <w:lang w:val="en-US" w:eastAsia="en-US"/>
              </w:rPr>
              <w:t>Huawei/HiSilicon</w:t>
            </w:r>
          </w:p>
        </w:tc>
        <w:tc>
          <w:tcPr>
            <w:tcW w:w="7320" w:type="dxa"/>
          </w:tcPr>
          <w:p w14:paraId="2CD3C0AB" w14:textId="5930A0CA" w:rsidR="001770F5" w:rsidRPr="006D7125" w:rsidRDefault="006D7125" w:rsidP="008C4713">
            <w:pPr>
              <w:pStyle w:val="a3"/>
              <w:spacing w:after="0"/>
              <w:rPr>
                <w:rFonts w:eastAsiaTheme="minorEastAsia" w:hint="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1770F5" w14:paraId="7FBFC1FE" w14:textId="77777777" w:rsidTr="008C4713">
        <w:tc>
          <w:tcPr>
            <w:tcW w:w="1696" w:type="dxa"/>
          </w:tcPr>
          <w:p w14:paraId="71D929EE" w14:textId="77777777" w:rsidR="001770F5" w:rsidRDefault="001770F5" w:rsidP="008C4713">
            <w:pPr>
              <w:pStyle w:val="a3"/>
              <w:spacing w:after="0"/>
              <w:rPr>
                <w:sz w:val="22"/>
                <w:szCs w:val="18"/>
                <w:lang w:val="en-US" w:eastAsia="en-US"/>
              </w:rPr>
            </w:pPr>
          </w:p>
        </w:tc>
        <w:tc>
          <w:tcPr>
            <w:tcW w:w="7320" w:type="dxa"/>
          </w:tcPr>
          <w:p w14:paraId="332A7B0F" w14:textId="77777777" w:rsidR="001770F5" w:rsidRDefault="001770F5" w:rsidP="008C4713">
            <w:pPr>
              <w:pStyle w:val="a3"/>
              <w:spacing w:after="0"/>
              <w:rPr>
                <w:sz w:val="22"/>
                <w:szCs w:val="18"/>
                <w:lang w:val="en-US" w:eastAsia="en-US"/>
              </w:rPr>
            </w:pPr>
          </w:p>
        </w:tc>
      </w:tr>
      <w:tr w:rsidR="001770F5" w14:paraId="215F63D5" w14:textId="77777777" w:rsidTr="008C4713">
        <w:tc>
          <w:tcPr>
            <w:tcW w:w="1696" w:type="dxa"/>
          </w:tcPr>
          <w:p w14:paraId="7A821B6A" w14:textId="77777777" w:rsidR="001770F5" w:rsidRDefault="001770F5" w:rsidP="008C4713">
            <w:pPr>
              <w:pStyle w:val="a3"/>
              <w:spacing w:after="0"/>
              <w:rPr>
                <w:sz w:val="22"/>
                <w:szCs w:val="18"/>
                <w:lang w:val="en-US" w:eastAsia="en-US"/>
              </w:rPr>
            </w:pPr>
          </w:p>
        </w:tc>
        <w:tc>
          <w:tcPr>
            <w:tcW w:w="7320" w:type="dxa"/>
          </w:tcPr>
          <w:p w14:paraId="6C62B24F" w14:textId="77777777" w:rsidR="001770F5" w:rsidRDefault="001770F5" w:rsidP="008C4713">
            <w:pPr>
              <w:pStyle w:val="a3"/>
              <w:spacing w:after="0"/>
              <w:rPr>
                <w:sz w:val="22"/>
                <w:szCs w:val="18"/>
                <w:lang w:val="en-US" w:eastAsia="en-US"/>
              </w:rPr>
            </w:pPr>
          </w:p>
        </w:tc>
      </w:tr>
    </w:tbl>
    <w:p w14:paraId="6385A1D7" w14:textId="77777777" w:rsidR="001770F5" w:rsidRDefault="001770F5" w:rsidP="001770F5">
      <w:pPr>
        <w:rPr>
          <w:lang w:val="ru-RU"/>
        </w:rPr>
      </w:pPr>
    </w:p>
    <w:p w14:paraId="235AAA03" w14:textId="6838FA79" w:rsidR="001770F5" w:rsidRDefault="001770F5">
      <w:pPr>
        <w:jc w:val="both"/>
      </w:pPr>
    </w:p>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098C1839" w14:textId="77777777" w:rsidR="008772E2" w:rsidRDefault="007252DB">
      <w:pPr>
        <w:widowControl w:val="0"/>
        <w:numPr>
          <w:ilvl w:val="0"/>
          <w:numId w:val="12"/>
        </w:numPr>
        <w:autoSpaceDN w:val="0"/>
        <w:spacing w:after="120"/>
        <w:jc w:val="both"/>
        <w:rPr>
          <w:iCs/>
          <w:sz w:val="22"/>
          <w:lang w:val="en-US"/>
        </w:rPr>
      </w:pPr>
      <w:bookmarkStart w:id="27" w:name="_Ref48084186"/>
      <w:r>
        <w:rPr>
          <w:iCs/>
          <w:sz w:val="22"/>
          <w:lang w:val="en-US"/>
        </w:rPr>
        <w:t>R1-2005357, Remaining issues on DL RS for NR positioning</w:t>
      </w:r>
      <w:r>
        <w:rPr>
          <w:iCs/>
          <w:sz w:val="22"/>
          <w:lang w:val="en-US"/>
        </w:rPr>
        <w:tab/>
        <w:t>vivo</w:t>
      </w:r>
      <w:bookmarkEnd w:id="27"/>
    </w:p>
    <w:p w14:paraId="5E89F774" w14:textId="77777777" w:rsidR="008772E2" w:rsidRDefault="007252DB">
      <w:pPr>
        <w:widowControl w:val="0"/>
        <w:numPr>
          <w:ilvl w:val="0"/>
          <w:numId w:val="12"/>
        </w:numPr>
        <w:autoSpaceDN w:val="0"/>
        <w:spacing w:after="120"/>
        <w:jc w:val="both"/>
        <w:rPr>
          <w:iCs/>
          <w:sz w:val="22"/>
          <w:lang w:val="en-US"/>
        </w:rPr>
      </w:pPr>
      <w:bookmarkStart w:id="28" w:name="_Ref48030502"/>
      <w:r>
        <w:rPr>
          <w:iCs/>
          <w:sz w:val="22"/>
          <w:lang w:val="en-US"/>
        </w:rPr>
        <w:t>R1-2005358, Remaining issues on physical layer procedure for NR positioning</w:t>
      </w:r>
      <w:r>
        <w:rPr>
          <w:iCs/>
          <w:sz w:val="22"/>
          <w:lang w:val="en-US"/>
        </w:rPr>
        <w:tab/>
        <w:t>vivo</w:t>
      </w:r>
      <w:bookmarkEnd w:id="28"/>
    </w:p>
    <w:p w14:paraId="6DE7188C" w14:textId="77777777" w:rsidR="008772E2" w:rsidRDefault="007252DB">
      <w:pPr>
        <w:widowControl w:val="0"/>
        <w:numPr>
          <w:ilvl w:val="0"/>
          <w:numId w:val="12"/>
        </w:numPr>
        <w:autoSpaceDN w:val="0"/>
        <w:spacing w:after="120"/>
        <w:jc w:val="both"/>
        <w:rPr>
          <w:iCs/>
          <w:sz w:val="22"/>
          <w:lang w:val="en-US"/>
        </w:rPr>
      </w:pPr>
      <w:bookmarkStart w:id="29" w:name="_Ref47978338"/>
      <w:r>
        <w:rPr>
          <w:iCs/>
          <w:sz w:val="22"/>
          <w:lang w:val="en-US"/>
        </w:rPr>
        <w:t>R1-2005452, Maintenance of NR positioning</w:t>
      </w:r>
      <w:r>
        <w:rPr>
          <w:iCs/>
          <w:sz w:val="22"/>
          <w:lang w:val="en-US"/>
        </w:rPr>
        <w:tab/>
        <w:t>ZTE</w:t>
      </w:r>
      <w:bookmarkEnd w:id="29"/>
    </w:p>
    <w:p w14:paraId="55A592EB" w14:textId="77777777" w:rsidR="008772E2" w:rsidRDefault="007252DB">
      <w:pPr>
        <w:widowControl w:val="0"/>
        <w:numPr>
          <w:ilvl w:val="0"/>
          <w:numId w:val="12"/>
        </w:numPr>
        <w:autoSpaceDN w:val="0"/>
        <w:spacing w:after="120"/>
        <w:jc w:val="both"/>
        <w:rPr>
          <w:iCs/>
          <w:sz w:val="22"/>
          <w:lang w:val="en-US"/>
        </w:rPr>
      </w:pPr>
      <w:bookmarkStart w:id="30" w:name="_Ref47978723"/>
      <w:r>
        <w:rPr>
          <w:iCs/>
          <w:sz w:val="22"/>
          <w:lang w:val="en-US"/>
        </w:rPr>
        <w:t>R1-2005681, Remaining issues on DL PRS and measurements for NR Positioning</w:t>
      </w:r>
      <w:r>
        <w:rPr>
          <w:iCs/>
          <w:sz w:val="22"/>
          <w:lang w:val="en-US"/>
        </w:rPr>
        <w:tab/>
        <w:t>CATT</w:t>
      </w:r>
      <w:bookmarkEnd w:id="30"/>
    </w:p>
    <w:p w14:paraId="4C02161D" w14:textId="77777777" w:rsidR="008772E2" w:rsidRDefault="007252DB">
      <w:pPr>
        <w:widowControl w:val="0"/>
        <w:numPr>
          <w:ilvl w:val="0"/>
          <w:numId w:val="12"/>
        </w:numPr>
        <w:autoSpaceDN w:val="0"/>
        <w:spacing w:after="120"/>
        <w:jc w:val="both"/>
        <w:rPr>
          <w:iCs/>
          <w:sz w:val="22"/>
          <w:lang w:val="en-US"/>
        </w:rPr>
      </w:pPr>
      <w:bookmarkStart w:id="31" w:name="_Ref47988693"/>
      <w:r>
        <w:rPr>
          <w:iCs/>
          <w:sz w:val="22"/>
          <w:lang w:val="en-US"/>
        </w:rPr>
        <w:t>R1-2005682, Remaining issues on UL SRS and UL procedures for NR Positioning</w:t>
      </w:r>
      <w:r>
        <w:rPr>
          <w:iCs/>
          <w:sz w:val="22"/>
          <w:lang w:val="en-US"/>
        </w:rPr>
        <w:tab/>
        <w:t>CATT</w:t>
      </w:r>
      <w:bookmarkEnd w:id="31"/>
    </w:p>
    <w:p w14:paraId="07174116" w14:textId="77777777" w:rsidR="008772E2" w:rsidRDefault="007252DB">
      <w:pPr>
        <w:widowControl w:val="0"/>
        <w:numPr>
          <w:ilvl w:val="0"/>
          <w:numId w:val="12"/>
        </w:numPr>
        <w:autoSpaceDN w:val="0"/>
        <w:spacing w:after="120"/>
        <w:jc w:val="both"/>
        <w:rPr>
          <w:iCs/>
          <w:sz w:val="22"/>
          <w:lang w:val="en-US"/>
        </w:rPr>
      </w:pPr>
      <w:r>
        <w:rPr>
          <w:iCs/>
          <w:sz w:val="22"/>
          <w:lang w:val="en-US"/>
        </w:rPr>
        <w:t>R1-2005780, Discussion on QCL for PRS</w:t>
      </w:r>
      <w:r>
        <w:rPr>
          <w:iCs/>
          <w:sz w:val="22"/>
          <w:lang w:val="en-US"/>
        </w:rPr>
        <w:tab/>
        <w:t>ZTE</w:t>
      </w:r>
    </w:p>
    <w:p w14:paraId="2228A7B6" w14:textId="77777777" w:rsidR="008772E2" w:rsidRDefault="007252DB">
      <w:pPr>
        <w:widowControl w:val="0"/>
        <w:numPr>
          <w:ilvl w:val="0"/>
          <w:numId w:val="12"/>
        </w:numPr>
        <w:autoSpaceDN w:val="0"/>
        <w:spacing w:after="120"/>
        <w:jc w:val="both"/>
        <w:rPr>
          <w:iCs/>
          <w:sz w:val="22"/>
          <w:lang w:val="en-US"/>
        </w:rPr>
      </w:pPr>
      <w:bookmarkStart w:id="32" w:name="_Ref47978814"/>
      <w:r>
        <w:rPr>
          <w:iCs/>
          <w:sz w:val="22"/>
          <w:lang w:val="en-US"/>
        </w:rPr>
        <w:t>R1-2005795, NR positioning corrections</w:t>
      </w:r>
      <w:r>
        <w:rPr>
          <w:iCs/>
          <w:sz w:val="22"/>
          <w:lang w:val="en-US"/>
        </w:rPr>
        <w:tab/>
        <w:t>Huawei, HiSilicon</w:t>
      </w:r>
      <w:bookmarkEnd w:id="32"/>
    </w:p>
    <w:p w14:paraId="0CB6A5DF" w14:textId="77777777" w:rsidR="008772E2" w:rsidRDefault="007252DB">
      <w:pPr>
        <w:widowControl w:val="0"/>
        <w:numPr>
          <w:ilvl w:val="0"/>
          <w:numId w:val="12"/>
        </w:numPr>
        <w:autoSpaceDN w:val="0"/>
        <w:spacing w:after="120"/>
        <w:jc w:val="both"/>
        <w:rPr>
          <w:iCs/>
          <w:sz w:val="22"/>
          <w:lang w:val="en-US"/>
        </w:rPr>
      </w:pPr>
      <w:bookmarkStart w:id="33" w:name="_Ref47972683"/>
      <w:r>
        <w:rPr>
          <w:iCs/>
          <w:sz w:val="22"/>
          <w:lang w:val="en-US"/>
        </w:rPr>
        <w:t>R1-2005806, RAN1 inputs to RAN3 on SRS support</w:t>
      </w:r>
      <w:r>
        <w:rPr>
          <w:iCs/>
          <w:sz w:val="22"/>
          <w:lang w:val="en-US"/>
        </w:rPr>
        <w:tab/>
        <w:t>Huawei, HiSilicon</w:t>
      </w:r>
      <w:bookmarkEnd w:id="33"/>
    </w:p>
    <w:p w14:paraId="56060AB1" w14:textId="77777777" w:rsidR="008772E2" w:rsidRDefault="007252DB">
      <w:pPr>
        <w:widowControl w:val="0"/>
        <w:numPr>
          <w:ilvl w:val="0"/>
          <w:numId w:val="12"/>
        </w:numPr>
        <w:tabs>
          <w:tab w:val="clear" w:pos="420"/>
        </w:tabs>
        <w:autoSpaceDN w:val="0"/>
        <w:spacing w:after="120"/>
        <w:jc w:val="both"/>
        <w:rPr>
          <w:iCs/>
          <w:sz w:val="22"/>
          <w:lang w:val="en-US"/>
        </w:rPr>
      </w:pPr>
      <w:bookmarkStart w:id="34" w:name="_Ref48041966"/>
      <w:r>
        <w:rPr>
          <w:iCs/>
          <w:sz w:val="22"/>
          <w:lang w:val="en-US"/>
        </w:rPr>
        <w:t>R1-2005978, Remaining Issues on measurements and procedure for NR Positioning OPPO</w:t>
      </w:r>
      <w:bookmarkEnd w:id="34"/>
    </w:p>
    <w:p w14:paraId="40D5085C" w14:textId="77777777" w:rsidR="008772E2" w:rsidRDefault="007252DB">
      <w:pPr>
        <w:widowControl w:val="0"/>
        <w:numPr>
          <w:ilvl w:val="0"/>
          <w:numId w:val="12"/>
        </w:numPr>
        <w:autoSpaceDN w:val="0"/>
        <w:spacing w:after="120"/>
        <w:jc w:val="both"/>
        <w:rPr>
          <w:iCs/>
          <w:sz w:val="22"/>
          <w:lang w:val="en-US"/>
        </w:rPr>
      </w:pPr>
      <w:bookmarkStart w:id="35" w:name="_Ref48043382"/>
      <w:r>
        <w:rPr>
          <w:iCs/>
          <w:sz w:val="22"/>
          <w:lang w:val="en-US"/>
        </w:rPr>
        <w:t>R1-2005979, Remaining Issues on RS for Positioning OPPO</w:t>
      </w:r>
      <w:bookmarkEnd w:id="35"/>
    </w:p>
    <w:p w14:paraId="47AE8604" w14:textId="77777777" w:rsidR="008772E2" w:rsidRDefault="007252DB">
      <w:pPr>
        <w:widowControl w:val="0"/>
        <w:numPr>
          <w:ilvl w:val="0"/>
          <w:numId w:val="12"/>
        </w:numPr>
        <w:autoSpaceDN w:val="0"/>
        <w:spacing w:after="120"/>
        <w:jc w:val="both"/>
        <w:rPr>
          <w:iCs/>
          <w:sz w:val="22"/>
          <w:lang w:val="en-US"/>
        </w:rPr>
      </w:pPr>
      <w:r>
        <w:rPr>
          <w:iCs/>
          <w:sz w:val="22"/>
          <w:lang w:val="en-US"/>
        </w:rPr>
        <w:t>R1-2006120, On remaining issues for Rel.16 positioning Samsung</w:t>
      </w:r>
    </w:p>
    <w:p w14:paraId="0D582411" w14:textId="77777777" w:rsidR="008772E2" w:rsidRDefault="007252DB">
      <w:pPr>
        <w:widowControl w:val="0"/>
        <w:numPr>
          <w:ilvl w:val="0"/>
          <w:numId w:val="12"/>
        </w:numPr>
        <w:autoSpaceDN w:val="0"/>
        <w:spacing w:after="120"/>
        <w:jc w:val="both"/>
        <w:rPr>
          <w:iCs/>
          <w:sz w:val="22"/>
          <w:lang w:val="en-US"/>
        </w:rPr>
      </w:pPr>
      <w:bookmarkStart w:id="36" w:name="_Ref47971024"/>
      <w:r>
        <w:rPr>
          <w:iCs/>
          <w:sz w:val="22"/>
          <w:lang w:val="en-US"/>
        </w:rPr>
        <w:t>R1-2006199, Remaining issues on DL PRS processing order</w:t>
      </w:r>
      <w:r>
        <w:rPr>
          <w:iCs/>
          <w:sz w:val="22"/>
          <w:lang w:val="en-US"/>
        </w:rPr>
        <w:tab/>
        <w:t>CMCC</w:t>
      </w:r>
      <w:bookmarkEnd w:id="36"/>
    </w:p>
    <w:p w14:paraId="096C6723" w14:textId="77777777" w:rsidR="008772E2" w:rsidRDefault="007252DB">
      <w:pPr>
        <w:widowControl w:val="0"/>
        <w:numPr>
          <w:ilvl w:val="0"/>
          <w:numId w:val="12"/>
        </w:numPr>
        <w:autoSpaceDN w:val="0"/>
        <w:spacing w:after="120"/>
        <w:jc w:val="both"/>
        <w:rPr>
          <w:iCs/>
          <w:sz w:val="22"/>
          <w:lang w:val="en-US"/>
        </w:rPr>
      </w:pPr>
      <w:bookmarkStart w:id="37" w:name="_Ref47969554"/>
      <w:r>
        <w:rPr>
          <w:iCs/>
          <w:sz w:val="22"/>
          <w:lang w:val="en-US"/>
        </w:rPr>
        <w:t>R1-2006372, Discussion on remaining issues on simultaneous SRS transmission and PRS processing priority for NR positioning</w:t>
      </w:r>
      <w:r>
        <w:rPr>
          <w:iCs/>
          <w:sz w:val="22"/>
          <w:lang w:val="en-US"/>
        </w:rPr>
        <w:tab/>
        <w:t>LG Electronics</w:t>
      </w:r>
      <w:bookmarkEnd w:id="37"/>
    </w:p>
    <w:p w14:paraId="1EBD5DB8" w14:textId="77777777" w:rsidR="008772E2" w:rsidRDefault="007252DB">
      <w:pPr>
        <w:widowControl w:val="0"/>
        <w:numPr>
          <w:ilvl w:val="0"/>
          <w:numId w:val="12"/>
        </w:numPr>
        <w:autoSpaceDN w:val="0"/>
        <w:spacing w:after="120"/>
        <w:jc w:val="both"/>
        <w:rPr>
          <w:iCs/>
          <w:sz w:val="22"/>
          <w:lang w:val="en-US"/>
        </w:rPr>
      </w:pPr>
      <w:bookmarkStart w:id="38"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38"/>
    </w:p>
    <w:p w14:paraId="61C11191" w14:textId="77777777" w:rsidR="008772E2" w:rsidRDefault="007252DB">
      <w:pPr>
        <w:widowControl w:val="0"/>
        <w:numPr>
          <w:ilvl w:val="0"/>
          <w:numId w:val="12"/>
        </w:numPr>
        <w:autoSpaceDN w:val="0"/>
        <w:spacing w:after="120"/>
        <w:jc w:val="both"/>
        <w:rPr>
          <w:iCs/>
          <w:sz w:val="22"/>
          <w:lang w:val="en-US"/>
        </w:rPr>
      </w:pPr>
      <w:bookmarkStart w:id="39" w:name="_Ref47967579"/>
      <w:r>
        <w:rPr>
          <w:iCs/>
          <w:sz w:val="22"/>
          <w:lang w:val="en-US"/>
        </w:rPr>
        <w:t>R1-2006425, Maintenance on measurements for NR positioning</w:t>
      </w:r>
      <w:r>
        <w:rPr>
          <w:iCs/>
          <w:sz w:val="22"/>
          <w:lang w:val="en-US"/>
        </w:rPr>
        <w:tab/>
        <w:t>Nokia, Nokia Shanghai Bell</w:t>
      </w:r>
      <w:bookmarkEnd w:id="39"/>
    </w:p>
    <w:p w14:paraId="46CBCA95" w14:textId="77777777" w:rsidR="008772E2" w:rsidRDefault="007252DB">
      <w:pPr>
        <w:widowControl w:val="0"/>
        <w:numPr>
          <w:ilvl w:val="0"/>
          <w:numId w:val="12"/>
        </w:numPr>
        <w:autoSpaceDN w:val="0"/>
        <w:spacing w:after="120"/>
        <w:jc w:val="both"/>
        <w:rPr>
          <w:iCs/>
          <w:sz w:val="22"/>
          <w:lang w:val="en-US"/>
        </w:rPr>
      </w:pPr>
      <w:bookmarkStart w:id="40" w:name="_Ref47967548"/>
      <w:r>
        <w:rPr>
          <w:iCs/>
          <w:sz w:val="22"/>
          <w:lang w:val="en-US"/>
        </w:rPr>
        <w:t>R1-2006426, Priority of Assistance Data</w:t>
      </w:r>
      <w:r>
        <w:rPr>
          <w:iCs/>
          <w:sz w:val="22"/>
          <w:lang w:val="en-US"/>
        </w:rPr>
        <w:tab/>
        <w:t>Nokia, Nokia Shanghai Bell</w:t>
      </w:r>
      <w:bookmarkEnd w:id="40"/>
    </w:p>
    <w:p w14:paraId="132786FB" w14:textId="77777777" w:rsidR="008772E2" w:rsidRDefault="007252DB">
      <w:pPr>
        <w:widowControl w:val="0"/>
        <w:numPr>
          <w:ilvl w:val="0"/>
          <w:numId w:val="12"/>
        </w:numPr>
        <w:autoSpaceDN w:val="0"/>
        <w:spacing w:after="120"/>
        <w:jc w:val="both"/>
        <w:rPr>
          <w:iCs/>
          <w:sz w:val="22"/>
          <w:lang w:val="en-US"/>
        </w:rPr>
      </w:pPr>
      <w:bookmarkStart w:id="41" w:name="_Ref47964520"/>
      <w:r>
        <w:rPr>
          <w:iCs/>
          <w:sz w:val="22"/>
          <w:lang w:val="en-US"/>
        </w:rPr>
        <w:t>R1-2006784, Maintenance on DL Reference Signals for NR Positioning</w:t>
      </w:r>
      <w:r>
        <w:rPr>
          <w:iCs/>
          <w:sz w:val="22"/>
          <w:lang w:val="en-US"/>
        </w:rPr>
        <w:tab/>
        <w:t>Qualcomm Incorporated</w:t>
      </w:r>
      <w:bookmarkEnd w:id="41"/>
    </w:p>
    <w:p w14:paraId="6E71FE48" w14:textId="77777777" w:rsidR="008772E2" w:rsidRDefault="007252DB">
      <w:pPr>
        <w:widowControl w:val="0"/>
        <w:numPr>
          <w:ilvl w:val="0"/>
          <w:numId w:val="12"/>
        </w:numPr>
        <w:autoSpaceDN w:val="0"/>
        <w:spacing w:after="120"/>
        <w:jc w:val="both"/>
        <w:rPr>
          <w:iCs/>
          <w:sz w:val="22"/>
          <w:lang w:val="en-US"/>
        </w:rPr>
      </w:pPr>
      <w:bookmarkStart w:id="42" w:name="_Ref47965715"/>
      <w:r>
        <w:rPr>
          <w:iCs/>
          <w:sz w:val="22"/>
          <w:lang w:val="en-US"/>
        </w:rPr>
        <w:lastRenderedPageBreak/>
        <w:t>R1-2006911, Maintenance of rel16 reference signals for NR positioning</w:t>
      </w:r>
      <w:r>
        <w:rPr>
          <w:iCs/>
          <w:sz w:val="22"/>
          <w:lang w:val="en-US"/>
        </w:rPr>
        <w:tab/>
        <w:t>Ericsson</w:t>
      </w:r>
      <w:bookmarkEnd w:id="42"/>
    </w:p>
    <w:p w14:paraId="26350BB7" w14:textId="5C847373" w:rsidR="008772E2" w:rsidRDefault="007252DB">
      <w:pPr>
        <w:widowControl w:val="0"/>
        <w:numPr>
          <w:ilvl w:val="0"/>
          <w:numId w:val="12"/>
        </w:numPr>
        <w:tabs>
          <w:tab w:val="clear" w:pos="420"/>
          <w:tab w:val="left" w:pos="426"/>
        </w:tabs>
        <w:autoSpaceDN w:val="0"/>
        <w:spacing w:after="120"/>
        <w:ind w:left="284" w:hanging="284"/>
        <w:jc w:val="both"/>
        <w:rPr>
          <w:iCs/>
          <w:sz w:val="22"/>
          <w:lang w:val="en-US"/>
        </w:rPr>
      </w:pPr>
      <w:bookmarkStart w:id="43" w:name="_Ref47967628"/>
      <w:r>
        <w:rPr>
          <w:iCs/>
          <w:sz w:val="22"/>
          <w:lang w:val="en-US"/>
        </w:rPr>
        <w:t>R1-2006912, Maintenance of rel16 Physical-layer procedures to support UE - gNB measurements</w:t>
      </w:r>
      <w:r>
        <w:rPr>
          <w:iCs/>
          <w:sz w:val="22"/>
          <w:lang w:val="en-US"/>
        </w:rPr>
        <w:tab/>
        <w:t>Ericsson</w:t>
      </w:r>
      <w:bookmarkEnd w:id="43"/>
    </w:p>
    <w:p w14:paraId="604DD7C7" w14:textId="686BA5A8" w:rsidR="00A27C26" w:rsidRDefault="00A27C26" w:rsidP="00A27C26">
      <w:pPr>
        <w:widowControl w:val="0"/>
        <w:numPr>
          <w:ilvl w:val="0"/>
          <w:numId w:val="12"/>
        </w:numPr>
        <w:tabs>
          <w:tab w:val="clear" w:pos="420"/>
          <w:tab w:val="left" w:pos="426"/>
        </w:tabs>
        <w:autoSpaceDN w:val="0"/>
        <w:spacing w:after="120"/>
        <w:ind w:left="426" w:hanging="426"/>
        <w:jc w:val="both"/>
        <w:rPr>
          <w:iCs/>
          <w:sz w:val="22"/>
          <w:lang w:val="en-US"/>
        </w:rPr>
      </w:pPr>
      <w:bookmarkStart w:id="44" w:name="_Ref48551465"/>
      <w:r w:rsidRPr="00A27C26">
        <w:rPr>
          <w:iCs/>
          <w:sz w:val="22"/>
          <w:lang w:val="en-US"/>
        </w:rPr>
        <w:t>R1-2006996</w:t>
      </w:r>
      <w:r>
        <w:rPr>
          <w:iCs/>
          <w:sz w:val="22"/>
          <w:lang w:val="en-US"/>
        </w:rPr>
        <w:t xml:space="preserve">, </w:t>
      </w:r>
      <w:r w:rsidRPr="00A27C26">
        <w:rPr>
          <w:iCs/>
          <w:sz w:val="22"/>
          <w:lang w:val="en-US"/>
        </w:rPr>
        <w:t>Feature lead summary for NR positioning maintenance AI 7.2.8, Moderator (Intel Corporation), Ericsson, CATT, Qualcomm</w:t>
      </w:r>
      <w:bookmarkEnd w:id="44"/>
    </w:p>
    <w:p w14:paraId="5C0F332F" w14:textId="77777777" w:rsidR="008772E2" w:rsidRDefault="008772E2">
      <w:pPr>
        <w:widowControl w:val="0"/>
        <w:tabs>
          <w:tab w:val="left" w:pos="420"/>
        </w:tabs>
        <w:autoSpaceDN w:val="0"/>
        <w:spacing w:after="120"/>
        <w:ind w:left="420" w:hanging="420"/>
        <w:jc w:val="both"/>
        <w:rPr>
          <w:rFonts w:eastAsia="宋体"/>
          <w:iCs/>
          <w:sz w:val="22"/>
          <w:lang w:val="en-US" w:eastAsia="en-US"/>
        </w:rPr>
      </w:pPr>
    </w:p>
    <w:sectPr w:rsidR="00877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57564F1"/>
    <w:multiLevelType w:val="hybridMultilevel"/>
    <w:tmpl w:val="D1123D1C"/>
    <w:lvl w:ilvl="0" w:tplc="F60823E0">
      <w:start w:val="6"/>
      <w:numFmt w:val="bullet"/>
      <w:lvlText w:val="-"/>
      <w:lvlJc w:val="left"/>
      <w:pPr>
        <w:ind w:left="720" w:hanging="360"/>
      </w:pPr>
      <w:rPr>
        <w:rFonts w:ascii="Times New Roman" w:eastAsia="MS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10"/>
  </w:num>
  <w:num w:numId="6">
    <w:abstractNumId w:val="7"/>
  </w:num>
  <w:num w:numId="7">
    <w:abstractNumId w:val="8"/>
  </w:num>
  <w:num w:numId="8">
    <w:abstractNumId w:val="13"/>
  </w:num>
  <w:num w:numId="9">
    <w:abstractNumId w:val="5"/>
  </w:num>
  <w:num w:numId="10">
    <w:abstractNumId w:val="6"/>
  </w:num>
  <w:num w:numId="11">
    <w:abstractNumId w:val="3"/>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C0"/>
    <w:rsid w:val="000551DE"/>
    <w:rsid w:val="00057EE1"/>
    <w:rsid w:val="00084702"/>
    <w:rsid w:val="00087C81"/>
    <w:rsid w:val="000B1B06"/>
    <w:rsid w:val="000B3842"/>
    <w:rsid w:val="000C1C35"/>
    <w:rsid w:val="000C3174"/>
    <w:rsid w:val="00124CB9"/>
    <w:rsid w:val="00145837"/>
    <w:rsid w:val="0017314F"/>
    <w:rsid w:val="001770F5"/>
    <w:rsid w:val="001B505E"/>
    <w:rsid w:val="00202A48"/>
    <w:rsid w:val="0022014E"/>
    <w:rsid w:val="00226C81"/>
    <w:rsid w:val="00283825"/>
    <w:rsid w:val="0029719E"/>
    <w:rsid w:val="002A1B02"/>
    <w:rsid w:val="002D1D08"/>
    <w:rsid w:val="003051E4"/>
    <w:rsid w:val="0032465B"/>
    <w:rsid w:val="003C2E6D"/>
    <w:rsid w:val="0041254F"/>
    <w:rsid w:val="0053778B"/>
    <w:rsid w:val="00561CFF"/>
    <w:rsid w:val="00592899"/>
    <w:rsid w:val="005D675F"/>
    <w:rsid w:val="005F1CB4"/>
    <w:rsid w:val="005F4FCD"/>
    <w:rsid w:val="005F6790"/>
    <w:rsid w:val="006125B0"/>
    <w:rsid w:val="006D20FD"/>
    <w:rsid w:val="006D5CDB"/>
    <w:rsid w:val="006D7125"/>
    <w:rsid w:val="007252DB"/>
    <w:rsid w:val="0073546F"/>
    <w:rsid w:val="007507A4"/>
    <w:rsid w:val="00787D6C"/>
    <w:rsid w:val="007B27D7"/>
    <w:rsid w:val="0080714C"/>
    <w:rsid w:val="008110C0"/>
    <w:rsid w:val="0084494C"/>
    <w:rsid w:val="00851EFD"/>
    <w:rsid w:val="008772E2"/>
    <w:rsid w:val="008F02B2"/>
    <w:rsid w:val="008F4011"/>
    <w:rsid w:val="00905860"/>
    <w:rsid w:val="0091543D"/>
    <w:rsid w:val="00941888"/>
    <w:rsid w:val="009427DF"/>
    <w:rsid w:val="009905AF"/>
    <w:rsid w:val="00A27C26"/>
    <w:rsid w:val="00A33B80"/>
    <w:rsid w:val="00A620E1"/>
    <w:rsid w:val="00A96650"/>
    <w:rsid w:val="00AE6E83"/>
    <w:rsid w:val="00B20E23"/>
    <w:rsid w:val="00BB302D"/>
    <w:rsid w:val="00BD772C"/>
    <w:rsid w:val="00BE250F"/>
    <w:rsid w:val="00C40699"/>
    <w:rsid w:val="00C8145C"/>
    <w:rsid w:val="00C957A7"/>
    <w:rsid w:val="00CB0F48"/>
    <w:rsid w:val="00CB3946"/>
    <w:rsid w:val="00D12C4E"/>
    <w:rsid w:val="00D26EB1"/>
    <w:rsid w:val="00D4435D"/>
    <w:rsid w:val="00D54647"/>
    <w:rsid w:val="00D96654"/>
    <w:rsid w:val="00DB5CA6"/>
    <w:rsid w:val="00DC7BFF"/>
    <w:rsid w:val="00DC7EB8"/>
    <w:rsid w:val="00DF6CF0"/>
    <w:rsid w:val="00E04D9B"/>
    <w:rsid w:val="00E04E4A"/>
    <w:rsid w:val="00E10E33"/>
    <w:rsid w:val="00E34E04"/>
    <w:rsid w:val="00E435EA"/>
    <w:rsid w:val="00EE01E8"/>
    <w:rsid w:val="00F33805"/>
    <w:rsid w:val="00F33893"/>
    <w:rsid w:val="00F6248D"/>
    <w:rsid w:val="00FB3029"/>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96A3"/>
  <w15:docId w15:val="{552A0421-02D3-4511-B700-2EEEB132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MS Gothic"/>
      <w:sz w:val="24"/>
      <w:lang w:val="en-GB" w:eastAsia="ja-JP"/>
    </w:rPr>
  </w:style>
  <w:style w:type="paragraph" w:styleId="1">
    <w:name w:val="heading 1"/>
    <w:basedOn w:val="a"/>
    <w:next w:val="a"/>
    <w:link w:val="1Char"/>
    <w:qFormat/>
    <w:pPr>
      <w:keepNext/>
      <w:autoSpaceDE w:val="0"/>
      <w:autoSpaceDN w:val="0"/>
      <w:adjustRightInd w:val="0"/>
      <w:snapToGrid w:val="0"/>
      <w:spacing w:before="120" w:after="120"/>
      <w:ind w:left="432" w:hanging="432"/>
      <w:jc w:val="both"/>
      <w:outlineLvl w:val="0"/>
    </w:pPr>
    <w:rPr>
      <w:rFonts w:eastAsia="宋体"/>
      <w:b/>
      <w:bCs/>
      <w:sz w:val="28"/>
      <w:szCs w:val="28"/>
      <w:lang w:val="en-US" w:eastAsia="en-US"/>
    </w:rPr>
  </w:style>
  <w:style w:type="paragraph" w:styleId="2">
    <w:name w:val="heading 2"/>
    <w:basedOn w:val="a"/>
    <w:next w:val="a"/>
    <w:link w:val="2Char"/>
    <w:unhideWhenUsed/>
    <w:qFormat/>
    <w:rsid w:val="00A27C26"/>
    <w:pPr>
      <w:keepNext/>
      <w:keepLines/>
      <w:spacing w:before="40"/>
      <w:outlineLvl w:val="1"/>
    </w:pPr>
    <w:rPr>
      <w:rFonts w:ascii="Arial" w:eastAsiaTheme="majorEastAsia" w:hAnsi="Arial" w:cstheme="majorBidi"/>
      <w:sz w:val="32"/>
      <w:szCs w:val="26"/>
    </w:rPr>
  </w:style>
  <w:style w:type="paragraph" w:styleId="3">
    <w:name w:val="heading 3"/>
    <w:basedOn w:val="a"/>
    <w:next w:val="a"/>
    <w:link w:val="3Char"/>
    <w:qFormat/>
    <w:rsid w:val="00A27C26"/>
    <w:pPr>
      <w:keepNext/>
      <w:autoSpaceDE w:val="0"/>
      <w:autoSpaceDN w:val="0"/>
      <w:adjustRightInd w:val="0"/>
      <w:snapToGrid w:val="0"/>
      <w:spacing w:before="120" w:after="120"/>
      <w:ind w:left="720" w:hanging="720"/>
      <w:jc w:val="both"/>
      <w:outlineLvl w:val="2"/>
    </w:pPr>
    <w:rPr>
      <w:rFonts w:ascii="Arial" w:eastAsia="宋体" w:hAnsi="Arial"/>
      <w:sz w:val="28"/>
      <w:szCs w:val="22"/>
      <w:lang w:val="en-US" w:eastAsia="en-US"/>
    </w:rPr>
  </w:style>
  <w:style w:type="paragraph" w:styleId="4">
    <w:name w:val="heading 4"/>
    <w:basedOn w:val="a"/>
    <w:next w:val="a"/>
    <w:link w:val="4Char"/>
    <w:qFormat/>
    <w:pPr>
      <w:keepNext/>
      <w:autoSpaceDE w:val="0"/>
      <w:autoSpaceDN w:val="0"/>
      <w:adjustRightInd w:val="0"/>
      <w:snapToGrid w:val="0"/>
      <w:spacing w:before="120" w:after="120"/>
      <w:ind w:left="720" w:hanging="720"/>
      <w:jc w:val="both"/>
      <w:outlineLvl w:val="3"/>
    </w:pPr>
    <w:rPr>
      <w:rFonts w:eastAsia="宋体"/>
      <w:b/>
      <w:bCs/>
      <w:sz w:val="22"/>
      <w:szCs w:val="28"/>
      <w:lang w:val="en-US" w:eastAsia="en-US"/>
    </w:rPr>
  </w:style>
  <w:style w:type="paragraph" w:styleId="5">
    <w:name w:val="heading 5"/>
    <w:basedOn w:val="a"/>
    <w:next w:val="a"/>
    <w:link w:val="5Char"/>
    <w:qFormat/>
    <w:pPr>
      <w:keepNext/>
      <w:autoSpaceDE w:val="0"/>
      <w:autoSpaceDN w:val="0"/>
      <w:adjustRightInd w:val="0"/>
      <w:snapToGrid w:val="0"/>
      <w:spacing w:before="120" w:after="120"/>
      <w:ind w:left="720" w:hanging="720"/>
      <w:jc w:val="both"/>
      <w:outlineLvl w:val="4"/>
    </w:pPr>
    <w:rPr>
      <w:rFonts w:eastAsia="宋体"/>
      <w:b/>
      <w:bCs/>
      <w:i/>
      <w:iCs/>
      <w:sz w:val="22"/>
      <w:szCs w:val="26"/>
      <w:lang w:val="en-US" w:eastAsia="en-US"/>
    </w:rPr>
  </w:style>
  <w:style w:type="paragraph" w:styleId="6">
    <w:name w:val="heading 6"/>
    <w:basedOn w:val="a"/>
    <w:next w:val="a"/>
    <w:link w:val="6Char"/>
    <w:qFormat/>
    <w:pPr>
      <w:tabs>
        <w:tab w:val="left" w:pos="1152"/>
      </w:tabs>
      <w:autoSpaceDE w:val="0"/>
      <w:autoSpaceDN w:val="0"/>
      <w:adjustRightInd w:val="0"/>
      <w:snapToGrid w:val="0"/>
      <w:spacing w:before="240" w:after="60"/>
      <w:ind w:left="1152" w:hanging="1152"/>
      <w:jc w:val="both"/>
      <w:outlineLvl w:val="5"/>
    </w:pPr>
    <w:rPr>
      <w:rFonts w:eastAsia="宋体"/>
      <w:b/>
      <w:bCs/>
      <w:sz w:val="22"/>
      <w:szCs w:val="22"/>
      <w:lang w:val="en-US" w:eastAsia="en-US"/>
    </w:rPr>
  </w:style>
  <w:style w:type="paragraph" w:styleId="7">
    <w:name w:val="heading 7"/>
    <w:basedOn w:val="a"/>
    <w:next w:val="a"/>
    <w:link w:val="7Char"/>
    <w:qFormat/>
    <w:pPr>
      <w:tabs>
        <w:tab w:val="left" w:pos="1296"/>
      </w:tabs>
      <w:autoSpaceDE w:val="0"/>
      <w:autoSpaceDN w:val="0"/>
      <w:adjustRightInd w:val="0"/>
      <w:snapToGrid w:val="0"/>
      <w:spacing w:before="240" w:after="60"/>
      <w:ind w:left="1296" w:hanging="1296"/>
      <w:jc w:val="both"/>
      <w:outlineLvl w:val="6"/>
    </w:pPr>
    <w:rPr>
      <w:rFonts w:eastAsia="宋体"/>
      <w:szCs w:val="24"/>
      <w:lang w:val="en-US" w:eastAsia="en-US"/>
    </w:rPr>
  </w:style>
  <w:style w:type="paragraph" w:styleId="8">
    <w:name w:val="heading 8"/>
    <w:basedOn w:val="a"/>
    <w:next w:val="a"/>
    <w:link w:val="8Char"/>
    <w:qFormat/>
    <w:pPr>
      <w:tabs>
        <w:tab w:val="left" w:pos="1440"/>
      </w:tabs>
      <w:autoSpaceDE w:val="0"/>
      <w:autoSpaceDN w:val="0"/>
      <w:adjustRightInd w:val="0"/>
      <w:snapToGrid w:val="0"/>
      <w:spacing w:before="240" w:after="60"/>
      <w:ind w:left="1440" w:hanging="1440"/>
      <w:jc w:val="both"/>
      <w:outlineLvl w:val="7"/>
    </w:pPr>
    <w:rPr>
      <w:rFonts w:eastAsia="宋体"/>
      <w:i/>
      <w:iCs/>
      <w:szCs w:val="24"/>
      <w:lang w:val="en-US" w:eastAsia="en-US"/>
    </w:rPr>
  </w:style>
  <w:style w:type="paragraph" w:styleId="9">
    <w:name w:val="heading 9"/>
    <w:basedOn w:val="a"/>
    <w:next w:val="a"/>
    <w:link w:val="9Char"/>
    <w:qFormat/>
    <w:pPr>
      <w:tabs>
        <w:tab w:val="left" w:pos="1584"/>
      </w:tabs>
      <w:autoSpaceDE w:val="0"/>
      <w:autoSpaceDN w:val="0"/>
      <w:adjustRightInd w:val="0"/>
      <w:snapToGrid w:val="0"/>
      <w:spacing w:before="240" w:after="60"/>
      <w:ind w:left="1584" w:hanging="1584"/>
      <w:jc w:val="both"/>
      <w:outlineLvl w:val="8"/>
    </w:pPr>
    <w:rPr>
      <w:rFonts w:ascii="Arial" w:eastAsia="宋体" w:hAnsi="Arial" w:cs="Arial"/>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spacing w:after="120"/>
    </w:pPr>
  </w:style>
  <w:style w:type="paragraph" w:styleId="a4">
    <w:name w:val="Balloon Text"/>
    <w:basedOn w:val="a"/>
    <w:link w:val="Char0"/>
    <w:uiPriority w:val="99"/>
    <w:semiHidden/>
    <w:unhideWhenUsed/>
    <w:qFormat/>
    <w:rPr>
      <w:rFonts w:ascii="Segoe UI" w:hAnsi="Segoe UI" w:cs="Segoe UI"/>
      <w:sz w:val="18"/>
      <w:szCs w:val="18"/>
    </w:rPr>
  </w:style>
  <w:style w:type="table" w:styleId="a5">
    <w:name w:val="Table Grid"/>
    <w:basedOn w:val="a1"/>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qFormat/>
    <w:rsid w:val="00A27C26"/>
    <w:rPr>
      <w:rFonts w:ascii="Arial" w:eastAsiaTheme="majorEastAsia" w:hAnsi="Arial" w:cstheme="majorBidi"/>
      <w:sz w:val="32"/>
      <w:szCs w:val="26"/>
      <w:lang w:val="en-GB" w:eastAsia="ja-JP"/>
    </w:rPr>
  </w:style>
  <w:style w:type="paragraph" w:styleId="a6">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1"/>
    <w:uiPriority w:val="34"/>
    <w:qFormat/>
    <w:pPr>
      <w:ind w:left="720"/>
      <w:contextualSpacing/>
    </w:pPr>
    <w:rPr>
      <w:sz w:val="22"/>
    </w:rPr>
  </w:style>
  <w:style w:type="paragraph" w:customStyle="1" w:styleId="Proposal">
    <w:name w:val="Proposal"/>
    <w:basedOn w:val="a3"/>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Char">
    <w:name w:val="正文文本 Char"/>
    <w:basedOn w:val="a0"/>
    <w:link w:val="a3"/>
    <w:uiPriority w:val="99"/>
    <w:qFormat/>
    <w:rPr>
      <w:rFonts w:ascii="Times New Roman" w:eastAsia="MS Gothic" w:hAnsi="Times New Roman" w:cs="Times New Roman"/>
      <w:sz w:val="24"/>
      <w:szCs w:val="20"/>
      <w:lang w:val="en-GB" w:eastAsia="ja-JP"/>
    </w:rPr>
  </w:style>
  <w:style w:type="paragraph" w:customStyle="1" w:styleId="B1">
    <w:name w:val="B1"/>
    <w:basedOn w:val="a"/>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a"/>
    <w:link w:val="B2Char"/>
    <w:qFormat/>
    <w:pPr>
      <w:spacing w:after="180"/>
      <w:ind w:left="851" w:hanging="284"/>
    </w:pPr>
    <w:rPr>
      <w:rFonts w:eastAsia="宋体"/>
      <w:sz w:val="20"/>
      <w:lang w:val="zh-CN" w:eastAsia="en-US"/>
    </w:rPr>
  </w:style>
  <w:style w:type="character" w:customStyle="1" w:styleId="B2Char">
    <w:name w:val="B2 Char"/>
    <w:link w:val="B2"/>
    <w:qFormat/>
    <w:rPr>
      <w:rFonts w:ascii="Times New Roman" w:eastAsia="宋体" w:hAnsi="Times New Roman" w:cs="Times New Roman"/>
      <w:sz w:val="20"/>
      <w:szCs w:val="20"/>
      <w:lang w:val="zh-CN"/>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6"/>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a"/>
    <w:link w:val="3GPPAgreementsChar"/>
    <w:qFormat/>
    <w:pPr>
      <w:autoSpaceDE w:val="0"/>
      <w:autoSpaceDN w:val="0"/>
      <w:adjustRightInd w:val="0"/>
      <w:snapToGrid w:val="0"/>
      <w:spacing w:after="120"/>
      <w:jc w:val="both"/>
    </w:pPr>
    <w:rPr>
      <w:rFonts w:eastAsia="宋体"/>
      <w:sz w:val="22"/>
      <w:szCs w:val="22"/>
      <w:lang w:val="en-US" w:eastAsia="en-US"/>
    </w:rPr>
  </w:style>
  <w:style w:type="character" w:customStyle="1" w:styleId="3GPPAgreementsChar">
    <w:name w:val="3GPP Agreements Char"/>
    <w:link w:val="3GPPAgreements"/>
    <w:qFormat/>
    <w:rPr>
      <w:rFonts w:ascii="Times New Roman" w:eastAsia="宋体" w:hAnsi="Times New Roman" w:cs="Times New Roman"/>
      <w:lang w:val="en-US"/>
    </w:rPr>
  </w:style>
  <w:style w:type="character" w:customStyle="1" w:styleId="1Char">
    <w:name w:val="标题 1 Char"/>
    <w:basedOn w:val="a0"/>
    <w:link w:val="1"/>
    <w:qFormat/>
    <w:rPr>
      <w:rFonts w:ascii="Times New Roman" w:eastAsia="宋体" w:hAnsi="Times New Roman" w:cs="Times New Roman"/>
      <w:b/>
      <w:bCs/>
      <w:sz w:val="28"/>
      <w:szCs w:val="28"/>
      <w:lang w:val="en-US"/>
    </w:rPr>
  </w:style>
  <w:style w:type="character" w:customStyle="1" w:styleId="3Char">
    <w:name w:val="标题 3 Char"/>
    <w:basedOn w:val="a0"/>
    <w:link w:val="3"/>
    <w:qFormat/>
    <w:rsid w:val="00A27C26"/>
    <w:rPr>
      <w:rFonts w:ascii="Arial" w:hAnsi="Arial"/>
      <w:sz w:val="28"/>
      <w:szCs w:val="22"/>
      <w:lang w:eastAsia="en-US"/>
    </w:rPr>
  </w:style>
  <w:style w:type="character" w:customStyle="1" w:styleId="4Char">
    <w:name w:val="标题 4 Char"/>
    <w:basedOn w:val="a0"/>
    <w:link w:val="4"/>
    <w:rPr>
      <w:rFonts w:ascii="Times New Roman" w:eastAsia="宋体" w:hAnsi="Times New Roman" w:cs="Times New Roman"/>
      <w:b/>
      <w:bCs/>
      <w:szCs w:val="28"/>
      <w:lang w:val="en-US"/>
    </w:rPr>
  </w:style>
  <w:style w:type="character" w:customStyle="1" w:styleId="5Char">
    <w:name w:val="标题 5 Char"/>
    <w:basedOn w:val="a0"/>
    <w:link w:val="5"/>
    <w:rPr>
      <w:rFonts w:ascii="Times New Roman" w:eastAsia="宋体" w:hAnsi="Times New Roman" w:cs="Times New Roman"/>
      <w:b/>
      <w:bCs/>
      <w:i/>
      <w:iCs/>
      <w:szCs w:val="26"/>
      <w:lang w:val="en-US"/>
    </w:rPr>
  </w:style>
  <w:style w:type="character" w:customStyle="1" w:styleId="6Char">
    <w:name w:val="标题 6 Char"/>
    <w:basedOn w:val="a0"/>
    <w:link w:val="6"/>
    <w:qFormat/>
    <w:rPr>
      <w:rFonts w:ascii="Times New Roman" w:eastAsia="宋体" w:hAnsi="Times New Roman" w:cs="Times New Roman"/>
      <w:b/>
      <w:bCs/>
      <w:lang w:val="en-US"/>
    </w:rPr>
  </w:style>
  <w:style w:type="character" w:customStyle="1" w:styleId="7Char">
    <w:name w:val="标题 7 Char"/>
    <w:basedOn w:val="a0"/>
    <w:link w:val="7"/>
    <w:rPr>
      <w:rFonts w:ascii="Times New Roman" w:eastAsia="宋体" w:hAnsi="Times New Roman" w:cs="Times New Roman"/>
      <w:sz w:val="24"/>
      <w:szCs w:val="24"/>
      <w:lang w:val="en-US"/>
    </w:rPr>
  </w:style>
  <w:style w:type="character" w:customStyle="1" w:styleId="8Char">
    <w:name w:val="标题 8 Char"/>
    <w:basedOn w:val="a0"/>
    <w:link w:val="8"/>
    <w:qFormat/>
    <w:rPr>
      <w:rFonts w:ascii="Times New Roman" w:eastAsia="宋体" w:hAnsi="Times New Roman" w:cs="Times New Roman"/>
      <w:i/>
      <w:iCs/>
      <w:sz w:val="24"/>
      <w:szCs w:val="24"/>
      <w:lang w:val="en-US"/>
    </w:rPr>
  </w:style>
  <w:style w:type="character" w:customStyle="1" w:styleId="9Char">
    <w:name w:val="标题 9 Char"/>
    <w:basedOn w:val="a0"/>
    <w:link w:val="9"/>
    <w:qFormat/>
    <w:rPr>
      <w:rFonts w:ascii="Arial" w:eastAsia="宋体" w:hAnsi="Arial" w:cs="Arial"/>
      <w:lang w:val="en-US"/>
    </w:rPr>
  </w:style>
  <w:style w:type="paragraph" w:customStyle="1" w:styleId="TAL">
    <w:name w:val="TAL"/>
    <w:basedOn w:val="a"/>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a0"/>
    <w:qFormat/>
    <w:locked/>
    <w:rPr>
      <w:lang w:val="en-GB" w:eastAsia="en-US"/>
    </w:rPr>
  </w:style>
  <w:style w:type="character" w:customStyle="1" w:styleId="3GPPTextChar">
    <w:name w:val="3GPP Text Char"/>
    <w:link w:val="3GPPText"/>
    <w:qFormat/>
    <w:locked/>
  </w:style>
  <w:style w:type="paragraph" w:customStyle="1" w:styleId="3GPPText">
    <w:name w:val="3GPP Text"/>
    <w:basedOn w:val="a"/>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a"/>
    <w:link w:val="00TextChar"/>
    <w:qFormat/>
    <w:pPr>
      <w:spacing w:before="120" w:after="120" w:line="264" w:lineRule="auto"/>
      <w:jc w:val="both"/>
    </w:pPr>
    <w:rPr>
      <w:rFonts w:eastAsia="宋体"/>
      <w:sz w:val="20"/>
      <w:szCs w:val="24"/>
      <w:lang w:val="en-US" w:eastAsia="zh-CN"/>
    </w:rPr>
  </w:style>
  <w:style w:type="character" w:customStyle="1" w:styleId="00TextChar">
    <w:name w:val="00_Text Char"/>
    <w:basedOn w:val="a0"/>
    <w:link w:val="00Text"/>
    <w:qFormat/>
    <w:rPr>
      <w:rFonts w:ascii="Times New Roman" w:eastAsia="宋体"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lang w:val="en-US" w:eastAsia="zh-CN"/>
    </w:rPr>
  </w:style>
  <w:style w:type="paragraph" w:customStyle="1" w:styleId="3GPPH1">
    <w:name w:val="3GPP H1"/>
    <w:basedOn w:val="1"/>
    <w:next w:val="a"/>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宋体" w:hAnsi="Arial" w:cs="Times New Roman"/>
      <w:sz w:val="36"/>
      <w:szCs w:val="20"/>
      <w:lang w:val="en-GB"/>
    </w:rPr>
  </w:style>
  <w:style w:type="character" w:customStyle="1" w:styleId="Char0">
    <w:name w:val="批注框文本 Char"/>
    <w:basedOn w:val="a0"/>
    <w:link w:val="a4"/>
    <w:uiPriority w:val="99"/>
    <w:semiHidden/>
    <w:qFormat/>
    <w:rPr>
      <w:rFonts w:ascii="Segoe UI" w:eastAsia="MS Gothic"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49698">
      <w:bodyDiv w:val="1"/>
      <w:marLeft w:val="0"/>
      <w:marRight w:val="0"/>
      <w:marTop w:val="0"/>
      <w:marBottom w:val="0"/>
      <w:divBdr>
        <w:top w:val="none" w:sz="0" w:space="0" w:color="auto"/>
        <w:left w:val="none" w:sz="0" w:space="0" w:color="auto"/>
        <w:bottom w:val="none" w:sz="0" w:space="0" w:color="auto"/>
        <w:right w:val="none" w:sz="0" w:space="0" w:color="auto"/>
      </w:divBdr>
    </w:div>
    <w:div w:id="1884321664">
      <w:bodyDiv w:val="1"/>
      <w:marLeft w:val="0"/>
      <w:marRight w:val="0"/>
      <w:marTop w:val="0"/>
      <w:marBottom w:val="0"/>
      <w:divBdr>
        <w:top w:val="none" w:sz="0" w:space="0" w:color="auto"/>
        <w:left w:val="none" w:sz="0" w:space="0" w:color="auto"/>
        <w:bottom w:val="none" w:sz="0" w:space="0" w:color="auto"/>
        <w:right w:val="none" w:sz="0" w:space="0" w:color="auto"/>
      </w:divBdr>
    </w:div>
    <w:div w:id="213655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1CA32E-81F2-4CCB-8859-AC04A09F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Huawei - Huangsu</cp:lastModifiedBy>
  <cp:revision>3</cp:revision>
  <dcterms:created xsi:type="dcterms:W3CDTF">2020-08-17T09:26:00Z</dcterms:created>
  <dcterms:modified xsi:type="dcterms:W3CDTF">2020-08-17T09:31:00Z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1597648357</vt:lpwstr>
  </property>
</Properties>
</file>